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3A90">
      <w:pPr>
        <w:spacing w:line="336" w:lineRule="auto"/>
        <w:ind w:firstLine="482" w:firstLineChars="200"/>
        <w:jc w:val="center"/>
        <w:rPr>
          <w:rFonts w:hint="eastAsia" w:ascii="仿宋" w:hAnsi="仿宋" w:eastAsia="仿宋" w:cs="仿宋"/>
          <w:b/>
          <w:color w:val="auto"/>
          <w:sz w:val="24"/>
          <w:highlight w:val="none"/>
        </w:rPr>
      </w:pPr>
    </w:p>
    <w:p w14:paraId="4A2B8449">
      <w:pPr>
        <w:adjustRightInd/>
        <w:spacing w:line="360" w:lineRule="auto"/>
        <w:jc w:val="center"/>
        <w:rPr>
          <w:rFonts w:hint="eastAsia" w:ascii="仿宋" w:hAnsi="仿宋" w:eastAsia="仿宋" w:cs="仿宋"/>
          <w:b/>
          <w:color w:val="auto"/>
          <w:sz w:val="44"/>
          <w:szCs w:val="44"/>
          <w:highlight w:val="none"/>
        </w:rPr>
      </w:pPr>
    </w:p>
    <w:p w14:paraId="08FEDBD6">
      <w:pPr>
        <w:spacing w:line="360" w:lineRule="auto"/>
        <w:jc w:val="center"/>
        <w:rPr>
          <w:rFonts w:hint="eastAsia" w:ascii="仿宋" w:hAnsi="仿宋" w:eastAsia="仿宋" w:cs="仿宋"/>
          <w:color w:val="auto"/>
          <w:sz w:val="72"/>
          <w:szCs w:val="72"/>
          <w:highlight w:val="none"/>
        </w:rPr>
      </w:pPr>
      <w:bookmarkStart w:id="0" w:name="_Toc493956011"/>
      <w:bookmarkStart w:id="1" w:name="_Toc493928401"/>
      <w:r>
        <w:rPr>
          <w:rFonts w:hint="eastAsia" w:ascii="仿宋" w:hAnsi="仿宋" w:eastAsia="仿宋" w:cs="仿宋"/>
          <w:color w:val="auto"/>
          <w:sz w:val="72"/>
          <w:szCs w:val="72"/>
          <w:highlight w:val="none"/>
        </w:rPr>
        <w:t>竞争性磋商文件</w:t>
      </w:r>
      <w:bookmarkEnd w:id="0"/>
      <w:bookmarkEnd w:id="1"/>
    </w:p>
    <w:p w14:paraId="56C54EB9">
      <w:pPr>
        <w:bidi w:val="0"/>
        <w:rPr>
          <w:rFonts w:hint="eastAsia"/>
          <w:color w:val="auto"/>
        </w:rPr>
      </w:pPr>
    </w:p>
    <w:p w14:paraId="011FF766">
      <w:pPr>
        <w:rPr>
          <w:ins w:id="0" w:author="A-雨中散步" w:date="2025-03-28T11:15:47Z"/>
          <w:rFonts w:hint="eastAsia" w:ascii="仿宋" w:hAnsi="仿宋" w:eastAsia="仿宋" w:cs="仿宋"/>
          <w:color w:val="auto"/>
          <w:highlight w:val="none"/>
        </w:rPr>
      </w:pPr>
    </w:p>
    <w:p w14:paraId="03A3D3DA">
      <w:pPr>
        <w:bidi w:val="0"/>
        <w:rPr>
          <w:rFonts w:hint="eastAsia"/>
          <w:color w:val="auto"/>
        </w:rPr>
      </w:pPr>
    </w:p>
    <w:tbl>
      <w:tblPr>
        <w:tblStyle w:val="63"/>
        <w:tblW w:w="8092" w:type="dxa"/>
        <w:jc w:val="center"/>
        <w:tblLayout w:type="fixed"/>
        <w:tblCellMar>
          <w:top w:w="0" w:type="dxa"/>
          <w:left w:w="108" w:type="dxa"/>
          <w:bottom w:w="0" w:type="dxa"/>
          <w:right w:w="108" w:type="dxa"/>
        </w:tblCellMar>
      </w:tblPr>
      <w:tblGrid>
        <w:gridCol w:w="2311"/>
        <w:gridCol w:w="5781"/>
      </w:tblGrid>
      <w:tr w14:paraId="25ABE730">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603DE6D5">
            <w:pPr>
              <w:spacing w:line="360" w:lineRule="auto"/>
              <w:ind w:right="-109" w:rightChars="-52"/>
              <w:jc w:val="distribute"/>
              <w:rPr>
                <w:rFonts w:hint="eastAsia" w:ascii="仿宋" w:hAnsi="仿宋" w:eastAsia="仿宋" w:cs="仿宋"/>
                <w:color w:val="auto"/>
                <w:sz w:val="32"/>
                <w:szCs w:val="32"/>
                <w:highlight w:val="none"/>
              </w:rPr>
            </w:pPr>
            <w:bookmarkStart w:id="2" w:name="_Toc493928402"/>
            <w:bookmarkStart w:id="3" w:name="_Toc493956012"/>
            <w:r>
              <w:rPr>
                <w:rFonts w:hint="eastAsia" w:ascii="仿宋" w:hAnsi="仿宋" w:eastAsia="仿宋" w:cs="仿宋"/>
                <w:color w:val="auto"/>
                <w:sz w:val="32"/>
                <w:szCs w:val="32"/>
                <w:highlight w:val="none"/>
              </w:rPr>
              <w:t>项目编号：</w:t>
            </w:r>
            <w:bookmarkEnd w:id="2"/>
            <w:bookmarkEnd w:id="3"/>
          </w:p>
        </w:tc>
        <w:tc>
          <w:tcPr>
            <w:tcW w:w="5781" w:type="dxa"/>
            <w:shd w:val="clear" w:color="auto" w:fill="auto"/>
            <w:vAlign w:val="center"/>
          </w:tcPr>
          <w:p w14:paraId="0CC0077C">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JNJKC2025（CS)-033号</w:t>
            </w:r>
          </w:p>
        </w:tc>
      </w:tr>
      <w:tr w14:paraId="4F0A542A">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1F13ED7D">
            <w:pPr>
              <w:spacing w:line="360" w:lineRule="auto"/>
              <w:ind w:right="-109" w:rightChars="-52"/>
              <w:jc w:val="distribute"/>
              <w:rPr>
                <w:rFonts w:hint="eastAsia" w:ascii="仿宋" w:hAnsi="仿宋" w:eastAsia="仿宋" w:cs="仿宋"/>
                <w:color w:val="auto"/>
                <w:sz w:val="32"/>
                <w:szCs w:val="32"/>
                <w:highlight w:val="none"/>
              </w:rPr>
            </w:pPr>
            <w:bookmarkStart w:id="4" w:name="_Toc493928404"/>
            <w:bookmarkStart w:id="5" w:name="_Toc493956014"/>
            <w:r>
              <w:rPr>
                <w:rFonts w:hint="eastAsia" w:ascii="仿宋" w:hAnsi="仿宋" w:eastAsia="仿宋" w:cs="仿宋"/>
                <w:color w:val="auto"/>
                <w:sz w:val="32"/>
                <w:szCs w:val="32"/>
                <w:highlight w:val="none"/>
              </w:rPr>
              <w:t>项目名称：</w:t>
            </w:r>
            <w:bookmarkEnd w:id="4"/>
            <w:bookmarkEnd w:id="5"/>
          </w:p>
        </w:tc>
        <w:tc>
          <w:tcPr>
            <w:tcW w:w="5781" w:type="dxa"/>
            <w:shd w:val="clear" w:color="auto" w:fill="auto"/>
            <w:vAlign w:val="center"/>
          </w:tcPr>
          <w:p w14:paraId="6154DD90">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丽水市第六届运动会篮球乙组(竞技体育部）比赛承办项目</w:t>
            </w:r>
          </w:p>
        </w:tc>
      </w:tr>
      <w:tr w14:paraId="3EEDB028">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6E816A83">
            <w:pPr>
              <w:spacing w:line="360" w:lineRule="auto"/>
              <w:ind w:right="-109" w:rightChars="-52"/>
              <w:jc w:val="distribute"/>
              <w:rPr>
                <w:rFonts w:hint="eastAsia" w:ascii="仿宋" w:hAnsi="仿宋" w:eastAsia="仿宋" w:cs="仿宋"/>
                <w:color w:val="auto"/>
                <w:sz w:val="32"/>
                <w:szCs w:val="32"/>
                <w:highlight w:val="none"/>
              </w:rPr>
            </w:pPr>
            <w:bookmarkStart w:id="6" w:name="_Toc493928406"/>
            <w:bookmarkStart w:id="7" w:name="_Toc493956016"/>
            <w:r>
              <w:rPr>
                <w:rFonts w:hint="eastAsia" w:ascii="仿宋" w:hAnsi="仿宋" w:eastAsia="仿宋" w:cs="仿宋"/>
                <w:color w:val="auto"/>
                <w:sz w:val="32"/>
                <w:szCs w:val="32"/>
                <w:highlight w:val="none"/>
              </w:rPr>
              <w:t>采 购 人：</w:t>
            </w:r>
            <w:bookmarkEnd w:id="6"/>
            <w:bookmarkEnd w:id="7"/>
          </w:p>
        </w:tc>
        <w:tc>
          <w:tcPr>
            <w:tcW w:w="5781" w:type="dxa"/>
            <w:shd w:val="clear" w:color="auto" w:fill="auto"/>
            <w:vAlign w:val="center"/>
          </w:tcPr>
          <w:p w14:paraId="14498968">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景宁畲族自治县文化和广电旅游体育局</w:t>
            </w:r>
          </w:p>
        </w:tc>
      </w:tr>
      <w:tr w14:paraId="3C4C6CBD">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7355154A">
            <w:pPr>
              <w:spacing w:line="360" w:lineRule="auto"/>
              <w:ind w:right="-109" w:rightChars="-52"/>
              <w:jc w:val="distribute"/>
              <w:rPr>
                <w:rFonts w:hint="eastAsia" w:ascii="仿宋" w:hAnsi="仿宋" w:eastAsia="仿宋" w:cs="仿宋"/>
                <w:color w:val="auto"/>
                <w:sz w:val="32"/>
                <w:szCs w:val="32"/>
                <w:highlight w:val="none"/>
              </w:rPr>
            </w:pPr>
          </w:p>
        </w:tc>
        <w:tc>
          <w:tcPr>
            <w:tcW w:w="5781" w:type="dxa"/>
            <w:shd w:val="clear" w:color="auto" w:fill="auto"/>
            <w:vAlign w:val="center"/>
          </w:tcPr>
          <w:p w14:paraId="3BB092EB">
            <w:pPr>
              <w:spacing w:line="360" w:lineRule="auto"/>
              <w:ind w:left="-103" w:leftChars="-49"/>
              <w:jc w:val="left"/>
              <w:rPr>
                <w:rFonts w:hint="eastAsia" w:ascii="仿宋" w:hAnsi="仿宋" w:eastAsia="仿宋" w:cs="仿宋"/>
                <w:color w:val="auto"/>
                <w:sz w:val="32"/>
                <w:szCs w:val="32"/>
                <w:highlight w:val="none"/>
              </w:rPr>
            </w:pPr>
          </w:p>
        </w:tc>
      </w:tr>
      <w:tr w14:paraId="4C26C430">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7C6FD14C">
            <w:pPr>
              <w:spacing w:line="360" w:lineRule="auto"/>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5781" w:type="dxa"/>
            <w:shd w:val="clear" w:color="auto" w:fill="auto"/>
            <w:vAlign w:val="center"/>
          </w:tcPr>
          <w:p w14:paraId="13C2A26B">
            <w:pPr>
              <w:spacing w:line="360" w:lineRule="auto"/>
              <w:ind w:left="-103" w:leftChars="-49"/>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浙江建科工程项目管理有限公司</w:t>
            </w:r>
            <w:r>
              <w:rPr>
                <w:rFonts w:hint="eastAsia" w:ascii="仿宋" w:hAnsi="仿宋" w:eastAsia="仿宋" w:cs="仿宋"/>
                <w:color w:val="auto"/>
                <w:sz w:val="32"/>
                <w:szCs w:val="32"/>
                <w:highlight w:val="none"/>
                <w:lang w:val="en-US" w:eastAsia="zh-CN"/>
              </w:rPr>
              <w:t xml:space="preserve"> </w:t>
            </w:r>
          </w:p>
        </w:tc>
      </w:tr>
      <w:tr w14:paraId="15DE0917">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1AF6F7C1">
            <w:pPr>
              <w:spacing w:line="360" w:lineRule="auto"/>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5781" w:type="dxa"/>
            <w:shd w:val="clear" w:color="auto" w:fill="auto"/>
            <w:vAlign w:val="center"/>
          </w:tcPr>
          <w:p w14:paraId="3430CC84">
            <w:pPr>
              <w:spacing w:line="360" w:lineRule="auto"/>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景宁畲族自治县人民北路祥源商贸城2幢2楼</w:t>
            </w:r>
          </w:p>
        </w:tc>
      </w:tr>
      <w:tr w14:paraId="784689D8">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1C2EE88">
            <w:pPr>
              <w:spacing w:line="360" w:lineRule="auto"/>
              <w:ind w:right="-84" w:rightChars="-40"/>
              <w:rPr>
                <w:rFonts w:hint="eastAsia" w:ascii="仿宋" w:hAnsi="仿宋" w:eastAsia="仿宋" w:cs="仿宋"/>
                <w:color w:val="auto"/>
                <w:sz w:val="32"/>
                <w:szCs w:val="32"/>
                <w:highlight w:val="none"/>
              </w:rPr>
            </w:pPr>
          </w:p>
        </w:tc>
        <w:tc>
          <w:tcPr>
            <w:tcW w:w="5781" w:type="dxa"/>
            <w:shd w:val="clear" w:color="auto" w:fill="auto"/>
            <w:vAlign w:val="center"/>
          </w:tcPr>
          <w:p w14:paraId="34A39687">
            <w:pPr>
              <w:spacing w:line="360" w:lineRule="auto"/>
              <w:ind w:left="-103" w:leftChars="-49"/>
              <w:rPr>
                <w:rFonts w:hint="eastAsia" w:ascii="仿宋" w:hAnsi="仿宋" w:eastAsia="仿宋" w:cs="仿宋"/>
                <w:color w:val="auto"/>
                <w:sz w:val="32"/>
                <w:szCs w:val="32"/>
                <w:highlight w:val="none"/>
              </w:rPr>
            </w:pPr>
          </w:p>
        </w:tc>
      </w:tr>
      <w:tr w14:paraId="5AED39A5">
        <w:tblPrEx>
          <w:tblCellMar>
            <w:top w:w="0" w:type="dxa"/>
            <w:left w:w="108" w:type="dxa"/>
            <w:bottom w:w="0" w:type="dxa"/>
            <w:right w:w="108" w:type="dxa"/>
          </w:tblCellMar>
        </w:tblPrEx>
        <w:trPr>
          <w:trHeight w:val="737" w:hRule="atLeast"/>
          <w:jc w:val="center"/>
        </w:trPr>
        <w:tc>
          <w:tcPr>
            <w:tcW w:w="8092" w:type="dxa"/>
            <w:gridSpan w:val="2"/>
            <w:shd w:val="clear" w:color="auto" w:fill="auto"/>
            <w:vAlign w:val="center"/>
          </w:tcPr>
          <w:p w14:paraId="50D841CF">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p>
        </w:tc>
      </w:tr>
    </w:tbl>
    <w:p w14:paraId="26E16268">
      <w:pPr>
        <w:spacing w:line="360" w:lineRule="auto"/>
        <w:jc w:val="center"/>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1440" w:right="1803" w:bottom="1440" w:left="1803" w:header="851" w:footer="992" w:gutter="0"/>
          <w:pgNumType w:fmt="decimal"/>
          <w:cols w:space="0" w:num="1"/>
          <w:titlePg/>
          <w:docGrid w:linePitch="312" w:charSpace="0"/>
        </w:sectPr>
      </w:pPr>
    </w:p>
    <w:p w14:paraId="0BDA8186">
      <w:pPr>
        <w:pStyle w:val="60"/>
        <w:widowControl w:val="0"/>
        <w:overflowPunct/>
        <w:autoSpaceDE/>
        <w:autoSpaceDN/>
        <w:adjustRightInd/>
        <w:spacing w:before="240" w:after="240"/>
        <w:textAlignment w:val="auto"/>
        <w:outlineLvl w:val="0"/>
        <w:rPr>
          <w:rFonts w:hint="eastAsia" w:ascii="仿宋" w:hAnsi="仿宋" w:eastAsia="仿宋" w:cs="仿宋"/>
          <w:bCs/>
          <w:color w:val="auto"/>
          <w:kern w:val="2"/>
          <w:sz w:val="32"/>
          <w:szCs w:val="32"/>
          <w:highlight w:val="none"/>
          <w:lang w:val="en-US"/>
        </w:rPr>
      </w:pPr>
      <w:bookmarkStart w:id="8" w:name="_Toc30474"/>
      <w:bookmarkStart w:id="9" w:name="_Toc2970"/>
      <w:bookmarkStart w:id="10" w:name="_Toc139797589"/>
      <w:bookmarkStart w:id="11" w:name="_Toc13114"/>
      <w:r>
        <w:rPr>
          <w:rFonts w:hint="eastAsia" w:ascii="仿宋" w:hAnsi="仿宋" w:eastAsia="仿宋" w:cs="仿宋"/>
          <w:bCs/>
          <w:color w:val="auto"/>
          <w:kern w:val="2"/>
          <w:sz w:val="32"/>
          <w:szCs w:val="32"/>
          <w:highlight w:val="none"/>
          <w:lang w:val="en-US"/>
        </w:rPr>
        <w:t>目  录</w:t>
      </w:r>
      <w:bookmarkEnd w:id="8"/>
      <w:bookmarkEnd w:id="9"/>
      <w:bookmarkEnd w:id="10"/>
      <w:bookmarkEnd w:id="11"/>
    </w:p>
    <w:p w14:paraId="07A86B90">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bookmarkStart w:id="12" w:name="_Hlt91233176"/>
      <w:bookmarkEnd w:id="12"/>
      <w:bookmarkStart w:id="13" w:name="_Hlt74729822"/>
      <w:bookmarkEnd w:id="13"/>
      <w:bookmarkStart w:id="14" w:name="_Hlt74707423"/>
      <w:bookmarkEnd w:id="14"/>
      <w:bookmarkStart w:id="15" w:name="_Hlt74649545"/>
      <w:bookmarkEnd w:id="15"/>
      <w:bookmarkStart w:id="16" w:name="_Hlt74728647"/>
      <w:bookmarkEnd w:id="16"/>
      <w:bookmarkStart w:id="17" w:name="_Toc139797590"/>
      <w:bookmarkStart w:id="18" w:name="_Toc29351"/>
      <w:bookmarkStart w:id="19" w:name="第二部分"/>
      <w:bookmarkStart w:id="20" w:name="_Toc91899870"/>
      <w:bookmarkStart w:id="21" w:name="_Toc91899871"/>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_Toc13114 </w:instrText>
      </w:r>
      <w:r>
        <w:rPr>
          <w:rFonts w:hint="eastAsia" w:ascii="仿宋" w:hAnsi="仿宋" w:eastAsia="仿宋" w:cs="仿宋"/>
          <w:highlight w:val="none"/>
        </w:rPr>
        <w:fldChar w:fldCharType="separate"/>
      </w:r>
      <w:r>
        <w:rPr>
          <w:rFonts w:hint="eastAsia" w:ascii="仿宋" w:hAnsi="仿宋" w:eastAsia="仿宋" w:cs="仿宋"/>
          <w:bCs/>
          <w:kern w:val="2"/>
          <w:szCs w:val="32"/>
          <w:highlight w:val="none"/>
          <w:lang w:val="en-US"/>
        </w:rPr>
        <w:t>目  录</w:t>
      </w:r>
      <w:r>
        <w:tab/>
      </w:r>
      <w:r>
        <w:fldChar w:fldCharType="begin"/>
      </w:r>
      <w:r>
        <w:instrText xml:space="preserve"> PAGEREF _Toc13114 \h </w:instrText>
      </w:r>
      <w:r>
        <w:fldChar w:fldCharType="separate"/>
      </w:r>
      <w:r>
        <w:t>2</w:t>
      </w:r>
      <w:r>
        <w:fldChar w:fldCharType="end"/>
      </w:r>
      <w:r>
        <w:rPr>
          <w:rFonts w:hint="eastAsia" w:ascii="仿宋" w:hAnsi="仿宋" w:eastAsia="仿宋" w:cs="仿宋"/>
          <w:color w:val="auto"/>
          <w:highlight w:val="none"/>
        </w:rPr>
        <w:fldChar w:fldCharType="end"/>
      </w:r>
    </w:p>
    <w:p w14:paraId="20190418">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_Toc17646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第一部分 竞争性磋商公告（邀请）</w:t>
      </w:r>
      <w:r>
        <w:tab/>
      </w:r>
      <w:r>
        <w:fldChar w:fldCharType="begin"/>
      </w:r>
      <w:r>
        <w:instrText xml:space="preserve"> PAGEREF _Toc17646 \h </w:instrText>
      </w:r>
      <w:r>
        <w:fldChar w:fldCharType="separate"/>
      </w:r>
      <w:r>
        <w:t>5</w:t>
      </w:r>
      <w:r>
        <w:fldChar w:fldCharType="end"/>
      </w:r>
      <w:r>
        <w:rPr>
          <w:rFonts w:hint="eastAsia" w:ascii="仿宋" w:hAnsi="仿宋" w:eastAsia="仿宋" w:cs="仿宋"/>
          <w:color w:val="auto"/>
          <w:highlight w:val="none"/>
        </w:rPr>
        <w:fldChar w:fldCharType="end"/>
      </w:r>
    </w:p>
    <w:p w14:paraId="0FF89538">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_Toc25958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第二部分 采购需求</w:t>
      </w:r>
      <w:r>
        <w:tab/>
      </w:r>
      <w:r>
        <w:fldChar w:fldCharType="begin"/>
      </w:r>
      <w:r>
        <w:instrText xml:space="preserve"> PAGEREF _Toc25958 \h </w:instrText>
      </w:r>
      <w:r>
        <w:fldChar w:fldCharType="separate"/>
      </w:r>
      <w:r>
        <w:t>11</w:t>
      </w:r>
      <w:r>
        <w:fldChar w:fldCharType="end"/>
      </w:r>
      <w:r>
        <w:rPr>
          <w:rFonts w:hint="eastAsia" w:ascii="仿宋" w:hAnsi="仿宋" w:eastAsia="仿宋" w:cs="仿宋"/>
          <w:color w:val="auto"/>
          <w:highlight w:val="none"/>
        </w:rPr>
        <w:fldChar w:fldCharType="end"/>
      </w:r>
    </w:p>
    <w:p w14:paraId="18D5018F">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_Toc10610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rPr>
        <w:t xml:space="preserve">一、 </w:t>
      </w:r>
      <w:r>
        <w:rPr>
          <w:rFonts w:hint="eastAsia" w:ascii="仿宋" w:hAnsi="仿宋" w:eastAsia="仿宋" w:cs="Times New Roman"/>
          <w:kern w:val="0"/>
          <w:szCs w:val="28"/>
          <w:highlight w:val="none"/>
          <w:lang w:val="en-US" w:eastAsia="zh-CN"/>
        </w:rPr>
        <w:t>项目概况</w:t>
      </w:r>
      <w:r>
        <w:tab/>
      </w:r>
      <w:r>
        <w:fldChar w:fldCharType="begin"/>
      </w:r>
      <w:r>
        <w:instrText xml:space="preserve"> PAGEREF _Toc10610 \h </w:instrText>
      </w:r>
      <w:r>
        <w:fldChar w:fldCharType="separate"/>
      </w:r>
      <w:r>
        <w:t>11</w:t>
      </w:r>
      <w:r>
        <w:fldChar w:fldCharType="end"/>
      </w:r>
      <w:r>
        <w:rPr>
          <w:rFonts w:hint="eastAsia" w:ascii="仿宋" w:hAnsi="仿宋" w:eastAsia="仿宋" w:cs="仿宋"/>
          <w:color w:val="auto"/>
          <w:highlight w:val="none"/>
        </w:rPr>
        <w:fldChar w:fldCharType="end"/>
      </w:r>
    </w:p>
    <w:p w14:paraId="4963AAC8">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_Toc14945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二、 </w:t>
      </w:r>
      <w:r>
        <w:rPr>
          <w:rFonts w:hint="eastAsia" w:ascii="仿宋" w:hAnsi="仿宋" w:eastAsia="仿宋" w:cs="Times New Roman"/>
          <w:kern w:val="0"/>
          <w:szCs w:val="28"/>
          <w:highlight w:val="none"/>
          <w:lang w:val="en-US" w:eastAsia="zh-CN"/>
        </w:rPr>
        <w:t>赛事执行的具体服务内容</w:t>
      </w:r>
      <w:r>
        <w:tab/>
      </w:r>
      <w:r>
        <w:fldChar w:fldCharType="begin"/>
      </w:r>
      <w:r>
        <w:instrText xml:space="preserve"> PAGEREF _Toc14945 \h </w:instrText>
      </w:r>
      <w:r>
        <w:fldChar w:fldCharType="separate"/>
      </w:r>
      <w:r>
        <w:t>12</w:t>
      </w:r>
      <w:r>
        <w:fldChar w:fldCharType="end"/>
      </w:r>
      <w:r>
        <w:rPr>
          <w:rFonts w:hint="eastAsia" w:ascii="仿宋" w:hAnsi="仿宋" w:eastAsia="仿宋" w:cs="仿宋"/>
          <w:color w:val="auto"/>
          <w:highlight w:val="none"/>
        </w:rPr>
        <w:fldChar w:fldCharType="end"/>
      </w:r>
    </w:p>
    <w:p w14:paraId="251C5E45">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_Toc18447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三、 </w:t>
      </w:r>
      <w:r>
        <w:rPr>
          <w:rFonts w:hint="eastAsia" w:ascii="仿宋" w:hAnsi="仿宋" w:eastAsia="仿宋" w:cs="Times New Roman"/>
          <w:kern w:val="0"/>
          <w:szCs w:val="28"/>
          <w:highlight w:val="none"/>
          <w:lang w:val="en-US" w:eastAsia="zh-CN"/>
        </w:rPr>
        <w:t>后勤服务内容</w:t>
      </w:r>
      <w:r>
        <w:tab/>
      </w:r>
      <w:r>
        <w:fldChar w:fldCharType="begin"/>
      </w:r>
      <w:r>
        <w:instrText xml:space="preserve"> PAGEREF _Toc18447 \h </w:instrText>
      </w:r>
      <w:r>
        <w:fldChar w:fldCharType="separate"/>
      </w:r>
      <w:r>
        <w:t>13</w:t>
      </w:r>
      <w:r>
        <w:fldChar w:fldCharType="end"/>
      </w:r>
      <w:r>
        <w:rPr>
          <w:rFonts w:hint="eastAsia" w:ascii="仿宋" w:hAnsi="仿宋" w:eastAsia="仿宋" w:cs="仿宋"/>
          <w:color w:val="auto"/>
          <w:highlight w:val="none"/>
        </w:rPr>
        <w:fldChar w:fldCharType="end"/>
      </w:r>
    </w:p>
    <w:p w14:paraId="0BA114D2">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_Toc5768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四、 </w:t>
      </w:r>
      <w:r>
        <w:rPr>
          <w:rFonts w:hint="eastAsia" w:ascii="仿宋" w:hAnsi="仿宋" w:eastAsia="仿宋" w:cs="Times New Roman"/>
          <w:kern w:val="0"/>
          <w:szCs w:val="28"/>
          <w:highlight w:val="none"/>
          <w:lang w:val="en-US" w:eastAsia="zh-CN"/>
        </w:rPr>
        <w:t>知识产权要求</w:t>
      </w:r>
      <w:r>
        <w:tab/>
      </w:r>
      <w:r>
        <w:fldChar w:fldCharType="begin"/>
      </w:r>
      <w:r>
        <w:instrText xml:space="preserve"> PAGEREF _Toc5768 \h </w:instrText>
      </w:r>
      <w:r>
        <w:fldChar w:fldCharType="separate"/>
      </w:r>
      <w:r>
        <w:t>14</w:t>
      </w:r>
      <w:r>
        <w:fldChar w:fldCharType="end"/>
      </w:r>
      <w:r>
        <w:rPr>
          <w:rFonts w:hint="eastAsia" w:ascii="仿宋" w:hAnsi="仿宋" w:eastAsia="仿宋" w:cs="仿宋"/>
          <w:color w:val="auto"/>
          <w:highlight w:val="none"/>
        </w:rPr>
        <w:fldChar w:fldCharType="end"/>
      </w:r>
    </w:p>
    <w:p w14:paraId="01D846B5">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_Toc22978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五、 </w:t>
      </w:r>
      <w:r>
        <w:rPr>
          <w:rFonts w:hint="eastAsia" w:ascii="仿宋" w:hAnsi="仿宋" w:eastAsia="仿宋" w:cs="Times New Roman"/>
          <w:kern w:val="0"/>
          <w:szCs w:val="28"/>
          <w:highlight w:val="none"/>
          <w:lang w:val="en-US" w:eastAsia="zh-CN"/>
        </w:rPr>
        <w:t>付款方式</w:t>
      </w:r>
      <w:r>
        <w:tab/>
      </w:r>
      <w:r>
        <w:fldChar w:fldCharType="begin"/>
      </w:r>
      <w:r>
        <w:instrText xml:space="preserve"> PAGEREF _Toc22978 \h </w:instrText>
      </w:r>
      <w:r>
        <w:fldChar w:fldCharType="separate"/>
      </w:r>
      <w:r>
        <w:t>14</w:t>
      </w:r>
      <w:r>
        <w:fldChar w:fldCharType="end"/>
      </w:r>
      <w:r>
        <w:rPr>
          <w:rFonts w:hint="eastAsia" w:ascii="仿宋" w:hAnsi="仿宋" w:eastAsia="仿宋" w:cs="仿宋"/>
          <w:color w:val="auto"/>
          <w:highlight w:val="none"/>
        </w:rPr>
        <w:fldChar w:fldCharType="end"/>
      </w:r>
    </w:p>
    <w:p w14:paraId="0E485CED">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_Toc1173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六、 </w:t>
      </w:r>
      <w:r>
        <w:rPr>
          <w:rFonts w:hint="eastAsia" w:ascii="仿宋" w:hAnsi="仿宋" w:eastAsia="仿宋" w:cs="Times New Roman"/>
          <w:kern w:val="0"/>
          <w:szCs w:val="28"/>
          <w:highlight w:val="none"/>
          <w:lang w:val="en-US" w:eastAsia="zh-CN"/>
        </w:rPr>
        <w:t>其他要求</w:t>
      </w:r>
      <w:r>
        <w:tab/>
      </w:r>
      <w:r>
        <w:fldChar w:fldCharType="begin"/>
      </w:r>
      <w:r>
        <w:instrText xml:space="preserve"> PAGEREF _Toc1173 \h </w:instrText>
      </w:r>
      <w:r>
        <w:fldChar w:fldCharType="separate"/>
      </w:r>
      <w:r>
        <w:t>14</w:t>
      </w:r>
      <w:r>
        <w:fldChar w:fldCharType="end"/>
      </w:r>
      <w:r>
        <w:rPr>
          <w:rFonts w:hint="eastAsia" w:ascii="仿宋" w:hAnsi="仿宋" w:eastAsia="仿宋" w:cs="仿宋"/>
          <w:color w:val="auto"/>
          <w:highlight w:val="none"/>
        </w:rPr>
        <w:fldChar w:fldCharType="end"/>
      </w:r>
    </w:p>
    <w:p w14:paraId="652CBFF6">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_Toc25930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七、 </w:t>
      </w:r>
      <w:r>
        <w:rPr>
          <w:rFonts w:hint="eastAsia" w:ascii="仿宋" w:hAnsi="仿宋" w:eastAsia="仿宋" w:cs="Times New Roman"/>
          <w:kern w:val="0"/>
          <w:szCs w:val="28"/>
          <w:highlight w:val="none"/>
          <w:lang w:val="en-US" w:eastAsia="zh-CN"/>
        </w:rPr>
        <w:t>其他</w:t>
      </w:r>
      <w:r>
        <w:tab/>
      </w:r>
      <w:r>
        <w:fldChar w:fldCharType="begin"/>
      </w:r>
      <w:r>
        <w:instrText xml:space="preserve"> PAGEREF _Toc25930 \h </w:instrText>
      </w:r>
      <w:r>
        <w:fldChar w:fldCharType="separate"/>
      </w:r>
      <w:r>
        <w:t>15</w:t>
      </w:r>
      <w:r>
        <w:fldChar w:fldCharType="end"/>
      </w:r>
      <w:r>
        <w:rPr>
          <w:rFonts w:hint="eastAsia" w:ascii="仿宋" w:hAnsi="仿宋" w:eastAsia="仿宋" w:cs="仿宋"/>
          <w:color w:val="auto"/>
          <w:highlight w:val="none"/>
        </w:rPr>
        <w:fldChar w:fldCharType="end"/>
      </w:r>
    </w:p>
    <w:p w14:paraId="1D134CB4">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_Toc9098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第三部分 竞争性磋商流程</w:t>
      </w:r>
      <w:r>
        <w:tab/>
      </w:r>
      <w:r>
        <w:fldChar w:fldCharType="begin"/>
      </w:r>
      <w:r>
        <w:instrText xml:space="preserve"> PAGEREF _Toc9098 \h </w:instrText>
      </w:r>
      <w:r>
        <w:fldChar w:fldCharType="separate"/>
      </w:r>
      <w:r>
        <w:t>16</w:t>
      </w:r>
      <w:r>
        <w:fldChar w:fldCharType="end"/>
      </w:r>
      <w:r>
        <w:rPr>
          <w:rFonts w:hint="eastAsia" w:ascii="仿宋" w:hAnsi="仿宋" w:eastAsia="仿宋" w:cs="仿宋"/>
          <w:color w:val="auto"/>
          <w:highlight w:val="none"/>
        </w:rPr>
        <w:fldChar w:fldCharType="end"/>
      </w:r>
    </w:p>
    <w:p w14:paraId="71E71B91">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_Toc31708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第四部分 供应商须知</w:t>
      </w:r>
      <w:r>
        <w:tab/>
      </w:r>
      <w:r>
        <w:fldChar w:fldCharType="begin"/>
      </w:r>
      <w:r>
        <w:instrText xml:space="preserve"> PAGEREF _Toc31708 \h </w:instrText>
      </w:r>
      <w:r>
        <w:fldChar w:fldCharType="separate"/>
      </w:r>
      <w:r>
        <w:t>19</w:t>
      </w:r>
      <w:r>
        <w:fldChar w:fldCharType="end"/>
      </w:r>
      <w:r>
        <w:rPr>
          <w:rFonts w:hint="eastAsia" w:ascii="仿宋" w:hAnsi="仿宋" w:eastAsia="仿宋" w:cs="仿宋"/>
          <w:color w:val="auto"/>
          <w:highlight w:val="none"/>
        </w:rPr>
        <w:fldChar w:fldCharType="end"/>
      </w:r>
    </w:p>
    <w:p w14:paraId="5CA4E979">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_Toc23840 </w:instrText>
      </w:r>
      <w:r>
        <w:rPr>
          <w:rFonts w:hint="eastAsia" w:ascii="仿宋" w:hAnsi="仿宋" w:eastAsia="仿宋" w:cs="仿宋"/>
          <w:highlight w:val="none"/>
        </w:rPr>
        <w:fldChar w:fldCharType="separate"/>
      </w:r>
      <w:r>
        <w:rPr>
          <w:rFonts w:hint="eastAsia" w:ascii="仿宋" w:hAnsi="仿宋" w:eastAsia="仿宋" w:cs="仿宋"/>
          <w:bCs/>
          <w:kern w:val="2"/>
          <w:szCs w:val="30"/>
          <w:highlight w:val="none"/>
          <w:lang w:val="en-US"/>
        </w:rPr>
        <w:t>供应商须知前附表（一）</w:t>
      </w:r>
      <w:r>
        <w:tab/>
      </w:r>
      <w:r>
        <w:fldChar w:fldCharType="begin"/>
      </w:r>
      <w:r>
        <w:instrText xml:space="preserve"> PAGEREF _Toc23840 \h </w:instrText>
      </w:r>
      <w:r>
        <w:fldChar w:fldCharType="separate"/>
      </w:r>
      <w:r>
        <w:t>19</w:t>
      </w:r>
      <w:r>
        <w:fldChar w:fldCharType="end"/>
      </w:r>
      <w:r>
        <w:rPr>
          <w:rFonts w:hint="eastAsia" w:ascii="仿宋" w:hAnsi="仿宋" w:eastAsia="仿宋" w:cs="仿宋"/>
          <w:color w:val="auto"/>
          <w:highlight w:val="none"/>
        </w:rPr>
        <w:fldChar w:fldCharType="end"/>
      </w:r>
    </w:p>
    <w:p w14:paraId="2E2FC4E6">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_Toc20568 </w:instrText>
      </w:r>
      <w:r>
        <w:rPr>
          <w:rFonts w:hint="eastAsia" w:ascii="仿宋" w:hAnsi="仿宋" w:eastAsia="仿宋" w:cs="仿宋"/>
          <w:highlight w:val="none"/>
        </w:rPr>
        <w:fldChar w:fldCharType="separate"/>
      </w:r>
      <w:r>
        <w:rPr>
          <w:rFonts w:hint="eastAsia" w:ascii="仿宋" w:hAnsi="仿宋" w:eastAsia="仿宋" w:cs="仿宋"/>
          <w:bCs/>
          <w:kern w:val="2"/>
          <w:szCs w:val="30"/>
          <w:highlight w:val="none"/>
          <w:lang w:val="en-US"/>
        </w:rPr>
        <w:t>供应商须知前附表（二）</w:t>
      </w:r>
      <w:r>
        <w:tab/>
      </w:r>
      <w:r>
        <w:fldChar w:fldCharType="begin"/>
      </w:r>
      <w:r>
        <w:instrText xml:space="preserve"> PAGEREF _Toc20568 \h </w:instrText>
      </w:r>
      <w:r>
        <w:fldChar w:fldCharType="separate"/>
      </w:r>
      <w:r>
        <w:t>23</w:t>
      </w:r>
      <w:r>
        <w:fldChar w:fldCharType="end"/>
      </w:r>
      <w:r>
        <w:rPr>
          <w:rFonts w:hint="eastAsia" w:ascii="仿宋" w:hAnsi="仿宋" w:eastAsia="仿宋" w:cs="仿宋"/>
          <w:color w:val="auto"/>
          <w:highlight w:val="none"/>
        </w:rPr>
        <w:fldChar w:fldCharType="end"/>
      </w:r>
    </w:p>
    <w:p w14:paraId="08862A8D">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_Toc28822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一、 </w:t>
      </w:r>
      <w:r>
        <w:rPr>
          <w:rFonts w:hint="eastAsia" w:ascii="仿宋" w:hAnsi="仿宋" w:eastAsia="仿宋" w:cs="仿宋"/>
          <w:bCs/>
          <w:kern w:val="2"/>
          <w:szCs w:val="30"/>
          <w:highlight w:val="none"/>
          <w:lang w:val="en-US"/>
        </w:rPr>
        <w:t>总则</w:t>
      </w:r>
      <w:r>
        <w:tab/>
      </w:r>
      <w:r>
        <w:fldChar w:fldCharType="begin"/>
      </w:r>
      <w:r>
        <w:instrText xml:space="preserve"> PAGEREF _Toc28822 \h </w:instrText>
      </w:r>
      <w:r>
        <w:fldChar w:fldCharType="separate"/>
      </w:r>
      <w:r>
        <w:t>24</w:t>
      </w:r>
      <w:r>
        <w:fldChar w:fldCharType="end"/>
      </w:r>
      <w:r>
        <w:rPr>
          <w:rFonts w:hint="eastAsia" w:ascii="仿宋" w:hAnsi="仿宋" w:eastAsia="仿宋" w:cs="仿宋"/>
          <w:color w:val="auto"/>
          <w:highlight w:val="none"/>
        </w:rPr>
        <w:fldChar w:fldCharType="end"/>
      </w:r>
    </w:p>
    <w:p w14:paraId="71E5A2C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_Toc9559 </w:instrText>
      </w:r>
      <w:r>
        <w:rPr>
          <w:rFonts w:hint="eastAsia" w:ascii="仿宋" w:hAnsi="仿宋" w:eastAsia="仿宋" w:cs="仿宋"/>
          <w:highlight w:val="none"/>
        </w:rPr>
        <w:fldChar w:fldCharType="separate"/>
      </w:r>
      <w:r>
        <w:rPr>
          <w:rFonts w:hint="default" w:ascii="仿宋" w:hAnsi="仿宋" w:eastAsia="仿宋" w:cs="仿宋"/>
          <w:szCs w:val="20"/>
        </w:rPr>
        <w:t xml:space="preserve">1. </w:t>
      </w:r>
      <w:r>
        <w:rPr>
          <w:rFonts w:hint="eastAsia" w:ascii="仿宋" w:hAnsi="仿宋" w:eastAsia="仿宋" w:cs="仿宋"/>
          <w:szCs w:val="20"/>
          <w:highlight w:val="none"/>
        </w:rPr>
        <w:t>适用范围</w:t>
      </w:r>
      <w:r>
        <w:tab/>
      </w:r>
      <w:r>
        <w:fldChar w:fldCharType="begin"/>
      </w:r>
      <w:r>
        <w:instrText xml:space="preserve"> PAGEREF _Toc9559 \h </w:instrText>
      </w:r>
      <w:r>
        <w:fldChar w:fldCharType="separate"/>
      </w:r>
      <w:r>
        <w:t>24</w:t>
      </w:r>
      <w:r>
        <w:fldChar w:fldCharType="end"/>
      </w:r>
      <w:r>
        <w:rPr>
          <w:rFonts w:hint="eastAsia" w:ascii="仿宋" w:hAnsi="仿宋" w:eastAsia="仿宋" w:cs="仿宋"/>
          <w:color w:val="auto"/>
          <w:highlight w:val="none"/>
        </w:rPr>
        <w:fldChar w:fldCharType="end"/>
      </w:r>
    </w:p>
    <w:p w14:paraId="6B3A555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_Toc32020 </w:instrText>
      </w:r>
      <w:r>
        <w:rPr>
          <w:rFonts w:hint="eastAsia" w:ascii="仿宋" w:hAnsi="仿宋" w:eastAsia="仿宋" w:cs="仿宋"/>
          <w:highlight w:val="none"/>
        </w:rPr>
        <w:fldChar w:fldCharType="separate"/>
      </w:r>
      <w:r>
        <w:rPr>
          <w:rFonts w:hint="default" w:ascii="仿宋" w:hAnsi="仿宋" w:eastAsia="仿宋" w:cs="仿宋"/>
          <w:szCs w:val="20"/>
        </w:rPr>
        <w:t xml:space="preserve">2. </w:t>
      </w:r>
      <w:r>
        <w:rPr>
          <w:rFonts w:hint="eastAsia" w:ascii="仿宋" w:hAnsi="仿宋" w:eastAsia="仿宋" w:cs="仿宋"/>
          <w:szCs w:val="20"/>
          <w:highlight w:val="none"/>
        </w:rPr>
        <w:t>定义</w:t>
      </w:r>
      <w:r>
        <w:tab/>
      </w:r>
      <w:r>
        <w:fldChar w:fldCharType="begin"/>
      </w:r>
      <w:r>
        <w:instrText xml:space="preserve"> PAGEREF _Toc32020 \h </w:instrText>
      </w:r>
      <w:r>
        <w:fldChar w:fldCharType="separate"/>
      </w:r>
      <w:r>
        <w:t>24</w:t>
      </w:r>
      <w:r>
        <w:fldChar w:fldCharType="end"/>
      </w:r>
      <w:r>
        <w:rPr>
          <w:rFonts w:hint="eastAsia" w:ascii="仿宋" w:hAnsi="仿宋" w:eastAsia="仿宋" w:cs="仿宋"/>
          <w:color w:val="auto"/>
          <w:highlight w:val="none"/>
        </w:rPr>
        <w:fldChar w:fldCharType="end"/>
      </w:r>
    </w:p>
    <w:p w14:paraId="0104D62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_Toc12430 </w:instrText>
      </w:r>
      <w:r>
        <w:rPr>
          <w:rFonts w:hint="eastAsia" w:ascii="仿宋" w:hAnsi="仿宋" w:eastAsia="仿宋" w:cs="仿宋"/>
          <w:highlight w:val="none"/>
        </w:rPr>
        <w:fldChar w:fldCharType="separate"/>
      </w:r>
      <w:r>
        <w:rPr>
          <w:rFonts w:hint="default" w:ascii="仿宋" w:hAnsi="仿宋" w:eastAsia="仿宋" w:cs="仿宋"/>
          <w:szCs w:val="20"/>
        </w:rPr>
        <w:t xml:space="preserve">3. </w:t>
      </w:r>
      <w:r>
        <w:rPr>
          <w:rFonts w:hint="eastAsia" w:ascii="仿宋" w:hAnsi="仿宋" w:eastAsia="仿宋" w:cs="仿宋"/>
          <w:szCs w:val="20"/>
          <w:highlight w:val="none"/>
        </w:rPr>
        <w:t>采购项目需要落实的政府采购政策</w:t>
      </w:r>
      <w:r>
        <w:tab/>
      </w:r>
      <w:r>
        <w:fldChar w:fldCharType="begin"/>
      </w:r>
      <w:r>
        <w:instrText xml:space="preserve"> PAGEREF _Toc12430 \h </w:instrText>
      </w:r>
      <w:r>
        <w:fldChar w:fldCharType="separate"/>
      </w:r>
      <w:r>
        <w:t>25</w:t>
      </w:r>
      <w:r>
        <w:fldChar w:fldCharType="end"/>
      </w:r>
      <w:r>
        <w:rPr>
          <w:rFonts w:hint="eastAsia" w:ascii="仿宋" w:hAnsi="仿宋" w:eastAsia="仿宋" w:cs="仿宋"/>
          <w:color w:val="auto"/>
          <w:highlight w:val="none"/>
        </w:rPr>
        <w:fldChar w:fldCharType="end"/>
      </w:r>
    </w:p>
    <w:p w14:paraId="54AE258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_Toc20475 </w:instrText>
      </w:r>
      <w:r>
        <w:rPr>
          <w:rFonts w:hint="eastAsia" w:ascii="仿宋" w:hAnsi="仿宋" w:eastAsia="仿宋" w:cs="仿宋"/>
          <w:highlight w:val="none"/>
        </w:rPr>
        <w:fldChar w:fldCharType="separate"/>
      </w:r>
      <w:r>
        <w:rPr>
          <w:rFonts w:hint="default" w:ascii="仿宋" w:hAnsi="仿宋" w:eastAsia="仿宋" w:cs="仿宋"/>
          <w:szCs w:val="20"/>
        </w:rPr>
        <w:t xml:space="preserve">4. </w:t>
      </w:r>
      <w:r>
        <w:rPr>
          <w:rFonts w:hint="eastAsia" w:ascii="仿宋" w:hAnsi="仿宋" w:eastAsia="仿宋" w:cs="仿宋"/>
          <w:szCs w:val="20"/>
          <w:highlight w:val="none"/>
          <w:lang w:val="zh-CN"/>
        </w:rPr>
        <w:t>询问、质疑、投诉</w:t>
      </w:r>
      <w:r>
        <w:tab/>
      </w:r>
      <w:r>
        <w:fldChar w:fldCharType="begin"/>
      </w:r>
      <w:r>
        <w:instrText xml:space="preserve"> PAGEREF _Toc20475 \h </w:instrText>
      </w:r>
      <w:r>
        <w:fldChar w:fldCharType="separate"/>
      </w:r>
      <w:r>
        <w:t>27</w:t>
      </w:r>
      <w:r>
        <w:fldChar w:fldCharType="end"/>
      </w:r>
      <w:r>
        <w:rPr>
          <w:rFonts w:hint="eastAsia" w:ascii="仿宋" w:hAnsi="仿宋" w:eastAsia="仿宋" w:cs="仿宋"/>
          <w:color w:val="auto"/>
          <w:highlight w:val="none"/>
        </w:rPr>
        <w:fldChar w:fldCharType="end"/>
      </w:r>
    </w:p>
    <w:p w14:paraId="3DD76792">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_Toc18006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二、 </w:t>
      </w:r>
      <w:r>
        <w:rPr>
          <w:rFonts w:hint="eastAsia" w:ascii="仿宋" w:hAnsi="仿宋" w:eastAsia="仿宋" w:cs="仿宋"/>
          <w:bCs/>
          <w:kern w:val="2"/>
          <w:szCs w:val="30"/>
          <w:highlight w:val="none"/>
          <w:lang w:val="en-US"/>
        </w:rPr>
        <w:t>采购文件的构成、澄清、修改</w:t>
      </w:r>
      <w:r>
        <w:tab/>
      </w:r>
      <w:r>
        <w:fldChar w:fldCharType="begin"/>
      </w:r>
      <w:r>
        <w:instrText xml:space="preserve"> PAGEREF _Toc18006 \h </w:instrText>
      </w:r>
      <w:r>
        <w:fldChar w:fldCharType="separate"/>
      </w:r>
      <w:r>
        <w:t>30</w:t>
      </w:r>
      <w:r>
        <w:fldChar w:fldCharType="end"/>
      </w:r>
      <w:r>
        <w:rPr>
          <w:rFonts w:hint="eastAsia" w:ascii="仿宋" w:hAnsi="仿宋" w:eastAsia="仿宋" w:cs="仿宋"/>
          <w:color w:val="auto"/>
          <w:highlight w:val="none"/>
        </w:rPr>
        <w:fldChar w:fldCharType="end"/>
      </w:r>
    </w:p>
    <w:p w14:paraId="5535E84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_Toc7893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5. </w:t>
      </w:r>
      <w:r>
        <w:rPr>
          <w:rFonts w:hint="eastAsia" w:ascii="仿宋" w:hAnsi="仿宋" w:eastAsia="仿宋" w:cs="仿宋"/>
          <w:szCs w:val="20"/>
          <w:highlight w:val="none"/>
          <w:lang w:val="zh-CN"/>
        </w:rPr>
        <w:t>采购文件的构成</w:t>
      </w:r>
      <w:r>
        <w:tab/>
      </w:r>
      <w:r>
        <w:fldChar w:fldCharType="begin"/>
      </w:r>
      <w:r>
        <w:instrText xml:space="preserve"> PAGEREF _Toc7893 \h </w:instrText>
      </w:r>
      <w:r>
        <w:fldChar w:fldCharType="separate"/>
      </w:r>
      <w:r>
        <w:t>30</w:t>
      </w:r>
      <w:r>
        <w:fldChar w:fldCharType="end"/>
      </w:r>
      <w:r>
        <w:rPr>
          <w:rFonts w:hint="eastAsia" w:ascii="仿宋" w:hAnsi="仿宋" w:eastAsia="仿宋" w:cs="仿宋"/>
          <w:color w:val="auto"/>
          <w:highlight w:val="none"/>
        </w:rPr>
        <w:fldChar w:fldCharType="end"/>
      </w:r>
    </w:p>
    <w:p w14:paraId="2DC9E94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_Toc30293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6. </w:t>
      </w:r>
      <w:r>
        <w:rPr>
          <w:rFonts w:hint="eastAsia" w:ascii="仿宋" w:hAnsi="仿宋" w:eastAsia="仿宋" w:cs="仿宋"/>
          <w:szCs w:val="20"/>
          <w:highlight w:val="none"/>
          <w:lang w:val="zh-CN"/>
        </w:rPr>
        <w:t>采购文件的澄清、修改</w:t>
      </w:r>
      <w:r>
        <w:tab/>
      </w:r>
      <w:r>
        <w:fldChar w:fldCharType="begin"/>
      </w:r>
      <w:r>
        <w:instrText xml:space="preserve"> PAGEREF _Toc30293 \h </w:instrText>
      </w:r>
      <w:r>
        <w:fldChar w:fldCharType="separate"/>
      </w:r>
      <w:r>
        <w:t>30</w:t>
      </w:r>
      <w:r>
        <w:fldChar w:fldCharType="end"/>
      </w:r>
      <w:r>
        <w:rPr>
          <w:rFonts w:hint="eastAsia" w:ascii="仿宋" w:hAnsi="仿宋" w:eastAsia="仿宋" w:cs="仿宋"/>
          <w:color w:val="auto"/>
          <w:highlight w:val="none"/>
        </w:rPr>
        <w:fldChar w:fldCharType="end"/>
      </w:r>
    </w:p>
    <w:p w14:paraId="3BF97091">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_Toc20943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三、 </w:t>
      </w:r>
      <w:r>
        <w:rPr>
          <w:rFonts w:hint="eastAsia" w:ascii="仿宋" w:hAnsi="仿宋" w:eastAsia="仿宋" w:cs="仿宋"/>
          <w:bCs/>
          <w:kern w:val="2"/>
          <w:szCs w:val="30"/>
          <w:highlight w:val="none"/>
          <w:lang w:val="en-US"/>
        </w:rPr>
        <w:t>提交响应文件</w:t>
      </w:r>
      <w:r>
        <w:tab/>
      </w:r>
      <w:r>
        <w:fldChar w:fldCharType="begin"/>
      </w:r>
      <w:r>
        <w:instrText xml:space="preserve"> PAGEREF _Toc20943 \h </w:instrText>
      </w:r>
      <w:r>
        <w:fldChar w:fldCharType="separate"/>
      </w:r>
      <w:r>
        <w:t>31</w:t>
      </w:r>
      <w:r>
        <w:fldChar w:fldCharType="end"/>
      </w:r>
      <w:r>
        <w:rPr>
          <w:rFonts w:hint="eastAsia" w:ascii="仿宋" w:hAnsi="仿宋" w:eastAsia="仿宋" w:cs="仿宋"/>
          <w:color w:val="auto"/>
          <w:highlight w:val="none"/>
        </w:rPr>
        <w:fldChar w:fldCharType="end"/>
      </w:r>
    </w:p>
    <w:p w14:paraId="4F03249A">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_Toc19106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7. </w:t>
      </w:r>
      <w:r>
        <w:rPr>
          <w:rFonts w:hint="eastAsia" w:ascii="仿宋" w:hAnsi="仿宋" w:eastAsia="仿宋" w:cs="仿宋"/>
          <w:szCs w:val="20"/>
          <w:highlight w:val="none"/>
          <w:lang w:val="zh-CN"/>
        </w:rPr>
        <w:t>备份响应文件</w:t>
      </w:r>
      <w:r>
        <w:tab/>
      </w:r>
      <w:r>
        <w:fldChar w:fldCharType="begin"/>
      </w:r>
      <w:r>
        <w:instrText xml:space="preserve"> PAGEREF _Toc19106 \h </w:instrText>
      </w:r>
      <w:r>
        <w:fldChar w:fldCharType="separate"/>
      </w:r>
      <w:r>
        <w:t>31</w:t>
      </w:r>
      <w:r>
        <w:fldChar w:fldCharType="end"/>
      </w:r>
      <w:r>
        <w:rPr>
          <w:rFonts w:hint="eastAsia" w:ascii="仿宋" w:hAnsi="仿宋" w:eastAsia="仿宋" w:cs="仿宋"/>
          <w:color w:val="auto"/>
          <w:highlight w:val="none"/>
        </w:rPr>
        <w:fldChar w:fldCharType="end"/>
      </w:r>
    </w:p>
    <w:p w14:paraId="5C8F18CA">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_Toc27351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8. </w:t>
      </w:r>
      <w:r>
        <w:rPr>
          <w:rFonts w:hint="eastAsia" w:ascii="仿宋" w:hAnsi="仿宋" w:eastAsia="仿宋" w:cs="仿宋"/>
          <w:szCs w:val="20"/>
          <w:highlight w:val="none"/>
          <w:lang w:val="zh-CN"/>
        </w:rPr>
        <w:t>采购文件的获取</w:t>
      </w:r>
      <w:r>
        <w:tab/>
      </w:r>
      <w:r>
        <w:fldChar w:fldCharType="begin"/>
      </w:r>
      <w:r>
        <w:instrText xml:space="preserve"> PAGEREF _Toc27351 \h </w:instrText>
      </w:r>
      <w:r>
        <w:fldChar w:fldCharType="separate"/>
      </w:r>
      <w:r>
        <w:t>31</w:t>
      </w:r>
      <w:r>
        <w:fldChar w:fldCharType="end"/>
      </w:r>
      <w:r>
        <w:rPr>
          <w:rFonts w:hint="eastAsia" w:ascii="仿宋" w:hAnsi="仿宋" w:eastAsia="仿宋" w:cs="仿宋"/>
          <w:color w:val="auto"/>
          <w:highlight w:val="none"/>
        </w:rPr>
        <w:fldChar w:fldCharType="end"/>
      </w:r>
    </w:p>
    <w:p w14:paraId="159FDEA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_Toc9434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9. </w:t>
      </w:r>
      <w:r>
        <w:rPr>
          <w:rFonts w:hint="eastAsia" w:ascii="仿宋" w:hAnsi="仿宋" w:eastAsia="仿宋" w:cs="仿宋"/>
          <w:szCs w:val="20"/>
          <w:highlight w:val="none"/>
          <w:lang w:val="zh-CN"/>
        </w:rPr>
        <w:t>磋商前答疑会或现场考察</w:t>
      </w:r>
      <w:r>
        <w:tab/>
      </w:r>
      <w:r>
        <w:fldChar w:fldCharType="begin"/>
      </w:r>
      <w:r>
        <w:instrText xml:space="preserve"> PAGEREF _Toc9434 \h </w:instrText>
      </w:r>
      <w:r>
        <w:fldChar w:fldCharType="separate"/>
      </w:r>
      <w:r>
        <w:t>32</w:t>
      </w:r>
      <w:r>
        <w:fldChar w:fldCharType="end"/>
      </w:r>
      <w:r>
        <w:rPr>
          <w:rFonts w:hint="eastAsia" w:ascii="仿宋" w:hAnsi="仿宋" w:eastAsia="仿宋" w:cs="仿宋"/>
          <w:color w:val="auto"/>
          <w:highlight w:val="none"/>
        </w:rPr>
        <w:fldChar w:fldCharType="end"/>
      </w:r>
    </w:p>
    <w:p w14:paraId="7792EE9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_Toc14040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10. </w:t>
      </w:r>
      <w:r>
        <w:rPr>
          <w:rFonts w:hint="eastAsia" w:ascii="仿宋" w:hAnsi="仿宋" w:eastAsia="仿宋" w:cs="仿宋"/>
          <w:szCs w:val="20"/>
          <w:highlight w:val="none"/>
          <w:lang w:val="zh-CN"/>
        </w:rPr>
        <w:t>磋商保证金</w:t>
      </w:r>
      <w:r>
        <w:tab/>
      </w:r>
      <w:r>
        <w:fldChar w:fldCharType="begin"/>
      </w:r>
      <w:r>
        <w:instrText xml:space="preserve"> PAGEREF _Toc14040 \h </w:instrText>
      </w:r>
      <w:r>
        <w:fldChar w:fldCharType="separate"/>
      </w:r>
      <w:r>
        <w:t>32</w:t>
      </w:r>
      <w:r>
        <w:fldChar w:fldCharType="end"/>
      </w:r>
      <w:r>
        <w:rPr>
          <w:rFonts w:hint="eastAsia" w:ascii="仿宋" w:hAnsi="仿宋" w:eastAsia="仿宋" w:cs="仿宋"/>
          <w:color w:val="auto"/>
          <w:highlight w:val="none"/>
        </w:rPr>
        <w:fldChar w:fldCharType="end"/>
      </w:r>
    </w:p>
    <w:p w14:paraId="1D4AC2C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_Toc20732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11. </w:t>
      </w:r>
      <w:r>
        <w:rPr>
          <w:rFonts w:hint="eastAsia" w:ascii="仿宋" w:hAnsi="仿宋" w:eastAsia="仿宋" w:cs="仿宋"/>
          <w:szCs w:val="20"/>
          <w:highlight w:val="none"/>
          <w:lang w:val="zh-CN"/>
        </w:rPr>
        <w:t>响应文件的语言</w:t>
      </w:r>
      <w:r>
        <w:tab/>
      </w:r>
      <w:r>
        <w:fldChar w:fldCharType="begin"/>
      </w:r>
      <w:r>
        <w:instrText xml:space="preserve"> PAGEREF _Toc20732 \h </w:instrText>
      </w:r>
      <w:r>
        <w:fldChar w:fldCharType="separate"/>
      </w:r>
      <w:r>
        <w:t>32</w:t>
      </w:r>
      <w:r>
        <w:fldChar w:fldCharType="end"/>
      </w:r>
      <w:r>
        <w:rPr>
          <w:rFonts w:hint="eastAsia" w:ascii="仿宋" w:hAnsi="仿宋" w:eastAsia="仿宋" w:cs="仿宋"/>
          <w:color w:val="auto"/>
          <w:highlight w:val="none"/>
        </w:rPr>
        <w:fldChar w:fldCharType="end"/>
      </w:r>
    </w:p>
    <w:p w14:paraId="6A115E0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_Toc8617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12. </w:t>
      </w:r>
      <w:r>
        <w:rPr>
          <w:rFonts w:hint="eastAsia" w:ascii="仿宋" w:hAnsi="仿宋" w:eastAsia="仿宋" w:cs="仿宋"/>
          <w:szCs w:val="20"/>
          <w:highlight w:val="none"/>
          <w:lang w:val="zh-CN"/>
        </w:rPr>
        <w:t>响应文件的组成</w:t>
      </w:r>
      <w:r>
        <w:tab/>
      </w:r>
      <w:r>
        <w:fldChar w:fldCharType="begin"/>
      </w:r>
      <w:r>
        <w:instrText xml:space="preserve"> PAGEREF _Toc8617 \h </w:instrText>
      </w:r>
      <w:r>
        <w:fldChar w:fldCharType="separate"/>
      </w:r>
      <w:r>
        <w:t>32</w:t>
      </w:r>
      <w:r>
        <w:fldChar w:fldCharType="end"/>
      </w:r>
      <w:r>
        <w:rPr>
          <w:rFonts w:hint="eastAsia" w:ascii="仿宋" w:hAnsi="仿宋" w:eastAsia="仿宋" w:cs="仿宋"/>
          <w:color w:val="auto"/>
          <w:highlight w:val="none"/>
        </w:rPr>
        <w:fldChar w:fldCharType="end"/>
      </w:r>
    </w:p>
    <w:p w14:paraId="0B518AC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_Toc25607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13. </w:t>
      </w:r>
      <w:r>
        <w:rPr>
          <w:rFonts w:hint="eastAsia" w:ascii="仿宋" w:hAnsi="仿宋" w:eastAsia="仿宋" w:cs="仿宋"/>
          <w:szCs w:val="20"/>
          <w:highlight w:val="none"/>
          <w:lang w:val="zh-CN"/>
        </w:rPr>
        <w:t>响应文件的编制</w:t>
      </w:r>
      <w:r>
        <w:tab/>
      </w:r>
      <w:r>
        <w:fldChar w:fldCharType="begin"/>
      </w:r>
      <w:r>
        <w:instrText xml:space="preserve"> PAGEREF _Toc25607 \h </w:instrText>
      </w:r>
      <w:r>
        <w:fldChar w:fldCharType="separate"/>
      </w:r>
      <w:r>
        <w:t>32</w:t>
      </w:r>
      <w:r>
        <w:fldChar w:fldCharType="end"/>
      </w:r>
      <w:r>
        <w:rPr>
          <w:rFonts w:hint="eastAsia" w:ascii="仿宋" w:hAnsi="仿宋" w:eastAsia="仿宋" w:cs="仿宋"/>
          <w:color w:val="auto"/>
          <w:highlight w:val="none"/>
        </w:rPr>
        <w:fldChar w:fldCharType="end"/>
      </w:r>
    </w:p>
    <w:p w14:paraId="0E777D3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_Toc2733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14. </w:t>
      </w:r>
      <w:r>
        <w:rPr>
          <w:rFonts w:hint="eastAsia" w:ascii="仿宋" w:hAnsi="仿宋" w:eastAsia="仿宋" w:cs="仿宋"/>
          <w:szCs w:val="20"/>
          <w:highlight w:val="none"/>
          <w:lang w:val="zh-CN"/>
        </w:rPr>
        <w:t>响应文件的签署、盖章</w:t>
      </w:r>
      <w:r>
        <w:tab/>
      </w:r>
      <w:r>
        <w:fldChar w:fldCharType="begin"/>
      </w:r>
      <w:r>
        <w:instrText xml:space="preserve"> PAGEREF _Toc2733 \h </w:instrText>
      </w:r>
      <w:r>
        <w:fldChar w:fldCharType="separate"/>
      </w:r>
      <w:r>
        <w:t>33</w:t>
      </w:r>
      <w:r>
        <w:fldChar w:fldCharType="end"/>
      </w:r>
      <w:r>
        <w:rPr>
          <w:rFonts w:hint="eastAsia" w:ascii="仿宋" w:hAnsi="仿宋" w:eastAsia="仿宋" w:cs="仿宋"/>
          <w:color w:val="auto"/>
          <w:highlight w:val="none"/>
        </w:rPr>
        <w:fldChar w:fldCharType="end"/>
      </w:r>
    </w:p>
    <w:p w14:paraId="3A5BA8F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_Toc27825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15. </w:t>
      </w:r>
      <w:r>
        <w:rPr>
          <w:rFonts w:hint="eastAsia" w:ascii="仿宋" w:hAnsi="仿宋" w:eastAsia="仿宋" w:cs="仿宋"/>
          <w:szCs w:val="20"/>
          <w:highlight w:val="none"/>
          <w:lang w:val="zh-CN"/>
        </w:rPr>
        <w:t>响应文件的提交、补充、修改、撤回</w:t>
      </w:r>
      <w:r>
        <w:tab/>
      </w:r>
      <w:r>
        <w:fldChar w:fldCharType="begin"/>
      </w:r>
      <w:r>
        <w:instrText xml:space="preserve"> PAGEREF _Toc27825 \h </w:instrText>
      </w:r>
      <w:r>
        <w:fldChar w:fldCharType="separate"/>
      </w:r>
      <w:r>
        <w:t>33</w:t>
      </w:r>
      <w:r>
        <w:fldChar w:fldCharType="end"/>
      </w:r>
      <w:r>
        <w:rPr>
          <w:rFonts w:hint="eastAsia" w:ascii="仿宋" w:hAnsi="仿宋" w:eastAsia="仿宋" w:cs="仿宋"/>
          <w:color w:val="auto"/>
          <w:highlight w:val="none"/>
        </w:rPr>
        <w:fldChar w:fldCharType="end"/>
      </w:r>
    </w:p>
    <w:p w14:paraId="11C19A8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_Toc10035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16. </w:t>
      </w:r>
      <w:r>
        <w:rPr>
          <w:rFonts w:hint="eastAsia" w:ascii="仿宋" w:hAnsi="仿宋" w:eastAsia="仿宋" w:cs="仿宋"/>
          <w:szCs w:val="20"/>
          <w:highlight w:val="none"/>
          <w:lang w:val="zh-CN"/>
        </w:rPr>
        <w:t>响应文件的无效处理</w:t>
      </w:r>
      <w:r>
        <w:tab/>
      </w:r>
      <w:r>
        <w:fldChar w:fldCharType="begin"/>
      </w:r>
      <w:r>
        <w:instrText xml:space="preserve"> PAGEREF _Toc10035 \h </w:instrText>
      </w:r>
      <w:r>
        <w:fldChar w:fldCharType="separate"/>
      </w:r>
      <w:r>
        <w:t>33</w:t>
      </w:r>
      <w:r>
        <w:fldChar w:fldCharType="end"/>
      </w:r>
      <w:r>
        <w:rPr>
          <w:rFonts w:hint="eastAsia" w:ascii="仿宋" w:hAnsi="仿宋" w:eastAsia="仿宋" w:cs="仿宋"/>
          <w:color w:val="auto"/>
          <w:highlight w:val="none"/>
        </w:rPr>
        <w:fldChar w:fldCharType="end"/>
      </w:r>
    </w:p>
    <w:p w14:paraId="76012A2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_Toc28337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17. </w:t>
      </w:r>
      <w:r>
        <w:rPr>
          <w:rFonts w:hint="eastAsia" w:ascii="仿宋" w:hAnsi="仿宋" w:eastAsia="仿宋" w:cs="仿宋"/>
          <w:szCs w:val="20"/>
          <w:highlight w:val="none"/>
          <w:lang w:val="zh-CN"/>
        </w:rPr>
        <w:t>响应文件有效期</w:t>
      </w:r>
      <w:r>
        <w:tab/>
      </w:r>
      <w:r>
        <w:fldChar w:fldCharType="begin"/>
      </w:r>
      <w:r>
        <w:instrText xml:space="preserve"> PAGEREF _Toc28337 \h </w:instrText>
      </w:r>
      <w:r>
        <w:fldChar w:fldCharType="separate"/>
      </w:r>
      <w:r>
        <w:t>33</w:t>
      </w:r>
      <w:r>
        <w:fldChar w:fldCharType="end"/>
      </w:r>
      <w:r>
        <w:rPr>
          <w:rFonts w:hint="eastAsia" w:ascii="仿宋" w:hAnsi="仿宋" w:eastAsia="仿宋" w:cs="仿宋"/>
          <w:color w:val="auto"/>
          <w:highlight w:val="none"/>
        </w:rPr>
        <w:fldChar w:fldCharType="end"/>
      </w:r>
    </w:p>
    <w:p w14:paraId="420EE9C0">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_Toc10520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四、 </w:t>
      </w:r>
      <w:r>
        <w:rPr>
          <w:rFonts w:hint="eastAsia" w:ascii="仿宋" w:hAnsi="仿宋" w:eastAsia="仿宋" w:cs="仿宋"/>
          <w:bCs/>
          <w:kern w:val="2"/>
          <w:szCs w:val="30"/>
          <w:highlight w:val="none"/>
          <w:lang w:val="en-US"/>
        </w:rPr>
        <w:t>响应文件开启、资格审查与信用信息查询</w:t>
      </w:r>
      <w:r>
        <w:tab/>
      </w:r>
      <w:r>
        <w:fldChar w:fldCharType="begin"/>
      </w:r>
      <w:r>
        <w:instrText xml:space="preserve"> PAGEREF _Toc10520 \h </w:instrText>
      </w:r>
      <w:r>
        <w:fldChar w:fldCharType="separate"/>
      </w:r>
      <w:r>
        <w:t>34</w:t>
      </w:r>
      <w:r>
        <w:fldChar w:fldCharType="end"/>
      </w:r>
      <w:r>
        <w:rPr>
          <w:rFonts w:hint="eastAsia" w:ascii="仿宋" w:hAnsi="仿宋" w:eastAsia="仿宋" w:cs="仿宋"/>
          <w:color w:val="auto"/>
          <w:highlight w:val="none"/>
        </w:rPr>
        <w:fldChar w:fldCharType="end"/>
      </w:r>
    </w:p>
    <w:p w14:paraId="7E47698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_Toc9582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18. </w:t>
      </w:r>
      <w:r>
        <w:rPr>
          <w:rFonts w:hint="eastAsia" w:ascii="仿宋" w:hAnsi="仿宋" w:eastAsia="仿宋" w:cs="仿宋"/>
          <w:szCs w:val="20"/>
          <w:highlight w:val="none"/>
          <w:lang w:val="zh-CN"/>
        </w:rPr>
        <w:t>响应文件开启</w:t>
      </w:r>
      <w:r>
        <w:tab/>
      </w:r>
      <w:r>
        <w:fldChar w:fldCharType="begin"/>
      </w:r>
      <w:r>
        <w:instrText xml:space="preserve"> PAGEREF _Toc9582 \h </w:instrText>
      </w:r>
      <w:r>
        <w:fldChar w:fldCharType="separate"/>
      </w:r>
      <w:r>
        <w:t>34</w:t>
      </w:r>
      <w:r>
        <w:fldChar w:fldCharType="end"/>
      </w:r>
      <w:r>
        <w:rPr>
          <w:rFonts w:hint="eastAsia" w:ascii="仿宋" w:hAnsi="仿宋" w:eastAsia="仿宋" w:cs="仿宋"/>
          <w:color w:val="auto"/>
          <w:highlight w:val="none"/>
        </w:rPr>
        <w:fldChar w:fldCharType="end"/>
      </w:r>
    </w:p>
    <w:p w14:paraId="3D3A150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_Toc21308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19. </w:t>
      </w:r>
      <w:r>
        <w:rPr>
          <w:rFonts w:hint="eastAsia" w:ascii="仿宋" w:hAnsi="仿宋" w:eastAsia="仿宋" w:cs="仿宋"/>
          <w:szCs w:val="20"/>
          <w:highlight w:val="none"/>
          <w:lang w:val="zh-CN"/>
        </w:rPr>
        <w:t>资格审查</w:t>
      </w:r>
      <w:r>
        <w:tab/>
      </w:r>
      <w:r>
        <w:fldChar w:fldCharType="begin"/>
      </w:r>
      <w:r>
        <w:instrText xml:space="preserve"> PAGEREF _Toc21308 \h </w:instrText>
      </w:r>
      <w:r>
        <w:fldChar w:fldCharType="separate"/>
      </w:r>
      <w:r>
        <w:t>34</w:t>
      </w:r>
      <w:r>
        <w:fldChar w:fldCharType="end"/>
      </w:r>
      <w:r>
        <w:rPr>
          <w:rFonts w:hint="eastAsia" w:ascii="仿宋" w:hAnsi="仿宋" w:eastAsia="仿宋" w:cs="仿宋"/>
          <w:color w:val="auto"/>
          <w:highlight w:val="none"/>
        </w:rPr>
        <w:fldChar w:fldCharType="end"/>
      </w:r>
    </w:p>
    <w:p w14:paraId="3D15E11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_Toc12563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20. </w:t>
      </w:r>
      <w:r>
        <w:rPr>
          <w:rFonts w:hint="eastAsia" w:ascii="仿宋" w:hAnsi="仿宋" w:eastAsia="仿宋" w:cs="仿宋"/>
          <w:szCs w:val="20"/>
          <w:highlight w:val="none"/>
          <w:lang w:val="zh-CN"/>
        </w:rPr>
        <w:t>信用信息查询</w:t>
      </w:r>
      <w:r>
        <w:tab/>
      </w:r>
      <w:r>
        <w:fldChar w:fldCharType="begin"/>
      </w:r>
      <w:r>
        <w:instrText xml:space="preserve"> PAGEREF _Toc12563 \h </w:instrText>
      </w:r>
      <w:r>
        <w:fldChar w:fldCharType="separate"/>
      </w:r>
      <w:r>
        <w:t>36</w:t>
      </w:r>
      <w:r>
        <w:fldChar w:fldCharType="end"/>
      </w:r>
      <w:r>
        <w:rPr>
          <w:rFonts w:hint="eastAsia" w:ascii="仿宋" w:hAnsi="仿宋" w:eastAsia="仿宋" w:cs="仿宋"/>
          <w:color w:val="auto"/>
          <w:highlight w:val="none"/>
        </w:rPr>
        <w:fldChar w:fldCharType="end"/>
      </w:r>
    </w:p>
    <w:p w14:paraId="29D8A0FE">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_Toc12991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五、 </w:t>
      </w:r>
      <w:r>
        <w:rPr>
          <w:rFonts w:hint="eastAsia" w:ascii="仿宋" w:hAnsi="仿宋" w:eastAsia="仿宋" w:cs="仿宋"/>
          <w:bCs/>
          <w:kern w:val="2"/>
          <w:szCs w:val="30"/>
          <w:highlight w:val="none"/>
          <w:lang w:val="en-US"/>
        </w:rPr>
        <w:t>评审</w:t>
      </w:r>
      <w:r>
        <w:tab/>
      </w:r>
      <w:r>
        <w:fldChar w:fldCharType="begin"/>
      </w:r>
      <w:r>
        <w:instrText xml:space="preserve"> PAGEREF _Toc12991 \h </w:instrText>
      </w:r>
      <w:r>
        <w:fldChar w:fldCharType="separate"/>
      </w:r>
      <w:r>
        <w:t>36</w:t>
      </w:r>
      <w:r>
        <w:fldChar w:fldCharType="end"/>
      </w:r>
      <w:r>
        <w:rPr>
          <w:rFonts w:hint="eastAsia" w:ascii="仿宋" w:hAnsi="仿宋" w:eastAsia="仿宋" w:cs="仿宋"/>
          <w:color w:val="auto"/>
          <w:highlight w:val="none"/>
        </w:rPr>
        <w:fldChar w:fldCharType="end"/>
      </w:r>
    </w:p>
    <w:p w14:paraId="085F943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_Toc10582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21. </w:t>
      </w:r>
      <w:r>
        <w:rPr>
          <w:rFonts w:hint="eastAsia" w:ascii="仿宋" w:hAnsi="仿宋" w:eastAsia="仿宋" w:cs="仿宋"/>
          <w:szCs w:val="20"/>
          <w:highlight w:val="none"/>
          <w:lang w:val="zh-CN"/>
        </w:rPr>
        <w:t>评审办法</w:t>
      </w:r>
      <w:r>
        <w:tab/>
      </w:r>
      <w:r>
        <w:fldChar w:fldCharType="begin"/>
      </w:r>
      <w:r>
        <w:instrText xml:space="preserve"> PAGEREF _Toc10582 \h </w:instrText>
      </w:r>
      <w:r>
        <w:fldChar w:fldCharType="separate"/>
      </w:r>
      <w:r>
        <w:t>36</w:t>
      </w:r>
      <w:r>
        <w:fldChar w:fldCharType="end"/>
      </w:r>
      <w:r>
        <w:rPr>
          <w:rFonts w:hint="eastAsia" w:ascii="仿宋" w:hAnsi="仿宋" w:eastAsia="仿宋" w:cs="仿宋"/>
          <w:color w:val="auto"/>
          <w:highlight w:val="none"/>
        </w:rPr>
        <w:fldChar w:fldCharType="end"/>
      </w:r>
    </w:p>
    <w:p w14:paraId="4D83BF97">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_Toc11055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六、 </w:t>
      </w:r>
      <w:r>
        <w:rPr>
          <w:rFonts w:hint="eastAsia" w:ascii="仿宋" w:hAnsi="仿宋" w:eastAsia="仿宋" w:cs="仿宋"/>
          <w:bCs/>
          <w:kern w:val="2"/>
          <w:szCs w:val="30"/>
          <w:highlight w:val="none"/>
          <w:lang w:val="en-US"/>
        </w:rPr>
        <w:t>成交供应商确定</w:t>
      </w:r>
      <w:r>
        <w:tab/>
      </w:r>
      <w:r>
        <w:fldChar w:fldCharType="begin"/>
      </w:r>
      <w:r>
        <w:instrText xml:space="preserve"> PAGEREF _Toc11055 \h </w:instrText>
      </w:r>
      <w:r>
        <w:fldChar w:fldCharType="separate"/>
      </w:r>
      <w:r>
        <w:t>36</w:t>
      </w:r>
      <w:r>
        <w:fldChar w:fldCharType="end"/>
      </w:r>
      <w:r>
        <w:rPr>
          <w:rFonts w:hint="eastAsia" w:ascii="仿宋" w:hAnsi="仿宋" w:eastAsia="仿宋" w:cs="仿宋"/>
          <w:color w:val="auto"/>
          <w:highlight w:val="none"/>
        </w:rPr>
        <w:fldChar w:fldCharType="end"/>
      </w:r>
    </w:p>
    <w:p w14:paraId="0F40145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_Toc11131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22. </w:t>
      </w:r>
      <w:r>
        <w:rPr>
          <w:rFonts w:hint="eastAsia" w:ascii="仿宋" w:hAnsi="仿宋" w:eastAsia="仿宋" w:cs="仿宋"/>
          <w:szCs w:val="20"/>
          <w:highlight w:val="none"/>
          <w:lang w:val="zh-CN"/>
        </w:rPr>
        <w:t>确定成交供应商</w:t>
      </w:r>
      <w:r>
        <w:tab/>
      </w:r>
      <w:r>
        <w:fldChar w:fldCharType="begin"/>
      </w:r>
      <w:r>
        <w:instrText xml:space="preserve"> PAGEREF _Toc11131 \h </w:instrText>
      </w:r>
      <w:r>
        <w:fldChar w:fldCharType="separate"/>
      </w:r>
      <w:r>
        <w:t>37</w:t>
      </w:r>
      <w:r>
        <w:fldChar w:fldCharType="end"/>
      </w:r>
      <w:r>
        <w:rPr>
          <w:rFonts w:hint="eastAsia" w:ascii="仿宋" w:hAnsi="仿宋" w:eastAsia="仿宋" w:cs="仿宋"/>
          <w:color w:val="auto"/>
          <w:highlight w:val="none"/>
        </w:rPr>
        <w:fldChar w:fldCharType="end"/>
      </w:r>
    </w:p>
    <w:p w14:paraId="7BF44A4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_Toc13571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23. </w:t>
      </w:r>
      <w:r>
        <w:rPr>
          <w:rFonts w:hint="eastAsia" w:ascii="仿宋" w:hAnsi="仿宋" w:eastAsia="仿宋" w:cs="仿宋"/>
          <w:szCs w:val="20"/>
          <w:highlight w:val="none"/>
          <w:lang w:val="zh-CN"/>
        </w:rPr>
        <w:t>成交通知与成交结果公告</w:t>
      </w:r>
      <w:r>
        <w:tab/>
      </w:r>
      <w:r>
        <w:fldChar w:fldCharType="begin"/>
      </w:r>
      <w:r>
        <w:instrText xml:space="preserve"> PAGEREF _Toc13571 \h </w:instrText>
      </w:r>
      <w:r>
        <w:fldChar w:fldCharType="separate"/>
      </w:r>
      <w:r>
        <w:t>37</w:t>
      </w:r>
      <w:r>
        <w:fldChar w:fldCharType="end"/>
      </w:r>
      <w:r>
        <w:rPr>
          <w:rFonts w:hint="eastAsia" w:ascii="仿宋" w:hAnsi="仿宋" w:eastAsia="仿宋" w:cs="仿宋"/>
          <w:color w:val="auto"/>
          <w:highlight w:val="none"/>
        </w:rPr>
        <w:fldChar w:fldCharType="end"/>
      </w:r>
    </w:p>
    <w:p w14:paraId="7BFD1F93">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_Toc25938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七、 </w:t>
      </w:r>
      <w:r>
        <w:rPr>
          <w:rFonts w:hint="eastAsia" w:ascii="仿宋" w:hAnsi="仿宋" w:eastAsia="仿宋" w:cs="仿宋"/>
          <w:bCs/>
          <w:kern w:val="2"/>
          <w:szCs w:val="30"/>
          <w:highlight w:val="none"/>
          <w:lang w:val="en-US"/>
        </w:rPr>
        <w:t>合同授予</w:t>
      </w:r>
      <w:r>
        <w:tab/>
      </w:r>
      <w:r>
        <w:fldChar w:fldCharType="begin"/>
      </w:r>
      <w:r>
        <w:instrText xml:space="preserve"> PAGEREF _Toc25938 \h </w:instrText>
      </w:r>
      <w:r>
        <w:fldChar w:fldCharType="separate"/>
      </w:r>
      <w:r>
        <w:t>37</w:t>
      </w:r>
      <w:r>
        <w:fldChar w:fldCharType="end"/>
      </w:r>
      <w:r>
        <w:rPr>
          <w:rFonts w:hint="eastAsia" w:ascii="仿宋" w:hAnsi="仿宋" w:eastAsia="仿宋" w:cs="仿宋"/>
          <w:color w:val="auto"/>
          <w:highlight w:val="none"/>
        </w:rPr>
        <w:fldChar w:fldCharType="end"/>
      </w:r>
    </w:p>
    <w:p w14:paraId="3F1E5BB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_Toc26910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24. </w:t>
      </w:r>
      <w:r>
        <w:rPr>
          <w:rFonts w:hint="eastAsia" w:ascii="仿宋" w:hAnsi="仿宋" w:eastAsia="仿宋" w:cs="仿宋"/>
          <w:szCs w:val="20"/>
          <w:highlight w:val="none"/>
          <w:lang w:val="zh-CN"/>
        </w:rPr>
        <w:t>合同的签订</w:t>
      </w:r>
      <w:r>
        <w:tab/>
      </w:r>
      <w:r>
        <w:fldChar w:fldCharType="begin"/>
      </w:r>
      <w:r>
        <w:instrText xml:space="preserve"> PAGEREF _Toc26910 \h </w:instrText>
      </w:r>
      <w:r>
        <w:fldChar w:fldCharType="separate"/>
      </w:r>
      <w:r>
        <w:t>38</w:t>
      </w:r>
      <w:r>
        <w:fldChar w:fldCharType="end"/>
      </w:r>
      <w:r>
        <w:rPr>
          <w:rFonts w:hint="eastAsia" w:ascii="仿宋" w:hAnsi="仿宋" w:eastAsia="仿宋" w:cs="仿宋"/>
          <w:color w:val="auto"/>
          <w:highlight w:val="none"/>
        </w:rPr>
        <w:fldChar w:fldCharType="end"/>
      </w:r>
    </w:p>
    <w:p w14:paraId="054779C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_Toc27971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25. </w:t>
      </w:r>
      <w:r>
        <w:rPr>
          <w:rFonts w:hint="eastAsia" w:ascii="仿宋" w:hAnsi="仿宋" w:eastAsia="仿宋" w:cs="仿宋"/>
          <w:szCs w:val="20"/>
          <w:highlight w:val="none"/>
          <w:lang w:val="zh-CN"/>
        </w:rPr>
        <w:t>履约保证金</w:t>
      </w:r>
      <w:r>
        <w:tab/>
      </w:r>
      <w:r>
        <w:fldChar w:fldCharType="begin"/>
      </w:r>
      <w:r>
        <w:instrText xml:space="preserve"> PAGEREF _Toc27971 \h </w:instrText>
      </w:r>
      <w:r>
        <w:fldChar w:fldCharType="separate"/>
      </w:r>
      <w:r>
        <w:t>38</w:t>
      </w:r>
      <w:r>
        <w:fldChar w:fldCharType="end"/>
      </w:r>
      <w:r>
        <w:rPr>
          <w:rFonts w:hint="eastAsia" w:ascii="仿宋" w:hAnsi="仿宋" w:eastAsia="仿宋" w:cs="仿宋"/>
          <w:color w:val="auto"/>
          <w:highlight w:val="none"/>
        </w:rPr>
        <w:fldChar w:fldCharType="end"/>
      </w:r>
    </w:p>
    <w:p w14:paraId="6EC56D2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_Toc2345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26. </w:t>
      </w:r>
      <w:r>
        <w:rPr>
          <w:rFonts w:hint="eastAsia" w:ascii="仿宋" w:hAnsi="仿宋" w:eastAsia="仿宋" w:cs="仿宋"/>
          <w:szCs w:val="20"/>
          <w:highlight w:val="none"/>
        </w:rPr>
        <w:t>预付款</w:t>
      </w:r>
      <w:r>
        <w:tab/>
      </w:r>
      <w:r>
        <w:fldChar w:fldCharType="begin"/>
      </w:r>
      <w:r>
        <w:instrText xml:space="preserve"> PAGEREF _Toc2345 \h </w:instrText>
      </w:r>
      <w:r>
        <w:fldChar w:fldCharType="separate"/>
      </w:r>
      <w:r>
        <w:t>39</w:t>
      </w:r>
      <w:r>
        <w:fldChar w:fldCharType="end"/>
      </w:r>
      <w:r>
        <w:rPr>
          <w:rFonts w:hint="eastAsia" w:ascii="仿宋" w:hAnsi="仿宋" w:eastAsia="仿宋" w:cs="仿宋"/>
          <w:color w:val="auto"/>
          <w:highlight w:val="none"/>
        </w:rPr>
        <w:fldChar w:fldCharType="end"/>
      </w:r>
    </w:p>
    <w:p w14:paraId="4E206E56">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_Toc30632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八、 </w:t>
      </w:r>
      <w:r>
        <w:rPr>
          <w:rFonts w:hint="eastAsia" w:ascii="仿宋" w:hAnsi="仿宋" w:eastAsia="仿宋" w:cs="仿宋"/>
          <w:bCs/>
          <w:kern w:val="2"/>
          <w:szCs w:val="30"/>
          <w:highlight w:val="none"/>
          <w:lang w:val="en-US"/>
        </w:rPr>
        <w:t>电子交易活动的中止</w:t>
      </w:r>
      <w:r>
        <w:tab/>
      </w:r>
      <w:r>
        <w:fldChar w:fldCharType="begin"/>
      </w:r>
      <w:r>
        <w:instrText xml:space="preserve"> PAGEREF _Toc30632 \h </w:instrText>
      </w:r>
      <w:r>
        <w:fldChar w:fldCharType="separate"/>
      </w:r>
      <w:r>
        <w:t>39</w:t>
      </w:r>
      <w:r>
        <w:fldChar w:fldCharType="end"/>
      </w:r>
      <w:r>
        <w:rPr>
          <w:rFonts w:hint="eastAsia" w:ascii="仿宋" w:hAnsi="仿宋" w:eastAsia="仿宋" w:cs="仿宋"/>
          <w:color w:val="auto"/>
          <w:highlight w:val="none"/>
        </w:rPr>
        <w:fldChar w:fldCharType="end"/>
      </w:r>
    </w:p>
    <w:p w14:paraId="2C5F559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_Toc29703 </w:instrText>
      </w:r>
      <w:r>
        <w:rPr>
          <w:rFonts w:hint="eastAsia" w:ascii="仿宋" w:hAnsi="仿宋" w:eastAsia="仿宋" w:cs="仿宋"/>
          <w:highlight w:val="none"/>
        </w:rPr>
        <w:fldChar w:fldCharType="separate"/>
      </w:r>
      <w:r>
        <w:rPr>
          <w:rFonts w:hint="default" w:ascii="仿宋" w:hAnsi="仿宋" w:eastAsia="仿宋" w:cs="仿宋"/>
          <w:szCs w:val="20"/>
        </w:rPr>
        <w:t xml:space="preserve">27. </w:t>
      </w:r>
      <w:r>
        <w:rPr>
          <w:rFonts w:hint="eastAsia" w:ascii="仿宋" w:hAnsi="仿宋" w:eastAsia="仿宋" w:cs="仿宋"/>
          <w:szCs w:val="20"/>
          <w:highlight w:val="none"/>
        </w:rPr>
        <w:t>电子交易活动的中止</w:t>
      </w:r>
      <w:r>
        <w:tab/>
      </w:r>
      <w:r>
        <w:fldChar w:fldCharType="begin"/>
      </w:r>
      <w:r>
        <w:instrText xml:space="preserve"> PAGEREF _Toc29703 \h </w:instrText>
      </w:r>
      <w:r>
        <w:fldChar w:fldCharType="separate"/>
      </w:r>
      <w:r>
        <w:t>39</w:t>
      </w:r>
      <w:r>
        <w:fldChar w:fldCharType="end"/>
      </w:r>
      <w:r>
        <w:rPr>
          <w:rFonts w:hint="eastAsia" w:ascii="仿宋" w:hAnsi="仿宋" w:eastAsia="仿宋" w:cs="仿宋"/>
          <w:color w:val="auto"/>
          <w:highlight w:val="none"/>
        </w:rPr>
        <w:fldChar w:fldCharType="end"/>
      </w:r>
    </w:p>
    <w:p w14:paraId="414C5A97">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_Toc15363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九、 </w:t>
      </w:r>
      <w:r>
        <w:rPr>
          <w:rFonts w:hint="eastAsia" w:ascii="仿宋" w:hAnsi="仿宋" w:eastAsia="仿宋" w:cs="仿宋"/>
          <w:bCs/>
          <w:kern w:val="2"/>
          <w:szCs w:val="30"/>
          <w:highlight w:val="none"/>
          <w:lang w:val="en-US"/>
        </w:rPr>
        <w:t>验收</w:t>
      </w:r>
      <w:r>
        <w:tab/>
      </w:r>
      <w:r>
        <w:fldChar w:fldCharType="begin"/>
      </w:r>
      <w:r>
        <w:instrText xml:space="preserve"> PAGEREF _Toc15363 \h </w:instrText>
      </w:r>
      <w:r>
        <w:fldChar w:fldCharType="separate"/>
      </w:r>
      <w:r>
        <w:t>40</w:t>
      </w:r>
      <w:r>
        <w:fldChar w:fldCharType="end"/>
      </w:r>
      <w:r>
        <w:rPr>
          <w:rFonts w:hint="eastAsia" w:ascii="仿宋" w:hAnsi="仿宋" w:eastAsia="仿宋" w:cs="仿宋"/>
          <w:color w:val="auto"/>
          <w:highlight w:val="none"/>
        </w:rPr>
        <w:fldChar w:fldCharType="end"/>
      </w:r>
    </w:p>
    <w:p w14:paraId="5C3265B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_Toc11959 </w:instrText>
      </w:r>
      <w:r>
        <w:rPr>
          <w:rFonts w:hint="eastAsia" w:ascii="仿宋" w:hAnsi="仿宋" w:eastAsia="仿宋" w:cs="仿宋"/>
          <w:highlight w:val="none"/>
        </w:rPr>
        <w:fldChar w:fldCharType="separate"/>
      </w:r>
      <w:r>
        <w:rPr>
          <w:rFonts w:hint="default" w:ascii="仿宋" w:hAnsi="仿宋" w:eastAsia="仿宋" w:cs="仿宋"/>
          <w:szCs w:val="20"/>
        </w:rPr>
        <w:t xml:space="preserve">28. </w:t>
      </w:r>
      <w:r>
        <w:rPr>
          <w:rFonts w:hint="eastAsia" w:ascii="仿宋" w:hAnsi="仿宋" w:eastAsia="仿宋" w:cs="仿宋"/>
          <w:szCs w:val="20"/>
          <w:highlight w:val="none"/>
        </w:rPr>
        <w:t>验收</w:t>
      </w:r>
      <w:r>
        <w:tab/>
      </w:r>
      <w:r>
        <w:fldChar w:fldCharType="begin"/>
      </w:r>
      <w:r>
        <w:instrText xml:space="preserve"> PAGEREF _Toc11959 \h </w:instrText>
      </w:r>
      <w:r>
        <w:fldChar w:fldCharType="separate"/>
      </w:r>
      <w:r>
        <w:t>40</w:t>
      </w:r>
      <w:r>
        <w:fldChar w:fldCharType="end"/>
      </w:r>
      <w:r>
        <w:rPr>
          <w:rFonts w:hint="eastAsia" w:ascii="仿宋" w:hAnsi="仿宋" w:eastAsia="仿宋" w:cs="仿宋"/>
          <w:color w:val="auto"/>
          <w:highlight w:val="none"/>
        </w:rPr>
        <w:fldChar w:fldCharType="end"/>
      </w:r>
    </w:p>
    <w:p w14:paraId="5DCC2525">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_Toc12496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第五部分  合同格式</w:t>
      </w:r>
      <w:r>
        <w:tab/>
      </w:r>
      <w:r>
        <w:fldChar w:fldCharType="begin"/>
      </w:r>
      <w:r>
        <w:instrText xml:space="preserve"> PAGEREF _Toc12496 \h </w:instrText>
      </w:r>
      <w:r>
        <w:fldChar w:fldCharType="separate"/>
      </w:r>
      <w:r>
        <w:t>41</w:t>
      </w:r>
      <w:r>
        <w:fldChar w:fldCharType="end"/>
      </w:r>
      <w:r>
        <w:rPr>
          <w:rFonts w:hint="eastAsia" w:ascii="仿宋" w:hAnsi="仿宋" w:eastAsia="仿宋" w:cs="仿宋"/>
          <w:color w:val="auto"/>
          <w:highlight w:val="none"/>
        </w:rPr>
        <w:fldChar w:fldCharType="end"/>
      </w:r>
    </w:p>
    <w:p w14:paraId="2D8C331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_Toc11606 </w:instrText>
      </w:r>
      <w:r>
        <w:rPr>
          <w:rFonts w:hint="eastAsia" w:ascii="仿宋" w:hAnsi="仿宋" w:eastAsia="仿宋" w:cs="仿宋"/>
          <w:highlight w:val="none"/>
        </w:rPr>
        <w:fldChar w:fldCharType="separate"/>
      </w:r>
      <w:r>
        <w:rPr>
          <w:rFonts w:hint="eastAsia" w:ascii="仿宋" w:hAnsi="仿宋" w:eastAsia="仿宋" w:cs="仿宋"/>
          <w:highlight w:val="none"/>
        </w:rPr>
        <w:t>（服务类）</w:t>
      </w:r>
      <w:r>
        <w:tab/>
      </w:r>
      <w:r>
        <w:fldChar w:fldCharType="begin"/>
      </w:r>
      <w:r>
        <w:instrText xml:space="preserve"> PAGEREF _Toc11606 \h </w:instrText>
      </w:r>
      <w:r>
        <w:fldChar w:fldCharType="separate"/>
      </w:r>
      <w:r>
        <w:t>41</w:t>
      </w:r>
      <w:r>
        <w:fldChar w:fldCharType="end"/>
      </w:r>
      <w:r>
        <w:rPr>
          <w:rFonts w:hint="eastAsia" w:ascii="仿宋" w:hAnsi="仿宋" w:eastAsia="仿宋" w:cs="仿宋"/>
          <w:color w:val="auto"/>
          <w:highlight w:val="none"/>
        </w:rPr>
        <w:fldChar w:fldCharType="end"/>
      </w:r>
    </w:p>
    <w:p w14:paraId="5824A2F2">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_Toc15109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第六部分 响应文件格式</w:t>
      </w:r>
      <w:r>
        <w:tab/>
      </w:r>
      <w:r>
        <w:fldChar w:fldCharType="begin"/>
      </w:r>
      <w:r>
        <w:instrText xml:space="preserve"> PAGEREF _Toc15109 \h </w:instrText>
      </w:r>
      <w:r>
        <w:fldChar w:fldCharType="separate"/>
      </w:r>
      <w:r>
        <w:t>51</w:t>
      </w:r>
      <w:r>
        <w:fldChar w:fldCharType="end"/>
      </w:r>
      <w:r>
        <w:rPr>
          <w:rFonts w:hint="eastAsia" w:ascii="仿宋" w:hAnsi="仿宋" w:eastAsia="仿宋" w:cs="仿宋"/>
          <w:color w:val="auto"/>
          <w:highlight w:val="none"/>
        </w:rPr>
        <w:fldChar w:fldCharType="end"/>
      </w:r>
    </w:p>
    <w:p w14:paraId="60AD7AD1">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_Toc9505 </w:instrText>
      </w:r>
      <w:r>
        <w:rPr>
          <w:rFonts w:hint="eastAsia" w:ascii="仿宋" w:hAnsi="仿宋" w:eastAsia="仿宋" w:cs="仿宋"/>
          <w:highlight w:val="none"/>
        </w:rPr>
        <w:fldChar w:fldCharType="separate"/>
      </w:r>
      <w:r>
        <w:rPr>
          <w:rFonts w:hint="eastAsia" w:ascii="仿宋" w:hAnsi="仿宋" w:eastAsia="仿宋" w:cs="仿宋"/>
          <w:szCs w:val="44"/>
          <w:highlight w:val="none"/>
        </w:rPr>
        <w:t>一  资格</w:t>
      </w:r>
      <w:r>
        <w:rPr>
          <w:rFonts w:hint="eastAsia" w:ascii="仿宋" w:hAnsi="仿宋" w:eastAsia="仿宋" w:cs="仿宋"/>
          <w:bCs/>
          <w:kern w:val="2"/>
          <w:szCs w:val="44"/>
          <w:highlight w:val="none"/>
          <w:lang w:val="en-US"/>
        </w:rPr>
        <w:t>审查</w:t>
      </w:r>
      <w:r>
        <w:rPr>
          <w:rFonts w:hint="eastAsia" w:ascii="仿宋" w:hAnsi="仿宋" w:eastAsia="仿宋" w:cs="仿宋"/>
          <w:szCs w:val="44"/>
          <w:highlight w:val="none"/>
        </w:rPr>
        <w:t>文件格式</w:t>
      </w:r>
      <w:r>
        <w:tab/>
      </w:r>
      <w:r>
        <w:fldChar w:fldCharType="begin"/>
      </w:r>
      <w:r>
        <w:instrText xml:space="preserve"> PAGEREF _Toc9505 \h </w:instrText>
      </w:r>
      <w:r>
        <w:fldChar w:fldCharType="separate"/>
      </w:r>
      <w:r>
        <w:t>51</w:t>
      </w:r>
      <w:r>
        <w:fldChar w:fldCharType="end"/>
      </w:r>
      <w:r>
        <w:rPr>
          <w:rFonts w:hint="eastAsia" w:ascii="仿宋" w:hAnsi="仿宋" w:eastAsia="仿宋" w:cs="仿宋"/>
          <w:color w:val="auto"/>
          <w:highlight w:val="none"/>
        </w:rPr>
        <w:fldChar w:fldCharType="end"/>
      </w:r>
    </w:p>
    <w:p w14:paraId="39455F4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_Toc5763 </w:instrText>
      </w:r>
      <w:r>
        <w:rPr>
          <w:rFonts w:hint="eastAsia" w:ascii="仿宋" w:hAnsi="仿宋" w:eastAsia="仿宋" w:cs="仿宋"/>
          <w:highlight w:val="none"/>
        </w:rPr>
        <w:fldChar w:fldCharType="separate"/>
      </w:r>
      <w:r>
        <w:rPr>
          <w:rFonts w:hint="eastAsia" w:ascii="仿宋" w:hAnsi="仿宋" w:eastAsia="仿宋" w:cs="仿宋"/>
          <w:szCs w:val="28"/>
          <w:highlight w:val="none"/>
        </w:rPr>
        <w:t>1.1    资格审查文件封面格式</w:t>
      </w:r>
      <w:r>
        <w:tab/>
      </w:r>
      <w:r>
        <w:fldChar w:fldCharType="begin"/>
      </w:r>
      <w:r>
        <w:instrText xml:space="preserve"> PAGEREF _Toc5763 \h </w:instrText>
      </w:r>
      <w:r>
        <w:fldChar w:fldCharType="separate"/>
      </w:r>
      <w:r>
        <w:t>51</w:t>
      </w:r>
      <w:r>
        <w:fldChar w:fldCharType="end"/>
      </w:r>
      <w:r>
        <w:rPr>
          <w:rFonts w:hint="eastAsia" w:ascii="仿宋" w:hAnsi="仿宋" w:eastAsia="仿宋" w:cs="仿宋"/>
          <w:color w:val="auto"/>
          <w:highlight w:val="none"/>
        </w:rPr>
        <w:fldChar w:fldCharType="end"/>
      </w:r>
    </w:p>
    <w:p w14:paraId="051300E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_Toc14252 </w:instrText>
      </w:r>
      <w:r>
        <w:rPr>
          <w:rFonts w:hint="eastAsia" w:ascii="仿宋" w:hAnsi="仿宋" w:eastAsia="仿宋" w:cs="仿宋"/>
          <w:highlight w:val="none"/>
        </w:rPr>
        <w:fldChar w:fldCharType="separate"/>
      </w:r>
      <w:r>
        <w:rPr>
          <w:rFonts w:hint="eastAsia" w:ascii="仿宋" w:hAnsi="仿宋" w:eastAsia="仿宋" w:cs="仿宋"/>
          <w:szCs w:val="28"/>
          <w:highlight w:val="none"/>
        </w:rPr>
        <w:t>1.2    资格审查文件目录</w:t>
      </w:r>
      <w:r>
        <w:tab/>
      </w:r>
      <w:r>
        <w:fldChar w:fldCharType="begin"/>
      </w:r>
      <w:r>
        <w:instrText xml:space="preserve"> PAGEREF _Toc14252 \h </w:instrText>
      </w:r>
      <w:r>
        <w:fldChar w:fldCharType="separate"/>
      </w:r>
      <w:r>
        <w:t>52</w:t>
      </w:r>
      <w:r>
        <w:fldChar w:fldCharType="end"/>
      </w:r>
      <w:r>
        <w:rPr>
          <w:rFonts w:hint="eastAsia" w:ascii="仿宋" w:hAnsi="仿宋" w:eastAsia="仿宋" w:cs="仿宋"/>
          <w:color w:val="auto"/>
          <w:highlight w:val="none"/>
        </w:rPr>
        <w:fldChar w:fldCharType="end"/>
      </w:r>
    </w:p>
    <w:p w14:paraId="3475769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_Toc9977 </w:instrText>
      </w:r>
      <w:r>
        <w:rPr>
          <w:rFonts w:hint="eastAsia" w:ascii="仿宋" w:hAnsi="仿宋" w:eastAsia="仿宋" w:cs="仿宋"/>
          <w:highlight w:val="none"/>
        </w:rPr>
        <w:fldChar w:fldCharType="separate"/>
      </w:r>
      <w:r>
        <w:rPr>
          <w:rFonts w:hint="eastAsia" w:ascii="仿宋" w:hAnsi="仿宋" w:eastAsia="仿宋" w:cs="仿宋"/>
          <w:szCs w:val="28"/>
          <w:highlight w:val="none"/>
        </w:rPr>
        <w:t>1.3    有效营业执照电子文档</w:t>
      </w:r>
      <w:r>
        <w:tab/>
      </w:r>
      <w:r>
        <w:fldChar w:fldCharType="begin"/>
      </w:r>
      <w:r>
        <w:instrText xml:space="preserve"> PAGEREF _Toc9977 \h </w:instrText>
      </w:r>
      <w:r>
        <w:fldChar w:fldCharType="separate"/>
      </w:r>
      <w:r>
        <w:t>52</w:t>
      </w:r>
      <w:r>
        <w:fldChar w:fldCharType="end"/>
      </w:r>
      <w:r>
        <w:rPr>
          <w:rFonts w:hint="eastAsia" w:ascii="仿宋" w:hAnsi="仿宋" w:eastAsia="仿宋" w:cs="仿宋"/>
          <w:color w:val="auto"/>
          <w:highlight w:val="none"/>
        </w:rPr>
        <w:fldChar w:fldCharType="end"/>
      </w:r>
    </w:p>
    <w:p w14:paraId="0D2FAA6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_Toc2213 </w:instrText>
      </w:r>
      <w:r>
        <w:rPr>
          <w:rFonts w:hint="eastAsia" w:ascii="仿宋" w:hAnsi="仿宋" w:eastAsia="仿宋" w:cs="仿宋"/>
          <w:highlight w:val="none"/>
        </w:rPr>
        <w:fldChar w:fldCharType="separate"/>
      </w:r>
      <w:r>
        <w:rPr>
          <w:rFonts w:hint="eastAsia" w:ascii="仿宋" w:hAnsi="仿宋" w:eastAsia="仿宋" w:cs="仿宋"/>
          <w:szCs w:val="28"/>
          <w:highlight w:val="none"/>
        </w:rPr>
        <w:t>1.4    负责人身份证电子文档</w:t>
      </w:r>
      <w:r>
        <w:tab/>
      </w:r>
      <w:r>
        <w:fldChar w:fldCharType="begin"/>
      </w:r>
      <w:r>
        <w:instrText xml:space="preserve"> PAGEREF _Toc2213 \h </w:instrText>
      </w:r>
      <w:r>
        <w:fldChar w:fldCharType="separate"/>
      </w:r>
      <w:r>
        <w:t>52</w:t>
      </w:r>
      <w:r>
        <w:fldChar w:fldCharType="end"/>
      </w:r>
      <w:r>
        <w:rPr>
          <w:rFonts w:hint="eastAsia" w:ascii="仿宋" w:hAnsi="仿宋" w:eastAsia="仿宋" w:cs="仿宋"/>
          <w:color w:val="auto"/>
          <w:highlight w:val="none"/>
        </w:rPr>
        <w:fldChar w:fldCharType="end"/>
      </w:r>
    </w:p>
    <w:p w14:paraId="51C5863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_Toc7444 </w:instrText>
      </w:r>
      <w:r>
        <w:rPr>
          <w:rFonts w:hint="eastAsia" w:ascii="仿宋" w:hAnsi="仿宋" w:eastAsia="仿宋" w:cs="仿宋"/>
          <w:highlight w:val="none"/>
        </w:rPr>
        <w:fldChar w:fldCharType="separate"/>
      </w:r>
      <w:r>
        <w:rPr>
          <w:rFonts w:hint="eastAsia" w:ascii="仿宋" w:hAnsi="仿宋" w:eastAsia="仿宋" w:cs="仿宋"/>
          <w:szCs w:val="28"/>
          <w:highlight w:val="none"/>
        </w:rPr>
        <w:t>1.5    授权委托书</w:t>
      </w:r>
      <w:r>
        <w:tab/>
      </w:r>
      <w:r>
        <w:fldChar w:fldCharType="begin"/>
      </w:r>
      <w:r>
        <w:instrText xml:space="preserve"> PAGEREF _Toc7444 \h </w:instrText>
      </w:r>
      <w:r>
        <w:fldChar w:fldCharType="separate"/>
      </w:r>
      <w:r>
        <w:t>53</w:t>
      </w:r>
      <w:r>
        <w:fldChar w:fldCharType="end"/>
      </w:r>
      <w:r>
        <w:rPr>
          <w:rFonts w:hint="eastAsia" w:ascii="仿宋" w:hAnsi="仿宋" w:eastAsia="仿宋" w:cs="仿宋"/>
          <w:color w:val="auto"/>
          <w:highlight w:val="none"/>
        </w:rPr>
        <w:fldChar w:fldCharType="end"/>
      </w:r>
    </w:p>
    <w:p w14:paraId="11F7427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_Toc6879 </w:instrText>
      </w:r>
      <w:r>
        <w:rPr>
          <w:rFonts w:hint="eastAsia" w:ascii="仿宋" w:hAnsi="仿宋" w:eastAsia="仿宋" w:cs="仿宋"/>
          <w:highlight w:val="none"/>
        </w:rPr>
        <w:fldChar w:fldCharType="separate"/>
      </w:r>
      <w:r>
        <w:rPr>
          <w:rFonts w:hint="eastAsia" w:ascii="仿宋" w:hAnsi="仿宋" w:eastAsia="仿宋" w:cs="仿宋"/>
          <w:szCs w:val="28"/>
          <w:highlight w:val="none"/>
        </w:rPr>
        <w:t>1.6    具有良好的财务会计制度、依法缴纳税收和社会保障资金的承诺函</w:t>
      </w:r>
      <w:r>
        <w:tab/>
      </w:r>
      <w:r>
        <w:fldChar w:fldCharType="begin"/>
      </w:r>
      <w:r>
        <w:instrText xml:space="preserve"> PAGEREF _Toc6879 \h </w:instrText>
      </w:r>
      <w:r>
        <w:fldChar w:fldCharType="separate"/>
      </w:r>
      <w:r>
        <w:t>54</w:t>
      </w:r>
      <w:r>
        <w:fldChar w:fldCharType="end"/>
      </w:r>
      <w:r>
        <w:rPr>
          <w:rFonts w:hint="eastAsia" w:ascii="仿宋" w:hAnsi="仿宋" w:eastAsia="仿宋" w:cs="仿宋"/>
          <w:color w:val="auto"/>
          <w:highlight w:val="none"/>
        </w:rPr>
        <w:fldChar w:fldCharType="end"/>
      </w:r>
    </w:p>
    <w:p w14:paraId="3508D00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_Toc31210 </w:instrText>
      </w:r>
      <w:r>
        <w:rPr>
          <w:rFonts w:hint="eastAsia" w:ascii="仿宋" w:hAnsi="仿宋" w:eastAsia="仿宋" w:cs="仿宋"/>
          <w:highlight w:val="none"/>
        </w:rPr>
        <w:fldChar w:fldCharType="separate"/>
      </w:r>
      <w:r>
        <w:rPr>
          <w:rFonts w:hint="eastAsia" w:ascii="仿宋" w:hAnsi="仿宋" w:eastAsia="仿宋" w:cs="仿宋"/>
          <w:szCs w:val="28"/>
          <w:highlight w:val="none"/>
        </w:rPr>
        <w:t>1.7    具有履行合同所必需的设备和专业技术能力承诺函</w:t>
      </w:r>
      <w:r>
        <w:tab/>
      </w:r>
      <w:r>
        <w:fldChar w:fldCharType="begin"/>
      </w:r>
      <w:r>
        <w:instrText xml:space="preserve"> PAGEREF _Toc31210 \h </w:instrText>
      </w:r>
      <w:r>
        <w:fldChar w:fldCharType="separate"/>
      </w:r>
      <w:r>
        <w:t>54</w:t>
      </w:r>
      <w:r>
        <w:fldChar w:fldCharType="end"/>
      </w:r>
      <w:r>
        <w:rPr>
          <w:rFonts w:hint="eastAsia" w:ascii="仿宋" w:hAnsi="仿宋" w:eastAsia="仿宋" w:cs="仿宋"/>
          <w:color w:val="auto"/>
          <w:highlight w:val="none"/>
        </w:rPr>
        <w:fldChar w:fldCharType="end"/>
      </w:r>
    </w:p>
    <w:p w14:paraId="1C4D2E8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_Toc30324 </w:instrText>
      </w:r>
      <w:r>
        <w:rPr>
          <w:rFonts w:hint="eastAsia" w:ascii="仿宋" w:hAnsi="仿宋" w:eastAsia="仿宋" w:cs="仿宋"/>
          <w:highlight w:val="none"/>
        </w:rPr>
        <w:fldChar w:fldCharType="separate"/>
      </w:r>
      <w:r>
        <w:rPr>
          <w:rFonts w:hint="eastAsia" w:ascii="仿宋" w:hAnsi="仿宋" w:eastAsia="仿宋" w:cs="仿宋"/>
          <w:szCs w:val="28"/>
          <w:highlight w:val="none"/>
        </w:rPr>
        <w:t>1.8    无重大违法记录声明书</w:t>
      </w:r>
      <w:r>
        <w:tab/>
      </w:r>
      <w:r>
        <w:fldChar w:fldCharType="begin"/>
      </w:r>
      <w:r>
        <w:instrText xml:space="preserve"> PAGEREF _Toc30324 \h </w:instrText>
      </w:r>
      <w:r>
        <w:fldChar w:fldCharType="separate"/>
      </w:r>
      <w:r>
        <w:t>55</w:t>
      </w:r>
      <w:r>
        <w:fldChar w:fldCharType="end"/>
      </w:r>
      <w:r>
        <w:rPr>
          <w:rFonts w:hint="eastAsia" w:ascii="仿宋" w:hAnsi="仿宋" w:eastAsia="仿宋" w:cs="仿宋"/>
          <w:color w:val="auto"/>
          <w:highlight w:val="none"/>
        </w:rPr>
        <w:fldChar w:fldCharType="end"/>
      </w:r>
    </w:p>
    <w:p w14:paraId="37A4A32A">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_Toc2819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1.9</w:t>
      </w:r>
      <w:r>
        <w:rPr>
          <w:rFonts w:hint="eastAsia" w:ascii="仿宋" w:hAnsi="仿宋" w:eastAsia="仿宋" w:cs="仿宋"/>
          <w:szCs w:val="28"/>
          <w:highlight w:val="none"/>
        </w:rPr>
        <w:t xml:space="preserve">   </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中小企业声明函（服务）</w:t>
      </w:r>
      <w:r>
        <w:tab/>
      </w:r>
      <w:r>
        <w:fldChar w:fldCharType="begin"/>
      </w:r>
      <w:r>
        <w:instrText xml:space="preserve"> PAGEREF _Toc2819 \h </w:instrText>
      </w:r>
      <w:r>
        <w:fldChar w:fldCharType="separate"/>
      </w:r>
      <w:r>
        <w:t>56</w:t>
      </w:r>
      <w:r>
        <w:fldChar w:fldCharType="end"/>
      </w:r>
      <w:r>
        <w:rPr>
          <w:rFonts w:hint="eastAsia" w:ascii="仿宋" w:hAnsi="仿宋" w:eastAsia="仿宋" w:cs="仿宋"/>
          <w:color w:val="auto"/>
          <w:highlight w:val="none"/>
        </w:rPr>
        <w:fldChar w:fldCharType="end"/>
      </w:r>
    </w:p>
    <w:p w14:paraId="271DA0F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_Toc26946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1.10    残疾人福利性单位声明函</w:t>
      </w:r>
      <w:r>
        <w:tab/>
      </w:r>
      <w:r>
        <w:fldChar w:fldCharType="begin"/>
      </w:r>
      <w:r>
        <w:instrText xml:space="preserve"> PAGEREF _Toc26946 \h </w:instrText>
      </w:r>
      <w:r>
        <w:fldChar w:fldCharType="separate"/>
      </w:r>
      <w:r>
        <w:t>58</w:t>
      </w:r>
      <w:r>
        <w:fldChar w:fldCharType="end"/>
      </w:r>
      <w:r>
        <w:rPr>
          <w:rFonts w:hint="eastAsia" w:ascii="仿宋" w:hAnsi="仿宋" w:eastAsia="仿宋" w:cs="仿宋"/>
          <w:color w:val="auto"/>
          <w:highlight w:val="none"/>
        </w:rPr>
        <w:fldChar w:fldCharType="end"/>
      </w:r>
    </w:p>
    <w:p w14:paraId="3C967F2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_Toc2929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1.11    监狱企业证明</w:t>
      </w:r>
      <w:r>
        <w:tab/>
      </w:r>
      <w:r>
        <w:fldChar w:fldCharType="begin"/>
      </w:r>
      <w:r>
        <w:instrText xml:space="preserve"> PAGEREF _Toc2929 \h </w:instrText>
      </w:r>
      <w:r>
        <w:fldChar w:fldCharType="separate"/>
      </w:r>
      <w:r>
        <w:t>59</w:t>
      </w:r>
      <w:r>
        <w:fldChar w:fldCharType="end"/>
      </w:r>
      <w:r>
        <w:rPr>
          <w:rFonts w:hint="eastAsia" w:ascii="仿宋" w:hAnsi="仿宋" w:eastAsia="仿宋" w:cs="仿宋"/>
          <w:color w:val="auto"/>
          <w:highlight w:val="none"/>
        </w:rPr>
        <w:fldChar w:fldCharType="end"/>
      </w:r>
    </w:p>
    <w:p w14:paraId="4E7DFC0A">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_Toc31762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1.12    特定资格条件证明材料附件（若有）</w:t>
      </w:r>
      <w:r>
        <w:tab/>
      </w:r>
      <w:r>
        <w:fldChar w:fldCharType="begin"/>
      </w:r>
      <w:r>
        <w:instrText xml:space="preserve"> PAGEREF _Toc31762 \h </w:instrText>
      </w:r>
      <w:r>
        <w:fldChar w:fldCharType="separate"/>
      </w:r>
      <w:r>
        <w:t>59</w:t>
      </w:r>
      <w:r>
        <w:fldChar w:fldCharType="end"/>
      </w:r>
      <w:r>
        <w:rPr>
          <w:rFonts w:hint="eastAsia" w:ascii="仿宋" w:hAnsi="仿宋" w:eastAsia="仿宋" w:cs="仿宋"/>
          <w:color w:val="auto"/>
          <w:highlight w:val="none"/>
        </w:rPr>
        <w:fldChar w:fldCharType="end"/>
      </w:r>
    </w:p>
    <w:p w14:paraId="01EF5EEA">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_Toc15056 </w:instrText>
      </w:r>
      <w:r>
        <w:rPr>
          <w:rFonts w:hint="eastAsia" w:ascii="仿宋" w:hAnsi="仿宋" w:eastAsia="仿宋" w:cs="仿宋"/>
          <w:highlight w:val="none"/>
        </w:rPr>
        <w:fldChar w:fldCharType="separate"/>
      </w:r>
      <w:r>
        <w:rPr>
          <w:rFonts w:hint="eastAsia" w:ascii="仿宋" w:hAnsi="仿宋" w:eastAsia="仿宋" w:cs="仿宋"/>
          <w:szCs w:val="44"/>
          <w:highlight w:val="none"/>
        </w:rPr>
        <w:t>二  资信商务及技术文件格式</w:t>
      </w:r>
      <w:r>
        <w:tab/>
      </w:r>
      <w:r>
        <w:fldChar w:fldCharType="begin"/>
      </w:r>
      <w:r>
        <w:instrText xml:space="preserve"> PAGEREF _Toc15056 \h </w:instrText>
      </w:r>
      <w:r>
        <w:fldChar w:fldCharType="separate"/>
      </w:r>
      <w:r>
        <w:t>60</w:t>
      </w:r>
      <w:r>
        <w:fldChar w:fldCharType="end"/>
      </w:r>
      <w:r>
        <w:rPr>
          <w:rFonts w:hint="eastAsia" w:ascii="仿宋" w:hAnsi="仿宋" w:eastAsia="仿宋" w:cs="仿宋"/>
          <w:color w:val="auto"/>
          <w:highlight w:val="none"/>
        </w:rPr>
        <w:fldChar w:fldCharType="end"/>
      </w:r>
    </w:p>
    <w:p w14:paraId="5196909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_Toc18982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2.1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资信及商务文件封面格式</w:t>
      </w:r>
      <w:r>
        <w:tab/>
      </w:r>
      <w:r>
        <w:fldChar w:fldCharType="begin"/>
      </w:r>
      <w:r>
        <w:instrText xml:space="preserve"> PAGEREF _Toc18982 \h </w:instrText>
      </w:r>
      <w:r>
        <w:fldChar w:fldCharType="separate"/>
      </w:r>
      <w:r>
        <w:t>60</w:t>
      </w:r>
      <w:r>
        <w:fldChar w:fldCharType="end"/>
      </w:r>
      <w:r>
        <w:rPr>
          <w:rFonts w:hint="eastAsia" w:ascii="仿宋" w:hAnsi="仿宋" w:eastAsia="仿宋" w:cs="仿宋"/>
          <w:color w:val="auto"/>
          <w:highlight w:val="none"/>
        </w:rPr>
        <w:fldChar w:fldCharType="end"/>
      </w:r>
    </w:p>
    <w:p w14:paraId="325B13D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_Toc297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2.2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资信商务及技术文件目录</w:t>
      </w:r>
      <w:r>
        <w:tab/>
      </w:r>
      <w:r>
        <w:fldChar w:fldCharType="begin"/>
      </w:r>
      <w:r>
        <w:instrText xml:space="preserve"> PAGEREF _Toc297 \h </w:instrText>
      </w:r>
      <w:r>
        <w:fldChar w:fldCharType="separate"/>
      </w:r>
      <w:r>
        <w:t>60</w:t>
      </w:r>
      <w:r>
        <w:fldChar w:fldCharType="end"/>
      </w:r>
      <w:r>
        <w:rPr>
          <w:rFonts w:hint="eastAsia" w:ascii="仿宋" w:hAnsi="仿宋" w:eastAsia="仿宋" w:cs="仿宋"/>
          <w:color w:val="auto"/>
          <w:highlight w:val="none"/>
        </w:rPr>
        <w:fldChar w:fldCharType="end"/>
      </w:r>
    </w:p>
    <w:p w14:paraId="2AB25E3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_Toc5631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2.3   </w:t>
      </w:r>
      <w:r>
        <w:rPr>
          <w:rFonts w:hint="eastAsia" w:ascii="仿宋" w:hAnsi="仿宋" w:eastAsia="仿宋" w:cs="仿宋"/>
          <w:highlight w:val="none"/>
          <w:lang w:val="en-US" w:eastAsia="zh-CN"/>
        </w:rPr>
        <w:t xml:space="preserve"> </w:t>
      </w:r>
      <w:r>
        <w:rPr>
          <w:rFonts w:hint="eastAsia" w:ascii="仿宋" w:hAnsi="仿宋" w:eastAsia="仿宋" w:cs="仿宋"/>
          <w:highlight w:val="none"/>
        </w:rPr>
        <w:t>磋商响应函</w:t>
      </w:r>
      <w:r>
        <w:tab/>
      </w:r>
      <w:r>
        <w:fldChar w:fldCharType="begin"/>
      </w:r>
      <w:r>
        <w:instrText xml:space="preserve"> PAGEREF _Toc5631 \h </w:instrText>
      </w:r>
      <w:r>
        <w:fldChar w:fldCharType="separate"/>
      </w:r>
      <w:r>
        <w:t>61</w:t>
      </w:r>
      <w:r>
        <w:fldChar w:fldCharType="end"/>
      </w:r>
      <w:r>
        <w:rPr>
          <w:rFonts w:hint="eastAsia" w:ascii="仿宋" w:hAnsi="仿宋" w:eastAsia="仿宋" w:cs="仿宋"/>
          <w:color w:val="auto"/>
          <w:highlight w:val="none"/>
        </w:rPr>
        <w:fldChar w:fldCharType="end"/>
      </w:r>
    </w:p>
    <w:p w14:paraId="0066768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_Toc12045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2.4   </w:t>
      </w:r>
      <w:r>
        <w:rPr>
          <w:rFonts w:hint="eastAsia" w:ascii="仿宋" w:hAnsi="仿宋" w:eastAsia="仿宋" w:cs="仿宋"/>
          <w:highlight w:val="none"/>
          <w:lang w:val="en-US" w:eastAsia="zh-CN"/>
        </w:rPr>
        <w:t xml:space="preserve"> </w:t>
      </w:r>
      <w:r>
        <w:rPr>
          <w:rFonts w:hint="eastAsia" w:ascii="仿宋" w:hAnsi="仿宋" w:eastAsia="仿宋" w:cs="仿宋"/>
          <w:highlight w:val="none"/>
        </w:rPr>
        <w:t>成功案例及业绩（若有）</w:t>
      </w:r>
      <w:r>
        <w:tab/>
      </w:r>
      <w:r>
        <w:fldChar w:fldCharType="begin"/>
      </w:r>
      <w:r>
        <w:instrText xml:space="preserve"> PAGEREF _Toc12045 \h </w:instrText>
      </w:r>
      <w:r>
        <w:fldChar w:fldCharType="separate"/>
      </w:r>
      <w:r>
        <w:t>63</w:t>
      </w:r>
      <w:r>
        <w:fldChar w:fldCharType="end"/>
      </w:r>
      <w:r>
        <w:rPr>
          <w:rFonts w:hint="eastAsia" w:ascii="仿宋" w:hAnsi="仿宋" w:eastAsia="仿宋" w:cs="仿宋"/>
          <w:color w:val="auto"/>
          <w:highlight w:val="none"/>
        </w:rPr>
        <w:fldChar w:fldCharType="end"/>
      </w:r>
    </w:p>
    <w:p w14:paraId="68834F5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_Toc3488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2.5   </w:t>
      </w:r>
      <w:r>
        <w:rPr>
          <w:rFonts w:hint="eastAsia" w:ascii="仿宋" w:hAnsi="仿宋" w:eastAsia="仿宋" w:cs="仿宋"/>
          <w:highlight w:val="none"/>
          <w:lang w:val="en-US" w:eastAsia="zh-CN"/>
        </w:rPr>
        <w:t xml:space="preserve"> </w:t>
      </w:r>
      <w:r>
        <w:rPr>
          <w:rFonts w:hint="eastAsia" w:ascii="仿宋" w:hAnsi="仿宋" w:eastAsia="仿宋" w:cs="仿宋"/>
          <w:highlight w:val="none"/>
        </w:rPr>
        <w:t>商务响应表</w:t>
      </w:r>
      <w:r>
        <w:tab/>
      </w:r>
      <w:r>
        <w:fldChar w:fldCharType="begin"/>
      </w:r>
      <w:r>
        <w:instrText xml:space="preserve"> PAGEREF _Toc3488 \h </w:instrText>
      </w:r>
      <w:r>
        <w:fldChar w:fldCharType="separate"/>
      </w:r>
      <w:r>
        <w:t>64</w:t>
      </w:r>
      <w:r>
        <w:fldChar w:fldCharType="end"/>
      </w:r>
      <w:r>
        <w:rPr>
          <w:rFonts w:hint="eastAsia" w:ascii="仿宋" w:hAnsi="仿宋" w:eastAsia="仿宋" w:cs="仿宋"/>
          <w:color w:val="auto"/>
          <w:highlight w:val="none"/>
        </w:rPr>
        <w:fldChar w:fldCharType="end"/>
      </w:r>
    </w:p>
    <w:p w14:paraId="6452E8D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_Toc9058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6</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对本项目的理解</w:t>
      </w:r>
      <w:r>
        <w:tab/>
      </w:r>
      <w:r>
        <w:fldChar w:fldCharType="begin"/>
      </w:r>
      <w:r>
        <w:instrText xml:space="preserve"> PAGEREF _Toc9058 \h </w:instrText>
      </w:r>
      <w:r>
        <w:fldChar w:fldCharType="separate"/>
      </w:r>
      <w:r>
        <w:t>65</w:t>
      </w:r>
      <w:r>
        <w:fldChar w:fldCharType="end"/>
      </w:r>
      <w:r>
        <w:rPr>
          <w:rFonts w:hint="eastAsia" w:ascii="仿宋" w:hAnsi="仿宋" w:eastAsia="仿宋" w:cs="仿宋"/>
          <w:color w:val="auto"/>
          <w:highlight w:val="none"/>
        </w:rPr>
        <w:fldChar w:fldCharType="end"/>
      </w:r>
    </w:p>
    <w:p w14:paraId="68CDBF7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_Toc407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7</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szCs w:val="32"/>
          <w:highlight w:val="none"/>
          <w:lang w:eastAsia="zh-CN"/>
        </w:rPr>
        <w:t>重难点分析及解决措施</w:t>
      </w:r>
      <w:r>
        <w:tab/>
      </w:r>
      <w:r>
        <w:fldChar w:fldCharType="begin"/>
      </w:r>
      <w:r>
        <w:instrText xml:space="preserve"> PAGEREF _Toc407 \h </w:instrText>
      </w:r>
      <w:r>
        <w:fldChar w:fldCharType="separate"/>
      </w:r>
      <w:r>
        <w:t>65</w:t>
      </w:r>
      <w:r>
        <w:fldChar w:fldCharType="end"/>
      </w:r>
      <w:r>
        <w:rPr>
          <w:rFonts w:hint="eastAsia" w:ascii="仿宋" w:hAnsi="仿宋" w:eastAsia="仿宋" w:cs="仿宋"/>
          <w:color w:val="auto"/>
          <w:highlight w:val="none"/>
        </w:rPr>
        <w:fldChar w:fldCharType="end"/>
      </w:r>
    </w:p>
    <w:p w14:paraId="2BC7DA2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_Toc11447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8</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赛事策划筹备方案</w:t>
      </w:r>
      <w:r>
        <w:tab/>
      </w:r>
      <w:r>
        <w:fldChar w:fldCharType="begin"/>
      </w:r>
      <w:r>
        <w:instrText xml:space="preserve"> PAGEREF _Toc11447 \h </w:instrText>
      </w:r>
      <w:r>
        <w:fldChar w:fldCharType="separate"/>
      </w:r>
      <w:r>
        <w:t>65</w:t>
      </w:r>
      <w:r>
        <w:fldChar w:fldCharType="end"/>
      </w:r>
      <w:r>
        <w:rPr>
          <w:rFonts w:hint="eastAsia" w:ascii="仿宋" w:hAnsi="仿宋" w:eastAsia="仿宋" w:cs="仿宋"/>
          <w:color w:val="auto"/>
          <w:highlight w:val="none"/>
        </w:rPr>
        <w:fldChar w:fldCharType="end"/>
      </w:r>
    </w:p>
    <w:p w14:paraId="062F7FD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_Toc11661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9</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开幕式颁奖典礼设计方案</w:t>
      </w:r>
      <w:r>
        <w:tab/>
      </w:r>
      <w:r>
        <w:fldChar w:fldCharType="begin"/>
      </w:r>
      <w:r>
        <w:instrText xml:space="preserve"> PAGEREF _Toc11661 \h </w:instrText>
      </w:r>
      <w:r>
        <w:fldChar w:fldCharType="separate"/>
      </w:r>
      <w:r>
        <w:t>65</w:t>
      </w:r>
      <w:r>
        <w:fldChar w:fldCharType="end"/>
      </w:r>
      <w:r>
        <w:rPr>
          <w:rFonts w:hint="eastAsia" w:ascii="仿宋" w:hAnsi="仿宋" w:eastAsia="仿宋" w:cs="仿宋"/>
          <w:color w:val="auto"/>
          <w:highlight w:val="none"/>
        </w:rPr>
        <w:fldChar w:fldCharType="end"/>
      </w:r>
    </w:p>
    <w:p w14:paraId="79E5E2D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_Toc27162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10</w:t>
      </w:r>
      <w:r>
        <w:rPr>
          <w:rFonts w:hint="eastAsia" w:ascii="仿宋" w:hAnsi="仿宋" w:eastAsia="仿宋" w:cs="仿宋"/>
          <w:highlight w:val="none"/>
        </w:rPr>
        <w:t xml:space="preserve">   </w:t>
      </w:r>
      <w:r>
        <w:rPr>
          <w:rFonts w:hint="eastAsia" w:ascii="仿宋" w:hAnsi="仿宋" w:eastAsia="仿宋" w:cs="仿宋"/>
          <w:highlight w:val="none"/>
          <w:lang w:val="en-US" w:eastAsia="zh-CN"/>
        </w:rPr>
        <w:t>活动组织实施方案</w:t>
      </w:r>
      <w:r>
        <w:tab/>
      </w:r>
      <w:r>
        <w:fldChar w:fldCharType="begin"/>
      </w:r>
      <w:r>
        <w:instrText xml:space="preserve"> PAGEREF _Toc27162 \h </w:instrText>
      </w:r>
      <w:r>
        <w:fldChar w:fldCharType="separate"/>
      </w:r>
      <w:r>
        <w:t>66</w:t>
      </w:r>
      <w:r>
        <w:fldChar w:fldCharType="end"/>
      </w:r>
      <w:r>
        <w:rPr>
          <w:rFonts w:hint="eastAsia" w:ascii="仿宋" w:hAnsi="仿宋" w:eastAsia="仿宋" w:cs="仿宋"/>
          <w:color w:val="auto"/>
          <w:highlight w:val="none"/>
        </w:rPr>
        <w:fldChar w:fldCharType="end"/>
      </w:r>
    </w:p>
    <w:p w14:paraId="3E3A4AA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_Toc20422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11</w:t>
      </w:r>
      <w:r>
        <w:rPr>
          <w:rFonts w:hint="eastAsia" w:ascii="仿宋" w:hAnsi="仿宋" w:eastAsia="仿宋" w:cs="仿宋"/>
          <w:highlight w:val="none"/>
        </w:rPr>
        <w:t xml:space="preserve">   </w:t>
      </w:r>
      <w:r>
        <w:rPr>
          <w:rFonts w:hint="eastAsia" w:ascii="仿宋" w:hAnsi="仿宋" w:eastAsia="仿宋" w:cs="仿宋"/>
          <w:highlight w:val="none"/>
          <w:lang w:val="en-US" w:eastAsia="zh-CN"/>
        </w:rPr>
        <w:t>项目管理方案</w:t>
      </w:r>
      <w:r>
        <w:tab/>
      </w:r>
      <w:r>
        <w:fldChar w:fldCharType="begin"/>
      </w:r>
      <w:r>
        <w:instrText xml:space="preserve"> PAGEREF _Toc20422 \h </w:instrText>
      </w:r>
      <w:r>
        <w:fldChar w:fldCharType="separate"/>
      </w:r>
      <w:r>
        <w:t>66</w:t>
      </w:r>
      <w:r>
        <w:fldChar w:fldCharType="end"/>
      </w:r>
      <w:r>
        <w:rPr>
          <w:rFonts w:hint="eastAsia" w:ascii="仿宋" w:hAnsi="仿宋" w:eastAsia="仿宋" w:cs="仿宋"/>
          <w:color w:val="auto"/>
          <w:highlight w:val="none"/>
        </w:rPr>
        <w:fldChar w:fldCharType="end"/>
      </w:r>
    </w:p>
    <w:p w14:paraId="4603E06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_Toc24532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12</w:t>
      </w:r>
      <w:r>
        <w:rPr>
          <w:rFonts w:hint="eastAsia" w:ascii="仿宋" w:hAnsi="仿宋" w:eastAsia="仿宋" w:cs="仿宋"/>
          <w:highlight w:val="none"/>
        </w:rPr>
        <w:t xml:space="preserve">   </w:t>
      </w:r>
      <w:r>
        <w:rPr>
          <w:rFonts w:hint="eastAsia" w:ascii="仿宋" w:hAnsi="仿宋" w:eastAsia="仿宋" w:cs="仿宋"/>
          <w:highlight w:val="none"/>
          <w:lang w:val="en-US" w:eastAsia="zh-CN"/>
        </w:rPr>
        <w:t>安全保障方案</w:t>
      </w:r>
      <w:r>
        <w:tab/>
      </w:r>
      <w:r>
        <w:fldChar w:fldCharType="begin"/>
      </w:r>
      <w:r>
        <w:instrText xml:space="preserve"> PAGEREF _Toc24532 \h </w:instrText>
      </w:r>
      <w:r>
        <w:fldChar w:fldCharType="separate"/>
      </w:r>
      <w:r>
        <w:t>66</w:t>
      </w:r>
      <w:r>
        <w:fldChar w:fldCharType="end"/>
      </w:r>
      <w:r>
        <w:rPr>
          <w:rFonts w:hint="eastAsia" w:ascii="仿宋" w:hAnsi="仿宋" w:eastAsia="仿宋" w:cs="仿宋"/>
          <w:color w:val="auto"/>
          <w:highlight w:val="none"/>
        </w:rPr>
        <w:fldChar w:fldCharType="end"/>
      </w:r>
    </w:p>
    <w:p w14:paraId="7318BE2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_Toc22057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13</w:t>
      </w:r>
      <w:r>
        <w:rPr>
          <w:rFonts w:hint="eastAsia" w:ascii="仿宋" w:hAnsi="仿宋" w:eastAsia="仿宋" w:cs="仿宋"/>
          <w:highlight w:val="none"/>
        </w:rPr>
        <w:t xml:space="preserve">   </w:t>
      </w:r>
      <w:r>
        <w:rPr>
          <w:rFonts w:hint="eastAsia" w:ascii="仿宋" w:hAnsi="仿宋" w:eastAsia="仿宋" w:cs="仿宋"/>
          <w:highlight w:val="none"/>
          <w:lang w:val="en-US" w:eastAsia="zh-CN"/>
        </w:rPr>
        <w:t>医疗保障方案</w:t>
      </w:r>
      <w:r>
        <w:tab/>
      </w:r>
      <w:r>
        <w:fldChar w:fldCharType="begin"/>
      </w:r>
      <w:r>
        <w:instrText xml:space="preserve"> PAGEREF _Toc22057 \h </w:instrText>
      </w:r>
      <w:r>
        <w:fldChar w:fldCharType="separate"/>
      </w:r>
      <w:r>
        <w:t>67</w:t>
      </w:r>
      <w:r>
        <w:fldChar w:fldCharType="end"/>
      </w:r>
      <w:r>
        <w:rPr>
          <w:rFonts w:hint="eastAsia" w:ascii="仿宋" w:hAnsi="仿宋" w:eastAsia="仿宋" w:cs="仿宋"/>
          <w:color w:val="auto"/>
          <w:highlight w:val="none"/>
        </w:rPr>
        <w:fldChar w:fldCharType="end"/>
      </w:r>
    </w:p>
    <w:p w14:paraId="09CE719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_Toc6561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14</w:t>
      </w:r>
      <w:r>
        <w:rPr>
          <w:rFonts w:hint="eastAsia" w:ascii="仿宋" w:hAnsi="仿宋" w:eastAsia="仿宋" w:cs="仿宋"/>
          <w:highlight w:val="none"/>
        </w:rPr>
        <w:t xml:space="preserve">   </w:t>
      </w:r>
      <w:r>
        <w:rPr>
          <w:rFonts w:hint="eastAsia" w:ascii="仿宋" w:hAnsi="仿宋" w:eastAsia="仿宋" w:cs="仿宋"/>
          <w:highlight w:val="none"/>
          <w:lang w:val="en-US" w:eastAsia="zh-CN"/>
        </w:rPr>
        <w:t>风险管控及应急预案</w:t>
      </w:r>
      <w:r>
        <w:tab/>
      </w:r>
      <w:r>
        <w:fldChar w:fldCharType="begin"/>
      </w:r>
      <w:r>
        <w:instrText xml:space="preserve"> PAGEREF _Toc6561 \h </w:instrText>
      </w:r>
      <w:r>
        <w:fldChar w:fldCharType="separate"/>
      </w:r>
      <w:r>
        <w:t>67</w:t>
      </w:r>
      <w:r>
        <w:fldChar w:fldCharType="end"/>
      </w:r>
      <w:r>
        <w:rPr>
          <w:rFonts w:hint="eastAsia" w:ascii="仿宋" w:hAnsi="仿宋" w:eastAsia="仿宋" w:cs="仿宋"/>
          <w:color w:val="auto"/>
          <w:highlight w:val="none"/>
        </w:rPr>
        <w:fldChar w:fldCharType="end"/>
      </w:r>
    </w:p>
    <w:p w14:paraId="2A876FF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_Toc19971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15</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拟投入的项目班子</w:t>
      </w:r>
      <w:r>
        <w:tab/>
      </w:r>
      <w:r>
        <w:fldChar w:fldCharType="begin"/>
      </w:r>
      <w:r>
        <w:instrText xml:space="preserve"> PAGEREF _Toc19971 \h </w:instrText>
      </w:r>
      <w:r>
        <w:fldChar w:fldCharType="separate"/>
      </w:r>
      <w:r>
        <w:t>68</w:t>
      </w:r>
      <w:r>
        <w:fldChar w:fldCharType="end"/>
      </w:r>
      <w:r>
        <w:rPr>
          <w:rFonts w:hint="eastAsia" w:ascii="仿宋" w:hAnsi="仿宋" w:eastAsia="仿宋" w:cs="仿宋"/>
          <w:color w:val="auto"/>
          <w:highlight w:val="none"/>
        </w:rPr>
        <w:fldChar w:fldCharType="end"/>
      </w:r>
    </w:p>
    <w:p w14:paraId="46B897C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_Toc7659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.16</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szCs w:val="32"/>
          <w:highlight w:val="none"/>
          <w:lang w:val="en-US" w:eastAsia="zh-CN"/>
        </w:rPr>
        <w:t>服务承诺</w:t>
      </w:r>
      <w:r>
        <w:tab/>
      </w:r>
      <w:r>
        <w:fldChar w:fldCharType="begin"/>
      </w:r>
      <w:r>
        <w:instrText xml:space="preserve"> PAGEREF _Toc7659 \h </w:instrText>
      </w:r>
      <w:r>
        <w:fldChar w:fldCharType="separate"/>
      </w:r>
      <w:r>
        <w:t>69</w:t>
      </w:r>
      <w:r>
        <w:fldChar w:fldCharType="end"/>
      </w:r>
      <w:r>
        <w:rPr>
          <w:rFonts w:hint="eastAsia" w:ascii="仿宋" w:hAnsi="仿宋" w:eastAsia="仿宋" w:cs="仿宋"/>
          <w:color w:val="auto"/>
          <w:highlight w:val="none"/>
        </w:rPr>
        <w:fldChar w:fldCharType="end"/>
      </w:r>
    </w:p>
    <w:p w14:paraId="374B03E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_Toc27323 </w:instrText>
      </w:r>
      <w:r>
        <w:rPr>
          <w:rFonts w:hint="eastAsia" w:ascii="仿宋" w:hAnsi="仿宋" w:eastAsia="仿宋" w:cs="仿宋"/>
          <w:highlight w:val="none"/>
        </w:rPr>
        <w:fldChar w:fldCharType="separate"/>
      </w:r>
      <w:r>
        <w:rPr>
          <w:rFonts w:hint="eastAsia" w:ascii="仿宋" w:hAnsi="仿宋" w:eastAsia="仿宋" w:cs="仿宋"/>
          <w:highlight w:val="none"/>
        </w:rPr>
        <w:t>2.1</w:t>
      </w:r>
      <w:r>
        <w:rPr>
          <w:rFonts w:hint="eastAsia" w:ascii="仿宋" w:hAnsi="仿宋" w:eastAsia="仿宋" w:cs="仿宋"/>
          <w:highlight w:val="none"/>
          <w:lang w:val="en-US" w:eastAsia="zh-CN"/>
        </w:rPr>
        <w:t>7</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供应商需要说明的其他文件和说明</w:t>
      </w:r>
      <w:r>
        <w:tab/>
      </w:r>
      <w:r>
        <w:fldChar w:fldCharType="begin"/>
      </w:r>
      <w:r>
        <w:instrText xml:space="preserve"> PAGEREF _Toc27323 \h </w:instrText>
      </w:r>
      <w:r>
        <w:fldChar w:fldCharType="separate"/>
      </w:r>
      <w:r>
        <w:t>69</w:t>
      </w:r>
      <w:r>
        <w:fldChar w:fldCharType="end"/>
      </w:r>
      <w:r>
        <w:rPr>
          <w:rFonts w:hint="eastAsia" w:ascii="仿宋" w:hAnsi="仿宋" w:eastAsia="仿宋" w:cs="仿宋"/>
          <w:color w:val="auto"/>
          <w:highlight w:val="none"/>
        </w:rPr>
        <w:fldChar w:fldCharType="end"/>
      </w:r>
    </w:p>
    <w:p w14:paraId="38FD7D4B">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_Toc930 </w:instrText>
      </w:r>
      <w:r>
        <w:rPr>
          <w:rFonts w:hint="eastAsia" w:ascii="仿宋" w:hAnsi="仿宋" w:eastAsia="仿宋" w:cs="仿宋"/>
          <w:highlight w:val="none"/>
        </w:rPr>
        <w:fldChar w:fldCharType="separate"/>
      </w:r>
      <w:r>
        <w:rPr>
          <w:rFonts w:hint="eastAsia" w:ascii="仿宋" w:hAnsi="仿宋" w:eastAsia="仿宋" w:cs="仿宋"/>
          <w:szCs w:val="44"/>
          <w:highlight w:val="none"/>
        </w:rPr>
        <w:t>三  报价文件格式</w:t>
      </w:r>
      <w:r>
        <w:tab/>
      </w:r>
      <w:r>
        <w:fldChar w:fldCharType="begin"/>
      </w:r>
      <w:r>
        <w:instrText xml:space="preserve"> PAGEREF _Toc930 \h </w:instrText>
      </w:r>
      <w:r>
        <w:fldChar w:fldCharType="separate"/>
      </w:r>
      <w:r>
        <w:t>70</w:t>
      </w:r>
      <w:r>
        <w:fldChar w:fldCharType="end"/>
      </w:r>
      <w:r>
        <w:rPr>
          <w:rFonts w:hint="eastAsia" w:ascii="仿宋" w:hAnsi="仿宋" w:eastAsia="仿宋" w:cs="仿宋"/>
          <w:color w:val="auto"/>
          <w:highlight w:val="none"/>
        </w:rPr>
        <w:fldChar w:fldCharType="end"/>
      </w:r>
    </w:p>
    <w:p w14:paraId="4BB4C4F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_Toc23578 </w:instrText>
      </w:r>
      <w:r>
        <w:rPr>
          <w:rFonts w:hint="eastAsia" w:ascii="仿宋" w:hAnsi="仿宋" w:eastAsia="仿宋" w:cs="仿宋"/>
          <w:highlight w:val="none"/>
        </w:rPr>
        <w:fldChar w:fldCharType="separate"/>
      </w:r>
      <w:r>
        <w:rPr>
          <w:rFonts w:hint="eastAsia" w:ascii="仿宋" w:hAnsi="仿宋" w:eastAsia="仿宋" w:cs="仿宋"/>
          <w:szCs w:val="24"/>
          <w:highlight w:val="none"/>
        </w:rPr>
        <w:t>3.1    报价文件文件封面格式</w:t>
      </w:r>
      <w:r>
        <w:tab/>
      </w:r>
      <w:r>
        <w:fldChar w:fldCharType="begin"/>
      </w:r>
      <w:r>
        <w:instrText xml:space="preserve"> PAGEREF _Toc23578 \h </w:instrText>
      </w:r>
      <w:r>
        <w:fldChar w:fldCharType="separate"/>
      </w:r>
      <w:r>
        <w:t>70</w:t>
      </w:r>
      <w:r>
        <w:fldChar w:fldCharType="end"/>
      </w:r>
      <w:r>
        <w:rPr>
          <w:rFonts w:hint="eastAsia" w:ascii="仿宋" w:hAnsi="仿宋" w:eastAsia="仿宋" w:cs="仿宋"/>
          <w:color w:val="auto"/>
          <w:highlight w:val="none"/>
        </w:rPr>
        <w:fldChar w:fldCharType="end"/>
      </w:r>
    </w:p>
    <w:p w14:paraId="78BA265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_Toc17821 </w:instrText>
      </w:r>
      <w:r>
        <w:rPr>
          <w:rFonts w:hint="eastAsia" w:ascii="仿宋" w:hAnsi="仿宋" w:eastAsia="仿宋" w:cs="仿宋"/>
          <w:highlight w:val="none"/>
        </w:rPr>
        <w:fldChar w:fldCharType="separate"/>
      </w:r>
      <w:r>
        <w:rPr>
          <w:rFonts w:hint="eastAsia" w:ascii="仿宋" w:hAnsi="仿宋" w:eastAsia="仿宋" w:cs="仿宋"/>
          <w:szCs w:val="24"/>
          <w:highlight w:val="none"/>
        </w:rPr>
        <w:t>3.2    报价文件文件目录</w:t>
      </w:r>
      <w:r>
        <w:tab/>
      </w:r>
      <w:r>
        <w:fldChar w:fldCharType="begin"/>
      </w:r>
      <w:r>
        <w:instrText xml:space="preserve"> PAGEREF _Toc17821 \h </w:instrText>
      </w:r>
      <w:r>
        <w:fldChar w:fldCharType="separate"/>
      </w:r>
      <w:r>
        <w:t>70</w:t>
      </w:r>
      <w:r>
        <w:fldChar w:fldCharType="end"/>
      </w:r>
      <w:r>
        <w:rPr>
          <w:rFonts w:hint="eastAsia" w:ascii="仿宋" w:hAnsi="仿宋" w:eastAsia="仿宋" w:cs="仿宋"/>
          <w:color w:val="auto"/>
          <w:highlight w:val="none"/>
        </w:rPr>
        <w:fldChar w:fldCharType="end"/>
      </w:r>
    </w:p>
    <w:p w14:paraId="1B4012C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_Toc23299 </w:instrText>
      </w:r>
      <w:r>
        <w:rPr>
          <w:rFonts w:hint="eastAsia" w:ascii="仿宋" w:hAnsi="仿宋" w:eastAsia="仿宋" w:cs="仿宋"/>
          <w:highlight w:val="none"/>
        </w:rPr>
        <w:fldChar w:fldCharType="separate"/>
      </w:r>
      <w:r>
        <w:rPr>
          <w:rFonts w:hint="eastAsia" w:ascii="仿宋" w:hAnsi="仿宋" w:eastAsia="仿宋" w:cs="仿宋"/>
          <w:szCs w:val="24"/>
          <w:highlight w:val="none"/>
        </w:rPr>
        <w:t>3.3    开标一览表格式</w:t>
      </w:r>
      <w:r>
        <w:tab/>
      </w:r>
      <w:r>
        <w:fldChar w:fldCharType="begin"/>
      </w:r>
      <w:r>
        <w:instrText xml:space="preserve"> PAGEREF _Toc23299 \h </w:instrText>
      </w:r>
      <w:r>
        <w:fldChar w:fldCharType="separate"/>
      </w:r>
      <w:r>
        <w:t>71</w:t>
      </w:r>
      <w:r>
        <w:fldChar w:fldCharType="end"/>
      </w:r>
      <w:r>
        <w:rPr>
          <w:rFonts w:hint="eastAsia" w:ascii="仿宋" w:hAnsi="仿宋" w:eastAsia="仿宋" w:cs="仿宋"/>
          <w:color w:val="auto"/>
          <w:highlight w:val="none"/>
        </w:rPr>
        <w:fldChar w:fldCharType="end"/>
      </w:r>
    </w:p>
    <w:p w14:paraId="05864A1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_Toc25842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3.4    </w:t>
      </w:r>
      <w:r>
        <w:rPr>
          <w:rFonts w:hint="eastAsia" w:ascii="仿宋" w:hAnsi="仿宋" w:eastAsia="仿宋" w:cs="仿宋"/>
          <w:kern w:val="0"/>
          <w:highlight w:val="none"/>
        </w:rPr>
        <w:t>报价</w:t>
      </w:r>
      <w:r>
        <w:rPr>
          <w:rFonts w:hint="eastAsia" w:ascii="仿宋" w:hAnsi="仿宋" w:eastAsia="仿宋" w:cs="仿宋"/>
          <w:bCs w:val="0"/>
          <w:highlight w:val="none"/>
        </w:rPr>
        <w:t>明细表</w:t>
      </w:r>
      <w:r>
        <w:rPr>
          <w:rFonts w:hint="eastAsia" w:ascii="仿宋" w:hAnsi="仿宋" w:eastAsia="仿宋" w:cs="仿宋"/>
          <w:szCs w:val="24"/>
          <w:highlight w:val="none"/>
        </w:rPr>
        <w:t>格式</w:t>
      </w:r>
      <w:r>
        <w:tab/>
      </w:r>
      <w:r>
        <w:fldChar w:fldCharType="begin"/>
      </w:r>
      <w:r>
        <w:instrText xml:space="preserve"> PAGEREF _Toc25842 \h </w:instrText>
      </w:r>
      <w:r>
        <w:fldChar w:fldCharType="separate"/>
      </w:r>
      <w:r>
        <w:t>72</w:t>
      </w:r>
      <w:r>
        <w:fldChar w:fldCharType="end"/>
      </w:r>
      <w:r>
        <w:rPr>
          <w:rFonts w:hint="eastAsia" w:ascii="仿宋" w:hAnsi="仿宋" w:eastAsia="仿宋" w:cs="仿宋"/>
          <w:color w:val="auto"/>
          <w:highlight w:val="none"/>
        </w:rPr>
        <w:fldChar w:fldCharType="end"/>
      </w:r>
    </w:p>
    <w:p w14:paraId="1C15C493">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_Toc26864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第七部分 评审办法</w:t>
      </w:r>
      <w:r>
        <w:tab/>
      </w:r>
      <w:r>
        <w:fldChar w:fldCharType="begin"/>
      </w:r>
      <w:r>
        <w:instrText xml:space="preserve"> PAGEREF _Toc26864 \h </w:instrText>
      </w:r>
      <w:r>
        <w:fldChar w:fldCharType="separate"/>
      </w:r>
      <w:r>
        <w:t>73</w:t>
      </w:r>
      <w:r>
        <w:fldChar w:fldCharType="end"/>
      </w:r>
      <w:r>
        <w:rPr>
          <w:rFonts w:hint="eastAsia" w:ascii="仿宋" w:hAnsi="仿宋" w:eastAsia="仿宋" w:cs="仿宋"/>
          <w:color w:val="auto"/>
          <w:highlight w:val="none"/>
        </w:rPr>
        <w:fldChar w:fldCharType="end"/>
      </w:r>
    </w:p>
    <w:p w14:paraId="78A0231F">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_Toc14090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一、 </w:t>
      </w:r>
      <w:r>
        <w:rPr>
          <w:rFonts w:hint="eastAsia" w:ascii="仿宋" w:hAnsi="仿宋" w:eastAsia="仿宋" w:cs="仿宋"/>
          <w:bCs/>
          <w:kern w:val="2"/>
          <w:szCs w:val="30"/>
          <w:highlight w:val="none"/>
          <w:lang w:val="en-US"/>
        </w:rPr>
        <w:t>评审方法</w:t>
      </w:r>
      <w:r>
        <w:tab/>
      </w:r>
      <w:r>
        <w:fldChar w:fldCharType="begin"/>
      </w:r>
      <w:r>
        <w:instrText xml:space="preserve"> PAGEREF _Toc14090 \h </w:instrText>
      </w:r>
      <w:r>
        <w:fldChar w:fldCharType="separate"/>
      </w:r>
      <w:r>
        <w:t>73</w:t>
      </w:r>
      <w:r>
        <w:fldChar w:fldCharType="end"/>
      </w:r>
      <w:r>
        <w:rPr>
          <w:rFonts w:hint="eastAsia" w:ascii="仿宋" w:hAnsi="仿宋" w:eastAsia="仿宋" w:cs="仿宋"/>
          <w:color w:val="auto"/>
          <w:highlight w:val="none"/>
        </w:rPr>
        <w:fldChar w:fldCharType="end"/>
      </w:r>
    </w:p>
    <w:p w14:paraId="5A9AD6DA">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_Toc16430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二、 </w:t>
      </w:r>
      <w:r>
        <w:rPr>
          <w:rFonts w:hint="eastAsia" w:ascii="仿宋" w:hAnsi="仿宋" w:eastAsia="仿宋" w:cs="仿宋"/>
          <w:bCs/>
          <w:kern w:val="2"/>
          <w:szCs w:val="30"/>
          <w:highlight w:val="none"/>
          <w:lang w:val="en-US"/>
        </w:rPr>
        <w:t>评审标准</w:t>
      </w:r>
      <w:r>
        <w:tab/>
      </w:r>
      <w:r>
        <w:fldChar w:fldCharType="begin"/>
      </w:r>
      <w:r>
        <w:instrText xml:space="preserve"> PAGEREF _Toc16430 \h </w:instrText>
      </w:r>
      <w:r>
        <w:fldChar w:fldCharType="separate"/>
      </w:r>
      <w:r>
        <w:t>74</w:t>
      </w:r>
      <w:r>
        <w:fldChar w:fldCharType="end"/>
      </w:r>
      <w:r>
        <w:rPr>
          <w:rFonts w:hint="eastAsia" w:ascii="仿宋" w:hAnsi="仿宋" w:eastAsia="仿宋" w:cs="仿宋"/>
          <w:color w:val="auto"/>
          <w:highlight w:val="none"/>
        </w:rPr>
        <w:fldChar w:fldCharType="end"/>
      </w:r>
    </w:p>
    <w:p w14:paraId="506E2FF5">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_Toc1371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三、 </w:t>
      </w:r>
      <w:r>
        <w:rPr>
          <w:rFonts w:hint="eastAsia" w:ascii="仿宋" w:hAnsi="仿宋" w:eastAsia="仿宋" w:cs="仿宋"/>
          <w:bCs/>
          <w:kern w:val="2"/>
          <w:szCs w:val="30"/>
          <w:highlight w:val="none"/>
          <w:lang w:val="en-US"/>
        </w:rPr>
        <w:t>评审内容及标准</w:t>
      </w:r>
      <w:r>
        <w:tab/>
      </w:r>
      <w:r>
        <w:fldChar w:fldCharType="begin"/>
      </w:r>
      <w:r>
        <w:instrText xml:space="preserve"> PAGEREF _Toc1371 \h </w:instrText>
      </w:r>
      <w:r>
        <w:fldChar w:fldCharType="separate"/>
      </w:r>
      <w:r>
        <w:t>75</w:t>
      </w:r>
      <w:r>
        <w:fldChar w:fldCharType="end"/>
      </w:r>
      <w:r>
        <w:rPr>
          <w:rFonts w:hint="eastAsia" w:ascii="仿宋" w:hAnsi="仿宋" w:eastAsia="仿宋" w:cs="仿宋"/>
          <w:color w:val="auto"/>
          <w:highlight w:val="none"/>
        </w:rPr>
        <w:fldChar w:fldCharType="end"/>
      </w:r>
    </w:p>
    <w:p w14:paraId="581FE6DC">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_Toc9014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四、 </w:t>
      </w:r>
      <w:r>
        <w:rPr>
          <w:rFonts w:hint="eastAsia" w:ascii="仿宋" w:hAnsi="仿宋" w:eastAsia="仿宋" w:cs="仿宋"/>
          <w:bCs/>
          <w:kern w:val="2"/>
          <w:szCs w:val="30"/>
          <w:highlight w:val="none"/>
          <w:lang w:val="en-US"/>
        </w:rPr>
        <w:t>评审程序</w:t>
      </w:r>
      <w:r>
        <w:tab/>
      </w:r>
      <w:r>
        <w:fldChar w:fldCharType="begin"/>
      </w:r>
      <w:r>
        <w:instrText xml:space="preserve"> PAGEREF _Toc9014 \h </w:instrText>
      </w:r>
      <w:r>
        <w:fldChar w:fldCharType="separate"/>
      </w:r>
      <w:r>
        <w:t>77</w:t>
      </w:r>
      <w:r>
        <w:fldChar w:fldCharType="end"/>
      </w:r>
      <w:r>
        <w:rPr>
          <w:rFonts w:hint="eastAsia" w:ascii="仿宋" w:hAnsi="仿宋" w:eastAsia="仿宋" w:cs="仿宋"/>
          <w:color w:val="auto"/>
          <w:highlight w:val="none"/>
        </w:rPr>
        <w:fldChar w:fldCharType="end"/>
      </w:r>
    </w:p>
    <w:p w14:paraId="133289E9">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_Toc5103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五、 </w:t>
      </w:r>
      <w:r>
        <w:rPr>
          <w:rFonts w:hint="eastAsia" w:ascii="仿宋" w:hAnsi="仿宋" w:eastAsia="仿宋" w:cs="仿宋"/>
          <w:bCs/>
          <w:kern w:val="2"/>
          <w:szCs w:val="30"/>
          <w:highlight w:val="none"/>
          <w:lang w:val="en-US"/>
        </w:rPr>
        <w:t>评审中的其他事项</w:t>
      </w:r>
      <w:r>
        <w:tab/>
      </w:r>
      <w:r>
        <w:fldChar w:fldCharType="begin"/>
      </w:r>
      <w:r>
        <w:instrText xml:space="preserve"> PAGEREF _Toc5103 \h </w:instrText>
      </w:r>
      <w:r>
        <w:fldChar w:fldCharType="separate"/>
      </w:r>
      <w:r>
        <w:t>80</w:t>
      </w:r>
      <w:r>
        <w:fldChar w:fldCharType="end"/>
      </w:r>
      <w:r>
        <w:rPr>
          <w:rFonts w:hint="eastAsia" w:ascii="仿宋" w:hAnsi="仿宋" w:eastAsia="仿宋" w:cs="仿宋"/>
          <w:color w:val="auto"/>
          <w:highlight w:val="none"/>
        </w:rPr>
        <w:fldChar w:fldCharType="end"/>
      </w:r>
    </w:p>
    <w:p w14:paraId="38E778BB">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_Toc27542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六、 </w:t>
      </w:r>
      <w:r>
        <w:rPr>
          <w:rFonts w:hint="eastAsia" w:ascii="仿宋" w:hAnsi="仿宋" w:eastAsia="仿宋" w:cs="仿宋"/>
          <w:bCs/>
          <w:kern w:val="2"/>
          <w:szCs w:val="30"/>
          <w:highlight w:val="none"/>
          <w:lang w:val="en-US"/>
        </w:rPr>
        <w:t>评审过程的保密与录像</w:t>
      </w:r>
      <w:r>
        <w:tab/>
      </w:r>
      <w:r>
        <w:fldChar w:fldCharType="begin"/>
      </w:r>
      <w:r>
        <w:instrText xml:space="preserve"> PAGEREF _Toc27542 \h </w:instrText>
      </w:r>
      <w:r>
        <w:fldChar w:fldCharType="separate"/>
      </w:r>
      <w:r>
        <w:t>83</w:t>
      </w:r>
      <w:r>
        <w:fldChar w:fldCharType="end"/>
      </w:r>
      <w:r>
        <w:rPr>
          <w:rFonts w:hint="eastAsia" w:ascii="仿宋" w:hAnsi="仿宋" w:eastAsia="仿宋" w:cs="仿宋"/>
          <w:color w:val="auto"/>
          <w:highlight w:val="none"/>
        </w:rPr>
        <w:fldChar w:fldCharType="end"/>
      </w:r>
    </w:p>
    <w:p w14:paraId="4A5F00F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_Toc3357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附件1：质疑函范本及制作说明</w:t>
      </w:r>
      <w:r>
        <w:tab/>
      </w:r>
      <w:r>
        <w:fldChar w:fldCharType="begin"/>
      </w:r>
      <w:r>
        <w:instrText xml:space="preserve"> PAGEREF _Toc3357 \h </w:instrText>
      </w:r>
      <w:r>
        <w:fldChar w:fldCharType="separate"/>
      </w:r>
      <w:r>
        <w:t>85</w:t>
      </w:r>
      <w:r>
        <w:fldChar w:fldCharType="end"/>
      </w:r>
      <w:r>
        <w:rPr>
          <w:rFonts w:hint="eastAsia" w:ascii="仿宋" w:hAnsi="仿宋" w:eastAsia="仿宋" w:cs="仿宋"/>
          <w:color w:val="auto"/>
          <w:highlight w:val="none"/>
        </w:rPr>
        <w:fldChar w:fldCharType="end"/>
      </w:r>
    </w:p>
    <w:p w14:paraId="5DABED8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_Toc32063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附件2：投诉书范本及制作说明</w:t>
      </w:r>
      <w:r>
        <w:tab/>
      </w:r>
      <w:r>
        <w:fldChar w:fldCharType="begin"/>
      </w:r>
      <w:r>
        <w:instrText xml:space="preserve"> PAGEREF _Toc32063 \h </w:instrText>
      </w:r>
      <w:r>
        <w:fldChar w:fldCharType="separate"/>
      </w:r>
      <w:r>
        <w:t>87</w:t>
      </w:r>
      <w:r>
        <w:fldChar w:fldCharType="end"/>
      </w:r>
      <w:r>
        <w:rPr>
          <w:rFonts w:hint="eastAsia" w:ascii="仿宋" w:hAnsi="仿宋" w:eastAsia="仿宋" w:cs="仿宋"/>
          <w:color w:val="auto"/>
          <w:highlight w:val="none"/>
        </w:rPr>
        <w:fldChar w:fldCharType="end"/>
      </w:r>
    </w:p>
    <w:p w14:paraId="225E5DF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_Toc1063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附件3: 政府采购活动现场确认书</w:t>
      </w:r>
      <w:r>
        <w:tab/>
      </w:r>
      <w:r>
        <w:fldChar w:fldCharType="begin"/>
      </w:r>
      <w:r>
        <w:instrText xml:space="preserve"> PAGEREF _Toc1063 \h </w:instrText>
      </w:r>
      <w:r>
        <w:fldChar w:fldCharType="separate"/>
      </w:r>
      <w:r>
        <w:t>90</w:t>
      </w:r>
      <w:r>
        <w:fldChar w:fldCharType="end"/>
      </w:r>
      <w:r>
        <w:rPr>
          <w:rFonts w:hint="eastAsia" w:ascii="仿宋" w:hAnsi="仿宋" w:eastAsia="仿宋" w:cs="仿宋"/>
          <w:color w:val="auto"/>
          <w:highlight w:val="none"/>
        </w:rPr>
        <w:fldChar w:fldCharType="end"/>
      </w:r>
    </w:p>
    <w:p w14:paraId="1E35FC36">
      <w:pPr>
        <w:rPr>
          <w:rFonts w:hint="eastAsia" w:ascii="仿宋" w:hAnsi="仿宋" w:eastAsia="仿宋" w:cs="仿宋"/>
          <w:color w:val="auto"/>
          <w:highlight w:val="none"/>
        </w:rPr>
      </w:pPr>
    </w:p>
    <w:p w14:paraId="7FBA4D8E">
      <w:pPr>
        <w:rPr>
          <w:rFonts w:hint="eastAsia" w:ascii="仿宋" w:hAnsi="仿宋" w:eastAsia="仿宋" w:cs="仿宋"/>
          <w:color w:val="auto"/>
          <w:highlight w:val="none"/>
        </w:rPr>
      </w:pPr>
    </w:p>
    <w:p w14:paraId="137EEC19">
      <w:pPr>
        <w:rPr>
          <w:rFonts w:hint="eastAsia" w:ascii="仿宋" w:hAnsi="仿宋" w:eastAsia="仿宋" w:cs="仿宋"/>
          <w:color w:val="auto"/>
          <w:highlight w:val="none"/>
        </w:rPr>
      </w:pPr>
    </w:p>
    <w:p w14:paraId="7720F91E">
      <w:pPr>
        <w:rPr>
          <w:rFonts w:hint="eastAsia" w:ascii="仿宋" w:hAnsi="仿宋" w:eastAsia="仿宋" w:cs="仿宋"/>
          <w:color w:val="auto"/>
          <w:highlight w:val="none"/>
        </w:rPr>
      </w:pPr>
    </w:p>
    <w:p w14:paraId="1B8A8074">
      <w:pPr>
        <w:rPr>
          <w:rFonts w:hint="eastAsia" w:ascii="仿宋" w:hAnsi="仿宋" w:eastAsia="仿宋" w:cs="仿宋"/>
          <w:color w:val="auto"/>
          <w:highlight w:val="none"/>
        </w:rPr>
      </w:pPr>
    </w:p>
    <w:p w14:paraId="7ED10225">
      <w:pPr>
        <w:rPr>
          <w:rFonts w:hint="eastAsia" w:ascii="仿宋" w:hAnsi="仿宋" w:eastAsia="仿宋" w:cs="仿宋"/>
          <w:color w:val="auto"/>
          <w:highlight w:val="none"/>
        </w:rPr>
      </w:pPr>
    </w:p>
    <w:p w14:paraId="742C6C54">
      <w:pPr>
        <w:rPr>
          <w:rFonts w:hint="eastAsia" w:ascii="仿宋" w:hAnsi="仿宋" w:eastAsia="仿宋" w:cs="仿宋"/>
          <w:color w:val="auto"/>
          <w:highlight w:val="none"/>
        </w:rPr>
      </w:pPr>
    </w:p>
    <w:p w14:paraId="76DBE453">
      <w:pPr>
        <w:rPr>
          <w:rFonts w:hint="eastAsia" w:ascii="仿宋" w:hAnsi="仿宋" w:eastAsia="仿宋" w:cs="仿宋"/>
          <w:color w:val="auto"/>
          <w:highlight w:val="none"/>
        </w:rPr>
      </w:pPr>
    </w:p>
    <w:p w14:paraId="0DE670C7">
      <w:pPr>
        <w:rPr>
          <w:rFonts w:hint="eastAsia" w:ascii="仿宋" w:hAnsi="仿宋" w:eastAsia="仿宋" w:cs="仿宋"/>
          <w:color w:val="auto"/>
          <w:highlight w:val="none"/>
        </w:rPr>
      </w:pPr>
    </w:p>
    <w:p w14:paraId="135B7226">
      <w:pPr>
        <w:rPr>
          <w:rFonts w:hint="eastAsia" w:ascii="仿宋" w:hAnsi="仿宋" w:eastAsia="仿宋" w:cs="仿宋"/>
          <w:color w:val="auto"/>
          <w:highlight w:val="none"/>
        </w:rPr>
      </w:pPr>
    </w:p>
    <w:p w14:paraId="24C71767">
      <w:pPr>
        <w:rPr>
          <w:rFonts w:hint="eastAsia" w:ascii="仿宋" w:hAnsi="仿宋" w:eastAsia="仿宋" w:cs="仿宋"/>
          <w:color w:val="auto"/>
          <w:highlight w:val="none"/>
        </w:rPr>
      </w:pPr>
    </w:p>
    <w:p w14:paraId="0DD5342C">
      <w:pPr>
        <w:rPr>
          <w:rFonts w:hint="eastAsia" w:ascii="仿宋" w:hAnsi="仿宋" w:eastAsia="仿宋" w:cs="仿宋"/>
          <w:color w:val="auto"/>
          <w:highlight w:val="none"/>
        </w:rPr>
      </w:pPr>
    </w:p>
    <w:p w14:paraId="630747CC">
      <w:pPr>
        <w:rPr>
          <w:rFonts w:hint="eastAsia" w:ascii="仿宋" w:hAnsi="仿宋" w:eastAsia="仿宋" w:cs="仿宋"/>
          <w:color w:val="auto"/>
          <w:highlight w:val="none"/>
        </w:rPr>
      </w:pPr>
    </w:p>
    <w:p w14:paraId="2332B5DB">
      <w:pPr>
        <w:rPr>
          <w:rFonts w:hint="eastAsia" w:ascii="仿宋" w:hAnsi="仿宋" w:eastAsia="仿宋" w:cs="仿宋"/>
          <w:color w:val="auto"/>
          <w:highlight w:val="none"/>
        </w:rPr>
      </w:pPr>
    </w:p>
    <w:p w14:paraId="1C0F23FD">
      <w:pPr>
        <w:rPr>
          <w:rFonts w:hint="eastAsia" w:ascii="仿宋" w:hAnsi="仿宋" w:eastAsia="仿宋" w:cs="仿宋"/>
          <w:color w:val="auto"/>
          <w:highlight w:val="none"/>
        </w:rPr>
      </w:pPr>
    </w:p>
    <w:p w14:paraId="1666B5DD">
      <w:pPr>
        <w:rPr>
          <w:rFonts w:hint="eastAsia" w:ascii="仿宋" w:hAnsi="仿宋" w:eastAsia="仿宋" w:cs="仿宋"/>
          <w:color w:val="auto"/>
          <w:highlight w:val="none"/>
        </w:rPr>
      </w:pPr>
    </w:p>
    <w:p w14:paraId="4E594631">
      <w:pPr>
        <w:rPr>
          <w:rFonts w:hint="eastAsia" w:ascii="仿宋" w:hAnsi="仿宋" w:eastAsia="仿宋" w:cs="仿宋"/>
          <w:color w:val="auto"/>
          <w:highlight w:val="none"/>
        </w:rPr>
      </w:pPr>
    </w:p>
    <w:p w14:paraId="3ED995BB">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color w:val="auto"/>
        </w:rPr>
      </w:pPr>
      <w:r>
        <w:rPr>
          <w:rFonts w:hint="eastAsia" w:ascii="仿宋" w:hAnsi="仿宋" w:eastAsia="仿宋" w:cs="仿宋"/>
          <w:color w:val="auto"/>
          <w:highlight w:val="none"/>
        </w:rPr>
        <w:fldChar w:fldCharType="end"/>
      </w:r>
    </w:p>
    <w:p w14:paraId="16D78F08">
      <w:pPr>
        <w:pStyle w:val="2"/>
        <w:spacing w:before="0" w:after="0" w:line="360" w:lineRule="auto"/>
        <w:ind w:left="0" w:firstLine="723" w:firstLineChars="200"/>
        <w:jc w:val="center"/>
        <w:rPr>
          <w:rFonts w:hint="eastAsia" w:ascii="仿宋" w:hAnsi="仿宋" w:eastAsia="仿宋" w:cs="仿宋"/>
          <w:color w:val="auto"/>
          <w:sz w:val="36"/>
          <w:szCs w:val="36"/>
          <w:highlight w:val="none"/>
        </w:rPr>
      </w:pPr>
      <w:bookmarkStart w:id="22" w:name="_Toc17646"/>
      <w:r>
        <w:rPr>
          <w:rFonts w:hint="eastAsia" w:ascii="仿宋" w:hAnsi="仿宋" w:eastAsia="仿宋" w:cs="仿宋"/>
          <w:color w:val="auto"/>
          <w:sz w:val="36"/>
          <w:szCs w:val="36"/>
          <w:highlight w:val="none"/>
        </w:rPr>
        <w:t>第一部分 竞争性磋商公告（邀请）</w:t>
      </w:r>
      <w:bookmarkEnd w:id="17"/>
      <w:bookmarkEnd w:id="18"/>
      <w:bookmarkEnd w:id="22"/>
    </w:p>
    <w:p w14:paraId="11DACEF2">
      <w:pPr>
        <w:pBdr>
          <w:top w:val="single" w:color="auto" w:sz="4" w:space="0"/>
          <w:left w:val="single" w:color="auto" w:sz="4" w:space="4"/>
          <w:bottom w:val="single" w:color="auto" w:sz="4" w:space="1"/>
          <w:right w:val="single" w:color="auto" w:sz="4" w:space="4"/>
        </w:pBd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57D008B">
      <w:pPr>
        <w:pBdr>
          <w:top w:val="single" w:color="auto" w:sz="4" w:space="0"/>
          <w:left w:val="single" w:color="auto" w:sz="4" w:space="4"/>
          <w:bottom w:val="single" w:color="auto" w:sz="4" w:space="1"/>
          <w:right w:val="single" w:color="auto" w:sz="4" w:space="4"/>
        </w:pBd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eastAsia="zh-CN"/>
        </w:rPr>
        <w:t>丽水市第六届运动会篮球乙组(竞技体育部）比赛承办项目</w:t>
      </w:r>
      <w:r>
        <w:rPr>
          <w:rFonts w:hint="eastAsia" w:ascii="仿宋" w:hAnsi="仿宋" w:eastAsia="仿宋" w:cs="仿宋"/>
          <w:color w:val="auto"/>
          <w:sz w:val="24"/>
          <w:highlight w:val="none"/>
        </w:rPr>
        <w:t>的潜在供应商应在政采云平台线上获取（下载）采购文件，并于</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6</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27</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14：30</w:t>
      </w:r>
      <w:r>
        <w:rPr>
          <w:rFonts w:hint="eastAsia" w:ascii="仿宋" w:hAnsi="仿宋" w:eastAsia="仿宋" w:cs="仿宋"/>
          <w:bCs/>
          <w:color w:val="auto"/>
          <w:sz w:val="24"/>
          <w:highlight w:val="none"/>
        </w:rPr>
        <w:t>（北京时间）前提交(上传）响应文件</w:t>
      </w:r>
      <w:r>
        <w:rPr>
          <w:rFonts w:hint="eastAsia" w:ascii="仿宋" w:hAnsi="仿宋" w:eastAsia="仿宋" w:cs="仿宋"/>
          <w:color w:val="auto"/>
          <w:sz w:val="24"/>
          <w:highlight w:val="none"/>
        </w:rPr>
        <w:t>。</w:t>
      </w:r>
    </w:p>
    <w:p w14:paraId="70BE30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5C1BE82">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JNJKC2025（CS)-033号</w:t>
      </w:r>
    </w:p>
    <w:p w14:paraId="61A1AB34">
      <w:pPr>
        <w:wordWrap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丽水市第六届运动会篮球乙组(竞技体育部）比赛承办项目</w:t>
      </w:r>
    </w:p>
    <w:p w14:paraId="7C84F5AB">
      <w:pPr>
        <w:wordWrap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采购方式：竞争性磋商</w:t>
      </w:r>
    </w:p>
    <w:p w14:paraId="121AAC3C">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w:t>
      </w:r>
    </w:p>
    <w:p w14:paraId="172968E3">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预算金额（元）：370000元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69614FE2">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 xml:space="preserve">          </w:t>
      </w:r>
    </w:p>
    <w:p w14:paraId="5F6BD7DE">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w:t>
      </w:r>
      <w:r>
        <w:rPr>
          <w:rFonts w:hint="eastAsia" w:ascii="仿宋" w:hAnsi="仿宋" w:eastAsia="仿宋" w:cs="仿宋"/>
          <w:bCs/>
          <w:color w:val="auto"/>
          <w:sz w:val="24"/>
          <w:highlight w:val="none"/>
          <w:lang w:eastAsia="zh-CN"/>
        </w:rPr>
        <w:t>丽水市第六届运动会篮球乙组(竞技体育部）比赛承办项目</w:t>
      </w:r>
      <w:r>
        <w:rPr>
          <w:rFonts w:hint="eastAsia" w:ascii="仿宋" w:hAnsi="仿宋" w:eastAsia="仿宋" w:cs="仿宋"/>
          <w:color w:val="auto"/>
          <w:sz w:val="24"/>
          <w:highlight w:val="none"/>
        </w:rPr>
        <w:t xml:space="preserve">        </w:t>
      </w:r>
    </w:p>
    <w:p w14:paraId="691E6AF7">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 </w:t>
      </w:r>
    </w:p>
    <w:p w14:paraId="2E4C0366">
      <w:pPr>
        <w:rPr>
          <w:rFonts w:hint="eastAsia"/>
        </w:rPr>
      </w:pPr>
    </w:p>
    <w:p w14:paraId="2A3852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bCs/>
          <w:color w:val="auto"/>
          <w:sz w:val="24"/>
          <w:highlight w:val="none"/>
        </w:rPr>
        <w:t>详见竞争性磋商文件</w:t>
      </w:r>
    </w:p>
    <w:p w14:paraId="75EB7A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本项目接受联合体：</w:t>
      </w:r>
    </w:p>
    <w:p w14:paraId="5A0BAB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 是；</w:t>
      </w:r>
    </w:p>
    <w:p w14:paraId="1E614D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否，不接受联合体理由：              。</w:t>
      </w:r>
    </w:p>
    <w:p w14:paraId="1A76D9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注：不得限制大中型企业与小微企业组成联合体参与。</w:t>
      </w:r>
    </w:p>
    <w:p w14:paraId="300A6D25">
      <w:pPr>
        <w:rPr>
          <w:rFonts w:hint="eastAsia" w:ascii="仿宋" w:hAnsi="仿宋" w:eastAsia="仿宋" w:cs="仿宋"/>
          <w:color w:val="auto"/>
          <w:highlight w:val="none"/>
        </w:rPr>
      </w:pPr>
    </w:p>
    <w:p w14:paraId="06E6825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23" w:name="_Hlk101132948"/>
      <w:r>
        <w:rPr>
          <w:rFonts w:hint="eastAsia" w:ascii="仿宋" w:hAnsi="仿宋" w:eastAsia="仿宋" w:cs="仿宋"/>
          <w:b/>
          <w:color w:val="auto"/>
          <w:sz w:val="24"/>
          <w:highlight w:val="none"/>
        </w:rPr>
        <w:t>申请人的资格要求</w:t>
      </w:r>
      <w:bookmarkEnd w:id="23"/>
      <w:r>
        <w:rPr>
          <w:rFonts w:hint="eastAsia" w:ascii="仿宋" w:hAnsi="仿宋" w:eastAsia="仿宋" w:cs="仿宋"/>
          <w:b/>
          <w:color w:val="auto"/>
          <w:sz w:val="24"/>
          <w:highlight w:val="none"/>
        </w:rPr>
        <w:t>：</w:t>
      </w:r>
    </w:p>
    <w:p w14:paraId="6AB1E41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仿宋" w:hAnsi="仿宋" w:eastAsia="仿宋" w:cs="仿宋"/>
          <w:color w:val="auto"/>
          <w:sz w:val="24"/>
          <w:highlight w:val="none"/>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020905C6">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36D9DCA7">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AF976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无；</w:t>
      </w:r>
    </w:p>
    <w:p w14:paraId="569731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811DA11">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sz w:val="24"/>
          <w:highlight w:val="none"/>
        </w:rPr>
        <w:t>全部由符合政策要求的中小企业承接，提供中小企业声明函；</w:t>
      </w:r>
    </w:p>
    <w:p w14:paraId="703A60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服务全部由符合政策要求的小微企业承接</w:t>
      </w:r>
      <w:r>
        <w:rPr>
          <w:rFonts w:hint="eastAsia" w:ascii="仿宋" w:hAnsi="仿宋" w:eastAsia="仿宋" w:cs="仿宋"/>
          <w:color w:val="auto"/>
          <w:sz w:val="24"/>
          <w:highlight w:val="none"/>
        </w:rPr>
        <w:t>，提供中小企业声明函；</w:t>
      </w:r>
    </w:p>
    <w:p w14:paraId="4A96EA3D">
      <w:pPr>
        <w:spacing w:line="360" w:lineRule="auto"/>
        <w:ind w:firstLine="480" w:firstLineChars="200"/>
        <w:rPr>
          <w:rFonts w:hint="eastAsia" w:ascii="仿宋" w:hAnsi="仿宋" w:eastAsia="仿宋" w:cs="仿宋"/>
          <w:color w:val="auto"/>
          <w:sz w:val="24"/>
          <w:highlight w:val="none"/>
        </w:rPr>
      </w:pPr>
      <w:bookmarkStart w:id="24" w:name="_Hlk101132524"/>
      <w:r>
        <w:rPr>
          <w:rFonts w:hint="eastAsia" w:ascii="仿宋" w:hAnsi="仿宋" w:eastAsia="仿宋" w:cs="仿宋"/>
          <w:color w:val="auto"/>
          <w:sz w:val="24"/>
          <w:highlight w:val="none"/>
        </w:rPr>
        <w:t>□ 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24"/>
    <w:p w14:paraId="36F058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EDD83F4">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pacing w:val="8"/>
          <w:kern w:val="0"/>
          <w:sz w:val="24"/>
          <w:highlight w:val="none"/>
          <w:lang w:val="en-US" w:eastAsia="zh-CN"/>
        </w:rPr>
        <w:t>无</w:t>
      </w:r>
    </w:p>
    <w:p w14:paraId="4242E99F">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其他要求: </w:t>
      </w:r>
    </w:p>
    <w:p w14:paraId="5B56A9F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7486295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发布公告之日至</w:t>
      </w:r>
      <w:r>
        <w:rPr>
          <w:rFonts w:hint="eastAsia" w:ascii="仿宋" w:hAnsi="仿宋" w:eastAsia="仿宋" w:cs="仿宋"/>
          <w:bCs/>
          <w:snapToGrid w:val="0"/>
          <w:color w:val="auto"/>
          <w:sz w:val="24"/>
          <w:highlight w:val="none"/>
          <w:u w:val="single"/>
        </w:rPr>
        <w:t>202</w:t>
      </w:r>
      <w:r>
        <w:rPr>
          <w:rFonts w:hint="eastAsia" w:ascii="仿宋" w:hAnsi="仿宋" w:eastAsia="仿宋" w:cs="仿宋"/>
          <w:bCs/>
          <w:snapToGrid w:val="0"/>
          <w:color w:val="auto"/>
          <w:sz w:val="24"/>
          <w:highlight w:val="none"/>
          <w:u w:val="singl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snapToGrid w:val="0"/>
          <w:color w:val="auto"/>
          <w:sz w:val="24"/>
          <w:highlight w:val="none"/>
          <w:u w:val="single"/>
          <w:lang w:val="en-US" w:eastAsia="zh-CN"/>
        </w:rPr>
        <w:t>6</w:t>
      </w:r>
      <w:r>
        <w:rPr>
          <w:rFonts w:hint="eastAsia" w:ascii="仿宋" w:hAnsi="仿宋" w:eastAsia="仿宋" w:cs="仿宋"/>
          <w:bCs/>
          <w:color w:val="auto"/>
          <w:sz w:val="24"/>
          <w:highlight w:val="none"/>
        </w:rPr>
        <w:t>月</w:t>
      </w:r>
      <w:r>
        <w:rPr>
          <w:rFonts w:hint="eastAsia" w:ascii="仿宋" w:hAnsi="仿宋" w:eastAsia="仿宋" w:cs="仿宋"/>
          <w:bCs/>
          <w:snapToGrid w:val="0"/>
          <w:color w:val="auto"/>
          <w:sz w:val="24"/>
          <w:highlight w:val="none"/>
          <w:u w:val="single"/>
          <w:lang w:val="en-US" w:eastAsia="zh-CN"/>
        </w:rPr>
        <w:t>27</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98367D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 xml:space="preserve">政采云平台线上获取 </w:t>
      </w:r>
    </w:p>
    <w:p w14:paraId="6CB2B75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方式：</w:t>
      </w:r>
    </w:p>
    <w:p w14:paraId="182D9175">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6BFBB14">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未在浙江省政府采购网（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）注册成为正式供应商的，请注册完成审核成功后方可登录获取，注册流程见网址：http://</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"http://zfcg.czt.zj.gov.cn/register/2017-07-24/6728.html?_=2020-03-09%2006:00:22"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zfcg.czt.zj.gov.cn/register/2017-07-24/6728.html?_=2020-03-09%2006:</w:t>
      </w:r>
      <w:bookmarkStart w:id="25" w:name="_Hlt34749270"/>
      <w:bookmarkStart w:id="26" w:name="_Hlt34749271"/>
      <w:r>
        <w:rPr>
          <w:rFonts w:hint="eastAsia" w:ascii="仿宋" w:hAnsi="仿宋" w:eastAsia="仿宋" w:cs="仿宋"/>
          <w:color w:val="auto"/>
          <w:sz w:val="24"/>
          <w:highlight w:val="none"/>
        </w:rPr>
        <w:t>0</w:t>
      </w:r>
      <w:bookmarkEnd w:id="25"/>
      <w:bookmarkEnd w:id="26"/>
      <w:r>
        <w:rPr>
          <w:rFonts w:hint="eastAsia" w:ascii="仿宋" w:hAnsi="仿宋" w:eastAsia="仿宋" w:cs="仿宋"/>
          <w:color w:val="auto"/>
          <w:sz w:val="24"/>
          <w:highlight w:val="none"/>
        </w:rPr>
        <w:t>0:22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，注册咨询电话：</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11BF886B">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在浙江政府采购网采购公告附件中以“游客”身份（或丽水市公共资源交易网）获取的采购文件仅供阅览；潜在供应商未按上述第</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条方式获取采购文件的不得对采购文件提起质疑投诉。</w:t>
      </w:r>
    </w:p>
    <w:p w14:paraId="07E287ED">
      <w:pPr>
        <w:numPr>
          <w:ilvl w:val="0"/>
          <w:numId w:val="2"/>
        </w:num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06FD5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462F51EF">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截止时间：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6</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27</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14：30</w:t>
      </w:r>
      <w:r>
        <w:rPr>
          <w:rFonts w:hint="eastAsia" w:ascii="仿宋" w:hAnsi="仿宋" w:eastAsia="仿宋" w:cs="仿宋"/>
          <w:bCs/>
          <w:color w:val="auto"/>
          <w:sz w:val="24"/>
          <w:highlight w:val="none"/>
        </w:rPr>
        <w:t>（北京时间）；</w:t>
      </w:r>
    </w:p>
    <w:p w14:paraId="788172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地点：</w:t>
      </w:r>
    </w:p>
    <w:p w14:paraId="7F080F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电子加密磋商响应文件：在“政府采购云平台”上传提交，“电子加密磋商响应文件”成功上传提交后，供应商自行打印磋商响应文件接收回执。</w:t>
      </w:r>
    </w:p>
    <w:p w14:paraId="1AFF4A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备份磋商响应文件：供应商自行确定是否提交；若提交请将备份磋商响应文件以电子邮件的形式发送至（</w:t>
      </w:r>
      <w:r>
        <w:rPr>
          <w:rFonts w:hint="eastAsia" w:ascii="仿宋" w:hAnsi="仿宋" w:eastAsia="仿宋" w:cs="仿宋"/>
          <w:bCs/>
          <w:snapToGrid w:val="0"/>
          <w:color w:val="auto"/>
          <w:sz w:val="24"/>
          <w:highlight w:val="none"/>
        </w:rPr>
        <w:t>596722349</w:t>
      </w:r>
      <w:r>
        <w:rPr>
          <w:rFonts w:hint="eastAsia" w:ascii="仿宋" w:hAnsi="仿宋" w:eastAsia="仿宋" w:cs="仿宋"/>
          <w:color w:val="auto"/>
          <w:sz w:val="24"/>
          <w:highlight w:val="none"/>
        </w:rPr>
        <w:t>@</w:t>
      </w:r>
      <w:r>
        <w:rPr>
          <w:rFonts w:hint="eastAsia" w:ascii="仿宋" w:hAnsi="仿宋" w:eastAsia="仿宋" w:cs="仿宋"/>
          <w:bCs/>
          <w:snapToGrid w:val="0"/>
          <w:color w:val="auto"/>
          <w:sz w:val="24"/>
          <w:highlight w:val="none"/>
        </w:rPr>
        <w:t>qq</w:t>
      </w:r>
      <w:r>
        <w:rPr>
          <w:rFonts w:hint="eastAsia" w:ascii="仿宋" w:hAnsi="仿宋" w:eastAsia="仿宋" w:cs="仿宋"/>
          <w:color w:val="auto"/>
          <w:sz w:val="24"/>
          <w:highlight w:val="none"/>
        </w:rPr>
        <w:t>.com），备份磋商响应文件在“电子加密磋商响应文件”在线解密失败后启用，否则不予以启用；未在规定时间内发送备份磋商响应文件造成的响应无效或失败由供应商自行承</w:t>
      </w:r>
      <w:r>
        <w:rPr>
          <w:rFonts w:hint="eastAsia" w:ascii="仿宋" w:hAnsi="仿宋" w:eastAsia="仿宋" w:cs="仿宋"/>
          <w:color w:val="auto"/>
          <w:sz w:val="24"/>
          <w:highlight w:val="none"/>
          <w:lang w:eastAsia="zh-CN"/>
        </w:rPr>
        <w:t>担</w:t>
      </w:r>
      <w:r>
        <w:rPr>
          <w:rFonts w:hint="eastAsia" w:ascii="仿宋" w:hAnsi="仿宋" w:eastAsia="仿宋" w:cs="仿宋"/>
          <w:color w:val="auto"/>
          <w:sz w:val="24"/>
          <w:highlight w:val="none"/>
        </w:rPr>
        <w:t>。</w:t>
      </w:r>
    </w:p>
    <w:p w14:paraId="0EFF7AD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6C9BA0C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6</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27</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14：30</w:t>
      </w:r>
      <w:r>
        <w:rPr>
          <w:rFonts w:hint="eastAsia" w:ascii="仿宋" w:hAnsi="仿宋" w:eastAsia="仿宋" w:cs="仿宋"/>
          <w:bCs/>
          <w:color w:val="auto"/>
          <w:sz w:val="24"/>
          <w:highlight w:val="none"/>
        </w:rPr>
        <w:t>（北京时间）；</w:t>
      </w:r>
    </w:p>
    <w:p w14:paraId="3B4B55B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浙江政府采购网—用户入驻/登录—用户登录—项目采购—开标评标—进入开标大厅</w:t>
      </w:r>
    </w:p>
    <w:p w14:paraId="4C5181D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1B22E8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7AF3EEB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5F4025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497E35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C75E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EFD9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r>
        <w:rPr>
          <w:rFonts w:hint="eastAsia" w:ascii="仿宋" w:hAnsi="仿宋" w:eastAsia="仿宋" w:cs="仿宋"/>
          <w:b/>
          <w:bCs/>
          <w:color w:val="auto"/>
          <w:sz w:val="24"/>
          <w:highlight w:val="none"/>
        </w:rPr>
        <w:t>（1）需要落实的政府采购政策：</w:t>
      </w:r>
      <w:r>
        <w:rPr>
          <w:rFonts w:hint="eastAsia" w:ascii="仿宋" w:hAnsi="仿宋" w:eastAsia="仿宋" w:cs="仿宋"/>
          <w:color w:val="auto"/>
          <w:sz w:val="24"/>
          <w:highlight w:val="none"/>
        </w:rPr>
        <w:t>包括节约资源、保护环境、支持创新、促进中小企业发展等。详见采购文件的第四部分总则。</w:t>
      </w:r>
      <w:r>
        <w:rPr>
          <w:rFonts w:hint="eastAsia" w:ascii="仿宋" w:hAnsi="仿宋" w:eastAsia="仿宋" w:cs="仿宋"/>
          <w:b/>
          <w:bCs/>
          <w:color w:val="auto"/>
          <w:sz w:val="24"/>
          <w:highlight w:val="none"/>
        </w:rPr>
        <w:t>（2）电子交易的说明：①电子交易：</w:t>
      </w:r>
      <w:r>
        <w:rPr>
          <w:rFonts w:hint="eastAsia" w:ascii="仿宋" w:hAnsi="仿宋" w:eastAsia="仿宋" w:cs="仿宋"/>
          <w:color w:val="auto"/>
          <w:sz w:val="24"/>
          <w:highlight w:val="none"/>
        </w:rPr>
        <w:t>本项目以数据电文形式，依托“政府采购云平台（www.zcygov.cn）”进行招投标活动，不接受纸质响应文件；</w:t>
      </w:r>
      <w:r>
        <w:rPr>
          <w:rFonts w:hint="eastAsia" w:ascii="仿宋" w:hAnsi="仿宋" w:eastAsia="仿宋" w:cs="仿宋"/>
          <w:b/>
          <w:bCs/>
          <w:color w:val="auto"/>
          <w:sz w:val="24"/>
          <w:highlight w:val="none"/>
        </w:rPr>
        <w:t>②响应准备：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highlight w:val="none"/>
        </w:rPr>
        <w:t>③采购文件的获取：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使用账号登录或者使用CA登录政采云平台；进入“项目采购”应用，在获取采购文件菜单中选择项目，获取采购文件；</w:t>
      </w:r>
      <w:r>
        <w:rPr>
          <w:rFonts w:hint="eastAsia" w:ascii="仿宋" w:hAnsi="仿宋" w:eastAsia="仿宋" w:cs="仿宋"/>
          <w:b/>
          <w:bCs/>
          <w:color w:val="auto"/>
          <w:sz w:val="24"/>
          <w:highlight w:val="none"/>
        </w:rPr>
        <w:t>④响应文件的制作：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w:t>
      </w:r>
      <w:r>
        <w:rPr>
          <w:rFonts w:hint="eastAsia" w:ascii="仿宋" w:hAnsi="仿宋" w:eastAsia="仿宋" w:cs="仿宋"/>
          <w:b/>
          <w:bCs/>
          <w:color w:val="auto"/>
          <w:sz w:val="24"/>
          <w:highlight w:val="none"/>
        </w:rPr>
        <w:t>⑧响应文件的传输递交：</w:t>
      </w:r>
      <w:r>
        <w:rPr>
          <w:rFonts w:hint="eastAsia" w:ascii="仿宋" w:hAnsi="仿宋" w:eastAsia="仿宋" w:cs="仿宋"/>
          <w:color w:val="auto"/>
          <w:sz w:val="24"/>
          <w:highlight w:val="none"/>
        </w:rPr>
        <w:t>供应商在响应文件提交（上传）截止时间前将加密的响应文件上传至政府采购云平台，还可以在响应文件提交（上传）截止时间前直接提交或者以电子邮件的形式递交备份响应文件1份。备份响应文件的制作、存储、密封详见采购文件第四部分第7点—“备份响应文件”；</w:t>
      </w:r>
      <w:r>
        <w:rPr>
          <w:rFonts w:hint="eastAsia" w:ascii="仿宋" w:hAnsi="仿宋" w:eastAsia="仿宋" w:cs="仿宋"/>
          <w:b/>
          <w:bCs/>
          <w:color w:val="auto"/>
          <w:sz w:val="24"/>
          <w:highlight w:val="none"/>
        </w:rPr>
        <w:t>⑨响应文件的解密：</w:t>
      </w:r>
      <w:r>
        <w:rPr>
          <w:rFonts w:hint="eastAsia" w:ascii="仿宋" w:hAnsi="仿宋" w:eastAsia="仿宋" w:cs="仿宋"/>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r>
        <w:rPr>
          <w:rFonts w:hint="eastAsia" w:ascii="仿宋" w:hAnsi="仿宋" w:eastAsia="仿宋" w:cs="仿宋"/>
          <w:b/>
          <w:bCs/>
          <w:color w:val="auto"/>
          <w:sz w:val="24"/>
          <w:highlight w:val="none"/>
        </w:rPr>
        <w:t>⑩具体操作指南：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详见政采云平台“服务中心-帮助文档-项目采购-操作流程-电子招投标-政府采购项目电子交易管理操作指南-供应商”。（3）采购文件公告期限与竞争性磋商公告的公告期限一致。</w:t>
      </w:r>
    </w:p>
    <w:p w14:paraId="603B4B4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59A0CBD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 采购人信息</w:t>
      </w:r>
    </w:p>
    <w:p w14:paraId="3C4A5A0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景宁畲族自治县文化和广电旅游体育局</w:t>
      </w:r>
    </w:p>
    <w:p w14:paraId="5A0BB51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2"/>
          <w:lang w:eastAsia="zh-CN"/>
        </w:rPr>
      </w:pPr>
      <w:r>
        <w:rPr>
          <w:rFonts w:hint="eastAsia" w:ascii="仿宋" w:hAnsi="仿宋" w:eastAsia="仿宋" w:cs="仿宋"/>
          <w:color w:val="auto"/>
          <w:sz w:val="24"/>
          <w:szCs w:val="24"/>
          <w:highlight w:val="none"/>
        </w:rPr>
        <w:t>地  址：丽水市景宁畲族自治县人民中路171号</w:t>
      </w:r>
    </w:p>
    <w:p w14:paraId="1600ECF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刘先生  </w:t>
      </w:r>
      <w:r>
        <w:rPr>
          <w:rFonts w:hint="eastAsia" w:ascii="仿宋" w:hAnsi="仿宋" w:eastAsia="仿宋" w:cs="仿宋"/>
          <w:color w:val="auto"/>
          <w:sz w:val="24"/>
          <w:szCs w:val="24"/>
          <w:highlight w:val="none"/>
        </w:rPr>
        <w:t xml:space="preserve">  项目联系方式（询问）：0578-5622879</w:t>
      </w:r>
      <w:r>
        <w:rPr>
          <w:rFonts w:hint="eastAsia" w:ascii="仿宋" w:hAnsi="仿宋" w:eastAsia="仿宋" w:cs="仿宋"/>
          <w:color w:val="auto"/>
          <w:sz w:val="24"/>
          <w:szCs w:val="24"/>
          <w:highlight w:val="none"/>
          <w:lang w:val="en-US" w:eastAsia="zh-CN"/>
        </w:rPr>
        <w:t xml:space="preserve"> </w:t>
      </w:r>
    </w:p>
    <w:p w14:paraId="46ED147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胡</w:t>
      </w:r>
      <w:r>
        <w:rPr>
          <w:rFonts w:hint="eastAsia" w:ascii="仿宋" w:hAnsi="仿宋" w:eastAsia="仿宋" w:cs="仿宋"/>
          <w:color w:val="auto"/>
          <w:sz w:val="24"/>
          <w:szCs w:val="24"/>
          <w:highlight w:val="none"/>
          <w:lang w:val="en-US" w:eastAsia="zh-CN"/>
        </w:rPr>
        <w:t xml:space="preserve">先生 </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sz w:val="24"/>
          <w:szCs w:val="24"/>
          <w:highlight w:val="none"/>
        </w:rPr>
        <w:t xml:space="preserve">  </w:t>
      </w:r>
      <w:r>
        <w:rPr>
          <w:rFonts w:hint="eastAsia" w:ascii="仿宋" w:hAnsi="仿宋" w:eastAsia="仿宋" w:cs="仿宋"/>
          <w:color w:val="auto"/>
          <w:sz w:val="24"/>
          <w:szCs w:val="24"/>
          <w:highlight w:val="none"/>
        </w:rPr>
        <w:t>        质疑联系方式：0578-5622577</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rPr>
        <w:t xml:space="preserve"> </w:t>
      </w:r>
    </w:p>
    <w:p w14:paraId="7E80B614">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19BFCEA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称：浙江建科工程项目管理有限公司</w:t>
      </w:r>
    </w:p>
    <w:p w14:paraId="3593ED1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址：景宁畲族自治县人民北路祥源商贸城2幢2楼</w:t>
      </w:r>
    </w:p>
    <w:p w14:paraId="23A3AE7F">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真：0578-5081333             </w:t>
      </w:r>
    </w:p>
    <w:p w14:paraId="2EC92A08">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姚亚</w:t>
      </w:r>
      <w:r>
        <w:rPr>
          <w:rFonts w:hint="eastAsia" w:ascii="仿宋" w:hAnsi="仿宋" w:eastAsia="仿宋" w:cs="仿宋"/>
          <w:color w:val="auto"/>
          <w:sz w:val="24"/>
          <w:highlight w:val="none"/>
        </w:rPr>
        <w:t xml:space="preserve">          </w:t>
      </w:r>
    </w:p>
    <w:p w14:paraId="7F48B926">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项目联系方式（询问）：0578-5083626</w:t>
      </w:r>
    </w:p>
    <w:p w14:paraId="3C35F34E">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陈芬芬</w:t>
      </w:r>
      <w:r>
        <w:rPr>
          <w:rFonts w:hint="eastAsia" w:ascii="仿宋" w:hAnsi="仿宋" w:eastAsia="仿宋" w:cs="仿宋"/>
          <w:color w:val="auto"/>
          <w:sz w:val="24"/>
          <w:highlight w:val="none"/>
        </w:rPr>
        <w:t xml:space="preserve">              </w:t>
      </w:r>
    </w:p>
    <w:p w14:paraId="3260767E">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质疑联系方式：0578-5081333</w:t>
      </w:r>
    </w:p>
    <w:p w14:paraId="530584F6">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07A1B885">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景宁畲族自治县文化和广电旅游体育局</w:t>
      </w:r>
      <w:r>
        <w:rPr>
          <w:rFonts w:hint="eastAsia" w:ascii="仿宋" w:hAnsi="仿宋" w:eastAsia="仿宋" w:cs="仿宋"/>
          <w:color w:val="auto"/>
          <w:sz w:val="24"/>
          <w:highlight w:val="none"/>
        </w:rPr>
        <w:t>政府采购监管科</w:t>
      </w:r>
    </w:p>
    <w:p w14:paraId="36C72391">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址：景宁畲族自治县团结西路59号 </w:t>
      </w:r>
    </w:p>
    <w:p w14:paraId="129A0FCE">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0AB5F5CA">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4"/>
          <w:highlight w:val="none"/>
          <w:lang w:val="en-US" w:eastAsia="zh-CN"/>
        </w:rPr>
        <w:t>夏</w:t>
      </w:r>
      <w:r>
        <w:rPr>
          <w:rFonts w:hint="eastAsia" w:ascii="仿宋" w:hAnsi="仿宋" w:eastAsia="仿宋" w:cs="仿宋"/>
          <w:color w:val="auto"/>
          <w:sz w:val="24"/>
          <w:highlight w:val="none"/>
        </w:rPr>
        <w:t>先生</w:t>
      </w:r>
    </w:p>
    <w:p w14:paraId="046AB0D9">
      <w:pPr>
        <w:keepNext w:val="0"/>
        <w:keepLines w:val="0"/>
        <w:pageBreakBefore w:val="0"/>
        <w:widowControl w:val="0"/>
        <w:kinsoku/>
        <w:overflowPunct/>
        <w:topLinePunct w:val="0"/>
        <w:autoSpaceDE/>
        <w:autoSpaceDN/>
        <w:bidi w:val="0"/>
        <w:adjustRightInd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监督投诉电话：0578-5081219 </w:t>
      </w:r>
    </w:p>
    <w:p w14:paraId="6EEDF1B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1D669EEE">
      <w:pPr>
        <w:snapToGrid w:val="0"/>
        <w:spacing w:line="360" w:lineRule="auto"/>
        <w:ind w:firstLine="480" w:firstLineChars="200"/>
        <w:rPr>
          <w:rFonts w:hint="eastAsia" w:ascii="仿宋" w:hAnsi="仿宋" w:eastAsia="仿宋" w:cs="仿宋"/>
          <w:color w:val="auto"/>
          <w:sz w:val="24"/>
          <w:highlight w:val="none"/>
        </w:rPr>
        <w:sectPr>
          <w:headerReference r:id="rId9" w:type="first"/>
          <w:headerReference r:id="rId8" w:type="default"/>
          <w:pgSz w:w="11905" w:h="16838"/>
          <w:pgMar w:top="1440" w:right="1803" w:bottom="1440" w:left="1803" w:header="851" w:footer="992" w:gutter="0"/>
          <w:pgNumType w:fmt="decimal" w:start="2"/>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136E093F">
      <w:pPr>
        <w:pStyle w:val="2"/>
        <w:spacing w:before="0" w:after="0" w:line="480" w:lineRule="auto"/>
        <w:ind w:left="431" w:hanging="431"/>
        <w:jc w:val="center"/>
        <w:rPr>
          <w:rFonts w:hint="eastAsia" w:ascii="仿宋" w:hAnsi="仿宋" w:eastAsia="仿宋" w:cs="仿宋"/>
          <w:color w:val="auto"/>
          <w:sz w:val="36"/>
          <w:szCs w:val="36"/>
          <w:highlight w:val="none"/>
        </w:rPr>
      </w:pPr>
      <w:bookmarkStart w:id="27" w:name="_Toc139797632"/>
      <w:bookmarkStart w:id="28" w:name="_Toc16532"/>
      <w:bookmarkStart w:id="29" w:name="_Toc25958"/>
      <w:bookmarkStart w:id="30" w:name="_Toc17442"/>
      <w:bookmarkStart w:id="31" w:name="_Toc139797591"/>
      <w:r>
        <w:rPr>
          <w:rFonts w:hint="eastAsia" w:ascii="仿宋" w:hAnsi="仿宋" w:eastAsia="仿宋" w:cs="仿宋"/>
          <w:color w:val="auto"/>
          <w:sz w:val="36"/>
          <w:szCs w:val="36"/>
          <w:highlight w:val="none"/>
        </w:rPr>
        <w:t>第二部分 采购需求</w:t>
      </w:r>
      <w:bookmarkEnd w:id="27"/>
      <w:bookmarkEnd w:id="28"/>
      <w:bookmarkEnd w:id="29"/>
    </w:p>
    <w:p w14:paraId="192C48B3">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rPr>
      </w:pPr>
      <w:bookmarkStart w:id="32" w:name="_Toc10610"/>
      <w:bookmarkStart w:id="33" w:name="_Toc26072"/>
      <w:bookmarkStart w:id="34" w:name="_Toc14504"/>
      <w:bookmarkStart w:id="35" w:name="_Toc30562"/>
      <w:bookmarkStart w:id="36" w:name="_Toc30850"/>
      <w:bookmarkStart w:id="37" w:name="_Toc31917"/>
      <w:bookmarkStart w:id="38" w:name="_Toc30000"/>
      <w:bookmarkStart w:id="39" w:name="_Toc139797641"/>
      <w:bookmarkStart w:id="40" w:name="_Toc5190"/>
      <w:bookmarkStart w:id="41" w:name="_Toc7908"/>
      <w:r>
        <w:rPr>
          <w:rFonts w:hint="eastAsia" w:ascii="仿宋" w:hAnsi="仿宋" w:eastAsia="仿宋" w:cs="Times New Roman"/>
          <w:b/>
          <w:color w:val="000000"/>
          <w:kern w:val="0"/>
          <w:sz w:val="28"/>
          <w:szCs w:val="28"/>
          <w:highlight w:val="none"/>
          <w:u w:val="none"/>
          <w:lang w:val="en-US" w:eastAsia="zh-CN"/>
        </w:rPr>
        <w:t>项目概况</w:t>
      </w:r>
      <w:bookmarkEnd w:id="32"/>
    </w:p>
    <w:p w14:paraId="0DF1321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1、赛事名称：</w:t>
      </w:r>
      <w:r>
        <w:rPr>
          <w:rFonts w:hint="eastAsia" w:ascii="仿宋" w:hAnsi="仿宋" w:eastAsia="仿宋" w:cs="仿宋"/>
          <w:bCs/>
          <w:color w:val="auto"/>
          <w:sz w:val="24"/>
          <w:highlight w:val="none"/>
          <w:lang w:eastAsia="zh-CN"/>
        </w:rPr>
        <w:t>丽水市第六届运动会篮球乙组(竞技体育部）比赛</w:t>
      </w:r>
    </w:p>
    <w:p w14:paraId="4DC33A5C">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2、预算金额：370000元</w:t>
      </w:r>
    </w:p>
    <w:p w14:paraId="2EF4892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、主办单位：</w:t>
      </w:r>
      <w:r>
        <w:rPr>
          <w:rFonts w:hint="eastAsia" w:ascii="仿宋" w:hAnsi="仿宋" w:eastAsia="仿宋" w:cs="仿宋"/>
          <w:color w:val="auto"/>
          <w:sz w:val="24"/>
          <w:szCs w:val="24"/>
          <w:highlight w:val="none"/>
          <w:lang w:eastAsia="zh-CN"/>
        </w:rPr>
        <w:t>丽水市</w:t>
      </w:r>
      <w:r>
        <w:rPr>
          <w:rFonts w:hint="eastAsia" w:ascii="仿宋" w:hAnsi="仿宋" w:eastAsia="仿宋" w:cs="仿宋"/>
          <w:color w:val="auto"/>
          <w:sz w:val="24"/>
          <w:szCs w:val="24"/>
          <w:highlight w:val="none"/>
        </w:rPr>
        <w:t>体育</w:t>
      </w:r>
      <w:r>
        <w:rPr>
          <w:rFonts w:hint="eastAsia" w:ascii="仿宋" w:hAnsi="仿宋" w:eastAsia="仿宋" w:cs="仿宋"/>
          <w:color w:val="auto"/>
          <w:sz w:val="24"/>
          <w:szCs w:val="24"/>
          <w:highlight w:val="none"/>
          <w:lang w:eastAsia="zh-CN"/>
        </w:rPr>
        <w:t>发展服务中心、景宁畲族自治县文化和广电旅游体育局。</w:t>
      </w:r>
    </w:p>
    <w:p w14:paraId="7339C65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、赛事时间安排：暂定2025年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，具体日期由成交人提供服务方案报经采购人批准后实施。</w:t>
      </w:r>
    </w:p>
    <w:p w14:paraId="7089268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、参数人数（预估）</w:t>
      </w:r>
    </w:p>
    <w:p w14:paraId="01C00BA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①运动员、领队、教练员（以下称“参赛代表队人员”）：</w:t>
      </w:r>
      <w:r>
        <w:rPr>
          <w:rFonts w:hint="eastAsia" w:ascii="仿宋" w:hAnsi="仿宋" w:eastAsia="仿宋" w:cs="仿宋"/>
          <w:color w:val="auto"/>
          <w:sz w:val="24"/>
          <w:szCs w:val="24"/>
          <w:highlight w:val="none"/>
          <w:lang w:val="en-US" w:eastAsia="zh-CN"/>
        </w:rPr>
        <w:t>270</w:t>
      </w:r>
      <w:r>
        <w:rPr>
          <w:rFonts w:hint="eastAsia" w:ascii="仿宋" w:hAnsi="仿宋" w:eastAsia="仿宋" w:cs="仿宋"/>
          <w:color w:val="auto"/>
          <w:sz w:val="24"/>
          <w:szCs w:val="24"/>
          <w:highlight w:val="none"/>
        </w:rPr>
        <w:t>人。</w:t>
      </w:r>
    </w:p>
    <w:p w14:paraId="1C840E9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②裁裁判员</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人（其中裁判长1人、</w:t>
      </w:r>
      <w:r>
        <w:rPr>
          <w:rFonts w:hint="eastAsia" w:ascii="仿宋" w:hAnsi="仿宋" w:eastAsia="仿宋" w:cs="仿宋"/>
          <w:color w:val="auto"/>
          <w:sz w:val="24"/>
          <w:szCs w:val="24"/>
          <w:highlight w:val="none"/>
          <w:lang w:val="en-US" w:eastAsia="zh-CN"/>
        </w:rPr>
        <w:t>技术代表1人、</w:t>
      </w:r>
      <w:r>
        <w:rPr>
          <w:rFonts w:hint="eastAsia" w:ascii="仿宋" w:hAnsi="仿宋" w:eastAsia="仿宋" w:cs="仿宋"/>
          <w:color w:val="auto"/>
          <w:sz w:val="24"/>
          <w:szCs w:val="24"/>
          <w:highlight w:val="none"/>
        </w:rPr>
        <w:t>副裁判长2人、裁判员</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人）。</w:t>
      </w:r>
    </w:p>
    <w:p w14:paraId="09455D5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Times New Roman"/>
          <w:b/>
          <w:color w:val="auto"/>
          <w:kern w:val="0"/>
          <w:sz w:val="28"/>
          <w:szCs w:val="28"/>
          <w:highlight w:val="none"/>
          <w:u w:val="none"/>
          <w:lang w:val="en-US" w:eastAsia="zh-CN"/>
        </w:rPr>
      </w:pPr>
      <w:r>
        <w:rPr>
          <w:rFonts w:hint="eastAsia" w:ascii="仿宋" w:hAnsi="仿宋" w:eastAsia="仿宋" w:cs="仿宋"/>
          <w:color w:val="auto"/>
          <w:sz w:val="24"/>
          <w:szCs w:val="24"/>
          <w:highlight w:val="none"/>
        </w:rPr>
        <w:t>③工作人员</w:t>
      </w: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人。</w:t>
      </w:r>
    </w:p>
    <w:p w14:paraId="3B52C104">
      <w:pPr>
        <w:rPr>
          <w:rFonts w:hint="eastAsia"/>
          <w:lang w:val="en-US" w:eastAsia="zh-CN"/>
        </w:rPr>
      </w:pPr>
    </w:p>
    <w:p w14:paraId="071EB3B9">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2" w:name="_Toc14945"/>
      <w:r>
        <w:rPr>
          <w:rFonts w:hint="eastAsia" w:ascii="仿宋" w:hAnsi="仿宋" w:eastAsia="仿宋" w:cs="Times New Roman"/>
          <w:b/>
          <w:color w:val="000000"/>
          <w:kern w:val="0"/>
          <w:sz w:val="28"/>
          <w:szCs w:val="28"/>
          <w:highlight w:val="none"/>
          <w:u w:val="none"/>
          <w:lang w:val="en-US" w:eastAsia="zh-CN"/>
        </w:rPr>
        <w:t>赛事执行的具体服务内容</w:t>
      </w:r>
      <w:bookmarkEnd w:id="42"/>
    </w:p>
    <w:p w14:paraId="5059CAC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1、设计赛事的流程，提出具体的实施方案，并经采购人审定同意；</w:t>
      </w:r>
    </w:p>
    <w:p w14:paraId="41769CB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2、负责赛事的总体策划与组织实施</w:t>
      </w:r>
      <w:r>
        <w:rPr>
          <w:rFonts w:hint="eastAsia" w:ascii="仿宋" w:hAnsi="仿宋" w:eastAsia="仿宋" w:cs="仿宋"/>
          <w:sz w:val="24"/>
          <w:szCs w:val="24"/>
          <w:lang w:val="en-US" w:eastAsia="zh-CN"/>
        </w:rPr>
        <w:t>等工作</w:t>
      </w:r>
      <w:r>
        <w:rPr>
          <w:rFonts w:hint="eastAsia" w:ascii="仿宋" w:hAnsi="仿宋" w:eastAsia="仿宋" w:cs="仿宋"/>
          <w:sz w:val="24"/>
          <w:szCs w:val="24"/>
        </w:rPr>
        <w:t>；</w:t>
      </w:r>
    </w:p>
    <w:p w14:paraId="6B51F35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工作人员</w:t>
      </w:r>
      <w:r>
        <w:rPr>
          <w:rFonts w:hint="eastAsia" w:ascii="仿宋" w:hAnsi="仿宋" w:eastAsia="仿宋" w:cs="仿宋"/>
          <w:sz w:val="24"/>
          <w:szCs w:val="24"/>
        </w:rPr>
        <w:t>培训；</w:t>
      </w:r>
    </w:p>
    <w:p w14:paraId="22F0D68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4、负责勘测赛场、赛场场地布置、辅助器材准备；</w:t>
      </w:r>
    </w:p>
    <w:p w14:paraId="16C9B8B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5、根据公安、卫生部门要求实施安保、医疗保障等方案；</w:t>
      </w:r>
    </w:p>
    <w:p w14:paraId="37CACC6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6、负责补给设置和物资充分供应（确保饮用水的食品质量安全，并根据比赛时间节点明确倒计时实施进度计划，以及相应的工作人员配备）；</w:t>
      </w:r>
    </w:p>
    <w:p w14:paraId="588F309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7、负责开赛式、颁奖典礼的策划和实施；</w:t>
      </w:r>
    </w:p>
    <w:p w14:paraId="74A1AA2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8、承担赛事</w:t>
      </w:r>
      <w:r>
        <w:rPr>
          <w:rFonts w:hint="eastAsia" w:ascii="仿宋" w:hAnsi="仿宋" w:eastAsia="仿宋" w:cs="仿宋"/>
          <w:sz w:val="24"/>
          <w:szCs w:val="24"/>
          <w:lang w:val="en-US" w:eastAsia="zh-CN"/>
        </w:rPr>
        <w:t>运营的一切</w:t>
      </w:r>
      <w:r>
        <w:rPr>
          <w:rFonts w:hint="eastAsia" w:ascii="仿宋" w:hAnsi="仿宋" w:eastAsia="仿宋" w:cs="仿宋"/>
          <w:sz w:val="24"/>
          <w:szCs w:val="24"/>
        </w:rPr>
        <w:t>费用，包含但不仅限于：</w:t>
      </w:r>
    </w:p>
    <w:p w14:paraId="51C0B07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①</w:t>
      </w:r>
      <w:r>
        <w:rPr>
          <w:rFonts w:hint="eastAsia" w:ascii="仿宋" w:hAnsi="仿宋" w:eastAsia="仿宋" w:cs="仿宋"/>
          <w:sz w:val="24"/>
          <w:szCs w:val="24"/>
        </w:rPr>
        <w:t>承担比赛活动场地布置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宣传、器材、外聘裁判往返交通费及食宿费、运动员车辆接送、伙食费及水的</w:t>
      </w:r>
      <w:r>
        <w:rPr>
          <w:rFonts w:hint="eastAsia" w:ascii="仿宋" w:hAnsi="仿宋" w:eastAsia="仿宋" w:cs="仿宋"/>
          <w:sz w:val="24"/>
          <w:szCs w:val="24"/>
        </w:rPr>
        <w:t>费用；</w:t>
      </w:r>
    </w:p>
    <w:p w14:paraId="0131587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裁判员、技术官员和有关赛事工作人员等的劳务费发放相关工作；</w:t>
      </w:r>
    </w:p>
    <w:p w14:paraId="4DA55B4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③</w:t>
      </w:r>
      <w:r>
        <w:rPr>
          <w:rFonts w:hint="eastAsia" w:ascii="仿宋" w:hAnsi="仿宋" w:eastAsia="仿宋" w:cs="仿宋"/>
          <w:sz w:val="24"/>
          <w:szCs w:val="24"/>
        </w:rPr>
        <w:t>赛事物料准备（各类证件设计制作、秩序册、工作手册等资料编印），裁判员、技术官员、运动员、领队、教练、工作人员</w:t>
      </w:r>
      <w:r>
        <w:rPr>
          <w:rFonts w:hint="eastAsia" w:ascii="仿宋" w:hAnsi="仿宋" w:eastAsia="仿宋" w:cs="仿宋"/>
          <w:sz w:val="24"/>
          <w:szCs w:val="24"/>
          <w:lang w:val="en-US" w:eastAsia="zh-CN"/>
        </w:rPr>
        <w:t>等人身意外</w:t>
      </w:r>
      <w:r>
        <w:rPr>
          <w:rFonts w:hint="eastAsia" w:ascii="仿宋" w:hAnsi="仿宋" w:eastAsia="仿宋" w:cs="仿宋"/>
          <w:sz w:val="24"/>
          <w:szCs w:val="24"/>
        </w:rPr>
        <w:t>保险，所有物料需经采购人审定同意；</w:t>
      </w:r>
    </w:p>
    <w:p w14:paraId="1EA1F3F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④赛事安保、医疗保障费用；</w:t>
      </w:r>
    </w:p>
    <w:p w14:paraId="24F5C93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⑤按规定标准发放各类人员补贴；</w:t>
      </w:r>
    </w:p>
    <w:p w14:paraId="4B22F77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6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⑥</w:t>
      </w:r>
      <w:r>
        <w:rPr>
          <w:rFonts w:hint="eastAsia" w:ascii="仿宋" w:hAnsi="仿宋" w:eastAsia="仿宋" w:cs="仿宋"/>
          <w:sz w:val="24"/>
          <w:szCs w:val="24"/>
        </w:rPr>
        <w:fldChar w:fldCharType="end"/>
      </w:r>
      <w:r>
        <w:rPr>
          <w:rFonts w:hint="eastAsia" w:ascii="仿宋" w:hAnsi="仿宋" w:eastAsia="仿宋" w:cs="仿宋"/>
          <w:sz w:val="24"/>
          <w:szCs w:val="24"/>
        </w:rPr>
        <w:t>其他不可预计费用。</w:t>
      </w:r>
    </w:p>
    <w:p w14:paraId="437BB02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9</w:t>
      </w:r>
      <w:r>
        <w:rPr>
          <w:rFonts w:hint="eastAsia" w:ascii="仿宋" w:hAnsi="仿宋" w:eastAsia="仿宋" w:cs="仿宋"/>
          <w:sz w:val="24"/>
          <w:szCs w:val="24"/>
          <w:lang w:eastAsia="zh-CN"/>
        </w:rPr>
        <w:t>、在大赛期间的食宿接待，差旅费和劳务按丽水市第六届运动会赛事相关标准执行。</w:t>
      </w:r>
    </w:p>
    <w:p w14:paraId="086AA3D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完成组委会交办的其他工作任务。</w:t>
      </w:r>
    </w:p>
    <w:p w14:paraId="470C09DE">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3" w:name="_Toc18447"/>
      <w:r>
        <w:rPr>
          <w:rFonts w:hint="eastAsia" w:ascii="仿宋" w:hAnsi="仿宋" w:eastAsia="仿宋" w:cs="Times New Roman"/>
          <w:b/>
          <w:color w:val="000000"/>
          <w:kern w:val="0"/>
          <w:sz w:val="28"/>
          <w:szCs w:val="28"/>
          <w:highlight w:val="none"/>
          <w:u w:val="none"/>
          <w:lang w:val="en-US" w:eastAsia="zh-CN"/>
        </w:rPr>
        <w:t>后勤服务内容</w:t>
      </w:r>
      <w:bookmarkEnd w:id="43"/>
    </w:p>
    <w:p w14:paraId="5718B86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成交供应商为本次赛事承办项目提供后勤服务，服务内容包括参赛代表队人员、裁判员及技术官员的住宿酒店的安排，赛事期间餐饮安排，赛场、会场与酒店之间通勤车辆、裁判员及领队会议、裁判员及技术官员人员劳务费及往返车费、后勤工作人员劳务费等。</w:t>
      </w:r>
    </w:p>
    <w:p w14:paraId="547E11C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2、服务期：自合同签订起至赛事活动结束，所有人员返程结束。</w:t>
      </w:r>
    </w:p>
    <w:p w14:paraId="360AC0B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3、后勤服务要求</w:t>
      </w:r>
    </w:p>
    <w:p w14:paraId="526A273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①</w:t>
      </w:r>
      <w:r>
        <w:rPr>
          <w:rFonts w:hint="eastAsia" w:ascii="仿宋" w:hAnsi="仿宋" w:eastAsia="仿宋" w:cs="仿宋"/>
          <w:sz w:val="24"/>
          <w:szCs w:val="24"/>
        </w:rPr>
        <w:t>做好服务总体思路策划。要求后勤保障组织方案科学、合理、细致，具体细化方案有可操作；具体工作推进计划明确、任务明确。总体思路策划及各方案经采购人确认后由成交单位组织实施。服务期前五天出具人员住宿、餐饮的详细方案，服务期间供应商须提前一天出具人员车辆的详细方案，报采购人审核，审核通过后方可实施。</w:t>
      </w:r>
    </w:p>
    <w:p w14:paraId="1486706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项目的服务定位、服务方案、服务保障措施：从服务好赛事人员角度出发，对项目的整体统筹规划，认识深刻，定位合理；服务方案中服务流程合理、管理措施完备，管理科学、服务制度完善；服务团队齐备、组织机构健全，保密措施严格，建立完善的赛事工作台帐、工作信息收集、反馈等保障措施。</w:t>
      </w:r>
    </w:p>
    <w:p w14:paraId="20B1C10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③</w:t>
      </w:r>
      <w:r>
        <w:rPr>
          <w:rFonts w:hint="eastAsia" w:ascii="仿宋" w:hAnsi="仿宋" w:eastAsia="仿宋" w:cs="仿宋"/>
          <w:sz w:val="24"/>
          <w:szCs w:val="24"/>
        </w:rPr>
        <w:t>供应商服务团队总人数按照赛事人数确定，每个酒店和每辆大巴车须配备不少于1人的服务专员全程陪同，且中途不得随意更换，服务专员的食宿由供应商自行承担。</w:t>
      </w:r>
    </w:p>
    <w:p w14:paraId="251A579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④因项目的特殊性，成交供应商需为该项目做垫付资金准备。</w:t>
      </w:r>
    </w:p>
    <w:p w14:paraId="0E09A5E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⑤成交供应商须协助采购人完成其他后勤接待和保障工作。</w:t>
      </w:r>
    </w:p>
    <w:p w14:paraId="343A1F2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6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⑥</w:t>
      </w:r>
      <w:r>
        <w:rPr>
          <w:rFonts w:hint="eastAsia" w:ascii="仿宋" w:hAnsi="仿宋" w:eastAsia="仿宋" w:cs="仿宋"/>
          <w:sz w:val="24"/>
          <w:szCs w:val="24"/>
        </w:rPr>
        <w:fldChar w:fldCharType="end"/>
      </w:r>
      <w:r>
        <w:rPr>
          <w:rFonts w:hint="eastAsia" w:ascii="仿宋" w:hAnsi="仿宋" w:eastAsia="仿宋" w:cs="仿宋"/>
          <w:sz w:val="24"/>
          <w:szCs w:val="24"/>
        </w:rPr>
        <w:t>在赛事结束当日，供应商须与住宿酒店协调延迟各代表队的退房时间，保证赛事人员充分准备有序返程。</w:t>
      </w:r>
    </w:p>
    <w:p w14:paraId="4605EF8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2、酒店住宿、餐饮要求</w:t>
      </w:r>
    </w:p>
    <w:p w14:paraId="301DE45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lang w:eastAsia="zh-CN"/>
        </w:rPr>
      </w:pPr>
      <w:r>
        <w:rPr>
          <w:rFonts w:hint="default" w:ascii="仿宋" w:hAnsi="仿宋" w:eastAsia="仿宋" w:cs="仿宋"/>
          <w:color w:val="auto"/>
          <w:sz w:val="24"/>
          <w:szCs w:val="24"/>
        </w:rPr>
        <w:t>①</w:t>
      </w:r>
      <w:r>
        <w:rPr>
          <w:rFonts w:hint="eastAsia" w:ascii="仿宋" w:hAnsi="仿宋" w:eastAsia="仿宋" w:cs="仿宋"/>
          <w:color w:val="auto"/>
          <w:sz w:val="24"/>
          <w:szCs w:val="24"/>
        </w:rPr>
        <w:t>参赛代表队人员推荐酒店名单：</w:t>
      </w:r>
      <w:r>
        <w:rPr>
          <w:rFonts w:hint="eastAsia" w:ascii="仿宋" w:hAnsi="仿宋" w:eastAsia="仿宋" w:cs="仿宋"/>
          <w:color w:val="auto"/>
          <w:sz w:val="24"/>
          <w:szCs w:val="24"/>
          <w:lang w:eastAsia="zh-CN"/>
        </w:rPr>
        <w:t>畲乡鸿宾、维也纳、凤凰、正明</w:t>
      </w:r>
      <w:r>
        <w:rPr>
          <w:rFonts w:hint="eastAsia" w:ascii="仿宋" w:hAnsi="仿宋" w:eastAsia="仿宋" w:cs="仿宋"/>
          <w:color w:val="auto"/>
          <w:sz w:val="24"/>
          <w:szCs w:val="24"/>
        </w:rPr>
        <w:t>（或同等水平酒店）</w:t>
      </w:r>
      <w:r>
        <w:rPr>
          <w:rFonts w:hint="eastAsia" w:ascii="仿宋" w:hAnsi="仿宋" w:eastAsia="仿宋" w:cs="仿宋"/>
          <w:color w:val="auto"/>
          <w:sz w:val="24"/>
          <w:szCs w:val="24"/>
          <w:lang w:eastAsia="zh-CN"/>
        </w:rPr>
        <w:t>。</w:t>
      </w:r>
    </w:p>
    <w:p w14:paraId="10CEDC1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裁判员推荐酒店名单：</w:t>
      </w:r>
      <w:r>
        <w:rPr>
          <w:rFonts w:hint="eastAsia" w:ascii="仿宋" w:hAnsi="仿宋" w:eastAsia="仿宋" w:cs="仿宋"/>
          <w:color w:val="auto"/>
          <w:sz w:val="24"/>
          <w:szCs w:val="24"/>
          <w:lang w:eastAsia="zh-CN"/>
        </w:rPr>
        <w:t>畲乡鸿宾、维也纳、凤凰、正明</w:t>
      </w:r>
      <w:r>
        <w:rPr>
          <w:rFonts w:hint="eastAsia" w:ascii="仿宋" w:hAnsi="仿宋" w:eastAsia="仿宋" w:cs="仿宋"/>
          <w:color w:val="auto"/>
          <w:sz w:val="24"/>
          <w:szCs w:val="24"/>
        </w:rPr>
        <w:t>（或同等水平酒店）</w:t>
      </w:r>
      <w:r>
        <w:rPr>
          <w:rFonts w:hint="eastAsia" w:ascii="仿宋" w:hAnsi="仿宋" w:eastAsia="仿宋" w:cs="仿宋"/>
          <w:color w:val="auto"/>
          <w:sz w:val="24"/>
          <w:szCs w:val="24"/>
          <w:lang w:eastAsia="zh-CN"/>
        </w:rPr>
        <w:t>。</w:t>
      </w:r>
    </w:p>
    <w:p w14:paraId="5018713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default" w:ascii="仿宋" w:hAnsi="仿宋" w:eastAsia="仿宋" w:cs="仿宋"/>
          <w:color w:val="auto"/>
          <w:sz w:val="24"/>
          <w:szCs w:val="24"/>
        </w:rPr>
        <w:t>②</w:t>
      </w:r>
      <w:r>
        <w:rPr>
          <w:rFonts w:hint="eastAsia" w:ascii="仿宋" w:hAnsi="仿宋" w:eastAsia="仿宋" w:cs="仿宋"/>
          <w:color w:val="auto"/>
          <w:sz w:val="24"/>
          <w:szCs w:val="24"/>
        </w:rPr>
        <w:t>酒店房间必须配备标准间或1.8m以上的大床房（裁判员须安排双床房间），含双早。</w:t>
      </w:r>
    </w:p>
    <w:p w14:paraId="3ECFBE2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default" w:ascii="仿宋" w:hAnsi="仿宋" w:eastAsia="仿宋" w:cs="仿宋"/>
          <w:color w:val="auto"/>
          <w:sz w:val="24"/>
          <w:szCs w:val="24"/>
        </w:rPr>
        <w:t>③</w:t>
      </w:r>
      <w:r>
        <w:rPr>
          <w:rFonts w:hint="eastAsia" w:ascii="仿宋" w:hAnsi="仿宋" w:eastAsia="仿宋" w:cs="仿宋"/>
          <w:color w:val="auto"/>
          <w:sz w:val="24"/>
          <w:szCs w:val="24"/>
        </w:rPr>
        <w:t>参赛代表队人员及裁判技术官员餐饮安排</w:t>
      </w:r>
      <w:r>
        <w:rPr>
          <w:rFonts w:hint="eastAsia" w:ascii="仿宋" w:hAnsi="仿宋" w:eastAsia="仿宋" w:cs="仿宋"/>
          <w:color w:val="auto"/>
          <w:sz w:val="24"/>
          <w:szCs w:val="24"/>
          <w:lang w:eastAsia="zh-CN"/>
        </w:rPr>
        <w:t>畲乡鸿宾、维也纳、凤凰、正明</w:t>
      </w:r>
      <w:r>
        <w:rPr>
          <w:rFonts w:hint="eastAsia" w:ascii="仿宋" w:hAnsi="仿宋" w:eastAsia="仿宋" w:cs="仿宋"/>
          <w:color w:val="auto"/>
          <w:sz w:val="24"/>
          <w:szCs w:val="24"/>
        </w:rPr>
        <w:t>（或同等水平酒店）</w:t>
      </w:r>
    </w:p>
    <w:p w14:paraId="2537630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3、通勤车辆安排要求</w:t>
      </w:r>
    </w:p>
    <w:p w14:paraId="508D07EE">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①</w:t>
      </w:r>
      <w:r>
        <w:rPr>
          <w:rFonts w:hint="eastAsia" w:ascii="仿宋" w:hAnsi="仿宋" w:eastAsia="仿宋" w:cs="仿宋"/>
          <w:sz w:val="24"/>
          <w:szCs w:val="24"/>
        </w:rPr>
        <w:t>赛事期间须配备大巴车按照赛事人数确定（作为摆渡车）。大巴车必须有符合国家规定的运营资质。</w:t>
      </w:r>
    </w:p>
    <w:p w14:paraId="35F11ED0">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当天比赛的运动员及随行人员，供应商须保证提前一个小时送到比赛场地。</w:t>
      </w:r>
    </w:p>
    <w:p w14:paraId="3E1D795A">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4" w:name="_Toc5768"/>
      <w:r>
        <w:rPr>
          <w:rFonts w:hint="eastAsia" w:ascii="仿宋" w:hAnsi="仿宋" w:eastAsia="仿宋" w:cs="Times New Roman"/>
          <w:b/>
          <w:color w:val="000000"/>
          <w:kern w:val="0"/>
          <w:sz w:val="28"/>
          <w:szCs w:val="28"/>
          <w:highlight w:val="none"/>
          <w:u w:val="none"/>
          <w:lang w:val="en-US" w:eastAsia="zh-CN"/>
        </w:rPr>
        <w:t>知识产权要求</w:t>
      </w:r>
      <w:bookmarkEnd w:id="44"/>
    </w:p>
    <w:p w14:paraId="69CAA2A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本次成交人提供的有关设计方案的署名权归成交人所有，著作权、版权、专利权和使用权归采购人所有（署名权除外）。</w:t>
      </w:r>
    </w:p>
    <w:p w14:paraId="7B6EAF3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供应商须保证投标文件及资料均未侵犯他人的知识产权，否则必须承担全部责任。</w:t>
      </w:r>
    </w:p>
    <w:p w14:paraId="1D69B329">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5" w:name="_Toc22978"/>
      <w:r>
        <w:rPr>
          <w:rFonts w:hint="eastAsia" w:ascii="仿宋" w:hAnsi="仿宋" w:eastAsia="仿宋" w:cs="Times New Roman"/>
          <w:b/>
          <w:color w:val="000000"/>
          <w:kern w:val="0"/>
          <w:sz w:val="28"/>
          <w:szCs w:val="28"/>
          <w:highlight w:val="none"/>
          <w:u w:val="none"/>
          <w:lang w:val="en-US" w:eastAsia="zh-CN"/>
        </w:rPr>
        <w:t>付款方式</w:t>
      </w:r>
      <w:bookmarkEnd w:id="45"/>
    </w:p>
    <w:p w14:paraId="4378B635">
      <w:pPr>
        <w:pStyle w:val="53"/>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合同签订且具备实施条件后7个工作日内，采购人凭中标人开具的发票支付合同总额的40%作为预付款；项目完成并通过验收后，采购人根据实际情况支付剩余款项。</w:t>
      </w:r>
    </w:p>
    <w:p w14:paraId="485E532C">
      <w:pPr>
        <w:spacing w:line="360" w:lineRule="auto"/>
        <w:ind w:firstLine="482" w:firstLineChars="200"/>
        <w:jc w:val="left"/>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供应商明确表示无需预付款或者主动要求降低预付款比例的，采购合同可不适用前述规定。</w:t>
      </w:r>
    </w:p>
    <w:p w14:paraId="5C92AB57">
      <w:pPr>
        <w:pStyle w:val="53"/>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rPr>
          <w:rFonts w:hint="eastAsia"/>
        </w:rPr>
      </w:pPr>
      <w:r>
        <w:rPr>
          <w:rFonts w:hint="eastAsia" w:ascii="仿宋" w:hAnsi="仿宋" w:eastAsia="仿宋" w:cs="仿宋"/>
          <w:bCs/>
          <w:color w:val="auto"/>
          <w:sz w:val="24"/>
          <w:szCs w:val="24"/>
          <w:highlight w:val="none"/>
          <w:lang w:val="en-US" w:eastAsia="zh-CN"/>
        </w:rPr>
        <w:t>采购人在向供应商支付预付款之前，有权要求供应商提供与预付款金额相对应的担保措施，担保措施可以是银行、保险公司等金融机构出具的预付款保函或其他担保措施。</w:t>
      </w:r>
    </w:p>
    <w:bookmarkEnd w:id="33"/>
    <w:bookmarkEnd w:id="34"/>
    <w:bookmarkEnd w:id="35"/>
    <w:p w14:paraId="5A598861">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6" w:name="_Toc25930"/>
      <w:r>
        <w:rPr>
          <w:rFonts w:hint="eastAsia" w:ascii="仿宋" w:hAnsi="仿宋" w:eastAsia="仿宋" w:cs="Times New Roman"/>
          <w:b/>
          <w:color w:val="000000"/>
          <w:kern w:val="0"/>
          <w:sz w:val="28"/>
          <w:szCs w:val="28"/>
          <w:highlight w:val="none"/>
          <w:u w:val="none"/>
          <w:lang w:val="en-US" w:eastAsia="zh-CN"/>
        </w:rPr>
        <w:t>其他</w:t>
      </w:r>
      <w:bookmarkEnd w:id="36"/>
      <w:bookmarkEnd w:id="46"/>
    </w:p>
    <w:p w14:paraId="008CD5BB">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1、本项目所涉及的税收、人工费、服务费等一切与之相关的所有费用都需包含在报价中。</w:t>
      </w:r>
    </w:p>
    <w:p w14:paraId="52421938">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2、本项目排名第一的中标候选人未注册成为“浙江省政府采购供应商”的，采购代理机构将暂缓发布中标通知书，由此造成的不利影响自行承担。</w:t>
      </w:r>
    </w:p>
    <w:p w14:paraId="6ECCA824">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 有关“浙江省政府采购供应商”注册事宜可向代理机构咨询，联系人：姚亚，联系电话：0578—5083626。</w:t>
      </w:r>
    </w:p>
    <w:p w14:paraId="4A6BBD08">
      <w:pPr>
        <w:bidi w:val="0"/>
        <w:rPr>
          <w:rFonts w:hint="eastAsia"/>
          <w:color w:val="auto"/>
        </w:rPr>
      </w:pPr>
    </w:p>
    <w:p w14:paraId="2193CB97">
      <w:pPr>
        <w:bidi w:val="0"/>
        <w:rPr>
          <w:rFonts w:hint="eastAsia"/>
          <w:color w:val="auto"/>
        </w:rPr>
      </w:pPr>
    </w:p>
    <w:p w14:paraId="28F13576">
      <w:pPr>
        <w:rPr>
          <w:rFonts w:hint="eastAsia" w:ascii="仿宋" w:hAnsi="仿宋" w:eastAsia="仿宋" w:cs="仿宋"/>
          <w:color w:val="auto"/>
          <w:highlight w:val="none"/>
        </w:rPr>
      </w:pPr>
    </w:p>
    <w:p w14:paraId="2EF29A99">
      <w:pPr>
        <w:rPr>
          <w:rFonts w:hint="eastAsia" w:ascii="仿宋" w:hAnsi="仿宋" w:eastAsia="仿宋" w:cs="仿宋"/>
          <w:color w:val="auto"/>
          <w:highlight w:val="none"/>
        </w:rPr>
      </w:pPr>
    </w:p>
    <w:p w14:paraId="130F4A50">
      <w:pPr>
        <w:rPr>
          <w:rFonts w:hint="eastAsia" w:ascii="仿宋" w:hAnsi="仿宋" w:eastAsia="仿宋" w:cs="仿宋"/>
          <w:color w:val="auto"/>
          <w:highlight w:val="none"/>
        </w:rPr>
      </w:pPr>
    </w:p>
    <w:p w14:paraId="41EB061C">
      <w:pPr>
        <w:rPr>
          <w:rFonts w:hint="eastAsia" w:ascii="仿宋" w:hAnsi="仿宋" w:eastAsia="仿宋" w:cs="仿宋"/>
          <w:color w:val="auto"/>
          <w:highlight w:val="none"/>
        </w:rPr>
      </w:pPr>
    </w:p>
    <w:p w14:paraId="543E8BAE">
      <w:pPr>
        <w:rPr>
          <w:rFonts w:hint="eastAsia" w:ascii="仿宋" w:hAnsi="仿宋" w:eastAsia="仿宋" w:cs="仿宋"/>
          <w:color w:val="auto"/>
          <w:highlight w:val="none"/>
        </w:rPr>
      </w:pPr>
    </w:p>
    <w:p w14:paraId="763E173B">
      <w:pPr>
        <w:rPr>
          <w:rFonts w:hint="eastAsia" w:ascii="仿宋" w:hAnsi="仿宋" w:eastAsia="仿宋" w:cs="仿宋"/>
          <w:color w:val="auto"/>
          <w:highlight w:val="none"/>
        </w:rPr>
      </w:pPr>
    </w:p>
    <w:p w14:paraId="78782A4C">
      <w:pPr>
        <w:rPr>
          <w:rFonts w:hint="eastAsia" w:ascii="仿宋" w:hAnsi="仿宋" w:eastAsia="仿宋" w:cs="仿宋"/>
          <w:color w:val="auto"/>
          <w:highlight w:val="none"/>
        </w:rPr>
      </w:pPr>
    </w:p>
    <w:p w14:paraId="023F24C0">
      <w:pPr>
        <w:rPr>
          <w:rFonts w:hint="eastAsia" w:ascii="仿宋" w:hAnsi="仿宋" w:eastAsia="仿宋" w:cs="仿宋"/>
          <w:color w:val="auto"/>
          <w:highlight w:val="none"/>
        </w:rPr>
      </w:pPr>
    </w:p>
    <w:p w14:paraId="2D767FB2">
      <w:pPr>
        <w:rPr>
          <w:rFonts w:hint="eastAsia" w:ascii="仿宋" w:hAnsi="仿宋" w:eastAsia="仿宋" w:cs="仿宋"/>
          <w:color w:val="auto"/>
          <w:highlight w:val="none"/>
        </w:rPr>
      </w:pPr>
    </w:p>
    <w:p w14:paraId="653BFE83">
      <w:pPr>
        <w:rPr>
          <w:rFonts w:hint="eastAsia" w:ascii="仿宋" w:hAnsi="仿宋" w:eastAsia="仿宋" w:cs="仿宋"/>
          <w:color w:val="auto"/>
          <w:highlight w:val="none"/>
        </w:rPr>
      </w:pPr>
    </w:p>
    <w:p w14:paraId="6A75B716">
      <w:pPr>
        <w:rPr>
          <w:rFonts w:hint="eastAsia" w:ascii="仿宋" w:hAnsi="仿宋" w:eastAsia="仿宋" w:cs="仿宋"/>
          <w:color w:val="auto"/>
          <w:highlight w:val="none"/>
        </w:rPr>
      </w:pPr>
    </w:p>
    <w:p w14:paraId="386B5E44">
      <w:pPr>
        <w:rPr>
          <w:rFonts w:hint="eastAsia" w:ascii="仿宋" w:hAnsi="仿宋" w:eastAsia="仿宋" w:cs="仿宋"/>
          <w:color w:val="auto"/>
          <w:highlight w:val="none"/>
        </w:rPr>
      </w:pPr>
    </w:p>
    <w:p w14:paraId="5CFB251E">
      <w:pPr>
        <w:rPr>
          <w:rFonts w:hint="eastAsia" w:ascii="仿宋" w:hAnsi="仿宋" w:eastAsia="仿宋" w:cs="仿宋"/>
          <w:color w:val="auto"/>
          <w:highlight w:val="none"/>
        </w:rPr>
      </w:pPr>
    </w:p>
    <w:p w14:paraId="385BE161">
      <w:pPr>
        <w:rPr>
          <w:rFonts w:hint="eastAsia" w:ascii="仿宋" w:hAnsi="仿宋" w:eastAsia="仿宋" w:cs="仿宋"/>
          <w:color w:val="auto"/>
          <w:highlight w:val="none"/>
        </w:rPr>
      </w:pPr>
    </w:p>
    <w:p w14:paraId="64985FDE">
      <w:pPr>
        <w:rPr>
          <w:rFonts w:hint="eastAsia" w:ascii="仿宋" w:hAnsi="仿宋" w:eastAsia="仿宋" w:cs="仿宋"/>
          <w:color w:val="auto"/>
          <w:highlight w:val="none"/>
        </w:rPr>
      </w:pPr>
    </w:p>
    <w:p w14:paraId="1AC26FA2">
      <w:pPr>
        <w:rPr>
          <w:rFonts w:hint="eastAsia" w:ascii="仿宋" w:hAnsi="仿宋" w:eastAsia="仿宋" w:cs="仿宋"/>
          <w:color w:val="auto"/>
          <w:highlight w:val="none"/>
        </w:rPr>
      </w:pPr>
    </w:p>
    <w:p w14:paraId="465EB12B">
      <w:pPr>
        <w:rPr>
          <w:rFonts w:hint="eastAsia" w:ascii="仿宋" w:hAnsi="仿宋" w:eastAsia="仿宋" w:cs="仿宋"/>
          <w:color w:val="auto"/>
          <w:highlight w:val="none"/>
        </w:rPr>
      </w:pPr>
    </w:p>
    <w:p w14:paraId="524BDB27">
      <w:pPr>
        <w:rPr>
          <w:rFonts w:hint="eastAsia" w:ascii="仿宋" w:hAnsi="仿宋" w:eastAsia="仿宋" w:cs="仿宋"/>
          <w:color w:val="auto"/>
          <w:highlight w:val="none"/>
        </w:rPr>
      </w:pPr>
    </w:p>
    <w:p w14:paraId="1768DE0D">
      <w:pPr>
        <w:rPr>
          <w:rFonts w:hint="eastAsia" w:ascii="仿宋" w:hAnsi="仿宋" w:eastAsia="仿宋" w:cs="仿宋"/>
          <w:color w:val="auto"/>
          <w:highlight w:val="none"/>
        </w:rPr>
      </w:pPr>
    </w:p>
    <w:p w14:paraId="3CF5D83C">
      <w:pPr>
        <w:rPr>
          <w:rFonts w:hint="eastAsia" w:ascii="仿宋" w:hAnsi="仿宋" w:eastAsia="仿宋" w:cs="仿宋"/>
          <w:color w:val="auto"/>
          <w:highlight w:val="none"/>
        </w:rPr>
      </w:pPr>
    </w:p>
    <w:p w14:paraId="54C9F1E7">
      <w:pPr>
        <w:rPr>
          <w:rFonts w:hint="eastAsia" w:ascii="仿宋" w:hAnsi="仿宋" w:eastAsia="仿宋" w:cs="仿宋"/>
          <w:color w:val="auto"/>
          <w:highlight w:val="none"/>
        </w:rPr>
      </w:pPr>
    </w:p>
    <w:p w14:paraId="0DB27BB8">
      <w:pPr>
        <w:rPr>
          <w:rFonts w:hint="eastAsia" w:ascii="仿宋" w:hAnsi="仿宋" w:eastAsia="仿宋" w:cs="仿宋"/>
          <w:color w:val="auto"/>
          <w:highlight w:val="none"/>
        </w:rPr>
      </w:pPr>
    </w:p>
    <w:p w14:paraId="2936EAA4">
      <w:pPr>
        <w:rPr>
          <w:rFonts w:hint="eastAsia" w:ascii="仿宋" w:hAnsi="仿宋" w:eastAsia="仿宋" w:cs="仿宋"/>
          <w:color w:val="auto"/>
          <w:highlight w:val="none"/>
        </w:rPr>
      </w:pPr>
    </w:p>
    <w:p w14:paraId="014DC707">
      <w:pPr>
        <w:rPr>
          <w:rFonts w:hint="eastAsia" w:ascii="仿宋" w:hAnsi="仿宋" w:eastAsia="仿宋" w:cs="仿宋"/>
          <w:color w:val="auto"/>
          <w:highlight w:val="none"/>
        </w:rPr>
      </w:pPr>
    </w:p>
    <w:p w14:paraId="3BA1AF95">
      <w:pPr>
        <w:rPr>
          <w:rFonts w:hint="eastAsia" w:ascii="仿宋" w:hAnsi="仿宋" w:eastAsia="仿宋" w:cs="仿宋"/>
          <w:color w:val="auto"/>
          <w:highlight w:val="none"/>
        </w:rPr>
      </w:pPr>
    </w:p>
    <w:p w14:paraId="484BEF84">
      <w:pPr>
        <w:rPr>
          <w:rFonts w:hint="eastAsia" w:ascii="仿宋" w:hAnsi="仿宋" w:eastAsia="仿宋" w:cs="仿宋"/>
          <w:color w:val="auto"/>
          <w:highlight w:val="none"/>
        </w:rPr>
      </w:pPr>
    </w:p>
    <w:p w14:paraId="7D470729">
      <w:pPr>
        <w:rPr>
          <w:rFonts w:hint="eastAsia" w:ascii="仿宋" w:hAnsi="仿宋" w:eastAsia="仿宋" w:cs="仿宋"/>
          <w:color w:val="auto"/>
          <w:highlight w:val="none"/>
        </w:rPr>
      </w:pPr>
    </w:p>
    <w:p w14:paraId="6DEA75BA">
      <w:pPr>
        <w:rPr>
          <w:rFonts w:hint="eastAsia" w:ascii="仿宋" w:hAnsi="仿宋" w:eastAsia="仿宋" w:cs="仿宋"/>
          <w:color w:val="auto"/>
          <w:highlight w:val="none"/>
        </w:rPr>
      </w:pPr>
    </w:p>
    <w:p w14:paraId="753EE667">
      <w:pPr>
        <w:rPr>
          <w:rFonts w:hint="eastAsia" w:ascii="仿宋" w:hAnsi="仿宋" w:eastAsia="仿宋" w:cs="仿宋"/>
          <w:color w:val="auto"/>
          <w:highlight w:val="none"/>
        </w:rPr>
      </w:pPr>
    </w:p>
    <w:p w14:paraId="3A06B6DD">
      <w:pPr>
        <w:rPr>
          <w:rFonts w:hint="eastAsia" w:ascii="仿宋" w:hAnsi="仿宋" w:eastAsia="仿宋" w:cs="仿宋"/>
          <w:color w:val="auto"/>
          <w:highlight w:val="none"/>
        </w:rPr>
      </w:pPr>
    </w:p>
    <w:p w14:paraId="5EEA0FDC">
      <w:pPr>
        <w:rPr>
          <w:rFonts w:hint="eastAsia" w:ascii="仿宋" w:hAnsi="仿宋" w:eastAsia="仿宋" w:cs="仿宋"/>
          <w:color w:val="auto"/>
          <w:highlight w:val="none"/>
        </w:rPr>
      </w:pPr>
    </w:p>
    <w:p w14:paraId="1534DF83">
      <w:pPr>
        <w:rPr>
          <w:rFonts w:hint="eastAsia" w:ascii="仿宋" w:hAnsi="仿宋" w:eastAsia="仿宋" w:cs="仿宋"/>
          <w:color w:val="auto"/>
          <w:highlight w:val="none"/>
        </w:rPr>
      </w:pPr>
    </w:p>
    <w:p w14:paraId="6ED207BF">
      <w:pPr>
        <w:rPr>
          <w:rFonts w:hint="eastAsia" w:ascii="仿宋" w:hAnsi="仿宋" w:eastAsia="仿宋" w:cs="仿宋"/>
          <w:color w:val="auto"/>
          <w:highlight w:val="none"/>
        </w:rPr>
      </w:pPr>
    </w:p>
    <w:bookmarkEnd w:id="37"/>
    <w:bookmarkEnd w:id="38"/>
    <w:bookmarkEnd w:id="39"/>
    <w:bookmarkEnd w:id="40"/>
    <w:bookmarkEnd w:id="41"/>
    <w:p w14:paraId="79B04138">
      <w:pPr>
        <w:pStyle w:val="2"/>
        <w:spacing w:before="0" w:after="0" w:line="480" w:lineRule="auto"/>
        <w:ind w:left="431" w:hanging="431"/>
        <w:jc w:val="center"/>
        <w:rPr>
          <w:rFonts w:hint="eastAsia" w:ascii="仿宋" w:hAnsi="仿宋" w:eastAsia="仿宋" w:cs="仿宋"/>
          <w:color w:val="auto"/>
          <w:sz w:val="36"/>
          <w:szCs w:val="36"/>
          <w:highlight w:val="none"/>
        </w:rPr>
      </w:pPr>
      <w:bookmarkStart w:id="47" w:name="_Toc9098"/>
      <w:r>
        <w:rPr>
          <w:rFonts w:hint="eastAsia" w:ascii="仿宋" w:hAnsi="仿宋" w:eastAsia="仿宋" w:cs="仿宋"/>
          <w:color w:val="auto"/>
          <w:sz w:val="36"/>
          <w:szCs w:val="36"/>
          <w:highlight w:val="none"/>
        </w:rPr>
        <w:t>第三部分 竞争性磋商流程</w:t>
      </w:r>
      <w:bookmarkEnd w:id="30"/>
      <w:bookmarkEnd w:id="31"/>
      <w:bookmarkEnd w:id="47"/>
    </w:p>
    <w:p w14:paraId="1192084C">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3A189831">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3216639B">
      <w:pPr>
        <w:pStyle w:val="140"/>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w:t>
      </w:r>
    </w:p>
    <w:p w14:paraId="06045C00">
      <w:pPr>
        <w:pStyle w:val="14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财政部门指定的政府采购信息发布媒体上发布磋商公告，邀请符合相应资格条件的供应商参与竞争性磋商采购活动。</w:t>
      </w:r>
    </w:p>
    <w:p w14:paraId="569A52DB">
      <w:pPr>
        <w:pStyle w:val="140"/>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w:t>
      </w:r>
    </w:p>
    <w:p w14:paraId="4C290F71">
      <w:pPr>
        <w:pStyle w:val="14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部门建立的供应商库中随机抽取不少于3家符合相应资格条件的供应商参与竞争性磋商采购活动。</w:t>
      </w:r>
    </w:p>
    <w:p w14:paraId="31F717AE">
      <w:pPr>
        <w:pStyle w:val="140"/>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w:t>
      </w:r>
    </w:p>
    <w:p w14:paraId="12A74B46">
      <w:pPr>
        <w:pStyle w:val="14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30D66BF">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593E8C2E">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40FCFA17">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01791B96">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4C91D346">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0423C434">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08BC27B6">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sz w:val="24"/>
          <w:szCs w:val="24"/>
          <w:highlight w:val="none"/>
        </w:rPr>
        <w:t>www.creditchina.gov.cn</w:t>
      </w:r>
      <w:r>
        <w:rPr>
          <w:rStyle w:val="77"/>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779BC3E7">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5CBE3130">
      <w:pPr>
        <w:pStyle w:val="140"/>
        <w:spacing w:before="0"/>
        <w:ind w:firstLine="0" w:firstLineChars="0"/>
        <w:rPr>
          <w:rFonts w:hint="eastAsia" w:ascii="仿宋" w:hAnsi="仿宋" w:eastAsia="仿宋" w:cs="仿宋"/>
          <w:bCs/>
          <w:color w:val="auto"/>
          <w:highlight w:val="none"/>
        </w:rPr>
      </w:pPr>
      <w:r>
        <w:rPr>
          <w:rFonts w:hint="eastAsia" w:ascii="仿宋" w:hAnsi="仿宋" w:eastAsia="仿宋" w:cs="仿宋"/>
          <w:bCs/>
          <w:color w:val="auto"/>
          <w:highlight w:val="none"/>
        </w:rPr>
        <w:t xml:space="preserve">  详见第七部分评审办法</w:t>
      </w:r>
    </w:p>
    <w:p w14:paraId="1ABCE460">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 成交</w:t>
      </w:r>
    </w:p>
    <w:p w14:paraId="6BB20110">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1CCE7659">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7B6F02C">
      <w:pPr>
        <w:pStyle w:val="140"/>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6440CA09">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5.1采购人与成交供应商应当在成交通知书发出之日起30日内签订政府采购合同。</w:t>
      </w:r>
    </w:p>
    <w:p w14:paraId="1012835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66A596FB">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5A8C765B">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4A248B9B">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5A034372">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7E70A2DA">
      <w:pPr>
        <w:pStyle w:val="140"/>
        <w:spacing w:before="0"/>
        <w:ind w:firstLine="0" w:firstLineChars="0"/>
        <w:rPr>
          <w:rFonts w:hint="eastAsia" w:ascii="仿宋" w:hAnsi="仿宋" w:eastAsia="仿宋" w:cs="仿宋"/>
          <w:b/>
          <w:color w:val="auto"/>
          <w:highlight w:val="none"/>
        </w:rPr>
      </w:pPr>
    </w:p>
    <w:p w14:paraId="669E9D99">
      <w:pPr>
        <w:widowControl/>
        <w:adjustRightInd/>
        <w:jc w:val="cente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2370455" cy="73113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370455" cy="7311390"/>
                    </a:xfrm>
                    <a:prstGeom prst="rect">
                      <a:avLst/>
                    </a:prstGeom>
                    <a:noFill/>
                    <a:ln>
                      <a:noFill/>
                    </a:ln>
                  </pic:spPr>
                </pic:pic>
              </a:graphicData>
            </a:graphic>
          </wp:inline>
        </w:drawing>
      </w:r>
    </w:p>
    <w:p w14:paraId="3D66294A">
      <w:pPr>
        <w:rPr>
          <w:rFonts w:hint="eastAsia" w:ascii="仿宋" w:hAnsi="仿宋" w:eastAsia="仿宋" w:cs="仿宋"/>
          <w:color w:val="auto"/>
          <w:highlight w:val="none"/>
        </w:rPr>
      </w:pPr>
    </w:p>
    <w:p w14:paraId="5EAF5B75">
      <w:pPr>
        <w:rPr>
          <w:rFonts w:hint="eastAsia" w:ascii="仿宋" w:hAnsi="仿宋" w:eastAsia="仿宋" w:cs="仿宋"/>
          <w:color w:val="auto"/>
          <w:highlight w:val="none"/>
        </w:rPr>
      </w:pPr>
    </w:p>
    <w:p w14:paraId="149BC2B4">
      <w:pPr>
        <w:rPr>
          <w:rFonts w:hint="eastAsia" w:ascii="仿宋" w:hAnsi="仿宋" w:eastAsia="仿宋" w:cs="仿宋"/>
          <w:color w:val="auto"/>
          <w:highlight w:val="none"/>
        </w:rPr>
      </w:pPr>
    </w:p>
    <w:p w14:paraId="1D6DE3B7">
      <w:pPr>
        <w:rPr>
          <w:rFonts w:hint="eastAsia" w:ascii="仿宋" w:hAnsi="仿宋" w:eastAsia="仿宋" w:cs="仿宋"/>
          <w:color w:val="auto"/>
          <w:highlight w:val="none"/>
        </w:rPr>
      </w:pPr>
    </w:p>
    <w:p w14:paraId="32D2645F">
      <w:pPr>
        <w:rPr>
          <w:rFonts w:hint="eastAsia" w:ascii="仿宋" w:hAnsi="仿宋" w:eastAsia="仿宋" w:cs="仿宋"/>
          <w:color w:val="auto"/>
          <w:highlight w:val="none"/>
        </w:rPr>
      </w:pPr>
    </w:p>
    <w:p w14:paraId="449575D5">
      <w:pPr>
        <w:pStyle w:val="2"/>
        <w:spacing w:before="0" w:after="0" w:line="480" w:lineRule="auto"/>
        <w:ind w:left="431" w:hanging="431"/>
        <w:jc w:val="center"/>
        <w:rPr>
          <w:rFonts w:hint="eastAsia" w:ascii="仿宋" w:hAnsi="仿宋" w:eastAsia="仿宋" w:cs="仿宋"/>
          <w:color w:val="auto"/>
          <w:sz w:val="36"/>
          <w:szCs w:val="36"/>
          <w:highlight w:val="none"/>
        </w:rPr>
      </w:pPr>
      <w:bookmarkStart w:id="48" w:name="_Toc28730"/>
      <w:bookmarkStart w:id="49" w:name="_Toc139797592"/>
      <w:bookmarkStart w:id="50" w:name="_Toc31708"/>
      <w:r>
        <w:rPr>
          <w:rFonts w:hint="eastAsia" w:ascii="仿宋" w:hAnsi="仿宋" w:eastAsia="仿宋" w:cs="仿宋"/>
          <w:color w:val="auto"/>
          <w:sz w:val="36"/>
          <w:szCs w:val="36"/>
          <w:highlight w:val="none"/>
        </w:rPr>
        <w:t>第四部分</w:t>
      </w:r>
      <w:bookmarkEnd w:id="19"/>
      <w:r>
        <w:rPr>
          <w:rFonts w:hint="eastAsia" w:ascii="仿宋" w:hAnsi="仿宋" w:eastAsia="仿宋" w:cs="仿宋"/>
          <w:color w:val="auto"/>
          <w:sz w:val="36"/>
          <w:szCs w:val="36"/>
          <w:highlight w:val="none"/>
        </w:rPr>
        <w:t xml:space="preserve"> 供应商须知</w:t>
      </w:r>
      <w:bookmarkEnd w:id="20"/>
      <w:bookmarkEnd w:id="48"/>
      <w:bookmarkEnd w:id="49"/>
      <w:bookmarkEnd w:id="50"/>
    </w:p>
    <w:p w14:paraId="193EAB44">
      <w:pPr>
        <w:pStyle w:val="60"/>
        <w:widowControl w:val="0"/>
        <w:overflowPunct/>
        <w:autoSpaceDE/>
        <w:autoSpaceDN/>
        <w:adjustRightInd/>
        <w:spacing w:before="240" w:after="240"/>
        <w:jc w:val="left"/>
        <w:textAlignment w:val="auto"/>
        <w:outlineLvl w:val="1"/>
        <w:rPr>
          <w:rFonts w:hint="eastAsia" w:ascii="仿宋" w:hAnsi="仿宋" w:eastAsia="仿宋" w:cs="仿宋"/>
          <w:bCs/>
          <w:color w:val="auto"/>
          <w:kern w:val="2"/>
          <w:sz w:val="30"/>
          <w:szCs w:val="30"/>
          <w:highlight w:val="none"/>
          <w:lang w:val="en-US"/>
        </w:rPr>
      </w:pPr>
      <w:bookmarkStart w:id="51" w:name="_Toc11526"/>
      <w:bookmarkStart w:id="52" w:name="_Toc23840"/>
      <w:bookmarkStart w:id="53" w:name="_Toc139797593"/>
      <w:r>
        <w:rPr>
          <w:rFonts w:hint="eastAsia" w:ascii="仿宋" w:hAnsi="仿宋" w:eastAsia="仿宋" w:cs="仿宋"/>
          <w:bCs/>
          <w:color w:val="auto"/>
          <w:kern w:val="2"/>
          <w:sz w:val="30"/>
          <w:szCs w:val="30"/>
          <w:highlight w:val="none"/>
          <w:lang w:val="en-US"/>
        </w:rPr>
        <w:t>供应商须知前附表（一）</w:t>
      </w:r>
      <w:bookmarkEnd w:id="51"/>
      <w:bookmarkEnd w:id="52"/>
      <w:bookmarkEnd w:id="53"/>
    </w:p>
    <w:tbl>
      <w:tblPr>
        <w:tblStyle w:val="63"/>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21"/>
        <w:gridCol w:w="7199"/>
      </w:tblGrid>
      <w:tr w14:paraId="091E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tcPr>
          <w:p w14:paraId="683D0BD3">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1" w:type="dxa"/>
            <w:vAlign w:val="center"/>
          </w:tcPr>
          <w:p w14:paraId="698D923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99" w:type="dxa"/>
            <w:vAlign w:val="center"/>
          </w:tcPr>
          <w:p w14:paraId="424DA97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18C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714" w:type="dxa"/>
            <w:vAlign w:val="center"/>
          </w:tcPr>
          <w:p w14:paraId="506B0F2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1" w:type="dxa"/>
            <w:vAlign w:val="center"/>
          </w:tcPr>
          <w:p w14:paraId="5844700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99" w:type="dxa"/>
            <w:vAlign w:val="center"/>
          </w:tcPr>
          <w:p w14:paraId="1D982471">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类</w:t>
            </w:r>
          </w:p>
        </w:tc>
      </w:tr>
      <w:tr w14:paraId="1D56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4BD61C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21" w:type="dxa"/>
            <w:vAlign w:val="center"/>
          </w:tcPr>
          <w:p w14:paraId="3F3E562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采购标的及其对应的中小企业划分标准所属行业及价格扣除</w:t>
            </w:r>
          </w:p>
        </w:tc>
        <w:tc>
          <w:tcPr>
            <w:tcW w:w="7199" w:type="dxa"/>
            <w:vAlign w:val="center"/>
          </w:tcPr>
          <w:p w14:paraId="0D8B0DED">
            <w:pPr>
              <w:numPr>
                <w:ilvl w:val="0"/>
                <w:numId w:val="4"/>
              </w:numPr>
              <w:spacing w:line="288" w:lineRule="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b/>
                <w:bCs/>
                <w:color w:val="auto"/>
                <w:sz w:val="24"/>
                <w:highlight w:val="none"/>
                <w:u w:val="single"/>
              </w:rPr>
              <w:t>篮球乙组(竞技体育部）比赛承办；</w:t>
            </w:r>
          </w:p>
          <w:p w14:paraId="7DE6F213">
            <w:pPr>
              <w:numPr>
                <w:ilvl w:val="0"/>
                <w:numId w:val="0"/>
              </w:numPr>
              <w:spacing w:line="288"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政府</w:t>
            </w:r>
            <w:r>
              <w:rPr>
                <w:rFonts w:hint="eastAsia" w:ascii="仿宋" w:hAnsi="仿宋" w:eastAsia="仿宋" w:cs="仿宋"/>
                <w:b/>
                <w:bCs/>
                <w:color w:val="auto"/>
                <w:sz w:val="24"/>
                <w:highlight w:val="none"/>
                <w:u w:val="single"/>
                <w:lang w:val="en-US" w:eastAsia="zh-CN"/>
              </w:rPr>
              <w:t>购买</w:t>
            </w:r>
            <w:r>
              <w:rPr>
                <w:rFonts w:hint="eastAsia" w:ascii="仿宋" w:hAnsi="仿宋" w:eastAsia="仿宋" w:cs="仿宋"/>
                <w:b/>
                <w:bCs/>
                <w:color w:val="auto"/>
                <w:sz w:val="24"/>
                <w:highlight w:val="none"/>
                <w:u w:val="single"/>
              </w:rPr>
              <w:t>服务</w:t>
            </w:r>
            <w:r>
              <w:rPr>
                <w:rFonts w:hint="eastAsia" w:ascii="仿宋" w:hAnsi="仿宋" w:eastAsia="仿宋" w:cs="仿宋"/>
                <w:color w:val="auto"/>
                <w:sz w:val="24"/>
                <w:highlight w:val="none"/>
              </w:rPr>
              <w:t>，所属行业：</w:t>
            </w:r>
            <w:r>
              <w:rPr>
                <w:rFonts w:hint="eastAsia" w:ascii="仿宋" w:hAnsi="仿宋" w:eastAsia="仿宋" w:cs="仿宋"/>
                <w:b/>
                <w:snapToGrid w:val="0"/>
                <w:color w:val="auto"/>
                <w:sz w:val="24"/>
                <w:szCs w:val="24"/>
                <w:highlight w:val="none"/>
                <w:u w:val="single"/>
                <w:lang w:val="en-US" w:eastAsia="zh-CN"/>
              </w:rPr>
              <w:t>其他未列明行业</w:t>
            </w:r>
            <w:r>
              <w:rPr>
                <w:rFonts w:hint="eastAsia" w:ascii="仿宋" w:hAnsi="仿宋" w:eastAsia="仿宋" w:cs="仿宋"/>
                <w:color w:val="auto"/>
                <w:sz w:val="24"/>
                <w:highlight w:val="none"/>
              </w:rPr>
              <w:t>；</w:t>
            </w:r>
          </w:p>
          <w:p w14:paraId="15951CF2">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（2）对小型和微型企业给</w:t>
            </w:r>
            <w:r>
              <w:rPr>
                <w:rFonts w:hint="eastAsia" w:ascii="仿宋" w:hAnsi="仿宋" w:eastAsia="仿宋" w:cs="仿宋"/>
                <w:b/>
                <w:bCs/>
                <w:color w:val="auto"/>
                <w:sz w:val="24"/>
                <w:highlight w:val="none"/>
                <w:u w:val="single"/>
              </w:rPr>
              <w:t xml:space="preserve"> </w:t>
            </w:r>
            <w:r>
              <w:rPr>
                <w:rFonts w:hint="eastAsia" w:ascii="仿宋" w:hAnsi="仿宋" w:eastAsia="仿宋" w:cs="仿宋"/>
                <w:b/>
                <w:bCs/>
                <w:snapToGrid w:val="0"/>
                <w:color w:val="auto"/>
                <w:sz w:val="24"/>
                <w:highlight w:val="none"/>
                <w:u w:val="single"/>
                <w:lang w:val="en-US" w:eastAsia="zh-CN"/>
              </w:rPr>
              <w:t>/</w:t>
            </w:r>
            <w:r>
              <w:rPr>
                <w:rFonts w:hint="eastAsia" w:ascii="仿宋" w:hAnsi="仿宋" w:eastAsia="仿宋" w:cs="仿宋"/>
                <w:b/>
                <w:bCs/>
                <w:snapToGrid w:val="0"/>
                <w:color w:val="auto"/>
                <w:sz w:val="24"/>
                <w:highlight w:val="none"/>
                <w:u w:val="single"/>
              </w:rPr>
              <w:t xml:space="preserve"> </w:t>
            </w:r>
            <w:r>
              <w:rPr>
                <w:rFonts w:hint="eastAsia" w:ascii="仿宋" w:hAnsi="仿宋" w:eastAsia="仿宋" w:cs="仿宋"/>
                <w:snapToGrid w:val="0"/>
                <w:color w:val="auto"/>
                <w:sz w:val="24"/>
                <w:highlight w:val="none"/>
                <w:lang w:val="zh-CN"/>
              </w:rPr>
              <w:t>的</w:t>
            </w:r>
            <w:r>
              <w:rPr>
                <w:rFonts w:hint="eastAsia" w:ascii="仿宋" w:hAnsi="仿宋" w:eastAsia="仿宋" w:cs="仿宋"/>
                <w:color w:val="auto"/>
                <w:sz w:val="24"/>
                <w:highlight w:val="none"/>
              </w:rPr>
              <w:t>价格扣除；</w:t>
            </w:r>
          </w:p>
          <w:p w14:paraId="2D75F4F6">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（3）联合协议或者分包意向协议约定小微企业的合同份额占到合同总金额30%，给予4%的价格扣除；</w:t>
            </w:r>
          </w:p>
          <w:p w14:paraId="5862FAB7">
            <w:pPr>
              <w:rPr>
                <w:rFonts w:hint="default" w:eastAsia="宋体"/>
                <w:color w:val="auto"/>
                <w:lang w:val="en-US" w:eastAsia="zh-CN"/>
              </w:rPr>
            </w:pPr>
            <w:r>
              <w:rPr>
                <w:rFonts w:hint="eastAsia" w:ascii="仿宋" w:hAnsi="仿宋" w:eastAsia="仿宋" w:cs="仿宋"/>
                <w:b/>
                <w:bCs/>
                <w:color w:val="0000FF"/>
                <w:sz w:val="24"/>
                <w:szCs w:val="32"/>
                <w:lang w:eastAsia="zh-CN"/>
              </w:rPr>
              <w:t>（</w:t>
            </w:r>
            <w:r>
              <w:rPr>
                <w:rFonts w:hint="eastAsia" w:ascii="仿宋" w:hAnsi="仿宋" w:eastAsia="仿宋" w:cs="仿宋"/>
                <w:b/>
                <w:bCs/>
                <w:color w:val="0000FF"/>
                <w:sz w:val="24"/>
                <w:szCs w:val="32"/>
                <w:lang w:val="en-US" w:eastAsia="zh-CN"/>
              </w:rPr>
              <w:t>4）本项目专门面向中小企业采购，不再进行价格扣除。</w:t>
            </w:r>
          </w:p>
        </w:tc>
      </w:tr>
      <w:tr w14:paraId="0527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6CE973E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21" w:type="dxa"/>
            <w:vAlign w:val="center"/>
          </w:tcPr>
          <w:p w14:paraId="6752370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99" w:type="dxa"/>
            <w:vAlign w:val="center"/>
          </w:tcPr>
          <w:p w14:paraId="35CE07BE">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2EE817E5">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245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005FD75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21" w:type="dxa"/>
            <w:vAlign w:val="center"/>
          </w:tcPr>
          <w:p w14:paraId="3903CEF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99" w:type="dxa"/>
            <w:vAlign w:val="center"/>
          </w:tcPr>
          <w:p w14:paraId="31CDF1DB">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37ADB4A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52067C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755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CD3FAD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1" w:type="dxa"/>
            <w:vAlign w:val="center"/>
          </w:tcPr>
          <w:p w14:paraId="220FF2E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w:t>
            </w:r>
          </w:p>
        </w:tc>
        <w:tc>
          <w:tcPr>
            <w:tcW w:w="7199" w:type="dxa"/>
            <w:vAlign w:val="center"/>
          </w:tcPr>
          <w:p w14:paraId="5D447446">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不接受；</w:t>
            </w:r>
          </w:p>
          <w:p w14:paraId="64351B9E">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接受。</w:t>
            </w:r>
          </w:p>
        </w:tc>
      </w:tr>
      <w:tr w14:paraId="42B7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1ABED7D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1" w:type="dxa"/>
            <w:vAlign w:val="center"/>
          </w:tcPr>
          <w:p w14:paraId="6EF50CE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7199" w:type="dxa"/>
            <w:vAlign w:val="center"/>
          </w:tcPr>
          <w:p w14:paraId="0BF88EBB">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5934130">
            <w:pP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1258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C0B3FE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21" w:type="dxa"/>
            <w:vAlign w:val="center"/>
          </w:tcPr>
          <w:p w14:paraId="62B64EA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99" w:type="dxa"/>
            <w:vAlign w:val="center"/>
          </w:tcPr>
          <w:p w14:paraId="5EEADA81">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E395009">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B要求提供，</w:t>
            </w:r>
          </w:p>
          <w:p w14:paraId="1A7062C6">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b/>
                <w:bCs/>
                <w:color w:val="auto"/>
                <w:sz w:val="24"/>
                <w:highlight w:val="none"/>
                <w:u w:val="single"/>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915D49">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FEC87E6">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rPr>
              <w:t>；</w:t>
            </w:r>
          </w:p>
          <w:p w14:paraId="573BD960">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1C7D7F9">
            <w:pP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u w:val="single"/>
              </w:rPr>
              <w:t xml:space="preserve">09：00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72AE98A4">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代理机构将通知未成交供应商在规定的时间内取回，逾期未取回的，采购人、采购代理机构不负责保管义务；对于成交供应商提供的样品，采购人将进行保管、封存，并作为履约验收的参考。</w:t>
            </w:r>
          </w:p>
          <w:p w14:paraId="39B4BE17">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007C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366FE8F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Align w:val="center"/>
          </w:tcPr>
          <w:p w14:paraId="2E731A25">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99" w:type="dxa"/>
            <w:vAlign w:val="center"/>
          </w:tcPr>
          <w:p w14:paraId="618516E4">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A不组织。</w:t>
            </w:r>
          </w:p>
          <w:p w14:paraId="772FA46E">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B组织。</w:t>
            </w:r>
          </w:p>
          <w:p w14:paraId="394E9DF2">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（1）在评审时安排每个供应商进行方案讲解演示。每个供应商演示时间不超过</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分钟，讲解次序以响应文件解密时间先后次序为准。</w:t>
            </w:r>
          </w:p>
          <w:p w14:paraId="2C08D075">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（2）演示方式：本项目方案讲解演示选择</w:t>
            </w:r>
            <w:r>
              <w:rPr>
                <w:rFonts w:hint="eastAsia" w:ascii="仿宋" w:hAnsi="仿宋" w:eastAsia="仿宋" w:cs="仿宋"/>
                <w:b/>
                <w:bCs/>
                <w:color w:val="auto"/>
                <w:highlight w:val="none"/>
                <w:u w:val="single"/>
              </w:rPr>
              <w:t>（方式三）</w:t>
            </w:r>
            <w:r>
              <w:rPr>
                <w:rFonts w:hint="eastAsia" w:ascii="仿宋" w:hAnsi="仿宋" w:eastAsia="仿宋" w:cs="仿宋"/>
                <w:color w:val="auto"/>
                <w:highlight w:val="none"/>
              </w:rPr>
              <w:t>演示：</w:t>
            </w:r>
          </w:p>
          <w:p w14:paraId="1A25C606">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方式一：政采云平台在线讲解演示。</w:t>
            </w:r>
            <w:r>
              <w:rPr>
                <w:rFonts w:hint="eastAsia" w:ascii="仿宋" w:hAnsi="仿宋" w:eastAsia="仿宋" w:cs="仿宋"/>
                <w:color w:val="auto"/>
                <w:highlight w:val="none"/>
              </w:rPr>
              <w:t>政采云平台在线讲解需供应商根据政采云平台操作要求做好准备工作，提前完善软硬件配置环境。</w:t>
            </w:r>
          </w:p>
          <w:p w14:paraId="66EEE7E7">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方式二：现场讲解演示。</w:t>
            </w:r>
            <w:r>
              <w:rPr>
                <w:rFonts w:hint="eastAsia" w:ascii="仿宋" w:hAnsi="仿宋" w:eastAsia="仿宋" w:cs="仿宋"/>
                <w:color w:val="auto"/>
                <w:highlight w:val="none"/>
              </w:rPr>
              <w:t>现场讲解地点为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讲解演示所用电脑等设备由供应商自备。现场讲解演示人员进场时提供讲解人员名单（加盖公章或授权代表签名）及身份证明，讲解演示人员不超过3（可根据项目情况进行调整）人，否则不得讲解演示。讲解演示结束后可能会要求解答磋商小组提问。</w:t>
            </w:r>
          </w:p>
          <w:p w14:paraId="75DFEB9C">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方式三：视频演示。</w:t>
            </w:r>
            <w:r>
              <w:rPr>
                <w:rFonts w:hint="eastAsia" w:ascii="仿宋" w:hAnsi="仿宋" w:eastAsia="仿宋" w:cs="仿宋"/>
                <w:color w:val="auto"/>
                <w:highlight w:val="none"/>
              </w:rPr>
              <w:t>供应商应将演示内容提前拍摄成视频并压缩加密（密码由供应商自行保管），视频播放时间控制在</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以内，并在开标时间截止前将加密视频文件一次性（限时内多次发送的，以最后一次为准，其余无效）发送至代理机指定邮箱（596722349@qq.com)，讲解开始后，代理机构按照讲解顺序分别向各供应商获取视频密码，未在规定时间内发送讲解视频或视频无法打开以及演示时长超过规定时间的，此项不得分。</w:t>
            </w:r>
          </w:p>
          <w:p w14:paraId="7CDDE291">
            <w:pPr>
              <w:pStyle w:val="714"/>
              <w:spacing w:line="288" w:lineRule="auto"/>
              <w:ind w:firstLine="0" w:firstLineChars="0"/>
              <w:rPr>
                <w:rFonts w:hint="eastAsia" w:ascii="仿宋" w:hAnsi="仿宋" w:eastAsia="仿宋" w:cs="仿宋"/>
                <w:b/>
                <w:color w:val="auto"/>
                <w:highlight w:val="none"/>
                <w:lang w:val="zh-CN"/>
              </w:rPr>
            </w:pPr>
            <w:r>
              <w:rPr>
                <w:rFonts w:hint="eastAsia" w:ascii="仿宋" w:hAnsi="仿宋" w:eastAsia="仿宋" w:cs="仿宋"/>
                <w:b/>
                <w:bCs/>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B0A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 w:hRule="atLeast"/>
          <w:jc w:val="center"/>
        </w:trPr>
        <w:tc>
          <w:tcPr>
            <w:tcW w:w="714" w:type="dxa"/>
            <w:vMerge w:val="restart"/>
            <w:vAlign w:val="center"/>
          </w:tcPr>
          <w:p w14:paraId="07041A5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Merge w:val="restart"/>
            <w:vAlign w:val="center"/>
          </w:tcPr>
          <w:p w14:paraId="1A1973C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7199" w:type="dxa"/>
            <w:vAlign w:val="center"/>
          </w:tcPr>
          <w:p w14:paraId="332183B8">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（一）资格审查文件</w:t>
            </w:r>
          </w:p>
          <w:p w14:paraId="139DAC98">
            <w:pPr>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 有效的营业执照电子文档；</w:t>
            </w:r>
          </w:p>
          <w:p w14:paraId="4C16BFD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负责人身份证电子文档。</w:t>
            </w:r>
          </w:p>
          <w:p w14:paraId="56862BF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若有委托代理人的，则还应当提供授权委托书及委托代理人的身份证电子文档；</w:t>
            </w:r>
          </w:p>
          <w:p w14:paraId="6EBC18C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具有良好的财务会计制度、依法缴纳税收和社会保障资金的承诺函；</w:t>
            </w:r>
          </w:p>
          <w:p w14:paraId="5638E8A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 具有履行合同所必需设备和专业技术能力的承诺函；</w:t>
            </w:r>
          </w:p>
          <w:p w14:paraId="1E10305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 无重大违法记录声明书；</w:t>
            </w:r>
          </w:p>
          <w:p w14:paraId="763F8C42">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 联合体协议书（若有）；</w:t>
            </w:r>
          </w:p>
          <w:p w14:paraId="402A22FE">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 分包意向协议书（若有）；</w:t>
            </w:r>
          </w:p>
          <w:p w14:paraId="761C07CA">
            <w:pPr>
              <w:jc w:val="left"/>
              <w:rPr>
                <w:rFonts w:hint="eastAsia" w:ascii="仿宋" w:hAnsi="仿宋" w:eastAsia="仿宋" w:cs="仿宋"/>
                <w:color w:val="auto"/>
                <w:highlight w:val="none"/>
              </w:rPr>
            </w:pPr>
            <w:r>
              <w:rPr>
                <w:rFonts w:hint="eastAsia" w:ascii="仿宋" w:hAnsi="仿宋" w:eastAsia="仿宋" w:cs="仿宋"/>
                <w:bCs/>
                <w:color w:val="auto"/>
                <w:sz w:val="24"/>
                <w:highlight w:val="none"/>
              </w:rPr>
              <w:t>▲9. 特定资格条件证明材料电子文档（若有）；</w:t>
            </w:r>
          </w:p>
          <w:p w14:paraId="60B580C5">
            <w:pPr>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▲10. 中小企业声明函或监狱企业声明函或残疾人福利性企业声明函（若有）（专门面向中小企业项目时适用）；</w:t>
            </w:r>
          </w:p>
          <w:p w14:paraId="255AF6BD">
            <w:pPr>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11. </w:t>
            </w:r>
            <w:r>
              <w:rPr>
                <w:rFonts w:hint="eastAsia" w:ascii="仿宋" w:hAnsi="仿宋" w:eastAsia="仿宋" w:cs="仿宋"/>
                <w:color w:val="auto"/>
                <w:sz w:val="24"/>
                <w:highlight w:val="none"/>
              </w:rPr>
              <w:t>其他。</w:t>
            </w:r>
          </w:p>
          <w:p w14:paraId="04BC1B80">
            <w:pPr>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注：编制格式要求见第六部分响应文件格式，无格式的自行设计。</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3A63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jc w:val="center"/>
        </w:trPr>
        <w:tc>
          <w:tcPr>
            <w:tcW w:w="714" w:type="dxa"/>
            <w:vMerge w:val="continue"/>
            <w:vAlign w:val="center"/>
          </w:tcPr>
          <w:p w14:paraId="6C2C56DB">
            <w:pPr>
              <w:snapToGrid w:val="0"/>
              <w:jc w:val="center"/>
              <w:rPr>
                <w:rFonts w:hint="eastAsia" w:ascii="仿宋" w:hAnsi="仿宋" w:eastAsia="仿宋" w:cs="仿宋"/>
                <w:color w:val="auto"/>
                <w:sz w:val="24"/>
                <w:highlight w:val="none"/>
              </w:rPr>
            </w:pPr>
          </w:p>
        </w:tc>
        <w:tc>
          <w:tcPr>
            <w:tcW w:w="1821" w:type="dxa"/>
            <w:vMerge w:val="continue"/>
            <w:vAlign w:val="center"/>
          </w:tcPr>
          <w:p w14:paraId="6ACCEF0A">
            <w:pPr>
              <w:snapToGrid w:val="0"/>
              <w:jc w:val="center"/>
              <w:rPr>
                <w:rFonts w:hint="eastAsia" w:ascii="仿宋" w:hAnsi="仿宋" w:eastAsia="仿宋" w:cs="仿宋"/>
                <w:b/>
                <w:color w:val="auto"/>
                <w:sz w:val="24"/>
                <w:highlight w:val="none"/>
              </w:rPr>
            </w:pPr>
          </w:p>
        </w:tc>
        <w:tc>
          <w:tcPr>
            <w:tcW w:w="7199" w:type="dxa"/>
            <w:vAlign w:val="center"/>
          </w:tcPr>
          <w:p w14:paraId="322C5E01">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（二）资信商务技术文件</w:t>
            </w:r>
          </w:p>
          <w:p w14:paraId="1167FEEA">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磋商响应函；</w:t>
            </w:r>
          </w:p>
          <w:p w14:paraId="6E9985BC">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成功案例及业绩（若有）</w:t>
            </w:r>
          </w:p>
          <w:p w14:paraId="28EECDD1">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商务响应表；</w:t>
            </w:r>
          </w:p>
          <w:p w14:paraId="568B6D63">
            <w:pPr>
              <w:ind w:left="360" w:hanging="360" w:hanging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 实施方案及实施计划</w:t>
            </w:r>
          </w:p>
          <w:p w14:paraId="6F3AC3B7">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 供应商需要说明的其他文件和证明。</w:t>
            </w:r>
          </w:p>
          <w:p w14:paraId="1EA13554">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注：结合“第二部分采购需求”和“第七部分评审办法”进行编制，编制格式要求见第六部分响应文件格式，无格式的自行设计。</w:t>
            </w:r>
          </w:p>
        </w:tc>
      </w:tr>
      <w:tr w14:paraId="5DA8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714" w:type="dxa"/>
            <w:vMerge w:val="continue"/>
            <w:vAlign w:val="center"/>
          </w:tcPr>
          <w:p w14:paraId="1142241A">
            <w:pPr>
              <w:snapToGrid w:val="0"/>
              <w:jc w:val="center"/>
              <w:rPr>
                <w:rFonts w:hint="eastAsia" w:ascii="仿宋" w:hAnsi="仿宋" w:eastAsia="仿宋" w:cs="仿宋"/>
                <w:color w:val="auto"/>
                <w:sz w:val="24"/>
                <w:highlight w:val="none"/>
              </w:rPr>
            </w:pPr>
          </w:p>
        </w:tc>
        <w:tc>
          <w:tcPr>
            <w:tcW w:w="1821" w:type="dxa"/>
            <w:vMerge w:val="continue"/>
            <w:vAlign w:val="center"/>
          </w:tcPr>
          <w:p w14:paraId="015B1E5F">
            <w:pPr>
              <w:snapToGrid w:val="0"/>
              <w:jc w:val="center"/>
              <w:rPr>
                <w:rFonts w:hint="eastAsia" w:ascii="仿宋" w:hAnsi="仿宋" w:eastAsia="仿宋" w:cs="仿宋"/>
                <w:b/>
                <w:color w:val="auto"/>
                <w:sz w:val="24"/>
                <w:highlight w:val="none"/>
              </w:rPr>
            </w:pPr>
          </w:p>
        </w:tc>
        <w:tc>
          <w:tcPr>
            <w:tcW w:w="7199" w:type="dxa"/>
            <w:vAlign w:val="center"/>
          </w:tcPr>
          <w:p w14:paraId="192F6214">
            <w:pPr>
              <w:jc w:val="lef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（一）报价文件</w:t>
            </w:r>
          </w:p>
          <w:p w14:paraId="42BE7D68">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开标一览表；</w:t>
            </w:r>
          </w:p>
          <w:p w14:paraId="4343AA20">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报价明细表；</w:t>
            </w:r>
          </w:p>
          <w:p w14:paraId="7124C74C">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中小企业声明函或监狱企业声明函或残疾人福利性企业声明函（若有）；</w:t>
            </w:r>
          </w:p>
          <w:p w14:paraId="0865AED6">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注：编制格式要求见第六部分响应文件格式，无格式的自行设计。</w:t>
            </w:r>
          </w:p>
        </w:tc>
      </w:tr>
      <w:tr w14:paraId="0D44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1306A912">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21" w:type="dxa"/>
            <w:vAlign w:val="center"/>
          </w:tcPr>
          <w:p w14:paraId="11563791">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99" w:type="dxa"/>
            <w:vAlign w:val="center"/>
          </w:tcPr>
          <w:p w14:paraId="65FC44B2">
            <w:pPr>
              <w:snapToGrid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节能产品、环境标志产品的，采购人及其委托的采购代理机构将依据国家确定的认证机构出具的、处于有效期之内的节能产品、环境标志产品认证证书，对获得证书的产品实施政府优先采购或强制采购。</w:t>
            </w:r>
          </w:p>
        </w:tc>
      </w:tr>
      <w:tr w14:paraId="5104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3FC1947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21" w:type="dxa"/>
            <w:vAlign w:val="center"/>
          </w:tcPr>
          <w:p w14:paraId="5197566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7199" w:type="dxa"/>
            <w:vAlign w:val="center"/>
          </w:tcPr>
          <w:p w14:paraId="3A53C172">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215BD906">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4402176A">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响应文件出现不是唯一的、有选择性最后报价的；</w:t>
            </w:r>
          </w:p>
          <w:p w14:paraId="5B3CA1A8">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最后报价超过采购文件中规定的预算金额或者最高限价的;</w:t>
            </w:r>
          </w:p>
          <w:p w14:paraId="3319D607">
            <w:pP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4860786">
            <w:pP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4、供应商对根据修正原则修正后的报价不确认的</w:t>
            </w:r>
            <w:r>
              <w:rPr>
                <w:rFonts w:hint="eastAsia" w:ascii="仿宋" w:hAnsi="仿宋" w:eastAsia="仿宋" w:cs="仿宋"/>
                <w:b/>
                <w:color w:val="auto"/>
                <w:sz w:val="24"/>
                <w:highlight w:val="none"/>
              </w:rPr>
              <w:t>。</w:t>
            </w:r>
          </w:p>
        </w:tc>
      </w:tr>
      <w:tr w14:paraId="2F73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4" w:hRule="atLeast"/>
          <w:jc w:val="center"/>
        </w:trPr>
        <w:tc>
          <w:tcPr>
            <w:tcW w:w="714" w:type="dxa"/>
            <w:vAlign w:val="center"/>
          </w:tcPr>
          <w:p w14:paraId="3E7A39D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21" w:type="dxa"/>
            <w:vAlign w:val="center"/>
          </w:tcPr>
          <w:p w14:paraId="42D089C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99" w:type="dxa"/>
            <w:vAlign w:val="center"/>
          </w:tcPr>
          <w:p w14:paraId="7880A5CD">
            <w:pPr>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BF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714" w:type="dxa"/>
            <w:vAlign w:val="center"/>
          </w:tcPr>
          <w:p w14:paraId="38F17B3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21" w:type="dxa"/>
            <w:vAlign w:val="center"/>
          </w:tcPr>
          <w:p w14:paraId="513CB9B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磋商响应文件份数</w:t>
            </w:r>
          </w:p>
        </w:tc>
        <w:tc>
          <w:tcPr>
            <w:tcW w:w="7199" w:type="dxa"/>
            <w:vAlign w:val="center"/>
          </w:tcPr>
          <w:p w14:paraId="4471F87C">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 电子加密磋商响应文件：政府采购云平台在线提交、上传一份；</w:t>
            </w:r>
          </w:p>
          <w:p w14:paraId="648D8747">
            <w:pPr>
              <w:wordWrap w:val="0"/>
              <w:ind w:left="36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 备份磋商响应文件：电子邮件提交一份，由供应商自行确定是否提交；若提交请将备份磋商响应文件以电子邮件的形式发送至</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596722349</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qq</w:t>
            </w:r>
            <w:r>
              <w:rPr>
                <w:rFonts w:hint="eastAsia" w:ascii="仿宋" w:hAnsi="仿宋" w:eastAsia="仿宋" w:cs="仿宋"/>
                <w:color w:val="auto"/>
                <w:sz w:val="24"/>
                <w:highlight w:val="none"/>
                <w:u w:val="single"/>
              </w:rPr>
              <w:t>.com）</w:t>
            </w:r>
            <w:r>
              <w:rPr>
                <w:rFonts w:hint="eastAsia" w:ascii="仿宋" w:hAnsi="仿宋" w:eastAsia="仿宋" w:cs="仿宋"/>
                <w:color w:val="auto"/>
                <w:sz w:val="24"/>
                <w:highlight w:val="none"/>
              </w:rPr>
              <w:t>。</w:t>
            </w:r>
          </w:p>
          <w:p w14:paraId="416FF48C">
            <w:pPr>
              <w:pStyle w:val="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注：供应商在线解密失败后，启用备份磋商响应文件，否则不启用备份磋商响应文件。</w:t>
            </w:r>
          </w:p>
          <w:p w14:paraId="7A1F9D33">
            <w:pPr>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供应商在成交结果公示期间需提供与电子投标文件内容一致的纸质版投标文件，纸质响应文件的份数要求如下：</w:t>
            </w:r>
          </w:p>
          <w:p w14:paraId="00255441">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55C4B0F9">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00A3E0BE">
            <w:pPr>
              <w:rPr>
                <w:rFonts w:hint="eastAsia" w:ascii="仿宋" w:hAnsi="仿宋" w:eastAsia="仿宋" w:cs="仿宋"/>
                <w:color w:val="auto"/>
                <w:highlight w:val="none"/>
              </w:rPr>
            </w:pPr>
            <w:r>
              <w:rPr>
                <w:rFonts w:hint="eastAsia" w:ascii="仿宋" w:hAnsi="仿宋" w:eastAsia="仿宋" w:cs="仿宋"/>
                <w:color w:val="auto"/>
                <w:sz w:val="24"/>
                <w:highlight w:val="none"/>
              </w:rPr>
              <w:t>报价文件：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5E72F84F">
            <w:pPr>
              <w:pStyle w:val="33"/>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364C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714" w:type="dxa"/>
            <w:vAlign w:val="center"/>
          </w:tcPr>
          <w:p w14:paraId="43599BA2">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21" w:type="dxa"/>
            <w:vAlign w:val="center"/>
          </w:tcPr>
          <w:p w14:paraId="11E16CD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99" w:type="dxa"/>
            <w:vAlign w:val="center"/>
          </w:tcPr>
          <w:p w14:paraId="467E7D22">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联合体或者以分包方式履行合同的，联合体各方（供应商与分包供应商）分别提供与联合体协议（分包意向协议）中规定的分工内容相应的业绩证明材料，业绩数量以提供材料较少的一方为准。</w:t>
            </w:r>
          </w:p>
          <w:p w14:paraId="38236C9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联合体响应的，联合体各方均需按磋商文件第七部分评审标准要求提供资信证明文件，否则视为不符合相关要求。</w:t>
            </w:r>
          </w:p>
          <w:p w14:paraId="01AD4A16">
            <w:pPr>
              <w:wordWrap w:val="0"/>
              <w:rPr>
                <w:rFonts w:hint="eastAsia" w:ascii="仿宋" w:hAnsi="仿宋" w:eastAsia="仿宋" w:cs="仿宋"/>
                <w:color w:val="auto"/>
                <w:highlight w:val="none"/>
              </w:rPr>
            </w:pPr>
            <w:r>
              <w:rPr>
                <w:rFonts w:hint="eastAsia" w:ascii="仿宋" w:hAnsi="仿宋" w:eastAsia="仿宋" w:cs="仿宋"/>
                <w:color w:val="auto"/>
                <w:sz w:val="24"/>
                <w:highlight w:val="none"/>
              </w:rPr>
              <w:t>□ 联合体响应的，联合体中有一方或者联合体成员根据分工按磋商文件第七部分评审标准要求提供资信证明文件的，视为符合了相关要求。</w:t>
            </w:r>
          </w:p>
        </w:tc>
      </w:tr>
      <w:tr w14:paraId="7874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32960B82">
            <w:pPr>
              <w:ind w:left="-88" w:leftChars="-42" w:right="-113" w:rightChars="-54"/>
              <w:jc w:val="center"/>
              <w:rPr>
                <w:rFonts w:hint="eastAsia" w:ascii="仿宋" w:hAnsi="仿宋" w:eastAsia="仿宋" w:cs="仿宋"/>
                <w:color w:val="auto"/>
                <w:sz w:val="24"/>
                <w:highlight w:val="none"/>
              </w:rPr>
            </w:pPr>
            <w:bookmarkStart w:id="54" w:name="_Toc7462"/>
            <w:r>
              <w:rPr>
                <w:rFonts w:hint="eastAsia" w:ascii="仿宋" w:hAnsi="仿宋" w:eastAsia="仿宋" w:cs="仿宋"/>
                <w:bCs/>
                <w:snapToGrid w:val="0"/>
                <w:color w:val="auto"/>
                <w:sz w:val="24"/>
                <w:highlight w:val="none"/>
              </w:rPr>
              <w:t>14</w:t>
            </w:r>
          </w:p>
        </w:tc>
        <w:tc>
          <w:tcPr>
            <w:tcW w:w="1821" w:type="dxa"/>
            <w:vAlign w:val="center"/>
          </w:tcPr>
          <w:p w14:paraId="33F0A4C9">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评审办法</w:t>
            </w:r>
          </w:p>
        </w:tc>
        <w:tc>
          <w:tcPr>
            <w:tcW w:w="7199" w:type="dxa"/>
            <w:vAlign w:val="center"/>
          </w:tcPr>
          <w:p w14:paraId="1BBB4D3B">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综合评分法</w:t>
            </w:r>
          </w:p>
        </w:tc>
      </w:tr>
      <w:tr w14:paraId="0230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414F715E">
            <w:pPr>
              <w:ind w:left="-88" w:leftChars="-42" w:right="-113" w:rightChars="-54"/>
              <w:jc w:val="center"/>
              <w:rPr>
                <w:rFonts w:hint="default" w:ascii="仿宋" w:hAnsi="仿宋" w:eastAsia="仿宋" w:cs="仿宋"/>
                <w:bCs/>
                <w:snapToGrid w:val="0"/>
                <w:color w:val="auto"/>
                <w:sz w:val="24"/>
                <w:highlight w:val="none"/>
                <w:lang w:val="en-US" w:eastAsia="zh-CN"/>
              </w:rPr>
            </w:pPr>
            <w:r>
              <w:rPr>
                <w:rFonts w:hint="eastAsia" w:ascii="仿宋" w:hAnsi="仿宋" w:eastAsia="仿宋" w:cs="仿宋"/>
                <w:bCs/>
                <w:snapToGrid w:val="0"/>
                <w:color w:val="auto"/>
                <w:sz w:val="24"/>
                <w:highlight w:val="none"/>
                <w:lang w:val="en-US" w:eastAsia="zh-CN"/>
              </w:rPr>
              <w:t>15</w:t>
            </w:r>
          </w:p>
        </w:tc>
        <w:tc>
          <w:tcPr>
            <w:tcW w:w="1821" w:type="dxa"/>
            <w:vAlign w:val="center"/>
          </w:tcPr>
          <w:p w14:paraId="5C52FA0B">
            <w:pPr>
              <w:pageBreakBefore w:val="0"/>
              <w:widowControl w:val="0"/>
              <w:kinsoku/>
              <w:overflowPunct/>
              <w:topLinePunct w:val="0"/>
              <w:bidi w:val="0"/>
              <w:spacing w:line="288" w:lineRule="auto"/>
              <w:ind w:left="-99" w:leftChars="-47" w:right="-65" w:rightChars="-31" w:firstLine="26" w:firstLineChars="11"/>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val="0"/>
                <w:bCs w:val="0"/>
                <w:color w:val="auto"/>
                <w:sz w:val="24"/>
                <w:szCs w:val="24"/>
                <w:highlight w:val="none"/>
              </w:rPr>
              <w:t>非实质性条款允许偏离项数</w:t>
            </w:r>
          </w:p>
        </w:tc>
        <w:tc>
          <w:tcPr>
            <w:tcW w:w="7199" w:type="dxa"/>
            <w:vAlign w:val="center"/>
          </w:tcPr>
          <w:p w14:paraId="206ACAB8">
            <w:pPr>
              <w:pageBreakBefore w:val="0"/>
              <w:widowControl w:val="0"/>
              <w:kinsoku/>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rPr>
              <w:t>非实质性负偏离超过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highlight w:val="none"/>
              </w:rPr>
              <w:t>项，其投标无效；有一项实质性负偏离的（标“▲”号项），其投标无效</w:t>
            </w:r>
            <w:r>
              <w:rPr>
                <w:rFonts w:hint="eastAsia" w:ascii="仿宋" w:hAnsi="仿宋" w:eastAsia="仿宋" w:cs="仿宋"/>
                <w:bCs/>
                <w:color w:val="auto"/>
                <w:sz w:val="24"/>
                <w:highlight w:val="none"/>
                <w:lang w:eastAsia="zh-CN"/>
              </w:rPr>
              <w:t>。</w:t>
            </w:r>
          </w:p>
        </w:tc>
      </w:tr>
      <w:tr w14:paraId="7239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4664F48A">
            <w:pPr>
              <w:ind w:left="-88" w:leftChars="-42" w:right="-113" w:rightChars="-54"/>
              <w:jc w:val="center"/>
              <w:rPr>
                <w:rFonts w:hint="eastAsia" w:ascii="仿宋" w:hAnsi="仿宋" w:eastAsia="仿宋" w:cs="仿宋"/>
                <w:color w:val="auto"/>
                <w:sz w:val="24"/>
                <w:highlight w:val="none"/>
                <w:lang w:val="en-US" w:eastAsia="zh-CN"/>
              </w:rPr>
            </w:pPr>
            <w:r>
              <w:rPr>
                <w:rFonts w:hint="eastAsia" w:ascii="仿宋" w:hAnsi="仿宋" w:eastAsia="仿宋" w:cs="仿宋"/>
                <w:bCs/>
                <w:snapToGrid w:val="0"/>
                <w:color w:val="auto"/>
                <w:sz w:val="24"/>
                <w:highlight w:val="none"/>
              </w:rPr>
              <w:t>1</w:t>
            </w:r>
            <w:r>
              <w:rPr>
                <w:rFonts w:hint="eastAsia" w:ascii="仿宋" w:hAnsi="仿宋" w:eastAsia="仿宋" w:cs="仿宋"/>
                <w:bCs/>
                <w:snapToGrid w:val="0"/>
                <w:color w:val="auto"/>
                <w:sz w:val="24"/>
                <w:highlight w:val="none"/>
                <w:lang w:val="en-US" w:eastAsia="zh-CN"/>
              </w:rPr>
              <w:t>6</w:t>
            </w:r>
          </w:p>
        </w:tc>
        <w:tc>
          <w:tcPr>
            <w:tcW w:w="1821" w:type="dxa"/>
            <w:vAlign w:val="center"/>
          </w:tcPr>
          <w:p w14:paraId="7CAED8DB">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履约保证金</w:t>
            </w:r>
          </w:p>
        </w:tc>
        <w:tc>
          <w:tcPr>
            <w:tcW w:w="7199" w:type="dxa"/>
            <w:vAlign w:val="center"/>
          </w:tcPr>
          <w:p w14:paraId="44886229">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不缴纳</w:t>
            </w:r>
          </w:p>
          <w:p w14:paraId="35506011">
            <w:pPr>
              <w:pStyle w:val="23"/>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kern w:val="0"/>
                <w:highlight w:val="none"/>
              </w:rPr>
              <w:t>缴纳</w:t>
            </w:r>
          </w:p>
          <w:p w14:paraId="5A541B19">
            <w:pPr>
              <w:rPr>
                <w:rFonts w:hint="eastAsia" w:ascii="仿宋" w:hAnsi="仿宋" w:eastAsia="仿宋" w:cs="仿宋"/>
                <w:b/>
                <w:bCs/>
                <w:color w:val="auto"/>
                <w:sz w:val="24"/>
                <w:highlight w:val="none"/>
                <w:u w:val="single"/>
              </w:rPr>
            </w:pPr>
            <w:r>
              <w:rPr>
                <w:rFonts w:hint="eastAsia" w:ascii="仿宋" w:hAnsi="仿宋" w:eastAsia="仿宋" w:cs="仿宋"/>
                <w:bCs/>
                <w:color w:val="auto"/>
                <w:sz w:val="24"/>
                <w:highlight w:val="none"/>
              </w:rPr>
              <w:t>政府采购合同金额的</w:t>
            </w:r>
            <w:r>
              <w:rPr>
                <w:rFonts w:hint="eastAsia" w:ascii="仿宋" w:hAnsi="仿宋" w:eastAsia="仿宋" w:cs="仿宋"/>
                <w:bCs/>
                <w:color w:val="auto"/>
                <w:sz w:val="24"/>
                <w:highlight w:val="none"/>
                <w:u w:val="single"/>
              </w:rPr>
              <w:t>XX%</w:t>
            </w:r>
            <w:r>
              <w:rPr>
                <w:rFonts w:hint="eastAsia" w:ascii="仿宋" w:hAnsi="仿宋" w:eastAsia="仿宋" w:cs="仿宋"/>
                <w:bCs/>
                <w:color w:val="auto"/>
                <w:sz w:val="24"/>
                <w:highlight w:val="none"/>
              </w:rPr>
              <w:t>（不得超过成交金额的1%）</w:t>
            </w:r>
          </w:p>
          <w:p w14:paraId="2EFEF572">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缴纳方式：电汇、转账、银行或保险公司出具履约保函</w:t>
            </w:r>
          </w:p>
          <w:p w14:paraId="43C4A0CB">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缴纳时间：</w:t>
            </w:r>
            <w:r>
              <w:rPr>
                <w:rFonts w:hint="eastAsia" w:ascii="仿宋" w:hAnsi="仿宋" w:eastAsia="仿宋" w:cs="仿宋"/>
                <w:color w:val="auto"/>
                <w:sz w:val="24"/>
                <w:highlight w:val="none"/>
              </w:rPr>
              <w:t>根据项目情况和采购人要求填写时间（不得作为签订合同的前置条件）</w:t>
            </w:r>
          </w:p>
          <w:p w14:paraId="7568A6FA">
            <w:pPr>
              <w:rPr>
                <w:rFonts w:hint="eastAsia" w:ascii="仿宋" w:hAnsi="仿宋" w:eastAsia="仿宋" w:cs="仿宋"/>
                <w:color w:val="auto"/>
                <w:sz w:val="24"/>
                <w:highlight w:val="none"/>
              </w:rPr>
            </w:pPr>
            <w:r>
              <w:rPr>
                <w:rFonts w:hint="eastAsia" w:ascii="仿宋" w:hAnsi="仿宋" w:eastAsia="仿宋" w:cs="仿宋"/>
                <w:color w:val="auto"/>
                <w:sz w:val="24"/>
                <w:highlight w:val="none"/>
              </w:rPr>
              <w:t>电汇、转账缴至如下账号：</w:t>
            </w:r>
          </w:p>
          <w:p w14:paraId="220139A4">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名：（采购人名称）</w:t>
            </w:r>
          </w:p>
          <w:p w14:paraId="51638AB0">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开户银行：（采购人开户行）</w:t>
            </w:r>
          </w:p>
          <w:p w14:paraId="3B0D9C28">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开户账号：（采购人开户账号）</w:t>
            </w:r>
          </w:p>
          <w:p w14:paraId="3349B96A">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退还时间：根据项目情况和业主要求填写时间。（合同履约完成并通过组织验收后15天内给予退还）</w:t>
            </w:r>
          </w:p>
          <w:p w14:paraId="0856D6DD">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履约保函：以各银行或保险公司出具的为准。</w:t>
            </w:r>
          </w:p>
        </w:tc>
      </w:tr>
      <w:tr w14:paraId="59CE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1BC9AA25">
            <w:pPr>
              <w:snapToGrid w:val="0"/>
              <w:jc w:val="center"/>
              <w:rPr>
                <w:rFonts w:hint="eastAsia" w:ascii="仿宋" w:hAnsi="仿宋" w:eastAsia="仿宋" w:cs="仿宋"/>
                <w:bCs/>
                <w:snapToGrid w:val="0"/>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1821" w:type="dxa"/>
            <w:vAlign w:val="center"/>
          </w:tcPr>
          <w:p w14:paraId="37B468B5">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采购代理服务费</w:t>
            </w:r>
          </w:p>
        </w:tc>
        <w:tc>
          <w:tcPr>
            <w:tcW w:w="7199" w:type="dxa"/>
            <w:vAlign w:val="center"/>
          </w:tcPr>
          <w:p w14:paraId="2D5ED380">
            <w:pP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由中标</w:t>
            </w:r>
            <w:r>
              <w:rPr>
                <w:rFonts w:hint="eastAsia" w:ascii="仿宋" w:hAnsi="仿宋" w:eastAsia="仿宋" w:cs="仿宋"/>
                <w:snapToGrid w:val="0"/>
                <w:color w:val="auto"/>
                <w:kern w:val="28"/>
                <w:sz w:val="24"/>
                <w:highlight w:val="none"/>
                <w:lang w:val="en-US" w:eastAsia="zh-CN"/>
              </w:rPr>
              <w:t>供应商</w:t>
            </w:r>
            <w:r>
              <w:rPr>
                <w:rFonts w:hint="eastAsia" w:ascii="仿宋" w:hAnsi="仿宋" w:eastAsia="仿宋" w:cs="仿宋"/>
                <w:snapToGrid w:val="0"/>
                <w:color w:val="auto"/>
                <w:kern w:val="28"/>
                <w:sz w:val="24"/>
                <w:highlight w:val="none"/>
              </w:rPr>
              <w:t>支付代理服务费，费用</w:t>
            </w:r>
            <w:r>
              <w:rPr>
                <w:rFonts w:hint="eastAsia" w:ascii="仿宋" w:hAnsi="仿宋" w:eastAsia="仿宋" w:cs="仿宋"/>
                <w:snapToGrid w:val="0"/>
                <w:color w:val="auto"/>
                <w:kern w:val="28"/>
                <w:sz w:val="24"/>
                <w:highlight w:val="none"/>
                <w:lang w:eastAsia="zh-CN"/>
              </w:rPr>
              <w:t>参照</w:t>
            </w:r>
            <w:r>
              <w:rPr>
                <w:rFonts w:hint="eastAsia" w:ascii="仿宋" w:hAnsi="仿宋" w:eastAsia="仿宋" w:cs="仿宋"/>
                <w:snapToGrid w:val="0"/>
                <w:color w:val="auto"/>
                <w:kern w:val="28"/>
                <w:sz w:val="24"/>
                <w:highlight w:val="none"/>
              </w:rPr>
              <w:t>计价格[2002]1980号</w:t>
            </w:r>
            <w:r>
              <w:rPr>
                <w:rFonts w:hint="eastAsia" w:ascii="仿宋" w:hAnsi="仿宋" w:eastAsia="仿宋" w:cs="仿宋"/>
                <w:snapToGrid w:val="0"/>
                <w:color w:val="auto"/>
                <w:kern w:val="28"/>
                <w:sz w:val="24"/>
                <w:highlight w:val="none"/>
                <w:lang w:val="en-US" w:eastAsia="zh-CN"/>
              </w:rPr>
              <w:t>服务</w:t>
            </w:r>
            <w:r>
              <w:rPr>
                <w:rFonts w:hint="eastAsia" w:ascii="仿宋" w:hAnsi="仿宋" w:eastAsia="仿宋" w:cs="仿宋"/>
                <w:snapToGrid w:val="0"/>
                <w:color w:val="auto"/>
                <w:kern w:val="28"/>
                <w:sz w:val="24"/>
                <w:highlight w:val="none"/>
              </w:rPr>
              <w:t>类收费标准计取，采用差额累计法计算，</w:t>
            </w:r>
            <w:r>
              <w:rPr>
                <w:rFonts w:hint="eastAsia" w:ascii="仿宋" w:hAnsi="仿宋" w:eastAsia="仿宋" w:cs="仿宋"/>
                <w:snapToGrid w:val="0"/>
                <w:color w:val="auto"/>
                <w:kern w:val="28"/>
                <w:sz w:val="24"/>
                <w:highlight w:val="none"/>
                <w:lang w:eastAsia="zh-CN"/>
              </w:rPr>
              <w:t>成交供应商</w:t>
            </w:r>
            <w:r>
              <w:rPr>
                <w:rFonts w:hint="eastAsia" w:ascii="仿宋" w:hAnsi="仿宋" w:eastAsia="仿宋" w:cs="仿宋"/>
                <w:snapToGrid w:val="0"/>
                <w:color w:val="auto"/>
                <w:kern w:val="28"/>
                <w:sz w:val="24"/>
                <w:highlight w:val="none"/>
              </w:rPr>
              <w:t>在中标公告发布之日起5个工作日内向代理机构一次性付清。</w:t>
            </w:r>
          </w:p>
        </w:tc>
      </w:tr>
    </w:tbl>
    <w:p w14:paraId="0F790964">
      <w:pPr>
        <w:rPr>
          <w:rFonts w:hint="eastAsia" w:ascii="仿宋" w:hAnsi="仿宋" w:eastAsia="仿宋" w:cs="仿宋"/>
          <w:color w:val="auto"/>
          <w:highlight w:val="none"/>
        </w:rPr>
      </w:pPr>
    </w:p>
    <w:p w14:paraId="1C5DEE4D">
      <w:pPr>
        <w:rPr>
          <w:rFonts w:hint="eastAsia" w:ascii="仿宋" w:hAnsi="仿宋" w:eastAsia="仿宋" w:cs="仿宋"/>
          <w:color w:val="auto"/>
          <w:highlight w:val="none"/>
        </w:rPr>
      </w:pPr>
    </w:p>
    <w:p w14:paraId="264B7038">
      <w:pPr>
        <w:pStyle w:val="15"/>
        <w:rPr>
          <w:rFonts w:hint="eastAsia" w:ascii="仿宋" w:hAnsi="仿宋" w:eastAsia="仿宋" w:cs="仿宋"/>
          <w:color w:val="auto"/>
          <w:highlight w:val="none"/>
        </w:rPr>
      </w:pPr>
    </w:p>
    <w:p w14:paraId="79C4D645">
      <w:pPr>
        <w:rPr>
          <w:rFonts w:hint="eastAsia" w:ascii="仿宋" w:hAnsi="仿宋" w:eastAsia="仿宋" w:cs="仿宋"/>
          <w:color w:val="auto"/>
          <w:highlight w:val="none"/>
        </w:rPr>
      </w:pPr>
    </w:p>
    <w:p w14:paraId="07AF7B87">
      <w:pPr>
        <w:pStyle w:val="15"/>
        <w:rPr>
          <w:rFonts w:hint="eastAsia" w:ascii="仿宋" w:hAnsi="仿宋" w:eastAsia="仿宋" w:cs="仿宋"/>
          <w:color w:val="auto"/>
          <w:highlight w:val="none"/>
        </w:rPr>
      </w:pPr>
    </w:p>
    <w:p w14:paraId="5C7F42B2">
      <w:pPr>
        <w:rPr>
          <w:rFonts w:hint="eastAsia" w:ascii="仿宋" w:hAnsi="仿宋" w:eastAsia="仿宋" w:cs="仿宋"/>
          <w:color w:val="auto"/>
          <w:highlight w:val="none"/>
        </w:rPr>
      </w:pPr>
    </w:p>
    <w:p w14:paraId="5AF69504">
      <w:pPr>
        <w:pStyle w:val="15"/>
        <w:rPr>
          <w:rFonts w:hint="eastAsia" w:ascii="仿宋" w:hAnsi="仿宋" w:eastAsia="仿宋" w:cs="仿宋"/>
          <w:color w:val="auto"/>
          <w:highlight w:val="none"/>
        </w:rPr>
      </w:pPr>
    </w:p>
    <w:p w14:paraId="1B6B9D84">
      <w:pPr>
        <w:rPr>
          <w:rFonts w:hint="eastAsia" w:ascii="仿宋" w:hAnsi="仿宋" w:eastAsia="仿宋" w:cs="仿宋"/>
          <w:color w:val="auto"/>
          <w:highlight w:val="none"/>
        </w:rPr>
      </w:pPr>
    </w:p>
    <w:p w14:paraId="4A4C0F03">
      <w:pPr>
        <w:pStyle w:val="27"/>
        <w:ind w:left="840" w:hanging="420"/>
        <w:rPr>
          <w:rFonts w:hint="eastAsia" w:ascii="仿宋" w:hAnsi="仿宋" w:eastAsia="仿宋" w:cs="仿宋"/>
          <w:color w:val="auto"/>
          <w:highlight w:val="none"/>
        </w:rPr>
      </w:pPr>
    </w:p>
    <w:p w14:paraId="33B156FF">
      <w:pPr>
        <w:pStyle w:val="27"/>
        <w:ind w:left="840" w:hanging="420"/>
        <w:rPr>
          <w:rFonts w:hint="eastAsia" w:ascii="仿宋" w:hAnsi="仿宋" w:eastAsia="仿宋" w:cs="仿宋"/>
          <w:color w:val="auto"/>
          <w:highlight w:val="none"/>
        </w:rPr>
      </w:pPr>
    </w:p>
    <w:p w14:paraId="7615283C">
      <w:pPr>
        <w:pStyle w:val="60"/>
        <w:widowControl w:val="0"/>
        <w:overflowPunct/>
        <w:autoSpaceDE/>
        <w:autoSpaceDN/>
        <w:adjustRightInd/>
        <w:spacing w:before="240" w:after="240"/>
        <w:jc w:val="left"/>
        <w:textAlignment w:val="auto"/>
        <w:outlineLvl w:val="1"/>
        <w:rPr>
          <w:rFonts w:hint="eastAsia" w:ascii="仿宋" w:hAnsi="仿宋" w:eastAsia="仿宋" w:cs="仿宋"/>
          <w:bCs/>
          <w:color w:val="auto"/>
          <w:kern w:val="2"/>
          <w:sz w:val="30"/>
          <w:szCs w:val="30"/>
          <w:highlight w:val="none"/>
          <w:lang w:val="en-US"/>
        </w:rPr>
      </w:pPr>
      <w:bookmarkStart w:id="55" w:name="_Toc2899"/>
      <w:bookmarkStart w:id="56" w:name="_Toc139797594"/>
      <w:bookmarkStart w:id="57" w:name="_Toc20568"/>
      <w:r>
        <w:rPr>
          <w:rFonts w:hint="eastAsia" w:ascii="仿宋" w:hAnsi="仿宋" w:eastAsia="仿宋" w:cs="仿宋"/>
          <w:bCs/>
          <w:color w:val="auto"/>
          <w:kern w:val="2"/>
          <w:sz w:val="30"/>
          <w:szCs w:val="30"/>
          <w:highlight w:val="none"/>
          <w:lang w:val="en-US"/>
        </w:rPr>
        <w:t>供应商须知前附表（二）</w:t>
      </w:r>
      <w:bookmarkEnd w:id="54"/>
      <w:bookmarkEnd w:id="55"/>
      <w:bookmarkEnd w:id="56"/>
      <w:bookmarkEnd w:id="57"/>
    </w:p>
    <w:p w14:paraId="35078EFB">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采购活动日程安排表</w:t>
      </w:r>
    </w:p>
    <w:tbl>
      <w:tblPr>
        <w:tblStyle w:val="63"/>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49"/>
        <w:gridCol w:w="3978"/>
        <w:gridCol w:w="3176"/>
      </w:tblGrid>
      <w:tr w14:paraId="4FF0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1D965A8D">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49" w:type="dxa"/>
            <w:vAlign w:val="center"/>
          </w:tcPr>
          <w:p w14:paraId="0DC3EE4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w:t>
            </w:r>
          </w:p>
        </w:tc>
        <w:tc>
          <w:tcPr>
            <w:tcW w:w="3978" w:type="dxa"/>
            <w:vAlign w:val="center"/>
          </w:tcPr>
          <w:p w14:paraId="1C561B1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时间安排</w:t>
            </w:r>
          </w:p>
        </w:tc>
        <w:tc>
          <w:tcPr>
            <w:tcW w:w="3176" w:type="dxa"/>
            <w:vAlign w:val="center"/>
          </w:tcPr>
          <w:p w14:paraId="34D2AFB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A3B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089C90EE">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9" w:type="dxa"/>
            <w:vAlign w:val="center"/>
          </w:tcPr>
          <w:p w14:paraId="7F4383D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发布竞争性磋商采购公告</w:t>
            </w:r>
          </w:p>
        </w:tc>
        <w:tc>
          <w:tcPr>
            <w:tcW w:w="3978" w:type="dxa"/>
            <w:vAlign w:val="center"/>
          </w:tcPr>
          <w:p w14:paraId="3E04320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rPr>
              <w:t>日</w:t>
            </w:r>
          </w:p>
        </w:tc>
        <w:tc>
          <w:tcPr>
            <w:tcW w:w="3176" w:type="dxa"/>
            <w:vAlign w:val="center"/>
          </w:tcPr>
          <w:p w14:paraId="67748A32">
            <w:pPr>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255AD89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2.丽水市公共资源交易网（lssggzy.lishui.gov.cn）</w:t>
            </w:r>
          </w:p>
        </w:tc>
      </w:tr>
      <w:tr w14:paraId="4202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48F661E9">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9" w:type="dxa"/>
            <w:vAlign w:val="center"/>
          </w:tcPr>
          <w:p w14:paraId="46F624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发放磋商文件</w:t>
            </w:r>
          </w:p>
        </w:tc>
        <w:tc>
          <w:tcPr>
            <w:tcW w:w="3978" w:type="dxa"/>
            <w:vAlign w:val="center"/>
          </w:tcPr>
          <w:p w14:paraId="11D5C83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17</w:t>
            </w:r>
            <w:bookmarkStart w:id="951" w:name="_GoBack"/>
            <w:bookmarkEnd w:id="951"/>
            <w:r>
              <w:rPr>
                <w:rFonts w:hint="eastAsia" w:ascii="仿宋" w:hAnsi="仿宋" w:eastAsia="仿宋" w:cs="仿宋"/>
                <w:color w:val="auto"/>
                <w:sz w:val="24"/>
                <w:highlight w:val="none"/>
              </w:rPr>
              <w:t>日起</w:t>
            </w:r>
          </w:p>
        </w:tc>
        <w:tc>
          <w:tcPr>
            <w:tcW w:w="3176" w:type="dxa"/>
            <w:vAlign w:val="center"/>
          </w:tcPr>
          <w:p w14:paraId="6DAFE700">
            <w:pPr>
              <w:tabs>
                <w:tab w:val="left" w:pos="2752"/>
              </w:tabs>
              <w:rPr>
                <w:rFonts w:hint="eastAsia" w:ascii="仿宋" w:hAnsi="仿宋" w:eastAsia="仿宋" w:cs="仿宋"/>
                <w:color w:val="auto"/>
                <w:sz w:val="24"/>
                <w:highlight w:val="none"/>
              </w:rPr>
            </w:pPr>
            <w:r>
              <w:rPr>
                <w:rFonts w:hint="eastAsia" w:ascii="仿宋" w:hAnsi="仿宋" w:eastAsia="仿宋" w:cs="仿宋"/>
                <w:color w:val="auto"/>
                <w:sz w:val="24"/>
                <w:highlight w:val="none"/>
              </w:rPr>
              <w:t>获取方式：竞争性磋商采购公告附件自行下载</w:t>
            </w:r>
          </w:p>
        </w:tc>
      </w:tr>
      <w:tr w14:paraId="1E24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5" w:type="dxa"/>
            <w:vAlign w:val="center"/>
          </w:tcPr>
          <w:p w14:paraId="3442FE7E">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9" w:type="dxa"/>
            <w:vAlign w:val="center"/>
          </w:tcPr>
          <w:p w14:paraId="066479E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现场踏勘和地点</w:t>
            </w:r>
          </w:p>
        </w:tc>
        <w:tc>
          <w:tcPr>
            <w:tcW w:w="3978" w:type="dxa"/>
            <w:vAlign w:val="center"/>
          </w:tcPr>
          <w:p w14:paraId="50CED1DE">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14:paraId="0C65235A">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w:t>
            </w:r>
          </w:p>
          <w:p w14:paraId="31CA98B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地点： </w:t>
            </w:r>
          </w:p>
        </w:tc>
        <w:tc>
          <w:tcPr>
            <w:tcW w:w="3176" w:type="dxa"/>
            <w:vAlign w:val="center"/>
          </w:tcPr>
          <w:p w14:paraId="6625122C">
            <w:pPr>
              <w:rPr>
                <w:rFonts w:hint="eastAsia" w:ascii="仿宋" w:hAnsi="仿宋" w:eastAsia="仿宋" w:cs="仿宋"/>
                <w:color w:val="auto"/>
                <w:sz w:val="24"/>
                <w:highlight w:val="none"/>
              </w:rPr>
            </w:pPr>
          </w:p>
        </w:tc>
      </w:tr>
      <w:tr w14:paraId="7CFC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4FEEFDEE">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9" w:type="dxa"/>
            <w:vAlign w:val="center"/>
          </w:tcPr>
          <w:p w14:paraId="270F540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更正公告</w:t>
            </w:r>
          </w:p>
        </w:tc>
        <w:tc>
          <w:tcPr>
            <w:tcW w:w="3978" w:type="dxa"/>
            <w:vAlign w:val="center"/>
          </w:tcPr>
          <w:p w14:paraId="0103D90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澄清或修改内容可能影响磋商响应文件编制的，响应文件提交截止时间时间5日前，不足5日的，顺延响应文件提交截止时间；</w:t>
            </w:r>
          </w:p>
        </w:tc>
        <w:tc>
          <w:tcPr>
            <w:tcW w:w="3176" w:type="dxa"/>
            <w:vAlign w:val="center"/>
          </w:tcPr>
          <w:p w14:paraId="721FCD4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澄清或修改内容获取方式：更正公告</w:t>
            </w:r>
          </w:p>
        </w:tc>
      </w:tr>
      <w:tr w14:paraId="6622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28048EC4">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9" w:type="dxa"/>
            <w:vAlign w:val="center"/>
          </w:tcPr>
          <w:p w14:paraId="3F93E378">
            <w:pPr>
              <w:ind w:left="-44" w:leftChars="-53" w:right="-65" w:rightChars="-31" w:hanging="67" w:hangingChars="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响应文件提交截止时间</w:t>
            </w:r>
          </w:p>
        </w:tc>
        <w:tc>
          <w:tcPr>
            <w:tcW w:w="3978" w:type="dxa"/>
            <w:vAlign w:val="center"/>
          </w:tcPr>
          <w:p w14:paraId="6CF0856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35AFE00C">
            <w:pPr>
              <w:rPr>
                <w:rFonts w:hint="eastAsia" w:ascii="仿宋" w:hAnsi="仿宋" w:eastAsia="仿宋" w:cs="仿宋"/>
                <w:color w:val="auto"/>
                <w:sz w:val="24"/>
                <w:highlight w:val="none"/>
              </w:rPr>
            </w:pPr>
          </w:p>
        </w:tc>
      </w:tr>
      <w:tr w14:paraId="4835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32F3DBFD">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9" w:type="dxa"/>
            <w:vAlign w:val="center"/>
          </w:tcPr>
          <w:p w14:paraId="60BB84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开启时间</w:t>
            </w:r>
          </w:p>
        </w:tc>
        <w:tc>
          <w:tcPr>
            <w:tcW w:w="3978" w:type="dxa"/>
            <w:vAlign w:val="center"/>
          </w:tcPr>
          <w:p w14:paraId="6C793BB4">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524D776E">
            <w:pPr>
              <w:rPr>
                <w:rFonts w:hint="eastAsia" w:ascii="仿宋" w:hAnsi="仿宋" w:eastAsia="仿宋" w:cs="仿宋"/>
                <w:color w:val="auto"/>
                <w:sz w:val="24"/>
                <w:highlight w:val="none"/>
              </w:rPr>
            </w:pPr>
          </w:p>
        </w:tc>
      </w:tr>
      <w:tr w14:paraId="6C2B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0937BD49">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9" w:type="dxa"/>
            <w:vAlign w:val="center"/>
          </w:tcPr>
          <w:p w14:paraId="56737E0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成交公告及成交通知书</w:t>
            </w:r>
          </w:p>
        </w:tc>
        <w:tc>
          <w:tcPr>
            <w:tcW w:w="3978" w:type="dxa"/>
            <w:vAlign w:val="center"/>
          </w:tcPr>
          <w:p w14:paraId="1024A01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成交人确定之日起2个工作日内</w:t>
            </w:r>
          </w:p>
        </w:tc>
        <w:tc>
          <w:tcPr>
            <w:tcW w:w="3176" w:type="dxa"/>
            <w:vAlign w:val="center"/>
          </w:tcPr>
          <w:p w14:paraId="5FD6FA26">
            <w:pPr>
              <w:rPr>
                <w:rFonts w:hint="eastAsia" w:ascii="仿宋" w:hAnsi="仿宋" w:eastAsia="仿宋" w:cs="仿宋"/>
                <w:color w:val="auto"/>
                <w:sz w:val="24"/>
                <w:highlight w:val="none"/>
              </w:rPr>
            </w:pPr>
          </w:p>
        </w:tc>
      </w:tr>
      <w:tr w14:paraId="2A85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5861FEB">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49" w:type="dxa"/>
            <w:vAlign w:val="center"/>
          </w:tcPr>
          <w:p w14:paraId="3A8EF0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成交结果质疑期限</w:t>
            </w:r>
          </w:p>
        </w:tc>
        <w:tc>
          <w:tcPr>
            <w:tcW w:w="3978" w:type="dxa"/>
            <w:vAlign w:val="center"/>
          </w:tcPr>
          <w:p w14:paraId="7EBA165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成交结果公告期限届满之日起7个工作日内</w:t>
            </w:r>
          </w:p>
        </w:tc>
        <w:tc>
          <w:tcPr>
            <w:tcW w:w="3176" w:type="dxa"/>
            <w:vAlign w:val="center"/>
          </w:tcPr>
          <w:p w14:paraId="2A1BDB46">
            <w:pPr>
              <w:rPr>
                <w:rFonts w:hint="eastAsia" w:ascii="仿宋" w:hAnsi="仿宋" w:eastAsia="仿宋" w:cs="仿宋"/>
                <w:color w:val="auto"/>
                <w:sz w:val="24"/>
                <w:highlight w:val="none"/>
              </w:rPr>
            </w:pPr>
          </w:p>
        </w:tc>
      </w:tr>
      <w:tr w14:paraId="5178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91DE1A5">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49" w:type="dxa"/>
            <w:vAlign w:val="center"/>
          </w:tcPr>
          <w:p w14:paraId="545589E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成交结果投诉期限</w:t>
            </w:r>
          </w:p>
        </w:tc>
        <w:tc>
          <w:tcPr>
            <w:tcW w:w="3978" w:type="dxa"/>
            <w:vAlign w:val="center"/>
          </w:tcPr>
          <w:p w14:paraId="16CE40B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质疑答复期满后15个工作日</w:t>
            </w:r>
          </w:p>
        </w:tc>
        <w:tc>
          <w:tcPr>
            <w:tcW w:w="3176" w:type="dxa"/>
            <w:vAlign w:val="center"/>
          </w:tcPr>
          <w:p w14:paraId="0B81C2B2">
            <w:pPr>
              <w:rPr>
                <w:rFonts w:hint="eastAsia" w:ascii="仿宋" w:hAnsi="仿宋" w:eastAsia="仿宋" w:cs="仿宋"/>
                <w:color w:val="auto"/>
                <w:sz w:val="24"/>
                <w:highlight w:val="none"/>
              </w:rPr>
            </w:pPr>
          </w:p>
        </w:tc>
      </w:tr>
      <w:tr w14:paraId="4136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35" w:type="dxa"/>
            <w:vAlign w:val="center"/>
          </w:tcPr>
          <w:p w14:paraId="3A717FF8">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49" w:type="dxa"/>
            <w:vAlign w:val="center"/>
          </w:tcPr>
          <w:p w14:paraId="47F4CA6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w:t>
            </w:r>
          </w:p>
        </w:tc>
        <w:tc>
          <w:tcPr>
            <w:tcW w:w="3978" w:type="dxa"/>
            <w:vAlign w:val="center"/>
          </w:tcPr>
          <w:p w14:paraId="4CF5163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成交通知书发出之日起</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日内，按照磋商文件和成交人磋商响应文件的规定，与成交人签订书面合同。</w:t>
            </w:r>
          </w:p>
        </w:tc>
        <w:tc>
          <w:tcPr>
            <w:tcW w:w="3176" w:type="dxa"/>
            <w:vAlign w:val="center"/>
          </w:tcPr>
          <w:p w14:paraId="197E8B68">
            <w:pPr>
              <w:rPr>
                <w:rFonts w:hint="eastAsia" w:ascii="仿宋" w:hAnsi="仿宋" w:eastAsia="仿宋" w:cs="仿宋"/>
                <w:color w:val="auto"/>
                <w:sz w:val="24"/>
                <w:highlight w:val="none"/>
              </w:rPr>
            </w:pPr>
          </w:p>
        </w:tc>
      </w:tr>
    </w:tbl>
    <w:p w14:paraId="06A2DB3A">
      <w:pPr>
        <w:snapToGrid w:val="0"/>
        <w:spacing w:line="360" w:lineRule="auto"/>
        <w:jc w:val="center"/>
        <w:rPr>
          <w:rFonts w:hint="eastAsia" w:ascii="仿宋" w:hAnsi="仿宋" w:eastAsia="仿宋" w:cs="仿宋"/>
          <w:b/>
          <w:color w:val="auto"/>
          <w:sz w:val="32"/>
          <w:szCs w:val="20"/>
          <w:highlight w:val="none"/>
        </w:rPr>
      </w:pPr>
    </w:p>
    <w:p w14:paraId="6DE2F461">
      <w:pPr>
        <w:pStyle w:val="27"/>
        <w:ind w:left="1063" w:hanging="643"/>
        <w:rPr>
          <w:rFonts w:hint="eastAsia" w:ascii="仿宋" w:hAnsi="仿宋" w:eastAsia="仿宋" w:cs="仿宋"/>
          <w:b/>
          <w:color w:val="auto"/>
          <w:sz w:val="32"/>
          <w:szCs w:val="20"/>
          <w:highlight w:val="none"/>
        </w:rPr>
      </w:pPr>
    </w:p>
    <w:p w14:paraId="7F853EC9">
      <w:pPr>
        <w:pStyle w:val="27"/>
        <w:ind w:left="1063" w:hanging="643"/>
        <w:rPr>
          <w:rFonts w:hint="eastAsia" w:ascii="仿宋" w:hAnsi="仿宋" w:eastAsia="仿宋" w:cs="仿宋"/>
          <w:b/>
          <w:color w:val="auto"/>
          <w:sz w:val="32"/>
          <w:szCs w:val="20"/>
          <w:highlight w:val="none"/>
        </w:rPr>
      </w:pPr>
    </w:p>
    <w:bookmarkEnd w:id="21"/>
    <w:p w14:paraId="39C01F8F">
      <w:pPr>
        <w:pStyle w:val="60"/>
        <w:widowControl w:val="0"/>
        <w:numPr>
          <w:ilvl w:val="0"/>
          <w:numId w:val="5"/>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58" w:name="_Toc139797595"/>
      <w:bookmarkStart w:id="59" w:name="_Toc28822"/>
      <w:bookmarkStart w:id="60" w:name="_Toc27277"/>
      <w:bookmarkStart w:id="61" w:name="第三部分"/>
      <w:bookmarkStart w:id="62" w:name="_Toc164416483"/>
      <w:r>
        <w:rPr>
          <w:rFonts w:hint="eastAsia" w:ascii="仿宋" w:hAnsi="仿宋" w:eastAsia="仿宋" w:cs="仿宋"/>
          <w:bCs/>
          <w:color w:val="auto"/>
          <w:kern w:val="2"/>
          <w:sz w:val="30"/>
          <w:szCs w:val="30"/>
          <w:highlight w:val="none"/>
          <w:lang w:val="en-US"/>
        </w:rPr>
        <w:t>总则</w:t>
      </w:r>
      <w:bookmarkEnd w:id="58"/>
      <w:bookmarkEnd w:id="59"/>
      <w:bookmarkEnd w:id="60"/>
    </w:p>
    <w:p w14:paraId="6BFC3D36">
      <w:pPr>
        <w:pStyle w:val="51"/>
        <w:rPr>
          <w:rFonts w:hint="eastAsia" w:ascii="仿宋" w:hAnsi="仿宋" w:eastAsia="仿宋" w:cs="仿宋"/>
          <w:color w:val="auto"/>
          <w:highlight w:val="none"/>
        </w:rPr>
      </w:pPr>
    </w:p>
    <w:p w14:paraId="0C17E8B6">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63" w:name="_Toc9559"/>
      <w:bookmarkStart w:id="64" w:name="_Toc139797596"/>
      <w:bookmarkStart w:id="65" w:name="_Toc30194"/>
      <w:r>
        <w:rPr>
          <w:rFonts w:hint="eastAsia" w:ascii="仿宋" w:hAnsi="仿宋" w:eastAsia="仿宋" w:cs="仿宋"/>
          <w:color w:val="auto"/>
          <w:szCs w:val="20"/>
          <w:highlight w:val="none"/>
        </w:rPr>
        <w:t>适用范围</w:t>
      </w:r>
      <w:bookmarkEnd w:id="63"/>
      <w:bookmarkEnd w:id="64"/>
      <w:bookmarkEnd w:id="65"/>
    </w:p>
    <w:p w14:paraId="4A7B4A0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5FE15880">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66" w:name="_Toc32020"/>
      <w:bookmarkStart w:id="67" w:name="_Toc21051"/>
      <w:bookmarkStart w:id="68" w:name="_Toc139797597"/>
      <w:r>
        <w:rPr>
          <w:rFonts w:hint="eastAsia" w:ascii="仿宋" w:hAnsi="仿宋" w:eastAsia="仿宋" w:cs="仿宋"/>
          <w:color w:val="auto"/>
          <w:szCs w:val="20"/>
          <w:highlight w:val="none"/>
        </w:rPr>
        <w:t>定义</w:t>
      </w:r>
      <w:bookmarkEnd w:id="66"/>
      <w:bookmarkEnd w:id="67"/>
      <w:bookmarkEnd w:id="68"/>
    </w:p>
    <w:p w14:paraId="1D3799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0439AC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4ABA32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“供应商”系指是指按照本磋商文件的规定提交响应文件和报价、参与竞争性磋商采购活动的法人、其他组织或者自然人。</w:t>
      </w:r>
    </w:p>
    <w:p w14:paraId="154433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14EE86F">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“供应商代表”系指负责人或其授权的委托代理人；</w:t>
      </w:r>
    </w:p>
    <w:p w14:paraId="093AD636">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 “合同”系指采购人与成交人双方签署的规定双方权利与义务的协议，</w:t>
      </w:r>
    </w:p>
    <w:p w14:paraId="16C9868F">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以及所有附件、附录、磋商文件和磋商响应文件所提到的构成合同的所有文件；</w:t>
      </w:r>
    </w:p>
    <w:p w14:paraId="782B2F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2.7“电子签名”系指数据电文中以电子形式所含、所附用于识别签名人身份并表明签名人认可其中内容的数据；“公章”系指单位法定名称章。</w:t>
      </w:r>
    </w:p>
    <w:p w14:paraId="5F9EED8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2.8“电子交易平台”系指本项目政府采购活动所依托的政府采购云平台（https://www.zcygov.cn/）。</w:t>
      </w:r>
    </w:p>
    <w:p w14:paraId="48F2A037">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  “电子磋商响应文件”系指供应商通过“政采云电子交易客户端”编</w:t>
      </w:r>
    </w:p>
    <w:p w14:paraId="090CC1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4A20BF00">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2.10“备份磋商响应文件”系指与“电子磋商响应文件”同时生成的数据电</w:t>
      </w:r>
    </w:p>
    <w:p w14:paraId="5988CED3">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文形式的电子文件。</w:t>
      </w:r>
    </w:p>
    <w:p w14:paraId="172231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标有“▲”符号均属于“实质性条款”，不允许负偏离；</w:t>
      </w:r>
    </w:p>
    <w:p w14:paraId="5D84E0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标有“☑” 系指适用本项目的要求，“□” 系指不适用本项目的要求，标有“●”系指项目重要参数指标或条款；</w:t>
      </w:r>
    </w:p>
    <w:p w14:paraId="2492B381">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“电子磋商响应文件”系指供应商通过“政采云电子交易客户端”编</w:t>
      </w:r>
    </w:p>
    <w:p w14:paraId="49295A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7C48C6D9">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“备份磋商响应文件”系指与“电子磋商响应文件”同时生成的数据</w:t>
      </w:r>
    </w:p>
    <w:p w14:paraId="144BAB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电文形式的电子文件。</w:t>
      </w:r>
    </w:p>
    <w:p w14:paraId="156EF668">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“磋商响应文件”系指供应商提交的首次响应文件及磋商过程中的所</w:t>
      </w:r>
    </w:p>
    <w:p w14:paraId="4B0505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有有效文件。</w:t>
      </w:r>
    </w:p>
    <w:p w14:paraId="4ECA78BC">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69" w:name="_Toc139797598"/>
      <w:bookmarkStart w:id="70" w:name="_Toc5351"/>
      <w:bookmarkStart w:id="71" w:name="_Toc12430"/>
      <w:r>
        <w:rPr>
          <w:rFonts w:hint="eastAsia" w:ascii="仿宋" w:hAnsi="仿宋" w:eastAsia="仿宋" w:cs="仿宋"/>
          <w:color w:val="auto"/>
          <w:szCs w:val="20"/>
          <w:highlight w:val="none"/>
        </w:rPr>
        <w:t>采购项目需要落实的政府采购政策</w:t>
      </w:r>
      <w:bookmarkEnd w:id="69"/>
      <w:bookmarkEnd w:id="70"/>
      <w:bookmarkEnd w:id="71"/>
    </w:p>
    <w:p w14:paraId="3298BC72">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是否允许采购进口产品要求</w:t>
      </w:r>
    </w:p>
    <w:p w14:paraId="0E2AB5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6672137">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 支持绿色发展</w:t>
      </w:r>
    </w:p>
    <w:p w14:paraId="7EC8C752">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rPr>
        <w:t>节能产品、环境标志产品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123206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8CA67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C2210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02A56B4">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3.3支持中小企业发展</w:t>
      </w:r>
    </w:p>
    <w:p w14:paraId="0B3372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DBB5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3EA2D96">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在政府采购活动中，供应商提供的服务符合下列情形的，享受中小企业扶持政策：</w:t>
      </w:r>
      <w:r>
        <w:rPr>
          <w:rFonts w:hint="eastAsia" w:ascii="仿宋" w:hAnsi="仿宋" w:eastAsia="仿宋" w:cs="仿宋"/>
          <w:color w:val="auto"/>
          <w:sz w:val="24"/>
          <w:highlight w:val="none"/>
        </w:rPr>
        <w:t>在</w:t>
      </w: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采购项目中，服务由中小企业承接，即提供服务的人员为中小企业依照《中华人民共和国劳动合同法》订立劳动合同的从业人员</w:t>
      </w:r>
      <w:r>
        <w:rPr>
          <w:rFonts w:hint="eastAsia" w:ascii="仿宋" w:hAnsi="仿宋" w:eastAsia="仿宋" w:cs="仿宋"/>
          <w:color w:val="auto"/>
          <w:kern w:val="0"/>
          <w:sz w:val="24"/>
          <w:highlight w:val="none"/>
        </w:rPr>
        <w:t>。</w:t>
      </w:r>
    </w:p>
    <w:p w14:paraId="2694200B">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企业的，联合体视同</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w:t>
      </w:r>
    </w:p>
    <w:p w14:paraId="5C3FC8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3.3.3对于未预留份额专门面向中小企业的政府采购服务项目，以及预留份额政府采购工程项目中的非预留部分标项，对小型和微型企业的最后报价给予</w:t>
      </w:r>
      <w:r>
        <w:rPr>
          <w:rFonts w:hint="eastAsia" w:ascii="仿宋" w:hAnsi="仿宋" w:eastAsia="仿宋" w:cs="仿宋"/>
          <w:color w:val="auto"/>
          <w:sz w:val="24"/>
          <w:highlight w:val="none"/>
          <w:u w:val="single"/>
        </w:rPr>
        <w:t xml:space="preserve">      10%</w:t>
      </w:r>
      <w:r>
        <w:rPr>
          <w:rFonts w:hint="eastAsia" w:ascii="仿宋" w:hAnsi="仿宋" w:eastAsia="仿宋" w:cs="仿宋"/>
          <w:color w:val="auto"/>
          <w:sz w:val="24"/>
          <w:highlight w:val="none"/>
        </w:rPr>
        <w:t xml:space="preserve">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E2610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符合《关于促进残疾人就业政府采购政策的通知》（财库〔2017〕141号）规定的条件并提供《残疾人福利性单位声明函》的，则视同小型、微型企业，享受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580968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14BB640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1E324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CB723AB">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3.4支持创新发展</w:t>
      </w:r>
    </w:p>
    <w:p w14:paraId="0F6271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24D465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9E3788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3.5平等对待内外资企业和符合条件的破产重整企业：</w:t>
      </w:r>
    </w:p>
    <w:p w14:paraId="43ABDC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DEAEE21">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72" w:name="_Toc139797599"/>
      <w:bookmarkStart w:id="73" w:name="_Toc20475"/>
      <w:bookmarkStart w:id="74" w:name="_Toc3450"/>
      <w:r>
        <w:rPr>
          <w:rFonts w:hint="eastAsia" w:ascii="仿宋" w:hAnsi="仿宋" w:eastAsia="仿宋" w:cs="仿宋"/>
          <w:color w:val="auto"/>
          <w:szCs w:val="20"/>
          <w:highlight w:val="none"/>
          <w:lang w:val="zh-CN"/>
        </w:rPr>
        <w:t>询问、质疑、投诉</w:t>
      </w:r>
      <w:bookmarkEnd w:id="72"/>
      <w:bookmarkEnd w:id="73"/>
      <w:bookmarkEnd w:id="74"/>
    </w:p>
    <w:p w14:paraId="601F8B29">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2748D37F">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CB178D">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4.2供应商询问</w:t>
      </w:r>
    </w:p>
    <w:p w14:paraId="3D7EE2C2">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C58636">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4.3供应商质疑</w:t>
      </w:r>
    </w:p>
    <w:p w14:paraId="6015BDF7">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5E448866">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45F3DC6">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7855CCB4">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1174B444">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47008CFC">
      <w:pPr>
        <w:pStyle w:val="33"/>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EAEFDF3">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3CBAA9FD">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259AFCD8">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63D98DA6">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16834797">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1411DCDB">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27DE6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质疑人可直接在线提交、传真或邮寄方式提交质疑函（一式三份以上）。以其他方式提出的质疑，采购人或采购代理机构可不予接受、答复。</w:t>
      </w:r>
    </w:p>
    <w:p w14:paraId="7F6DC8D9">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政采云在线提起质疑，路径为：政采云-项目采购-询问质疑投诉-质疑列表。</w:t>
      </w:r>
    </w:p>
    <w:p w14:paraId="54C9137F">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邮寄方式送达质疑函的，以采购人或采购代理机构实际收到邮件之日作为收到质疑的日期。</w:t>
      </w:r>
    </w:p>
    <w:p w14:paraId="467CA48F">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50483107">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在质疑期限届满前，质疑函已经邮寄或传真成功的，质疑不视为过期。</w:t>
      </w:r>
    </w:p>
    <w:p w14:paraId="37008554">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E517CC3">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4.3.5相关当事人提供外文证书或者外国语视听资料的，应当附有中文译本，由翻译机构盖章或者翻译人员签名。</w:t>
      </w:r>
    </w:p>
    <w:p w14:paraId="3A77F790">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411ADDF">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709F29F">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4.3.7质疑人捏造事实、提供虚假材料进行质疑的，采购人或采购代理机构</w:t>
      </w:r>
    </w:p>
    <w:p w14:paraId="52EBAD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报告同级政府采购监督管理部门，由同级政府采购监督管理部门审查，情况属实的，应列入不良行为记录，并在指定的媒体上公告；</w:t>
      </w:r>
    </w:p>
    <w:p w14:paraId="3E5F5C98">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4.3.8</w:t>
      </w:r>
      <w:r>
        <w:rPr>
          <w:rFonts w:hint="eastAsia" w:ascii="仿宋" w:hAnsi="仿宋" w:eastAsia="仿宋" w:cs="仿宋"/>
          <w:b/>
          <w:color w:val="auto"/>
          <w:sz w:val="24"/>
          <w:szCs w:val="24"/>
          <w:highlight w:val="none"/>
        </w:rPr>
        <w:t>质疑答复</w:t>
      </w:r>
    </w:p>
    <w:p w14:paraId="118DCE0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质疑答复责任主体如下：</w:t>
      </w:r>
    </w:p>
    <w:p w14:paraId="4649E77D">
      <w:pPr>
        <w:widowControl/>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质疑答复责任主体一览表</w:t>
      </w:r>
    </w:p>
    <w:tbl>
      <w:tblPr>
        <w:tblStyle w:val="64"/>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789"/>
        <w:gridCol w:w="2685"/>
      </w:tblGrid>
      <w:tr w14:paraId="1793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109" w:type="dxa"/>
            <w:gridSpan w:val="2"/>
            <w:vAlign w:val="center"/>
          </w:tcPr>
          <w:p w14:paraId="0CA0266E">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质疑内容</w:t>
            </w:r>
          </w:p>
        </w:tc>
        <w:tc>
          <w:tcPr>
            <w:tcW w:w="2685" w:type="dxa"/>
            <w:vAlign w:val="center"/>
          </w:tcPr>
          <w:p w14:paraId="13E690AD">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w:t>
            </w:r>
          </w:p>
        </w:tc>
      </w:tr>
      <w:tr w14:paraId="2647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0295AB6B">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对采购文件提出质疑</w:t>
            </w:r>
          </w:p>
        </w:tc>
        <w:tc>
          <w:tcPr>
            <w:tcW w:w="3789" w:type="dxa"/>
            <w:vAlign w:val="center"/>
          </w:tcPr>
          <w:p w14:paraId="431F4DBC">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对采购文件中特定资格条件、采购需求、评审办法、评审标准提出的质疑</w:t>
            </w:r>
          </w:p>
        </w:tc>
        <w:tc>
          <w:tcPr>
            <w:tcW w:w="2685" w:type="dxa"/>
            <w:vMerge w:val="restart"/>
            <w:vAlign w:val="center"/>
          </w:tcPr>
          <w:p w14:paraId="02C1DBEC">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采购人和采购代理机构</w:t>
            </w:r>
          </w:p>
        </w:tc>
      </w:tr>
      <w:tr w14:paraId="4AE4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4834CDBE">
            <w:pPr>
              <w:pStyle w:val="33"/>
              <w:jc w:val="center"/>
              <w:rPr>
                <w:rFonts w:hint="eastAsia" w:ascii="仿宋" w:hAnsi="仿宋" w:eastAsia="仿宋" w:cs="仿宋"/>
                <w:color w:val="auto"/>
                <w:sz w:val="24"/>
                <w:szCs w:val="24"/>
                <w:highlight w:val="none"/>
              </w:rPr>
            </w:pPr>
          </w:p>
        </w:tc>
        <w:tc>
          <w:tcPr>
            <w:tcW w:w="3789" w:type="dxa"/>
            <w:vAlign w:val="center"/>
          </w:tcPr>
          <w:p w14:paraId="1BB8BFCB">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对采购文件中其他内容提出的质疑</w:t>
            </w:r>
          </w:p>
        </w:tc>
        <w:tc>
          <w:tcPr>
            <w:tcW w:w="2685" w:type="dxa"/>
            <w:vMerge w:val="continue"/>
            <w:vAlign w:val="center"/>
          </w:tcPr>
          <w:p w14:paraId="60C6B92E">
            <w:pPr>
              <w:pStyle w:val="33"/>
              <w:jc w:val="center"/>
              <w:rPr>
                <w:rFonts w:hint="eastAsia" w:ascii="仿宋" w:hAnsi="仿宋" w:eastAsia="仿宋" w:cs="仿宋"/>
                <w:color w:val="auto"/>
                <w:sz w:val="24"/>
                <w:szCs w:val="24"/>
                <w:highlight w:val="none"/>
              </w:rPr>
            </w:pPr>
          </w:p>
        </w:tc>
      </w:tr>
      <w:tr w14:paraId="03D1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76767DA5">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对采购过程提出质疑</w:t>
            </w:r>
          </w:p>
        </w:tc>
        <w:tc>
          <w:tcPr>
            <w:tcW w:w="3789" w:type="dxa"/>
            <w:vAlign w:val="center"/>
          </w:tcPr>
          <w:p w14:paraId="6DDBFF82">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有关现场考察或开启响应文件前答疑会事项提出的质疑</w:t>
            </w:r>
          </w:p>
        </w:tc>
        <w:tc>
          <w:tcPr>
            <w:tcW w:w="2685" w:type="dxa"/>
            <w:vMerge w:val="continue"/>
            <w:vAlign w:val="center"/>
          </w:tcPr>
          <w:p w14:paraId="12742070">
            <w:pPr>
              <w:pStyle w:val="33"/>
              <w:jc w:val="center"/>
              <w:rPr>
                <w:rFonts w:hint="eastAsia" w:ascii="仿宋" w:hAnsi="仿宋" w:eastAsia="仿宋" w:cs="仿宋"/>
                <w:color w:val="auto"/>
                <w:sz w:val="24"/>
                <w:szCs w:val="24"/>
                <w:highlight w:val="none"/>
              </w:rPr>
            </w:pPr>
          </w:p>
        </w:tc>
      </w:tr>
      <w:tr w14:paraId="01F9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005A3245">
            <w:pPr>
              <w:pStyle w:val="33"/>
              <w:jc w:val="center"/>
              <w:rPr>
                <w:rFonts w:hint="eastAsia" w:ascii="仿宋" w:hAnsi="仿宋" w:eastAsia="仿宋" w:cs="仿宋"/>
                <w:color w:val="auto"/>
                <w:sz w:val="24"/>
                <w:szCs w:val="24"/>
                <w:highlight w:val="none"/>
              </w:rPr>
            </w:pPr>
          </w:p>
        </w:tc>
        <w:tc>
          <w:tcPr>
            <w:tcW w:w="3789" w:type="dxa"/>
            <w:vAlign w:val="center"/>
          </w:tcPr>
          <w:p w14:paraId="12699222">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对采购过程中其它事项提出的质疑</w:t>
            </w:r>
          </w:p>
        </w:tc>
        <w:tc>
          <w:tcPr>
            <w:tcW w:w="2685" w:type="dxa"/>
            <w:vMerge w:val="continue"/>
            <w:vAlign w:val="center"/>
          </w:tcPr>
          <w:p w14:paraId="5686BA63">
            <w:pPr>
              <w:pStyle w:val="33"/>
              <w:jc w:val="center"/>
              <w:rPr>
                <w:rFonts w:hint="eastAsia" w:ascii="仿宋" w:hAnsi="仿宋" w:eastAsia="仿宋" w:cs="仿宋"/>
                <w:color w:val="auto"/>
                <w:sz w:val="24"/>
                <w:szCs w:val="24"/>
                <w:highlight w:val="none"/>
              </w:rPr>
            </w:pPr>
          </w:p>
        </w:tc>
      </w:tr>
      <w:tr w14:paraId="18E6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14:paraId="4EE0906B">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对采购结果提出质疑</w:t>
            </w:r>
          </w:p>
        </w:tc>
        <w:tc>
          <w:tcPr>
            <w:tcW w:w="3789" w:type="dxa"/>
            <w:vAlign w:val="center"/>
          </w:tcPr>
          <w:p w14:paraId="3A37BC49">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对采购结果提出的质疑</w:t>
            </w:r>
          </w:p>
        </w:tc>
        <w:tc>
          <w:tcPr>
            <w:tcW w:w="2685" w:type="dxa"/>
            <w:vMerge w:val="continue"/>
            <w:vAlign w:val="center"/>
          </w:tcPr>
          <w:p w14:paraId="15DBDD0B">
            <w:pPr>
              <w:pStyle w:val="33"/>
              <w:jc w:val="center"/>
              <w:rPr>
                <w:rFonts w:hint="eastAsia" w:ascii="仿宋" w:hAnsi="仿宋" w:eastAsia="仿宋" w:cs="仿宋"/>
                <w:color w:val="auto"/>
                <w:sz w:val="24"/>
                <w:szCs w:val="24"/>
                <w:highlight w:val="none"/>
              </w:rPr>
            </w:pPr>
          </w:p>
        </w:tc>
      </w:tr>
    </w:tbl>
    <w:p w14:paraId="27B2CE8F">
      <w:pPr>
        <w:pStyle w:val="23"/>
        <w:rPr>
          <w:rFonts w:hint="eastAsia" w:ascii="仿宋" w:hAnsi="仿宋" w:eastAsia="仿宋" w:cs="仿宋"/>
          <w:color w:val="auto"/>
          <w:highlight w:val="none"/>
          <w:lang w:val="en-US"/>
        </w:rPr>
      </w:pPr>
    </w:p>
    <w:p w14:paraId="613BC19A">
      <w:pPr>
        <w:pStyle w:val="889"/>
        <w:shd w:val="clear" w:color="auto" w:fill="FFFFFF"/>
        <w:adjustRightInd w:val="0"/>
        <w:snapToGrid w:val="0"/>
        <w:spacing w:before="0" w:beforeAutospacing="0" w:after="0" w:afterAutospacing="0" w:line="360" w:lineRule="auto"/>
        <w:ind w:firstLine="482" w:firstLineChars="200"/>
        <w:contextualSpacing/>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4.4供应商投诉</w:t>
      </w:r>
    </w:p>
    <w:p w14:paraId="00610777">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DE8C6AF">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E50910F">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3DDC818">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D60FEC4">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质疑函、投诉书范本详见附件1、附件2。</w:t>
      </w:r>
    </w:p>
    <w:p w14:paraId="3DDED39C">
      <w:pPr>
        <w:spacing w:line="360" w:lineRule="auto"/>
        <w:rPr>
          <w:rFonts w:hint="eastAsia" w:ascii="仿宋" w:hAnsi="仿宋" w:eastAsia="仿宋" w:cs="仿宋"/>
          <w:color w:val="auto"/>
          <w:sz w:val="24"/>
          <w:highlight w:val="none"/>
        </w:rPr>
      </w:pPr>
      <w:bookmarkStart w:id="75" w:name="_Toc9966"/>
      <w:bookmarkStart w:id="76" w:name="_Toc531358992"/>
      <w:bookmarkStart w:id="77" w:name="_Toc530551837"/>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4.5特别声明</w:t>
      </w:r>
      <w:bookmarkEnd w:id="75"/>
      <w:bookmarkEnd w:id="76"/>
      <w:bookmarkEnd w:id="77"/>
    </w:p>
    <w:p w14:paraId="596BC2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4.5.1 ▲单位负责人为同一人或者存在直接控股、管理关系的不同供应商，不得参加同一合同项下的政府采购活动；</w:t>
      </w:r>
    </w:p>
    <w:p w14:paraId="2F55CD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4.5.2 ▲为采购项目提供整体设计、规范编制或者项目管理、监理、检测等服务的供应商，不得再参加该采购项目的其他采购活动；</w:t>
      </w:r>
    </w:p>
    <w:p w14:paraId="57FC57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14:paraId="2A4392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4.5.4 本项目排名第一的成交候选人未注册成为浙江省政府采购网“正式供应商”的，将会影响该项目合同备案及付款，由此造成的不利影响由供应商自行承担。</w:t>
      </w:r>
    </w:p>
    <w:p w14:paraId="5802CAE8">
      <w:pPr>
        <w:pStyle w:val="140"/>
        <w:snapToGrid w:val="0"/>
        <w:spacing w:before="0"/>
        <w:ind w:firstLine="360"/>
        <w:rPr>
          <w:rFonts w:hint="eastAsia" w:ascii="仿宋" w:hAnsi="仿宋" w:eastAsia="仿宋" w:cs="仿宋"/>
          <w:color w:val="auto"/>
          <w:sz w:val="18"/>
          <w:szCs w:val="18"/>
          <w:highlight w:val="none"/>
        </w:rPr>
      </w:pPr>
    </w:p>
    <w:p w14:paraId="3FCEA5DA">
      <w:pPr>
        <w:pStyle w:val="60"/>
        <w:widowControl w:val="0"/>
        <w:numPr>
          <w:ilvl w:val="0"/>
          <w:numId w:val="5"/>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78" w:name="_Toc18006"/>
      <w:bookmarkStart w:id="79" w:name="_Toc19561"/>
      <w:bookmarkStart w:id="80" w:name="_Toc139797600"/>
      <w:r>
        <w:rPr>
          <w:rFonts w:hint="eastAsia" w:ascii="仿宋" w:hAnsi="仿宋" w:eastAsia="仿宋" w:cs="仿宋"/>
          <w:bCs/>
          <w:color w:val="auto"/>
          <w:kern w:val="2"/>
          <w:sz w:val="30"/>
          <w:szCs w:val="30"/>
          <w:highlight w:val="none"/>
          <w:lang w:val="en-US"/>
        </w:rPr>
        <w:t>采购文件的构成、澄清、修改</w:t>
      </w:r>
      <w:bookmarkEnd w:id="78"/>
      <w:bookmarkEnd w:id="79"/>
      <w:bookmarkEnd w:id="80"/>
    </w:p>
    <w:p w14:paraId="7FDA8ACD">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81" w:name="_Toc7893"/>
      <w:bookmarkStart w:id="82" w:name="_Toc139797601"/>
      <w:bookmarkStart w:id="83" w:name="_Toc5716"/>
      <w:r>
        <w:rPr>
          <w:rFonts w:hint="eastAsia" w:ascii="仿宋" w:hAnsi="仿宋" w:eastAsia="仿宋" w:cs="仿宋"/>
          <w:color w:val="auto"/>
          <w:szCs w:val="20"/>
          <w:highlight w:val="none"/>
          <w:lang w:val="zh-CN"/>
        </w:rPr>
        <w:t>采购文件的构成</w:t>
      </w:r>
      <w:bookmarkEnd w:id="81"/>
      <w:bookmarkEnd w:id="82"/>
      <w:bookmarkEnd w:id="83"/>
    </w:p>
    <w:p w14:paraId="0CA12D3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60176BA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5.1.1竞争性磋商公告（邀请）；</w:t>
      </w:r>
    </w:p>
    <w:p w14:paraId="78AC089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411563E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1F7E67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0DE2A9B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BEFFE1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磋商响应文件格式。</w:t>
      </w:r>
    </w:p>
    <w:p w14:paraId="176F66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6F0ECA76">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84" w:name="_Toc139797602"/>
      <w:bookmarkStart w:id="85" w:name="_Toc30293"/>
      <w:bookmarkStart w:id="86" w:name="_Toc25182"/>
      <w:r>
        <w:rPr>
          <w:rFonts w:hint="eastAsia" w:ascii="仿宋" w:hAnsi="仿宋" w:eastAsia="仿宋" w:cs="仿宋"/>
          <w:color w:val="auto"/>
          <w:szCs w:val="20"/>
          <w:highlight w:val="none"/>
          <w:lang w:val="zh-CN"/>
        </w:rPr>
        <w:t>采购文件的澄清、修改</w:t>
      </w:r>
      <w:bookmarkEnd w:id="84"/>
      <w:bookmarkEnd w:id="85"/>
      <w:bookmarkEnd w:id="86"/>
    </w:p>
    <w:p w14:paraId="4B3CB4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供应商应仔细阅读和检查磋商文件的全部内容。发现其中有误或有不合理要求的，应当在磋商文件的澄清、修改截止时间前以书面形式要求采购人或采购代理机构对磋商文件予以澄清、修改；</w:t>
      </w:r>
    </w:p>
    <w:p w14:paraId="60950F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澄清或修改内容可能影响磋商响应文件编制的，采购代理机构在响应文件提交截止时间5日前，将以发布更正公告的形式通知各潜在的供应商。不足5日的，采购代理机构有权顺延响应文件提交截止时间；</w:t>
      </w:r>
    </w:p>
    <w:p w14:paraId="40F449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响应文件提交截止时间前，采购代理机构可以对发出的磋商文件进行必要的澄清或修改，澄清或修改后的补充文件，作为磋商文件的组成部分，对各供应商起同等约束作用；</w:t>
      </w:r>
    </w:p>
    <w:p w14:paraId="050FDA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澄清、修改等更正内容发布网址：政采云平台（https://www.zcygov.cn/） ；</w:t>
      </w:r>
    </w:p>
    <w:p w14:paraId="518D39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   当磋商文件与澄清或修改文件就同一内容的表述不一致时，以最后发出的澄清或修改文件为准。</w:t>
      </w:r>
    </w:p>
    <w:p w14:paraId="1099AC02">
      <w:pPr>
        <w:pStyle w:val="140"/>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2D82AD28">
      <w:pPr>
        <w:rPr>
          <w:rFonts w:hint="eastAsia" w:ascii="仿宋" w:hAnsi="仿宋" w:eastAsia="仿宋" w:cs="仿宋"/>
          <w:color w:val="auto"/>
          <w:highlight w:val="none"/>
        </w:rPr>
      </w:pPr>
    </w:p>
    <w:p w14:paraId="0C22D817">
      <w:pPr>
        <w:pStyle w:val="60"/>
        <w:widowControl w:val="0"/>
        <w:numPr>
          <w:ilvl w:val="0"/>
          <w:numId w:val="5"/>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87" w:name="_Toc20943"/>
      <w:bookmarkStart w:id="88" w:name="_Toc1807"/>
      <w:bookmarkStart w:id="89" w:name="_Toc139797603"/>
      <w:r>
        <w:rPr>
          <w:rFonts w:hint="eastAsia" w:ascii="仿宋" w:hAnsi="仿宋" w:eastAsia="仿宋" w:cs="仿宋"/>
          <w:bCs/>
          <w:color w:val="auto"/>
          <w:kern w:val="2"/>
          <w:sz w:val="30"/>
          <w:szCs w:val="30"/>
          <w:highlight w:val="none"/>
          <w:lang w:val="en-US"/>
        </w:rPr>
        <w:t>提交响应文件</w:t>
      </w:r>
      <w:bookmarkEnd w:id="87"/>
      <w:bookmarkEnd w:id="88"/>
      <w:bookmarkEnd w:id="89"/>
    </w:p>
    <w:p w14:paraId="065B384D">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90" w:name="_Toc11270"/>
      <w:bookmarkStart w:id="91" w:name="_Toc139797604"/>
      <w:bookmarkStart w:id="92" w:name="_Toc19106"/>
      <w:r>
        <w:rPr>
          <w:rFonts w:hint="eastAsia" w:ascii="仿宋" w:hAnsi="仿宋" w:eastAsia="仿宋" w:cs="仿宋"/>
          <w:color w:val="auto"/>
          <w:szCs w:val="20"/>
          <w:highlight w:val="none"/>
          <w:lang w:val="zh-CN"/>
        </w:rPr>
        <w:t>备份响应文件</w:t>
      </w:r>
      <w:bookmarkEnd w:id="90"/>
      <w:bookmarkEnd w:id="91"/>
      <w:bookmarkEnd w:id="92"/>
    </w:p>
    <w:p w14:paraId="7A7A6A45">
      <w:pPr>
        <w:pStyle w:val="33"/>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7.1供应商在电子交易平台传输递交响应文件后，还可以在响应文件提交（上传）截止时间前直接提交或者以邮件方式递交备份响应文件1份，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0DE3F3F7">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7.2备份响应文件须在“政采云投标客户端”制作生成，以电子邮件方式提交一份，由供应商自行确定是否提交；若提交请将备份磋商响应文件以电子邮件的形式发送至</w:t>
      </w:r>
      <w:r>
        <w:rPr>
          <w:rFonts w:hint="eastAsia" w:ascii="仿宋" w:hAnsi="仿宋" w:eastAsia="仿宋" w:cs="仿宋"/>
          <w:snapToGrid/>
          <w:color w:val="auto"/>
          <w:sz w:val="24"/>
          <w:szCs w:val="24"/>
          <w:highlight w:val="none"/>
        </w:rPr>
        <w:t>（596722349@qq.com）。</w:t>
      </w:r>
    </w:p>
    <w:p w14:paraId="71C1CDB7">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51C9CD7A">
      <w:pPr>
        <w:pStyle w:val="33"/>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7.4</w:t>
      </w: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4"/>
          <w:highlight w:val="none"/>
        </w:rPr>
        <w:t>供应商仅提交备份响应文件，未在电子交易平台传输递交响应文件的，响应文件无效。</w:t>
      </w:r>
    </w:p>
    <w:p w14:paraId="4ED9C18D">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93" w:name="_Toc15282"/>
      <w:bookmarkStart w:id="94" w:name="_Toc27351"/>
      <w:bookmarkStart w:id="95" w:name="_Toc139797605"/>
      <w:r>
        <w:rPr>
          <w:rFonts w:hint="eastAsia" w:ascii="仿宋" w:hAnsi="仿宋" w:eastAsia="仿宋" w:cs="仿宋"/>
          <w:color w:val="auto"/>
          <w:szCs w:val="20"/>
          <w:highlight w:val="none"/>
          <w:lang w:val="zh-CN"/>
        </w:rPr>
        <w:t>采购文件的获取</w:t>
      </w:r>
      <w:bookmarkEnd w:id="93"/>
      <w:bookmarkEnd w:id="94"/>
      <w:bookmarkEnd w:id="95"/>
    </w:p>
    <w:p w14:paraId="6E4793AD">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60A07019">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96" w:name="_Toc10729"/>
      <w:bookmarkStart w:id="97" w:name="_Toc9434"/>
      <w:bookmarkStart w:id="98" w:name="_Toc139797606"/>
      <w:r>
        <w:rPr>
          <w:rFonts w:hint="eastAsia" w:ascii="仿宋" w:hAnsi="仿宋" w:eastAsia="仿宋" w:cs="仿宋"/>
          <w:color w:val="auto"/>
          <w:szCs w:val="20"/>
          <w:highlight w:val="none"/>
          <w:lang w:val="zh-CN"/>
        </w:rPr>
        <w:t>磋商前答疑会或现场考察</w:t>
      </w:r>
      <w:bookmarkEnd w:id="96"/>
      <w:bookmarkEnd w:id="97"/>
      <w:bookmarkEnd w:id="98"/>
    </w:p>
    <w:p w14:paraId="2BB56C3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采购人组织潜在供应商现场考察或者召开磋商前答疑会的，潜在供应商按第四部分供应商须知前附表的规定参加现场考察或者磋商前答疑会。</w:t>
      </w:r>
    </w:p>
    <w:p w14:paraId="410CCFE4">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99" w:name="_Toc14040"/>
      <w:bookmarkStart w:id="100" w:name="_Toc31937"/>
      <w:bookmarkStart w:id="101" w:name="_Toc139797607"/>
      <w:r>
        <w:rPr>
          <w:rFonts w:hint="eastAsia" w:ascii="仿宋" w:hAnsi="仿宋" w:eastAsia="仿宋" w:cs="仿宋"/>
          <w:color w:val="auto"/>
          <w:szCs w:val="20"/>
          <w:highlight w:val="none"/>
          <w:lang w:val="zh-CN"/>
        </w:rPr>
        <w:t>磋商保证金</w:t>
      </w:r>
      <w:bookmarkEnd w:id="99"/>
      <w:bookmarkEnd w:id="100"/>
      <w:bookmarkEnd w:id="101"/>
    </w:p>
    <w:p w14:paraId="62D77B47">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73AA6B25">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02" w:name="_Toc139797608"/>
      <w:bookmarkStart w:id="103" w:name="_Toc20732"/>
      <w:bookmarkStart w:id="104" w:name="_Toc3121"/>
      <w:r>
        <w:rPr>
          <w:rFonts w:hint="eastAsia" w:ascii="仿宋" w:hAnsi="仿宋" w:eastAsia="仿宋" w:cs="仿宋"/>
          <w:color w:val="auto"/>
          <w:szCs w:val="20"/>
          <w:highlight w:val="none"/>
          <w:lang w:val="zh-CN"/>
        </w:rPr>
        <w:t>响应文件的语言</w:t>
      </w:r>
      <w:bookmarkEnd w:id="102"/>
      <w:bookmarkEnd w:id="103"/>
      <w:bookmarkEnd w:id="104"/>
    </w:p>
    <w:p w14:paraId="10475634">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5F0C5AA1">
      <w:pPr>
        <w:rPr>
          <w:rFonts w:hint="eastAsia" w:ascii="仿宋" w:hAnsi="仿宋" w:eastAsia="仿宋" w:cs="仿宋"/>
          <w:color w:val="auto"/>
          <w:highlight w:val="none"/>
          <w:lang w:val="zh-CN"/>
        </w:rPr>
      </w:pPr>
    </w:p>
    <w:p w14:paraId="2C9431EE">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05" w:name="_Toc25769"/>
      <w:bookmarkStart w:id="106" w:name="_Toc139797609"/>
      <w:bookmarkStart w:id="107" w:name="_Toc8617"/>
      <w:r>
        <w:rPr>
          <w:rFonts w:hint="eastAsia" w:ascii="仿宋" w:hAnsi="仿宋" w:eastAsia="仿宋" w:cs="仿宋"/>
          <w:color w:val="auto"/>
          <w:szCs w:val="20"/>
          <w:highlight w:val="none"/>
          <w:lang w:val="zh-CN"/>
        </w:rPr>
        <w:t>响应文件的组成</w:t>
      </w:r>
      <w:bookmarkEnd w:id="105"/>
      <w:bookmarkEnd w:id="106"/>
      <w:bookmarkEnd w:id="107"/>
    </w:p>
    <w:p w14:paraId="035E08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资格审查文件</w:t>
      </w:r>
      <w:r>
        <w:rPr>
          <w:rFonts w:hint="eastAsia" w:ascii="仿宋" w:hAnsi="仿宋" w:eastAsia="仿宋" w:cs="仿宋"/>
          <w:color w:val="auto"/>
          <w:sz w:val="24"/>
          <w:highlight w:val="none"/>
        </w:rPr>
        <w:t>：</w:t>
      </w:r>
    </w:p>
    <w:p w14:paraId="4C02D1FB">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资格审查文件的组成：见采购文件第六部分。</w:t>
      </w:r>
    </w:p>
    <w:p w14:paraId="4AF6A6AB">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资信商务及技术文件</w:t>
      </w:r>
      <w:r>
        <w:rPr>
          <w:rFonts w:hint="eastAsia" w:ascii="仿宋" w:hAnsi="仿宋" w:eastAsia="仿宋" w:cs="仿宋"/>
          <w:b/>
          <w:bCs/>
          <w:color w:val="auto"/>
          <w:sz w:val="24"/>
          <w:highlight w:val="none"/>
          <w:lang w:val="zh-CN"/>
        </w:rPr>
        <w:t>：</w:t>
      </w:r>
    </w:p>
    <w:p w14:paraId="0304F98E">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资信商务及技术文件的组成：见采购文件第六部分。</w:t>
      </w:r>
    </w:p>
    <w:p w14:paraId="629188E2">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6B78A404">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报价文件的组成：见采购文件第六部分。</w:t>
      </w:r>
    </w:p>
    <w:p w14:paraId="16A44E61">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7E17AC53">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77CA31EF">
      <w:pPr>
        <w:rPr>
          <w:rFonts w:hint="eastAsia" w:ascii="仿宋" w:hAnsi="仿宋" w:eastAsia="仿宋" w:cs="仿宋"/>
          <w:color w:val="auto"/>
          <w:highlight w:val="none"/>
        </w:rPr>
      </w:pPr>
    </w:p>
    <w:p w14:paraId="284C12F1">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08" w:name="_Toc139797610"/>
      <w:bookmarkStart w:id="109" w:name="_Toc10969"/>
      <w:bookmarkStart w:id="110" w:name="_Toc25607"/>
      <w:r>
        <w:rPr>
          <w:rFonts w:hint="eastAsia" w:ascii="仿宋" w:hAnsi="仿宋" w:eastAsia="仿宋" w:cs="仿宋"/>
          <w:color w:val="auto"/>
          <w:szCs w:val="20"/>
          <w:highlight w:val="none"/>
          <w:lang w:val="zh-CN"/>
        </w:rPr>
        <w:t>响应文件的编制</w:t>
      </w:r>
      <w:bookmarkEnd w:id="108"/>
      <w:bookmarkEnd w:id="109"/>
      <w:bookmarkEnd w:id="110"/>
    </w:p>
    <w:p w14:paraId="4B1F681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本磋商文件中若有多标项的，若参与多标项磋商的，则按每个标项分别独立编制磋商响应文件。</w:t>
      </w:r>
    </w:p>
    <w:p w14:paraId="56D6102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 xml:space="preserve">13.2 </w:t>
      </w:r>
      <w:r>
        <w:rPr>
          <w:rFonts w:hint="eastAsia" w:ascii="仿宋" w:hAnsi="仿宋" w:eastAsia="仿宋" w:cs="仿宋"/>
          <w:color w:val="auto"/>
          <w:kern w:val="0"/>
          <w:sz w:val="24"/>
          <w:highlight w:val="none"/>
          <w:lang w:val="zh-CN"/>
        </w:rPr>
        <w:t>响应文件分为资格审查文件、资信商务及技术文件、报价文件三部分。各供应商在编制响应文件时请按照采购文件第六部分规定的格式进行，混乱的编排导致响应文件被误读或磋商小组查找不到有效文件是供应商的风险。</w:t>
      </w:r>
    </w:p>
    <w:p w14:paraId="0D032E4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供应商进行电子投标应安装客户端软件—“政采云电子交易客户端”，并按照采购文件和电子交易平台的要求编制并加密响应文件。</w:t>
      </w:r>
      <w:r>
        <w:rPr>
          <w:rFonts w:hint="eastAsia" w:ascii="仿宋" w:hAnsi="仿宋" w:eastAsia="仿宋" w:cs="仿宋"/>
          <w:b/>
          <w:bCs/>
          <w:color w:val="auto"/>
          <w:sz w:val="24"/>
          <w:highlight w:val="none"/>
          <w:lang w:val="zh-CN"/>
        </w:rPr>
        <w:t>供应商未按规定加密的响应文件，电子交易平台将拒收并提示。</w:t>
      </w:r>
    </w:p>
    <w:p w14:paraId="2CCC8A2C">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1D08DE33">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11" w:name="_Toc32177"/>
      <w:bookmarkStart w:id="112" w:name="_Toc2733"/>
      <w:bookmarkStart w:id="113" w:name="_Toc139797611"/>
      <w:r>
        <w:rPr>
          <w:rFonts w:hint="eastAsia" w:ascii="仿宋" w:hAnsi="仿宋" w:eastAsia="仿宋" w:cs="仿宋"/>
          <w:color w:val="auto"/>
          <w:szCs w:val="20"/>
          <w:highlight w:val="none"/>
          <w:lang w:val="zh-CN"/>
        </w:rPr>
        <w:t>响应文件的签署、盖章</w:t>
      </w:r>
      <w:bookmarkEnd w:id="111"/>
      <w:bookmarkEnd w:id="112"/>
      <w:bookmarkEnd w:id="113"/>
    </w:p>
    <w:p w14:paraId="17F667BE">
      <w:pPr>
        <w:pStyle w:val="14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14.1响应文件按照采购文件第六部分格式要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bCs/>
          <w:color w:val="auto"/>
          <w:szCs w:val="24"/>
          <w:highlight w:val="none"/>
        </w:rPr>
        <w:t>供应商的响应文件未按照采购文件要求签署、盖章的，其响应文件无效。</w:t>
      </w:r>
    </w:p>
    <w:p w14:paraId="6413AC94">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7E7C7161">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14.3采购文件对响应文件签署、盖章的要求适用于电子签名。</w:t>
      </w:r>
    </w:p>
    <w:p w14:paraId="7189D1FA">
      <w:pPr>
        <w:pStyle w:val="140"/>
        <w:snapToGrid w:val="0"/>
        <w:spacing w:before="0"/>
        <w:ind w:firstLine="0" w:firstLineChars="0"/>
        <w:rPr>
          <w:rFonts w:hint="eastAsia" w:ascii="仿宋" w:hAnsi="仿宋" w:eastAsia="仿宋" w:cs="仿宋"/>
          <w:b/>
          <w:color w:val="auto"/>
          <w:szCs w:val="24"/>
          <w:highlight w:val="none"/>
        </w:rPr>
      </w:pPr>
    </w:p>
    <w:p w14:paraId="5B4ED09E">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14" w:name="_Toc27825"/>
      <w:bookmarkStart w:id="115" w:name="_Toc139797612"/>
      <w:bookmarkStart w:id="116" w:name="_Toc6235"/>
      <w:r>
        <w:rPr>
          <w:rFonts w:hint="eastAsia" w:ascii="仿宋" w:hAnsi="仿宋" w:eastAsia="仿宋" w:cs="仿宋"/>
          <w:color w:val="auto"/>
          <w:szCs w:val="20"/>
          <w:highlight w:val="none"/>
          <w:lang w:val="zh-CN"/>
        </w:rPr>
        <w:t>响应文件的提交、补充、修改、撤回</w:t>
      </w:r>
      <w:bookmarkEnd w:id="114"/>
      <w:bookmarkEnd w:id="115"/>
      <w:bookmarkEnd w:id="116"/>
    </w:p>
    <w:p w14:paraId="24319A35">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w:t>
      </w:r>
      <w:r>
        <w:rPr>
          <w:rFonts w:hint="eastAsia" w:ascii="仿宋" w:hAnsi="仿宋" w:eastAsia="仿宋" w:cs="仿宋"/>
          <w:b/>
          <w:bCs/>
          <w:color w:val="auto"/>
          <w:szCs w:val="24"/>
          <w:highlight w:val="none"/>
        </w:rPr>
        <w:t>响应文件提交（上传）截止时间后递交的响应文件，电子交易平台将拒收。</w:t>
      </w:r>
    </w:p>
    <w:p w14:paraId="5EE861A9">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在响应截止时间以后，不能补充、修改响应文件。</w:t>
      </w:r>
    </w:p>
    <w:p w14:paraId="72378DA4">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15.3 在响应截止时间以后，不能补充、修改响应文件。</w:t>
      </w:r>
    </w:p>
    <w:p w14:paraId="7B475DD4">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15.4 在提交“最后报价”后，供应商不能退出磋商。</w:t>
      </w:r>
    </w:p>
    <w:p w14:paraId="3E539803">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15.5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FDC5C6D">
      <w:pPr>
        <w:pStyle w:val="140"/>
        <w:snapToGrid w:val="0"/>
        <w:spacing w:before="0"/>
        <w:ind w:firstLine="480"/>
        <w:rPr>
          <w:rFonts w:hint="eastAsia" w:ascii="仿宋" w:hAnsi="仿宋" w:eastAsia="仿宋" w:cs="仿宋"/>
          <w:color w:val="auto"/>
          <w:szCs w:val="24"/>
          <w:highlight w:val="none"/>
        </w:rPr>
      </w:pPr>
    </w:p>
    <w:p w14:paraId="6FC5A4C8">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17" w:name="_Toc17528"/>
      <w:bookmarkStart w:id="118" w:name="_Toc139797613"/>
      <w:bookmarkStart w:id="119" w:name="_Toc10035"/>
      <w:r>
        <w:rPr>
          <w:rFonts w:hint="eastAsia" w:ascii="仿宋" w:hAnsi="仿宋" w:eastAsia="仿宋" w:cs="仿宋"/>
          <w:color w:val="auto"/>
          <w:szCs w:val="20"/>
          <w:highlight w:val="none"/>
          <w:lang w:val="zh-CN"/>
        </w:rPr>
        <w:t>响应文件的无效处理</w:t>
      </w:r>
      <w:bookmarkEnd w:id="117"/>
      <w:bookmarkEnd w:id="118"/>
      <w:bookmarkEnd w:id="119"/>
    </w:p>
    <w:p w14:paraId="51EC0685">
      <w:pPr>
        <w:pStyle w:val="24"/>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有采购文件第七部分4.2规定的情形之一的，响应文件无效：</w:t>
      </w:r>
    </w:p>
    <w:p w14:paraId="1F83DC3A">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20" w:name="_Toc28337"/>
      <w:bookmarkStart w:id="121" w:name="_Toc27328"/>
      <w:bookmarkStart w:id="122" w:name="_Toc139797614"/>
      <w:r>
        <w:rPr>
          <w:rFonts w:hint="eastAsia" w:ascii="仿宋" w:hAnsi="仿宋" w:eastAsia="仿宋" w:cs="仿宋"/>
          <w:color w:val="auto"/>
          <w:szCs w:val="20"/>
          <w:highlight w:val="none"/>
          <w:lang w:val="zh-CN"/>
        </w:rPr>
        <w:t>响应文件有效期</w:t>
      </w:r>
      <w:bookmarkEnd w:id="120"/>
      <w:bookmarkEnd w:id="121"/>
      <w:bookmarkEnd w:id="122"/>
    </w:p>
    <w:p w14:paraId="16C1AFED">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0DA8E125">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45807F80">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60DBF6D">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23" w:name="_Toc139797615"/>
      <w:bookmarkStart w:id="124" w:name="_Toc10520"/>
      <w:bookmarkStart w:id="125" w:name="_Toc23356"/>
      <w:r>
        <w:rPr>
          <w:rFonts w:hint="eastAsia" w:ascii="仿宋" w:hAnsi="仿宋" w:eastAsia="仿宋" w:cs="仿宋"/>
          <w:bCs/>
          <w:color w:val="auto"/>
          <w:kern w:val="2"/>
          <w:sz w:val="30"/>
          <w:szCs w:val="30"/>
          <w:highlight w:val="none"/>
          <w:lang w:val="en-US"/>
        </w:rPr>
        <w:t>响应文件开启、资格审查与信用信息查询</w:t>
      </w:r>
      <w:bookmarkEnd w:id="123"/>
      <w:bookmarkEnd w:id="124"/>
      <w:bookmarkEnd w:id="125"/>
    </w:p>
    <w:p w14:paraId="445DE3BF">
      <w:pPr>
        <w:spacing w:line="360" w:lineRule="auto"/>
        <w:ind w:firstLine="480" w:firstLineChars="200"/>
        <w:rPr>
          <w:rFonts w:hint="eastAsia"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lang w:val="zh-CN"/>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 w:hAnsi="仿宋" w:eastAsia="仿宋" w:cs="仿宋"/>
          <w:color w:val="auto"/>
          <w:kern w:val="0"/>
          <w:sz w:val="24"/>
          <w:szCs w:val="20"/>
          <w:highlight w:val="none"/>
          <w:lang w:val="en-US" w:eastAsia="zh-CN"/>
        </w:rPr>
        <w:t>95763</w:t>
      </w:r>
      <w:r>
        <w:rPr>
          <w:rFonts w:hint="eastAsia" w:ascii="仿宋" w:hAnsi="仿宋" w:eastAsia="仿宋" w:cs="仿宋"/>
          <w:color w:val="auto"/>
          <w:kern w:val="0"/>
          <w:sz w:val="24"/>
          <w:szCs w:val="20"/>
          <w:highlight w:val="none"/>
          <w:lang w:val="zh-CN"/>
        </w:rPr>
        <w:t>）。</w:t>
      </w:r>
    </w:p>
    <w:p w14:paraId="407A100D">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26" w:name="_Toc30271"/>
      <w:bookmarkStart w:id="127" w:name="_Toc139797616"/>
      <w:bookmarkStart w:id="128" w:name="_Toc9582"/>
      <w:r>
        <w:rPr>
          <w:rFonts w:hint="eastAsia" w:ascii="仿宋" w:hAnsi="仿宋" w:eastAsia="仿宋" w:cs="仿宋"/>
          <w:color w:val="auto"/>
          <w:szCs w:val="20"/>
          <w:highlight w:val="none"/>
          <w:lang w:val="zh-CN"/>
        </w:rPr>
        <w:t>响应文件开启</w:t>
      </w:r>
      <w:bookmarkEnd w:id="126"/>
      <w:bookmarkEnd w:id="127"/>
      <w:bookmarkEnd w:id="128"/>
      <w:r>
        <w:rPr>
          <w:rFonts w:hint="eastAsia" w:ascii="仿宋" w:hAnsi="仿宋" w:eastAsia="仿宋" w:cs="仿宋"/>
          <w:color w:val="auto"/>
          <w:szCs w:val="20"/>
          <w:highlight w:val="none"/>
          <w:lang w:val="zh-CN"/>
        </w:rPr>
        <w:t xml:space="preserve"> </w:t>
      </w:r>
    </w:p>
    <w:p w14:paraId="1FCAF135">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18.1采购代理机构按照磋商文件规定的时间通过电子交易平台组织响应文件开启，所有供应商均应当准时在线参加，否则视同认可开启结果，事后不得对采购相关人员、开启过程和开启结果提出质疑。</w:t>
      </w:r>
      <w:r>
        <w:rPr>
          <w:rFonts w:hint="eastAsia" w:ascii="仿宋" w:hAnsi="仿宋" w:eastAsia="仿宋" w:cs="仿宋"/>
          <w:b/>
          <w:bCs/>
          <w:color w:val="auto"/>
          <w:sz w:val="24"/>
          <w:highlight w:val="none"/>
        </w:rPr>
        <w:t>供应商数量不符合规定的，不得开启响应文件。</w:t>
      </w:r>
    </w:p>
    <w:p w14:paraId="493BE972">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完成在线解密（解密时间为响应文件提交截止时间后30分钟内）。</w:t>
      </w:r>
    </w:p>
    <w:p w14:paraId="5DFB51DF">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464A1877">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29" w:name="_Toc139797617"/>
      <w:bookmarkStart w:id="130" w:name="_Toc23679"/>
      <w:bookmarkStart w:id="131" w:name="_Toc21308"/>
      <w:r>
        <w:rPr>
          <w:rFonts w:hint="eastAsia" w:ascii="仿宋" w:hAnsi="仿宋" w:eastAsia="仿宋" w:cs="仿宋"/>
          <w:color w:val="auto"/>
          <w:szCs w:val="20"/>
          <w:highlight w:val="none"/>
          <w:lang w:val="zh-CN"/>
        </w:rPr>
        <w:t>资格审查</w:t>
      </w:r>
      <w:bookmarkEnd w:id="129"/>
      <w:bookmarkEnd w:id="130"/>
      <w:bookmarkEnd w:id="131"/>
    </w:p>
    <w:p w14:paraId="5C5DEB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7F98AE4F">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46381E8C">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2188A593">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66772307">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  ▲资格审查：全部满足下表要求的供应商为合格供应商，否则资格审查不予以通过；</w:t>
      </w:r>
    </w:p>
    <w:tbl>
      <w:tblPr>
        <w:tblStyle w:val="63"/>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014"/>
        <w:gridCol w:w="6051"/>
      </w:tblGrid>
      <w:tr w14:paraId="66F2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70F773BE">
            <w:pPr>
              <w:ind w:left="-90" w:leftChars="-43" w:right="-101" w:rightChars="-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14" w:type="dxa"/>
            <w:vAlign w:val="center"/>
          </w:tcPr>
          <w:p w14:paraId="66323592">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资格审查内容</w:t>
            </w:r>
          </w:p>
        </w:tc>
        <w:tc>
          <w:tcPr>
            <w:tcW w:w="6051" w:type="dxa"/>
            <w:vAlign w:val="center"/>
          </w:tcPr>
          <w:p w14:paraId="34CC47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审查因素</w:t>
            </w:r>
          </w:p>
        </w:tc>
      </w:tr>
      <w:tr w14:paraId="4888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restart"/>
            <w:vAlign w:val="center"/>
          </w:tcPr>
          <w:p w14:paraId="22E9CEB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14" w:type="dxa"/>
            <w:vAlign w:val="center"/>
          </w:tcPr>
          <w:p w14:paraId="6CB334A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w:t>
            </w:r>
          </w:p>
        </w:tc>
        <w:tc>
          <w:tcPr>
            <w:tcW w:w="6051" w:type="dxa"/>
            <w:vAlign w:val="center"/>
          </w:tcPr>
          <w:p w14:paraId="078EA593">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营业期限在有效期内；</w:t>
            </w:r>
          </w:p>
        </w:tc>
      </w:tr>
      <w:tr w14:paraId="7617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6488B3D1">
            <w:pPr>
              <w:jc w:val="center"/>
              <w:rPr>
                <w:rFonts w:hint="eastAsia" w:ascii="仿宋" w:hAnsi="仿宋" w:eastAsia="仿宋" w:cs="仿宋"/>
                <w:color w:val="auto"/>
                <w:sz w:val="24"/>
                <w:highlight w:val="none"/>
              </w:rPr>
            </w:pPr>
          </w:p>
        </w:tc>
        <w:tc>
          <w:tcPr>
            <w:tcW w:w="2014" w:type="dxa"/>
            <w:vAlign w:val="center"/>
          </w:tcPr>
          <w:p w14:paraId="3D681061">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负责人身份</w:t>
            </w:r>
          </w:p>
        </w:tc>
        <w:tc>
          <w:tcPr>
            <w:tcW w:w="6051" w:type="dxa"/>
            <w:vAlign w:val="center"/>
          </w:tcPr>
          <w:p w14:paraId="08204DB6">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负责人身份证正、反面电子文档；</w:t>
            </w:r>
          </w:p>
          <w:p w14:paraId="10FD9F97">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和营业执照上的法定代表人或负责人一致；</w:t>
            </w:r>
          </w:p>
        </w:tc>
      </w:tr>
      <w:tr w14:paraId="317F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59BFF488">
            <w:pPr>
              <w:jc w:val="center"/>
              <w:rPr>
                <w:rFonts w:hint="eastAsia" w:ascii="仿宋" w:hAnsi="仿宋" w:eastAsia="仿宋" w:cs="仿宋"/>
                <w:color w:val="auto"/>
                <w:sz w:val="24"/>
                <w:highlight w:val="none"/>
              </w:rPr>
            </w:pPr>
          </w:p>
        </w:tc>
        <w:tc>
          <w:tcPr>
            <w:tcW w:w="2014" w:type="dxa"/>
            <w:vAlign w:val="center"/>
          </w:tcPr>
          <w:p w14:paraId="001F0D52">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授权委托书及委托代理人</w:t>
            </w:r>
          </w:p>
        </w:tc>
        <w:tc>
          <w:tcPr>
            <w:tcW w:w="6051" w:type="dxa"/>
            <w:vAlign w:val="center"/>
          </w:tcPr>
          <w:p w14:paraId="4F0D881D">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是否按授权委托书格式内容填写且盖章；</w:t>
            </w:r>
          </w:p>
          <w:p w14:paraId="09815346">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委托代理人的身份证正、反面电子文档；</w:t>
            </w:r>
          </w:p>
        </w:tc>
      </w:tr>
      <w:tr w14:paraId="52F7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6DD6B4F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14" w:type="dxa"/>
            <w:vAlign w:val="center"/>
          </w:tcPr>
          <w:p w14:paraId="398683E8">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财务状况报告依法缴纳税收和社会保障资金</w:t>
            </w:r>
          </w:p>
        </w:tc>
        <w:tc>
          <w:tcPr>
            <w:tcW w:w="6051" w:type="dxa"/>
            <w:vAlign w:val="center"/>
          </w:tcPr>
          <w:p w14:paraId="2FBAA277">
            <w:pPr>
              <w:rPr>
                <w:rFonts w:hint="eastAsia" w:ascii="仿宋" w:hAnsi="仿宋" w:eastAsia="仿宋" w:cs="仿宋"/>
                <w:color w:val="auto"/>
                <w:highlight w:val="none"/>
              </w:rPr>
            </w:pPr>
            <w:r>
              <w:rPr>
                <w:rFonts w:hint="eastAsia" w:ascii="仿宋" w:hAnsi="仿宋" w:eastAsia="仿宋" w:cs="仿宋"/>
                <w:color w:val="auto"/>
                <w:sz w:val="24"/>
                <w:highlight w:val="none"/>
              </w:rPr>
              <w:t>是否按《具有良好的财务会计制度、依法缴纳税收和社会保障资金的承诺函》格式填写且盖章</w:t>
            </w:r>
          </w:p>
        </w:tc>
      </w:tr>
      <w:tr w14:paraId="6B9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B55940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14" w:type="dxa"/>
            <w:vAlign w:val="center"/>
          </w:tcPr>
          <w:p w14:paraId="537A415F">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履行合同所必需的设备和专业技术能力</w:t>
            </w:r>
          </w:p>
        </w:tc>
        <w:tc>
          <w:tcPr>
            <w:tcW w:w="6051" w:type="dxa"/>
            <w:vAlign w:val="center"/>
          </w:tcPr>
          <w:p w14:paraId="02BDD12C">
            <w:pPr>
              <w:ind w:left="13" w:leftChars="6"/>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是否按《具有履行合同所必需设备和专业技术能力的承诺函》格式填写且盖章</w:t>
            </w:r>
          </w:p>
        </w:tc>
      </w:tr>
      <w:tr w14:paraId="20BD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7152A71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14" w:type="dxa"/>
            <w:vAlign w:val="center"/>
          </w:tcPr>
          <w:p w14:paraId="1A4DF1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无重大违法记录</w:t>
            </w:r>
          </w:p>
        </w:tc>
        <w:tc>
          <w:tcPr>
            <w:tcW w:w="6051" w:type="dxa"/>
            <w:vAlign w:val="center"/>
          </w:tcPr>
          <w:p w14:paraId="620502B4">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是否按《无重大违法记录声明书》格式填写且盖章</w:t>
            </w:r>
          </w:p>
        </w:tc>
      </w:tr>
      <w:tr w14:paraId="7E0B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61AAE0A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14" w:type="dxa"/>
            <w:vAlign w:val="center"/>
          </w:tcPr>
          <w:p w14:paraId="2355A02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信用信息查询</w:t>
            </w:r>
          </w:p>
        </w:tc>
        <w:tc>
          <w:tcPr>
            <w:tcW w:w="6051" w:type="dxa"/>
            <w:vAlign w:val="center"/>
          </w:tcPr>
          <w:p w14:paraId="68BC6716">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查询网址：</w:t>
            </w:r>
          </w:p>
          <w:p w14:paraId="4CB9C4F4">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信用中国（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sz w:val="24"/>
                <w:szCs w:val="24"/>
                <w:highlight w:val="none"/>
              </w:rPr>
              <w:t>www.creditchina.gov.cn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55BDA377">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sz w:val="24"/>
                <w:szCs w:val="24"/>
                <w:highlight w:val="none"/>
              </w:rPr>
              <w:t>www.ccgp.gov.cn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3F6EAF7B">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核对事项：</w:t>
            </w:r>
          </w:p>
          <w:p w14:paraId="6C803266">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有无被列入失信被执行人、重大税收违法失信主体、政府采购严重违法失信行为记录名单；</w:t>
            </w:r>
          </w:p>
          <w:p w14:paraId="71064E40">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注：信用信息已修复的，以修复后的信息为准。</w:t>
            </w:r>
          </w:p>
        </w:tc>
      </w:tr>
      <w:tr w14:paraId="74A6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5BF2DD1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014" w:type="dxa"/>
            <w:vAlign w:val="center"/>
          </w:tcPr>
          <w:p w14:paraId="54A662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w:t>
            </w:r>
          </w:p>
          <w:p w14:paraId="682332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（若有）</w:t>
            </w:r>
          </w:p>
        </w:tc>
        <w:tc>
          <w:tcPr>
            <w:tcW w:w="6051" w:type="dxa"/>
            <w:vAlign w:val="center"/>
          </w:tcPr>
          <w:p w14:paraId="537CA516">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是否按联合体协议书格式内容填写且盖章；</w:t>
            </w:r>
          </w:p>
          <w:p w14:paraId="6D48A915">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联合体各方资料是否齐全；</w:t>
            </w:r>
          </w:p>
          <w:p w14:paraId="29F5D5C6">
            <w:pPr>
              <w:ind w:left="347" w:leftChars="-6" w:right="-78" w:rightChars="-37" w:hanging="360" w:hanging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联合体各方资料审查内容按上述要求提供，委托书由主办方提供一份。</w:t>
            </w:r>
          </w:p>
        </w:tc>
      </w:tr>
      <w:tr w14:paraId="272B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52D7B09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014" w:type="dxa"/>
            <w:vAlign w:val="center"/>
          </w:tcPr>
          <w:p w14:paraId="4CEE04A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分包意向书（若有）</w:t>
            </w:r>
          </w:p>
        </w:tc>
        <w:tc>
          <w:tcPr>
            <w:tcW w:w="6051" w:type="dxa"/>
            <w:vAlign w:val="center"/>
          </w:tcPr>
          <w:p w14:paraId="4CB951DE">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是否按分包意向书格式内容填写且盖章；</w:t>
            </w:r>
          </w:p>
        </w:tc>
      </w:tr>
      <w:tr w14:paraId="3A83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5DB0B2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014" w:type="dxa"/>
            <w:vAlign w:val="center"/>
          </w:tcPr>
          <w:p w14:paraId="442B277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特定资格条件（若有）</w:t>
            </w:r>
          </w:p>
        </w:tc>
        <w:tc>
          <w:tcPr>
            <w:tcW w:w="6051" w:type="dxa"/>
            <w:vAlign w:val="center"/>
          </w:tcPr>
          <w:p w14:paraId="5106E830">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提供特定资格条件相关证书电子文档。</w:t>
            </w:r>
          </w:p>
        </w:tc>
      </w:tr>
      <w:tr w14:paraId="2814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2176EB9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014" w:type="dxa"/>
            <w:vAlign w:val="center"/>
          </w:tcPr>
          <w:p w14:paraId="21381FD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企业类型声明函</w:t>
            </w:r>
          </w:p>
          <w:p w14:paraId="7C7C921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（专门面向中小企业提供）</w:t>
            </w:r>
          </w:p>
        </w:tc>
        <w:tc>
          <w:tcPr>
            <w:tcW w:w="6051" w:type="dxa"/>
            <w:vAlign w:val="center"/>
          </w:tcPr>
          <w:p w14:paraId="762913C9">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是否按声明书格式内容填写且盖章；</w:t>
            </w:r>
          </w:p>
        </w:tc>
      </w:tr>
      <w:tr w14:paraId="11D8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69" w:type="dxa"/>
            <w:gridSpan w:val="3"/>
            <w:vAlign w:val="center"/>
          </w:tcPr>
          <w:p w14:paraId="2D3E416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注：以上资料内容须清晰可辨，模糊不清造成资格审查不予以通过，由供应商自行负责；</w:t>
            </w:r>
          </w:p>
        </w:tc>
      </w:tr>
    </w:tbl>
    <w:p w14:paraId="1339FB33">
      <w:pPr>
        <w:spacing w:line="360" w:lineRule="auto"/>
        <w:ind w:left="960" w:hanging="960" w:hangingChars="400"/>
        <w:rPr>
          <w:rFonts w:hint="eastAsia" w:ascii="仿宋" w:hAnsi="仿宋" w:eastAsia="仿宋" w:cs="仿宋"/>
          <w:color w:val="auto"/>
          <w:sz w:val="24"/>
          <w:highlight w:val="none"/>
        </w:rPr>
      </w:pPr>
    </w:p>
    <w:p w14:paraId="38A34A36">
      <w:pPr>
        <w:spacing w:line="360" w:lineRule="auto"/>
        <w:ind w:left="959" w:leftChars="114"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19.6 供应商家数要求</w:t>
      </w:r>
    </w:p>
    <w:p w14:paraId="57760D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因市场竞争不充分的科研项目以及需要扶持的科技成果转化项目提交最后报价的供应商可以为2家；</w:t>
      </w:r>
    </w:p>
    <w:p w14:paraId="45B843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政府购买服务项目（含政府和社会资格合作项目）在符合性审查、提交最后报价过程中，符合要求的供应商只有2家的，采购活动可以继续进行；</w:t>
      </w:r>
    </w:p>
    <w:p w14:paraId="7AEDC1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上述2种情形除外，采购过程中有效供应商均不得少于3家，否则不得进入评审，并按相关规定重新组织采购。</w:t>
      </w:r>
    </w:p>
    <w:p w14:paraId="302B034F">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32" w:name="_Toc19923"/>
      <w:bookmarkStart w:id="133" w:name="_Toc139797618"/>
      <w:bookmarkStart w:id="134" w:name="_Toc12563"/>
      <w:r>
        <w:rPr>
          <w:rFonts w:hint="eastAsia" w:ascii="仿宋" w:hAnsi="仿宋" w:eastAsia="仿宋" w:cs="仿宋"/>
          <w:color w:val="auto"/>
          <w:szCs w:val="20"/>
          <w:highlight w:val="none"/>
          <w:lang w:val="zh-CN"/>
        </w:rPr>
        <w:t>信用信息查询</w:t>
      </w:r>
      <w:bookmarkEnd w:id="132"/>
      <w:bookmarkEnd w:id="133"/>
      <w:bookmarkEnd w:id="134"/>
    </w:p>
    <w:p w14:paraId="5F6C13F5">
      <w:pPr>
        <w:pStyle w:val="14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7CA9D2C">
      <w:pPr>
        <w:pStyle w:val="14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5DFF7F48">
      <w:pPr>
        <w:pStyle w:val="14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20.3信用信息的使用规则：经查询列入失信被执行人名单、重大税收违法失信主体、政府采购严重违法失信行为记录名单的供应商将被拒绝参与政府采购活动。</w:t>
      </w:r>
    </w:p>
    <w:p w14:paraId="09D6373C">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B6F7739">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35" w:name="_Toc12991"/>
      <w:bookmarkStart w:id="136" w:name="_Toc28621"/>
      <w:bookmarkStart w:id="137" w:name="_Toc139797619"/>
      <w:r>
        <w:rPr>
          <w:rFonts w:hint="eastAsia" w:ascii="仿宋" w:hAnsi="仿宋" w:eastAsia="仿宋" w:cs="仿宋"/>
          <w:bCs/>
          <w:color w:val="auto"/>
          <w:kern w:val="2"/>
          <w:sz w:val="30"/>
          <w:szCs w:val="30"/>
          <w:highlight w:val="none"/>
          <w:lang w:val="en-US"/>
        </w:rPr>
        <w:t>评审</w:t>
      </w:r>
      <w:bookmarkEnd w:id="135"/>
      <w:bookmarkEnd w:id="136"/>
      <w:bookmarkEnd w:id="137"/>
    </w:p>
    <w:p w14:paraId="79530FF8">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38" w:name="_Toc10582"/>
      <w:bookmarkStart w:id="139" w:name="_Toc139797620"/>
      <w:bookmarkStart w:id="140" w:name="_Toc16744"/>
      <w:bookmarkStart w:id="141" w:name="_Toc91899903"/>
      <w:r>
        <w:rPr>
          <w:rFonts w:hint="eastAsia" w:ascii="仿宋" w:hAnsi="仿宋" w:eastAsia="仿宋" w:cs="仿宋"/>
          <w:color w:val="auto"/>
          <w:szCs w:val="20"/>
          <w:highlight w:val="none"/>
          <w:lang w:val="zh-CN"/>
        </w:rPr>
        <w:t>评审办法</w:t>
      </w:r>
      <w:bookmarkEnd w:id="138"/>
      <w:bookmarkEnd w:id="139"/>
      <w:bookmarkEnd w:id="140"/>
    </w:p>
    <w:p w14:paraId="7A30BD09">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w:t>
      </w:r>
      <w:r>
        <w:rPr>
          <w:rFonts w:hint="eastAsia" w:ascii="仿宋" w:hAnsi="仿宋" w:eastAsia="仿宋" w:cs="仿宋"/>
          <w:color w:val="auto"/>
          <w:kern w:val="0"/>
          <w:sz w:val="24"/>
          <w:highlight w:val="none"/>
        </w:rPr>
        <w:t>，按照评审得分由高到低顺序推荐3名成交候选供应商，并编写评审报告。符合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r>
        <w:rPr>
          <w:rFonts w:hint="eastAsia" w:ascii="仿宋" w:hAnsi="仿宋" w:eastAsia="仿宋" w:cs="仿宋"/>
          <w:b/>
          <w:color w:val="auto"/>
          <w:sz w:val="24"/>
          <w:highlight w:val="none"/>
        </w:rPr>
        <w:t>详见采购文件第七部分评审办法。</w:t>
      </w:r>
    </w:p>
    <w:p w14:paraId="25AE68BB">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42" w:name="_Toc6572"/>
      <w:bookmarkStart w:id="143" w:name="_Toc11055"/>
      <w:bookmarkStart w:id="144" w:name="_Toc139797621"/>
      <w:r>
        <w:rPr>
          <w:rFonts w:hint="eastAsia" w:ascii="仿宋" w:hAnsi="仿宋" w:eastAsia="仿宋" w:cs="仿宋"/>
          <w:bCs/>
          <w:color w:val="auto"/>
          <w:kern w:val="2"/>
          <w:sz w:val="30"/>
          <w:szCs w:val="30"/>
          <w:highlight w:val="none"/>
          <w:lang w:val="en-US"/>
        </w:rPr>
        <w:t>成交供应商确定</w:t>
      </w:r>
      <w:bookmarkEnd w:id="142"/>
      <w:bookmarkEnd w:id="143"/>
      <w:bookmarkEnd w:id="144"/>
    </w:p>
    <w:p w14:paraId="3ED01FCD">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45" w:name="_Toc139797622"/>
      <w:bookmarkStart w:id="146" w:name="_Toc3731"/>
      <w:bookmarkStart w:id="147" w:name="_Toc11131"/>
      <w:r>
        <w:rPr>
          <w:rFonts w:hint="eastAsia" w:ascii="仿宋" w:hAnsi="仿宋" w:eastAsia="仿宋" w:cs="仿宋"/>
          <w:color w:val="auto"/>
          <w:szCs w:val="20"/>
          <w:highlight w:val="none"/>
          <w:lang w:val="zh-CN"/>
        </w:rPr>
        <w:t>确定成交供应商</w:t>
      </w:r>
      <w:bookmarkEnd w:id="145"/>
      <w:bookmarkEnd w:id="146"/>
      <w:bookmarkEnd w:id="147"/>
    </w:p>
    <w:p w14:paraId="60974CA3">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22.1政府采购项目实行全流程电子化，评审报告送交、采购结果确定和结果公告均在线完成。采购代理机构在评审结束后2个工作日内将评审报告提交采购人确认，成交通知书和成交结果公告应当在规定时间内同时发出。</w:t>
      </w:r>
    </w:p>
    <w:p w14:paraId="60FDE152">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22.2 采购人应当自收到评审报告之日起5个工作日内，在评审报告确定的成交候选人名单中按顺序确定成交人；</w:t>
      </w:r>
    </w:p>
    <w:p w14:paraId="69B899A1">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22.3 采购人在收到评审报告5个工作日内未按评审报告推荐的成交候选人顺序确定成交人，又不能说明合法理由的，视同按评审报告推荐的顺序确定排名第一的成交候选人为成交人；</w:t>
      </w:r>
    </w:p>
    <w:p w14:paraId="4C220EE5">
      <w:pPr>
        <w:pStyle w:val="14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22.4 成交人拒绝与采购人签订合同的，采购人可以按照评审报告推荐的成交人名单排序，确定下一候选人为成交人，也可以重新开展政府采购活动。</w:t>
      </w:r>
    </w:p>
    <w:p w14:paraId="0DD94911">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48" w:name="_Toc13571"/>
      <w:bookmarkStart w:id="149" w:name="_Toc139797623"/>
      <w:bookmarkStart w:id="150" w:name="_Toc18422"/>
      <w:r>
        <w:rPr>
          <w:rFonts w:hint="eastAsia" w:ascii="仿宋" w:hAnsi="仿宋" w:eastAsia="仿宋" w:cs="仿宋"/>
          <w:color w:val="auto"/>
          <w:szCs w:val="20"/>
          <w:highlight w:val="none"/>
          <w:lang w:val="zh-CN"/>
        </w:rPr>
        <w:t>成交通知与成交结果公告</w:t>
      </w:r>
      <w:bookmarkEnd w:id="148"/>
      <w:bookmarkEnd w:id="149"/>
      <w:bookmarkEnd w:id="150"/>
    </w:p>
    <w:p w14:paraId="13224F7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37D4F76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70998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98CA65C">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23.4采购代理机构将在成交结果公告中附成交通知书，视同向成交人发出</w:t>
      </w:r>
    </w:p>
    <w:p w14:paraId="3614BC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成交通知书，同时成交人应在成交结果公告发布后签订合同前，赴政府采购代理机构项目负责人处领取书面成交通知书；</w:t>
      </w:r>
    </w:p>
    <w:p w14:paraId="733FF58C">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23.5成交通知书发出后，采购人不得改变成交结果，成交人无正当理由不</w:t>
      </w:r>
    </w:p>
    <w:p w14:paraId="309B58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得放弃成交。否则将作为不良行为记录上报财政部门，由财政部门按相关法律法规给予处理。</w:t>
      </w:r>
    </w:p>
    <w:p w14:paraId="144E5302">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51" w:name="_Toc24564"/>
      <w:bookmarkStart w:id="152" w:name="_Toc25938"/>
      <w:bookmarkStart w:id="153" w:name="_Toc139797624"/>
      <w:r>
        <w:rPr>
          <w:rFonts w:hint="eastAsia" w:ascii="仿宋" w:hAnsi="仿宋" w:eastAsia="仿宋" w:cs="仿宋"/>
          <w:bCs/>
          <w:color w:val="auto"/>
          <w:kern w:val="2"/>
          <w:sz w:val="30"/>
          <w:szCs w:val="30"/>
          <w:highlight w:val="none"/>
          <w:lang w:val="en-US"/>
        </w:rPr>
        <w:t>合同授予</w:t>
      </w:r>
      <w:bookmarkEnd w:id="151"/>
      <w:bookmarkEnd w:id="152"/>
      <w:bookmarkEnd w:id="153"/>
    </w:p>
    <w:p w14:paraId="37CDCA89">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54" w:name="_Toc26167"/>
      <w:bookmarkStart w:id="155" w:name="_Toc139797625"/>
      <w:bookmarkStart w:id="156" w:name="_Toc26910"/>
      <w:r>
        <w:rPr>
          <w:rFonts w:hint="eastAsia" w:ascii="仿宋" w:hAnsi="仿宋" w:eastAsia="仿宋" w:cs="仿宋"/>
          <w:color w:val="auto"/>
          <w:szCs w:val="20"/>
          <w:highlight w:val="none"/>
          <w:lang w:val="zh-CN"/>
        </w:rPr>
        <w:t>合同的签订</w:t>
      </w:r>
      <w:bookmarkEnd w:id="154"/>
      <w:bookmarkEnd w:id="155"/>
      <w:bookmarkEnd w:id="156"/>
    </w:p>
    <w:p w14:paraId="579AB6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24.1合同主要条款详见第五部分拟签订的合同文本；</w:t>
      </w:r>
    </w:p>
    <w:p w14:paraId="0453C395">
      <w:pPr>
        <w:widowControl/>
        <w:shd w:val="clear" w:color="auto" w:fill="FFFFFF"/>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24.2</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5C2397DD">
      <w:pPr>
        <w:pStyle w:val="14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4.3</w:t>
      </w:r>
      <w:r>
        <w:rPr>
          <w:rFonts w:hint="eastAsia" w:ascii="仿宋" w:hAnsi="仿宋" w:eastAsia="仿宋" w:cs="仿宋"/>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14:paraId="78350AB8">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24.4如签订合同并生效后，供应商无故拒绝或延期，除按照合同条款处理外，列入不良行为记录一次，并给予通报。</w:t>
      </w:r>
    </w:p>
    <w:p w14:paraId="2C780B2E">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24.5成交供应商拒绝与采购人签订合同的，采购人可以按照《政府采购竞争性磋商采购方式管理暂行办法》第二十八条第二款规定的原则确定其他供应商作为成交供应商并签订政府采购合同，也可以重新开展政府采购活动。拒绝与采购人签订合同的成交供应商应承担采购代理服务费、评审专家劳务报酬等相关费用。拒绝签订政府采购合同的成交供应商不得参加对该项目重新开展的采购活动。</w:t>
      </w:r>
    </w:p>
    <w:p w14:paraId="008E365D">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24.6采购合同由采购人与成交供应商根据采购文件、响应文件等内容通过政府采购电子交易平台在线签订，自动备案。</w:t>
      </w:r>
    </w:p>
    <w:p w14:paraId="165385A1">
      <w:pPr>
        <w:pStyle w:val="140"/>
        <w:snapToGrid w:val="0"/>
        <w:spacing w:before="0"/>
        <w:ind w:firstLine="480"/>
        <w:rPr>
          <w:rFonts w:hint="eastAsia" w:ascii="仿宋" w:hAnsi="仿宋" w:eastAsia="仿宋" w:cs="仿宋"/>
          <w:color w:val="auto"/>
          <w:highlight w:val="none"/>
        </w:rPr>
      </w:pPr>
    </w:p>
    <w:p w14:paraId="6A6884AE">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57" w:name="_Toc27971"/>
      <w:bookmarkStart w:id="158" w:name="_Toc22701"/>
      <w:bookmarkStart w:id="159" w:name="_Toc139797626"/>
      <w:r>
        <w:rPr>
          <w:rFonts w:hint="eastAsia" w:ascii="仿宋" w:hAnsi="仿宋" w:eastAsia="仿宋" w:cs="仿宋"/>
          <w:color w:val="auto"/>
          <w:szCs w:val="20"/>
          <w:highlight w:val="none"/>
          <w:lang w:val="zh-CN"/>
        </w:rPr>
        <w:t>履约保证金</w:t>
      </w:r>
      <w:bookmarkEnd w:id="157"/>
      <w:bookmarkEnd w:id="158"/>
      <w:bookmarkEnd w:id="159"/>
    </w:p>
    <w:p w14:paraId="77A3CB00">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25.1履约保证金：见供应商须知前附表（一）。</w:t>
      </w:r>
    </w:p>
    <w:p w14:paraId="70DFB156">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25.2成交供应商提供的工程、服务及相关货物符合合同约定并经验收合格</w:t>
      </w:r>
    </w:p>
    <w:p w14:paraId="3F6F51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的，其履约保证金按规定要求由采购人无息退还。</w:t>
      </w:r>
    </w:p>
    <w:p w14:paraId="02EB3E33">
      <w:pPr>
        <w:tabs>
          <w:tab w:val="left" w:pos="0"/>
        </w:tabs>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25.3拟签订的合同文本要求成交供应商提交履约保证金的，供应商应当以支票、汇票、本票或者金融机构、担保机构出具的保函等非现金形式提交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lang w:val="zh-CN"/>
        </w:rPr>
        <w:t>采购人可以根据中标供应商信用等情况</w:t>
      </w:r>
      <w:r>
        <w:rPr>
          <w:rFonts w:hint="eastAsia" w:ascii="仿宋" w:hAnsi="仿宋" w:eastAsia="仿宋" w:cs="仿宋"/>
          <w:color w:val="auto"/>
          <w:sz w:val="24"/>
          <w:highlight w:val="none"/>
        </w:rPr>
        <w:t>，决定是否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59E65874">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4395D60">
      <w:pPr>
        <w:rPr>
          <w:rFonts w:hint="eastAsia" w:ascii="仿宋" w:hAnsi="仿宋" w:eastAsia="仿宋" w:cs="仿宋"/>
          <w:color w:val="auto"/>
          <w:highlight w:val="none"/>
        </w:rPr>
      </w:pPr>
    </w:p>
    <w:p w14:paraId="0C45DE08">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60" w:name="_Toc2345"/>
      <w:bookmarkStart w:id="161" w:name="_Toc25024"/>
      <w:bookmarkStart w:id="162" w:name="_Toc139797627"/>
      <w:r>
        <w:rPr>
          <w:rFonts w:hint="eastAsia" w:ascii="仿宋" w:hAnsi="仿宋" w:eastAsia="仿宋" w:cs="仿宋"/>
          <w:color w:val="auto"/>
          <w:szCs w:val="20"/>
          <w:highlight w:val="none"/>
        </w:rPr>
        <w:t>预付款</w:t>
      </w:r>
      <w:bookmarkEnd w:id="160"/>
      <w:bookmarkEnd w:id="161"/>
      <w:bookmarkEnd w:id="162"/>
    </w:p>
    <w:p w14:paraId="754F44EE">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EDC2E1A">
      <w:pPr>
        <w:spacing w:line="360" w:lineRule="auto"/>
        <w:rPr>
          <w:rFonts w:hint="eastAsia" w:ascii="仿宋" w:hAnsi="仿宋" w:eastAsia="仿宋" w:cs="仿宋"/>
          <w:color w:val="auto"/>
          <w:highlight w:val="none"/>
        </w:rPr>
      </w:pPr>
    </w:p>
    <w:p w14:paraId="42105D76">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63" w:name="_Toc5271"/>
      <w:bookmarkStart w:id="164" w:name="_Toc139797628"/>
      <w:bookmarkStart w:id="165" w:name="_Toc30632"/>
      <w:r>
        <w:rPr>
          <w:rFonts w:hint="eastAsia" w:ascii="仿宋" w:hAnsi="仿宋" w:eastAsia="仿宋" w:cs="仿宋"/>
          <w:bCs/>
          <w:color w:val="auto"/>
          <w:kern w:val="2"/>
          <w:sz w:val="30"/>
          <w:szCs w:val="30"/>
          <w:highlight w:val="none"/>
          <w:lang w:val="en-US"/>
        </w:rPr>
        <w:t>电子交易活动的中止</w:t>
      </w:r>
      <w:bookmarkEnd w:id="163"/>
      <w:bookmarkEnd w:id="164"/>
      <w:bookmarkEnd w:id="165"/>
    </w:p>
    <w:p w14:paraId="66F4D76A">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166" w:name="_Toc139797629"/>
      <w:bookmarkStart w:id="167" w:name="_Toc911"/>
      <w:bookmarkStart w:id="168" w:name="_Toc29703"/>
      <w:r>
        <w:rPr>
          <w:rFonts w:hint="eastAsia" w:ascii="仿宋" w:hAnsi="仿宋" w:eastAsia="仿宋" w:cs="仿宋"/>
          <w:color w:val="auto"/>
          <w:szCs w:val="20"/>
          <w:highlight w:val="none"/>
        </w:rPr>
        <w:t>电子交易活动的中止</w:t>
      </w:r>
      <w:bookmarkEnd w:id="166"/>
      <w:bookmarkEnd w:id="167"/>
      <w:bookmarkEnd w:id="168"/>
    </w:p>
    <w:p w14:paraId="6BCDFD0A">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ED74F41">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27.1 电子交易平台发生故障而无法登录访问的； </w:t>
      </w:r>
    </w:p>
    <w:p w14:paraId="60DB0DEE">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27.2 电子交易平台应用或数据库出现错误，不能进行正常操作的；</w:t>
      </w:r>
    </w:p>
    <w:p w14:paraId="48D19B7D">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27.3 电子交易平台发现严重安全漏洞，有潜在泄密危险的；</w:t>
      </w:r>
    </w:p>
    <w:p w14:paraId="605C9E62">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27.4 病毒发作导致不能进行正常操作的； </w:t>
      </w:r>
    </w:p>
    <w:p w14:paraId="394B4143">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1539310F">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27.6 出现以上情形，不影响采购公平、公正性的，采购组织机构可以待上</w:t>
      </w:r>
    </w:p>
    <w:p w14:paraId="0310C2A9">
      <w:pPr>
        <w:pStyle w:val="140"/>
        <w:tabs>
          <w:tab w:val="left" w:pos="0"/>
        </w:tabs>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述情形消除后继续组织电子交易活动，也可以决定某些环节以纸质形式进行；影响或可能影响采购公平、公正性的，应当重新采购。</w:t>
      </w:r>
    </w:p>
    <w:p w14:paraId="6195067E">
      <w:pPr>
        <w:tabs>
          <w:tab w:val="left" w:pos="0"/>
        </w:tabs>
        <w:spacing w:line="360" w:lineRule="auto"/>
        <w:ind w:firstLine="480"/>
        <w:rPr>
          <w:rFonts w:hint="eastAsia" w:ascii="仿宋" w:hAnsi="仿宋" w:eastAsia="仿宋" w:cs="仿宋"/>
          <w:color w:val="auto"/>
          <w:sz w:val="24"/>
          <w:highlight w:val="none"/>
        </w:rPr>
      </w:pPr>
    </w:p>
    <w:p w14:paraId="2C66B813">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69" w:name="_Toc2846"/>
      <w:bookmarkStart w:id="170" w:name="_Toc15363"/>
      <w:bookmarkStart w:id="171" w:name="_Toc139797630"/>
      <w:r>
        <w:rPr>
          <w:rFonts w:hint="eastAsia" w:ascii="仿宋" w:hAnsi="仿宋" w:eastAsia="仿宋" w:cs="仿宋"/>
          <w:bCs/>
          <w:color w:val="auto"/>
          <w:kern w:val="2"/>
          <w:sz w:val="30"/>
          <w:szCs w:val="30"/>
          <w:highlight w:val="none"/>
          <w:lang w:val="en-US"/>
        </w:rPr>
        <w:t>验收</w:t>
      </w:r>
      <w:bookmarkEnd w:id="169"/>
      <w:bookmarkEnd w:id="170"/>
      <w:bookmarkEnd w:id="171"/>
    </w:p>
    <w:p w14:paraId="3BB1DCB9">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172" w:name="_Toc139797631"/>
      <w:bookmarkStart w:id="173" w:name="_Toc29155"/>
      <w:bookmarkStart w:id="174" w:name="_Toc11959"/>
      <w:r>
        <w:rPr>
          <w:rFonts w:hint="eastAsia" w:ascii="仿宋" w:hAnsi="仿宋" w:eastAsia="仿宋" w:cs="仿宋"/>
          <w:color w:val="auto"/>
          <w:szCs w:val="20"/>
          <w:highlight w:val="none"/>
        </w:rPr>
        <w:t>验收</w:t>
      </w:r>
      <w:bookmarkEnd w:id="172"/>
      <w:bookmarkEnd w:id="173"/>
      <w:bookmarkEnd w:id="174"/>
    </w:p>
    <w:p w14:paraId="5B5A7668">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28.1采购人组织对供应商履约的验收。大型或者复杂的政府采购项目，应当</w:t>
      </w:r>
    </w:p>
    <w:p w14:paraId="28D3EBBB">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邀请国家认可的质量检测机构参加验收工作。验收方成员应当在验收书上签字，并承担相应的法律责任。如果发现与合同中要求不符，供应商须承担由此发生的一切损失和费用，并接受相应的处理。</w:t>
      </w:r>
    </w:p>
    <w:p w14:paraId="4A4CD4EB">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28.2采购人可以邀请参加本项目的其他供应商或者第三方专业机构及专家</w:t>
      </w:r>
    </w:p>
    <w:p w14:paraId="384B55C7">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参与验收。参与验收的供应商或者第三方专业机构及专家的意见作为验收书的参考资料一并存档。</w:t>
      </w:r>
    </w:p>
    <w:p w14:paraId="7AD67004">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28.3严格按照采购合同开展履约验收。采购人成立验收小组，按照采购合同</w:t>
      </w:r>
    </w:p>
    <w:p w14:paraId="62C40B5C">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9E097A">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28.4验收合格的项目，采购人将根据采购合同的约定及时向供应商支付采购</w:t>
      </w:r>
    </w:p>
    <w:p w14:paraId="01D8BB1B">
      <w:pPr>
        <w:tabs>
          <w:tab w:val="left" w:pos="0"/>
        </w:tabs>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1"/>
    <w:p w14:paraId="2BB4E827">
      <w:pPr>
        <w:tabs>
          <w:tab w:val="left" w:pos="0"/>
        </w:tabs>
        <w:spacing w:line="360" w:lineRule="auto"/>
        <w:ind w:firstLine="480"/>
        <w:rPr>
          <w:rFonts w:hint="eastAsia" w:ascii="仿宋" w:hAnsi="仿宋" w:eastAsia="仿宋" w:cs="仿宋"/>
          <w:color w:val="auto"/>
          <w:kern w:val="0"/>
          <w:sz w:val="24"/>
          <w:highlight w:val="none"/>
        </w:rPr>
        <w:sectPr>
          <w:headerReference r:id="rId10" w:type="first"/>
          <w:footerReference r:id="rId11" w:type="first"/>
          <w:pgSz w:w="11905" w:h="16838"/>
          <w:pgMar w:top="1440" w:right="1803" w:bottom="1440" w:left="1803" w:header="851" w:footer="992" w:gutter="0"/>
          <w:pgNumType w:fmt="decimal"/>
          <w:cols w:space="0" w:num="1"/>
          <w:titlePg/>
          <w:docGrid w:linePitch="312" w:charSpace="0"/>
        </w:sectPr>
      </w:pPr>
      <w:bookmarkStart w:id="175" w:name="_Hlt75236011"/>
      <w:bookmarkEnd w:id="175"/>
      <w:bookmarkStart w:id="176" w:name="_Hlt74714665"/>
      <w:bookmarkEnd w:id="176"/>
      <w:bookmarkStart w:id="177" w:name="_Hlt74707468"/>
      <w:bookmarkEnd w:id="177"/>
      <w:bookmarkStart w:id="178" w:name="_Hlt75236290"/>
      <w:bookmarkEnd w:id="178"/>
      <w:bookmarkStart w:id="179" w:name="_Hlt74729768"/>
      <w:bookmarkEnd w:id="179"/>
      <w:bookmarkStart w:id="180" w:name="_Hlt68072990"/>
      <w:bookmarkEnd w:id="180"/>
      <w:bookmarkStart w:id="181" w:name="_Hlt74730295"/>
      <w:bookmarkEnd w:id="181"/>
      <w:bookmarkStart w:id="182" w:name="_Hlt68073093"/>
      <w:bookmarkEnd w:id="182"/>
      <w:bookmarkStart w:id="183" w:name="_Hlt75236101"/>
      <w:bookmarkEnd w:id="183"/>
      <w:bookmarkStart w:id="184" w:name="_Hlt68403820"/>
      <w:bookmarkEnd w:id="184"/>
      <w:bookmarkStart w:id="185" w:name="_Hlt68057669"/>
      <w:bookmarkEnd w:id="185"/>
      <w:bookmarkStart w:id="186" w:name="_Hlt68072998"/>
      <w:bookmarkEnd w:id="186"/>
    </w:p>
    <w:bookmarkEnd w:id="61"/>
    <w:bookmarkEnd w:id="62"/>
    <w:p w14:paraId="2A0F4531">
      <w:pPr>
        <w:pStyle w:val="2"/>
        <w:spacing w:before="0" w:after="0" w:line="480" w:lineRule="auto"/>
        <w:ind w:left="431" w:hanging="431"/>
        <w:jc w:val="center"/>
        <w:rPr>
          <w:rFonts w:hint="eastAsia" w:ascii="仿宋" w:hAnsi="仿宋" w:eastAsia="仿宋" w:cs="仿宋"/>
          <w:color w:val="auto"/>
          <w:sz w:val="36"/>
          <w:szCs w:val="36"/>
          <w:highlight w:val="none"/>
        </w:rPr>
      </w:pPr>
      <w:bookmarkStart w:id="187" w:name="_Toc24001"/>
      <w:bookmarkStart w:id="188" w:name="_Toc12496"/>
      <w:bookmarkStart w:id="189" w:name="_Toc26613"/>
      <w:bookmarkStart w:id="190" w:name="_Toc531359036"/>
      <w:bookmarkStart w:id="191" w:name="_Toc493956049"/>
      <w:bookmarkStart w:id="192" w:name="_Toc139797649"/>
      <w:bookmarkStart w:id="193" w:name="_Toc530551874"/>
      <w:bookmarkStart w:id="194" w:name="第五部分"/>
      <w:bookmarkStart w:id="195" w:name="_Toc86217003"/>
      <w:r>
        <w:rPr>
          <w:rFonts w:hint="eastAsia" w:ascii="仿宋" w:hAnsi="仿宋" w:eastAsia="仿宋" w:cs="仿宋"/>
          <w:color w:val="auto"/>
          <w:sz w:val="36"/>
          <w:szCs w:val="36"/>
          <w:highlight w:val="none"/>
        </w:rPr>
        <w:t>第五部分  合同格式</w:t>
      </w:r>
      <w:bookmarkEnd w:id="187"/>
      <w:bookmarkEnd w:id="188"/>
      <w:bookmarkEnd w:id="189"/>
      <w:bookmarkEnd w:id="190"/>
      <w:bookmarkEnd w:id="191"/>
      <w:bookmarkEnd w:id="192"/>
      <w:bookmarkEnd w:id="193"/>
    </w:p>
    <w:p w14:paraId="360B74CA">
      <w:pPr>
        <w:pStyle w:val="987"/>
        <w:spacing w:before="0" w:beforeAutospacing="0" w:after="0" w:afterAutospacing="0" w:line="360" w:lineRule="auto"/>
        <w:ind w:right="960"/>
        <w:jc w:val="center"/>
        <w:rPr>
          <w:rFonts w:hint="eastAsia" w:ascii="仿宋" w:hAnsi="仿宋" w:eastAsia="仿宋" w:cs="仿宋"/>
          <w:color w:val="auto"/>
          <w:highlight w:val="none"/>
        </w:rPr>
      </w:pPr>
    </w:p>
    <w:p w14:paraId="64E3B36A">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政府采购合同参考范本</w:t>
      </w:r>
    </w:p>
    <w:p w14:paraId="02C40E51">
      <w:pPr>
        <w:pStyle w:val="23"/>
        <w:rPr>
          <w:rFonts w:hint="eastAsia" w:ascii="仿宋" w:hAnsi="仿宋" w:eastAsia="仿宋" w:cs="仿宋"/>
          <w:color w:val="auto"/>
          <w:highlight w:val="none"/>
        </w:rPr>
      </w:pPr>
    </w:p>
    <w:p w14:paraId="05DA16F9">
      <w:pPr>
        <w:pStyle w:val="967"/>
        <w:ind w:left="0"/>
        <w:jc w:val="center"/>
        <w:rPr>
          <w:rFonts w:hint="eastAsia" w:ascii="仿宋" w:hAnsi="仿宋" w:eastAsia="仿宋" w:cs="仿宋"/>
          <w:color w:val="auto"/>
          <w:highlight w:val="none"/>
        </w:rPr>
      </w:pPr>
      <w:bookmarkStart w:id="196" w:name="_Toc13915"/>
      <w:bookmarkStart w:id="197" w:name="_Toc139797650"/>
      <w:bookmarkStart w:id="198" w:name="_Toc11606"/>
      <w:bookmarkStart w:id="199" w:name="_Toc12255"/>
      <w:bookmarkStart w:id="200" w:name="_Toc18072597"/>
      <w:r>
        <w:rPr>
          <w:rFonts w:hint="eastAsia" w:ascii="仿宋" w:hAnsi="仿宋" w:eastAsia="仿宋" w:cs="仿宋"/>
          <w:color w:val="auto"/>
          <w:highlight w:val="none"/>
        </w:rPr>
        <w:t>（服务类）</w:t>
      </w:r>
      <w:bookmarkEnd w:id="196"/>
      <w:bookmarkEnd w:id="197"/>
      <w:bookmarkEnd w:id="198"/>
      <w:bookmarkEnd w:id="199"/>
      <w:bookmarkEnd w:id="200"/>
    </w:p>
    <w:p w14:paraId="7BE158B5">
      <w:pPr>
        <w:pStyle w:val="703"/>
        <w:rPr>
          <w:rFonts w:hint="eastAsia" w:ascii="仿宋" w:hAnsi="仿宋" w:eastAsia="仿宋" w:cs="仿宋"/>
          <w:color w:val="auto"/>
          <w:szCs w:val="24"/>
          <w:highlight w:val="none"/>
        </w:rPr>
      </w:pPr>
    </w:p>
    <w:p w14:paraId="7D62484B">
      <w:pPr>
        <w:pStyle w:val="703"/>
        <w:rPr>
          <w:rFonts w:hint="eastAsia" w:ascii="仿宋" w:hAnsi="仿宋" w:eastAsia="仿宋" w:cs="仿宋"/>
          <w:color w:val="auto"/>
          <w:szCs w:val="24"/>
          <w:highlight w:val="none"/>
        </w:rPr>
      </w:pPr>
    </w:p>
    <w:p w14:paraId="31083867">
      <w:pPr>
        <w:pStyle w:val="703"/>
        <w:ind w:left="0" w:leftChars="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第一部分 合同书</w:t>
      </w:r>
    </w:p>
    <w:p w14:paraId="11305C84">
      <w:pPr>
        <w:pStyle w:val="703"/>
        <w:rPr>
          <w:rFonts w:hint="eastAsia" w:ascii="仿宋" w:hAnsi="仿宋" w:eastAsia="仿宋" w:cs="仿宋"/>
          <w:color w:val="auto"/>
          <w:szCs w:val="24"/>
          <w:highlight w:val="none"/>
        </w:rPr>
      </w:pPr>
    </w:p>
    <w:p w14:paraId="37A74B5C">
      <w:pPr>
        <w:spacing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2F91FDE8">
      <w:pPr>
        <w:spacing w:line="360" w:lineRule="auto"/>
        <w:rPr>
          <w:rFonts w:hint="eastAsia" w:ascii="仿宋" w:hAnsi="仿宋" w:eastAsia="仿宋" w:cs="仿宋"/>
          <w:color w:val="auto"/>
          <w:sz w:val="24"/>
          <w:highlight w:val="none"/>
        </w:rPr>
      </w:pPr>
    </w:p>
    <w:p w14:paraId="5221B709">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B7A7B53">
      <w:pPr>
        <w:pStyle w:val="601"/>
        <w:rPr>
          <w:rFonts w:hint="eastAsia" w:ascii="仿宋" w:hAnsi="仿宋" w:eastAsia="仿宋" w:cs="仿宋"/>
          <w:color w:val="auto"/>
          <w:szCs w:val="24"/>
          <w:highlight w:val="none"/>
        </w:rPr>
      </w:pPr>
    </w:p>
    <w:p w14:paraId="1DC3A939">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7836853">
      <w:pPr>
        <w:spacing w:line="360" w:lineRule="auto"/>
        <w:rPr>
          <w:rFonts w:hint="eastAsia" w:ascii="仿宋" w:hAnsi="仿宋" w:eastAsia="仿宋" w:cs="仿宋"/>
          <w:color w:val="auto"/>
          <w:sz w:val="24"/>
          <w:highlight w:val="none"/>
        </w:rPr>
      </w:pPr>
    </w:p>
    <w:p w14:paraId="508098B1">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F187951">
      <w:pPr>
        <w:spacing w:line="360" w:lineRule="auto"/>
        <w:rPr>
          <w:rFonts w:hint="eastAsia" w:ascii="仿宋" w:hAnsi="仿宋" w:eastAsia="仿宋" w:cs="仿宋"/>
          <w:color w:val="auto"/>
          <w:sz w:val="24"/>
          <w:highlight w:val="none"/>
        </w:rPr>
      </w:pPr>
    </w:p>
    <w:p w14:paraId="772BAC50">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6196F51">
      <w:pPr>
        <w:spacing w:line="360" w:lineRule="auto"/>
        <w:rPr>
          <w:rFonts w:hint="eastAsia" w:ascii="仿宋" w:hAnsi="仿宋" w:eastAsia="仿宋" w:cs="仿宋"/>
          <w:color w:val="auto"/>
          <w:sz w:val="24"/>
          <w:highlight w:val="none"/>
        </w:rPr>
      </w:pPr>
    </w:p>
    <w:p w14:paraId="2E0E7166">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CAFBE6E">
      <w:pPr>
        <w:autoSpaceDE w:val="0"/>
        <w:autoSpaceDN w:val="0"/>
        <w:spacing w:line="360" w:lineRule="auto"/>
        <w:ind w:firstLine="640"/>
        <w:jc w:val="center"/>
        <w:rPr>
          <w:rFonts w:hint="eastAsia" w:ascii="仿宋" w:hAnsi="仿宋" w:eastAsia="仿宋" w:cs="仿宋"/>
          <w:color w:val="auto"/>
          <w:sz w:val="24"/>
          <w:highlight w:val="none"/>
        </w:rPr>
        <w:sectPr>
          <w:pgSz w:w="11905" w:h="16838"/>
          <w:pgMar w:top="1440" w:right="1803" w:bottom="1440" w:left="1803" w:header="851" w:footer="992" w:gutter="0"/>
          <w:pgNumType w:fmt="decimal"/>
          <w:cols w:space="0" w:num="1"/>
          <w:titlePg/>
          <w:docGrid w:linePitch="462" w:charSpace="0"/>
        </w:sectPr>
      </w:pPr>
    </w:p>
    <w:p w14:paraId="4DA229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rPr>
        <w:t>为该项目成交人。现于成交通知书发出之日起三十日内，按照采购文件确定的事项签订本合同。</w:t>
      </w:r>
    </w:p>
    <w:p w14:paraId="4724CC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3187085">
      <w:pPr>
        <w:spacing w:line="360" w:lineRule="auto"/>
        <w:ind w:firstLine="480" w:firstLineChars="200"/>
        <w:rPr>
          <w:rFonts w:hint="eastAsia" w:ascii="仿宋" w:hAnsi="仿宋" w:eastAsia="仿宋" w:cs="仿宋"/>
          <w:color w:val="auto"/>
          <w:sz w:val="24"/>
          <w:highlight w:val="none"/>
        </w:rPr>
      </w:pPr>
      <w:bookmarkStart w:id="201" w:name="_Toc20421"/>
      <w:bookmarkStart w:id="202" w:name="_Toc28855"/>
      <w:bookmarkStart w:id="203" w:name="_Toc22967"/>
      <w:bookmarkStart w:id="204" w:name="_Toc19273"/>
      <w:bookmarkStart w:id="205" w:name="_Toc15367"/>
      <w:r>
        <w:rPr>
          <w:rFonts w:hint="eastAsia" w:ascii="仿宋" w:hAnsi="仿宋" w:eastAsia="仿宋" w:cs="仿宋"/>
          <w:color w:val="auto"/>
          <w:sz w:val="24"/>
          <w:highlight w:val="none"/>
        </w:rPr>
        <w:t>1.1 合同组成部分</w:t>
      </w:r>
      <w:bookmarkEnd w:id="201"/>
      <w:bookmarkEnd w:id="202"/>
      <w:bookmarkEnd w:id="203"/>
      <w:bookmarkEnd w:id="204"/>
      <w:bookmarkEnd w:id="205"/>
    </w:p>
    <w:p w14:paraId="1FC7D9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FFE6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3FC23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24D3A0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233756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A6EBA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DE80A07">
      <w:pPr>
        <w:spacing w:line="360" w:lineRule="auto"/>
        <w:ind w:firstLine="480" w:firstLineChars="200"/>
        <w:rPr>
          <w:rFonts w:hint="eastAsia" w:ascii="仿宋" w:hAnsi="仿宋" w:eastAsia="仿宋" w:cs="仿宋"/>
          <w:color w:val="auto"/>
          <w:sz w:val="24"/>
          <w:highlight w:val="none"/>
        </w:rPr>
      </w:pPr>
      <w:bookmarkStart w:id="206" w:name="_Toc6773"/>
      <w:bookmarkStart w:id="207" w:name="_Toc2918"/>
      <w:bookmarkStart w:id="208" w:name="_Toc22185"/>
      <w:bookmarkStart w:id="209" w:name="_Toc6311"/>
      <w:bookmarkStart w:id="210" w:name="_Toc18585"/>
      <w:r>
        <w:rPr>
          <w:rFonts w:hint="eastAsia" w:ascii="仿宋" w:hAnsi="仿宋" w:eastAsia="仿宋" w:cs="仿宋"/>
          <w:color w:val="auto"/>
          <w:sz w:val="24"/>
          <w:highlight w:val="none"/>
        </w:rPr>
        <w:t>1.2 标的</w:t>
      </w:r>
      <w:bookmarkEnd w:id="206"/>
      <w:bookmarkEnd w:id="207"/>
      <w:bookmarkEnd w:id="208"/>
      <w:bookmarkEnd w:id="209"/>
      <w:bookmarkEnd w:id="210"/>
    </w:p>
    <w:p w14:paraId="2A06328A">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731AB30">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C6D1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AF7BDA">
      <w:pPr>
        <w:spacing w:line="360" w:lineRule="auto"/>
        <w:ind w:firstLine="480" w:firstLineChars="200"/>
        <w:rPr>
          <w:rFonts w:hint="eastAsia" w:ascii="仿宋" w:hAnsi="仿宋" w:eastAsia="仿宋" w:cs="仿宋"/>
          <w:color w:val="auto"/>
          <w:sz w:val="24"/>
          <w:highlight w:val="none"/>
        </w:rPr>
      </w:pPr>
      <w:bookmarkStart w:id="211" w:name="_Toc21124"/>
      <w:bookmarkStart w:id="212" w:name="_Toc5635"/>
      <w:bookmarkStart w:id="213" w:name="_Toc13918"/>
      <w:bookmarkStart w:id="214" w:name="_Toc4929"/>
      <w:bookmarkStart w:id="215" w:name="_Toc1386"/>
      <w:r>
        <w:rPr>
          <w:rFonts w:hint="eastAsia" w:ascii="仿宋" w:hAnsi="仿宋" w:eastAsia="仿宋" w:cs="仿宋"/>
          <w:color w:val="auto"/>
          <w:sz w:val="24"/>
          <w:highlight w:val="none"/>
        </w:rPr>
        <w:t>1.3 价款</w:t>
      </w:r>
      <w:bookmarkEnd w:id="211"/>
      <w:bookmarkEnd w:id="212"/>
      <w:bookmarkEnd w:id="213"/>
      <w:bookmarkEnd w:id="214"/>
      <w:bookmarkEnd w:id="215"/>
    </w:p>
    <w:p w14:paraId="6729DF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05A624F">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2FC8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65DE896F">
            <w:pPr>
              <w:pStyle w:val="32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78" w:type="dxa"/>
            <w:vAlign w:val="center"/>
          </w:tcPr>
          <w:p w14:paraId="4C254E17">
            <w:pPr>
              <w:pStyle w:val="324"/>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478" w:type="dxa"/>
            <w:vAlign w:val="center"/>
          </w:tcPr>
          <w:p w14:paraId="122335B8">
            <w:pPr>
              <w:pStyle w:val="32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1C8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1612B4D6">
            <w:pPr>
              <w:pStyle w:val="324"/>
              <w:ind w:firstLine="200"/>
              <w:jc w:val="center"/>
              <w:rPr>
                <w:rFonts w:hint="eastAsia" w:ascii="仿宋" w:hAnsi="仿宋" w:eastAsia="仿宋" w:cs="仿宋"/>
                <w:color w:val="auto"/>
                <w:sz w:val="24"/>
                <w:szCs w:val="24"/>
                <w:highlight w:val="none"/>
              </w:rPr>
            </w:pPr>
          </w:p>
        </w:tc>
        <w:tc>
          <w:tcPr>
            <w:tcW w:w="4678" w:type="dxa"/>
            <w:vAlign w:val="center"/>
          </w:tcPr>
          <w:p w14:paraId="5A6DF0D8">
            <w:pPr>
              <w:pStyle w:val="324"/>
              <w:ind w:firstLine="200"/>
              <w:jc w:val="center"/>
              <w:rPr>
                <w:rFonts w:hint="eastAsia" w:ascii="仿宋" w:hAnsi="仿宋" w:eastAsia="仿宋" w:cs="仿宋"/>
                <w:color w:val="auto"/>
                <w:sz w:val="24"/>
                <w:szCs w:val="24"/>
                <w:highlight w:val="none"/>
              </w:rPr>
            </w:pPr>
          </w:p>
        </w:tc>
        <w:tc>
          <w:tcPr>
            <w:tcW w:w="3478" w:type="dxa"/>
            <w:vAlign w:val="center"/>
          </w:tcPr>
          <w:p w14:paraId="5CAA141E">
            <w:pPr>
              <w:pStyle w:val="324"/>
              <w:ind w:firstLine="200"/>
              <w:jc w:val="center"/>
              <w:rPr>
                <w:rFonts w:hint="eastAsia" w:ascii="仿宋" w:hAnsi="仿宋" w:eastAsia="仿宋" w:cs="仿宋"/>
                <w:color w:val="auto"/>
                <w:sz w:val="24"/>
                <w:szCs w:val="24"/>
                <w:highlight w:val="none"/>
              </w:rPr>
            </w:pPr>
          </w:p>
        </w:tc>
      </w:tr>
      <w:tr w14:paraId="5DEB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CA4100C">
            <w:pPr>
              <w:pStyle w:val="324"/>
              <w:ind w:firstLine="200"/>
              <w:jc w:val="center"/>
              <w:rPr>
                <w:rFonts w:hint="eastAsia" w:ascii="仿宋" w:hAnsi="仿宋" w:eastAsia="仿宋" w:cs="仿宋"/>
                <w:color w:val="auto"/>
                <w:sz w:val="24"/>
                <w:szCs w:val="24"/>
                <w:highlight w:val="none"/>
              </w:rPr>
            </w:pPr>
          </w:p>
        </w:tc>
        <w:tc>
          <w:tcPr>
            <w:tcW w:w="4678" w:type="dxa"/>
            <w:vAlign w:val="center"/>
          </w:tcPr>
          <w:p w14:paraId="59254B29">
            <w:pPr>
              <w:pStyle w:val="324"/>
              <w:ind w:firstLine="200"/>
              <w:jc w:val="center"/>
              <w:rPr>
                <w:rFonts w:hint="eastAsia" w:ascii="仿宋" w:hAnsi="仿宋" w:eastAsia="仿宋" w:cs="仿宋"/>
                <w:color w:val="auto"/>
                <w:sz w:val="24"/>
                <w:szCs w:val="24"/>
                <w:highlight w:val="none"/>
              </w:rPr>
            </w:pPr>
          </w:p>
        </w:tc>
        <w:tc>
          <w:tcPr>
            <w:tcW w:w="3478" w:type="dxa"/>
            <w:vAlign w:val="center"/>
          </w:tcPr>
          <w:p w14:paraId="5B81A238">
            <w:pPr>
              <w:pStyle w:val="324"/>
              <w:ind w:firstLine="200"/>
              <w:jc w:val="center"/>
              <w:rPr>
                <w:rFonts w:hint="eastAsia" w:ascii="仿宋" w:hAnsi="仿宋" w:eastAsia="仿宋" w:cs="仿宋"/>
                <w:color w:val="auto"/>
                <w:sz w:val="24"/>
                <w:szCs w:val="24"/>
                <w:highlight w:val="none"/>
              </w:rPr>
            </w:pPr>
          </w:p>
        </w:tc>
      </w:tr>
      <w:tr w14:paraId="08A7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086D9F7A">
            <w:pPr>
              <w:pStyle w:val="324"/>
              <w:ind w:firstLine="200"/>
              <w:jc w:val="center"/>
              <w:rPr>
                <w:rFonts w:hint="eastAsia" w:ascii="仿宋" w:hAnsi="仿宋" w:eastAsia="仿宋" w:cs="仿宋"/>
                <w:color w:val="auto"/>
                <w:sz w:val="24"/>
                <w:szCs w:val="24"/>
                <w:highlight w:val="none"/>
              </w:rPr>
            </w:pPr>
          </w:p>
        </w:tc>
        <w:tc>
          <w:tcPr>
            <w:tcW w:w="4678" w:type="dxa"/>
            <w:vAlign w:val="center"/>
          </w:tcPr>
          <w:p w14:paraId="2CD391EF">
            <w:pPr>
              <w:pStyle w:val="324"/>
              <w:ind w:firstLine="200"/>
              <w:jc w:val="center"/>
              <w:rPr>
                <w:rFonts w:hint="eastAsia" w:ascii="仿宋" w:hAnsi="仿宋" w:eastAsia="仿宋" w:cs="仿宋"/>
                <w:color w:val="auto"/>
                <w:sz w:val="24"/>
                <w:szCs w:val="24"/>
                <w:highlight w:val="none"/>
              </w:rPr>
            </w:pPr>
          </w:p>
        </w:tc>
        <w:tc>
          <w:tcPr>
            <w:tcW w:w="3478" w:type="dxa"/>
            <w:vAlign w:val="center"/>
          </w:tcPr>
          <w:p w14:paraId="10342B9D">
            <w:pPr>
              <w:pStyle w:val="324"/>
              <w:ind w:firstLine="200"/>
              <w:jc w:val="center"/>
              <w:rPr>
                <w:rFonts w:hint="eastAsia" w:ascii="仿宋" w:hAnsi="仿宋" w:eastAsia="仿宋" w:cs="仿宋"/>
                <w:color w:val="auto"/>
                <w:sz w:val="24"/>
                <w:szCs w:val="24"/>
                <w:highlight w:val="none"/>
              </w:rPr>
            </w:pPr>
          </w:p>
        </w:tc>
      </w:tr>
      <w:tr w14:paraId="0EB4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C5D7C54">
            <w:pPr>
              <w:pStyle w:val="324"/>
              <w:ind w:firstLine="200"/>
              <w:jc w:val="center"/>
              <w:rPr>
                <w:rFonts w:hint="eastAsia" w:ascii="仿宋" w:hAnsi="仿宋" w:eastAsia="仿宋" w:cs="仿宋"/>
                <w:color w:val="auto"/>
                <w:sz w:val="24"/>
                <w:szCs w:val="24"/>
                <w:highlight w:val="none"/>
              </w:rPr>
            </w:pPr>
          </w:p>
        </w:tc>
        <w:tc>
          <w:tcPr>
            <w:tcW w:w="4678" w:type="dxa"/>
            <w:vAlign w:val="center"/>
          </w:tcPr>
          <w:p w14:paraId="72D6DDEB">
            <w:pPr>
              <w:pStyle w:val="324"/>
              <w:ind w:firstLine="200"/>
              <w:jc w:val="center"/>
              <w:rPr>
                <w:rFonts w:hint="eastAsia" w:ascii="仿宋" w:hAnsi="仿宋" w:eastAsia="仿宋" w:cs="仿宋"/>
                <w:color w:val="auto"/>
                <w:sz w:val="24"/>
                <w:szCs w:val="24"/>
                <w:highlight w:val="none"/>
              </w:rPr>
            </w:pPr>
          </w:p>
        </w:tc>
        <w:tc>
          <w:tcPr>
            <w:tcW w:w="3478" w:type="dxa"/>
            <w:vAlign w:val="center"/>
          </w:tcPr>
          <w:p w14:paraId="5AAF7593">
            <w:pPr>
              <w:pStyle w:val="324"/>
              <w:ind w:firstLine="200"/>
              <w:jc w:val="center"/>
              <w:rPr>
                <w:rFonts w:hint="eastAsia" w:ascii="仿宋" w:hAnsi="仿宋" w:eastAsia="仿宋" w:cs="仿宋"/>
                <w:color w:val="auto"/>
                <w:sz w:val="24"/>
                <w:szCs w:val="24"/>
                <w:highlight w:val="none"/>
              </w:rPr>
            </w:pPr>
          </w:p>
        </w:tc>
      </w:tr>
      <w:tr w14:paraId="6C4D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71D40666">
            <w:pPr>
              <w:pStyle w:val="324"/>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478" w:type="dxa"/>
            <w:vAlign w:val="center"/>
          </w:tcPr>
          <w:p w14:paraId="54B15681">
            <w:pPr>
              <w:pStyle w:val="324"/>
              <w:ind w:firstLine="200"/>
              <w:jc w:val="center"/>
              <w:rPr>
                <w:rFonts w:hint="eastAsia" w:ascii="仿宋" w:hAnsi="仿宋" w:eastAsia="仿宋" w:cs="仿宋"/>
                <w:color w:val="auto"/>
                <w:sz w:val="24"/>
                <w:szCs w:val="24"/>
                <w:highlight w:val="none"/>
              </w:rPr>
            </w:pPr>
          </w:p>
        </w:tc>
      </w:tr>
    </w:tbl>
    <w:p w14:paraId="176EAC3D">
      <w:pPr>
        <w:rPr>
          <w:rFonts w:hint="eastAsia" w:ascii="仿宋" w:hAnsi="仿宋" w:eastAsia="仿宋" w:cs="仿宋"/>
          <w:color w:val="auto"/>
          <w:highlight w:val="none"/>
        </w:rPr>
      </w:pPr>
      <w:bookmarkStart w:id="216" w:name="_Toc3654"/>
      <w:bookmarkStart w:id="217" w:name="_Toc30158"/>
      <w:bookmarkStart w:id="218" w:name="_Toc26916"/>
      <w:bookmarkStart w:id="219" w:name="_Toc14993"/>
      <w:bookmarkStart w:id="220" w:name="_Toc30506"/>
      <w:r>
        <w:rPr>
          <w:rFonts w:hint="eastAsia" w:ascii="仿宋" w:hAnsi="仿宋" w:eastAsia="仿宋" w:cs="仿宋"/>
          <w:color w:val="auto"/>
          <w:highlight w:val="none"/>
        </w:rPr>
        <w:t xml:space="preserve">   </w:t>
      </w:r>
    </w:p>
    <w:p w14:paraId="25586C61">
      <w:pPr>
        <w:pStyle w:val="960"/>
        <w:spacing w:before="0" w:beforeAutospacing="0" w:after="0" w:afterAutospacing="0" w:line="360" w:lineRule="auto"/>
        <w:ind w:firstLine="480"/>
        <w:rPr>
          <w:rFonts w:hint="eastAsia" w:ascii="仿宋" w:hAnsi="仿宋" w:eastAsia="仿宋" w:cs="仿宋"/>
          <w:b/>
          <w:color w:val="auto"/>
          <w:highlight w:val="none"/>
        </w:rPr>
      </w:pPr>
      <w:bookmarkStart w:id="221" w:name="_Toc22618"/>
      <w:bookmarkStart w:id="222" w:name="_Toc1814"/>
      <w:bookmarkStart w:id="223" w:name="_Toc10340"/>
      <w:r>
        <w:rPr>
          <w:rFonts w:hint="eastAsia" w:ascii="仿宋" w:hAnsi="仿宋" w:eastAsia="仿宋" w:cs="仿宋"/>
          <w:b/>
          <w:color w:val="auto"/>
          <w:highlight w:val="none"/>
        </w:rPr>
        <w:t>1.4履约保证金</w:t>
      </w:r>
    </w:p>
    <w:p w14:paraId="72C875FA">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FCEC6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21EFFA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3013D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985A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i/>
          <w:iCs/>
          <w:color w:val="auto"/>
          <w:kern w:val="0"/>
          <w:sz w:val="24"/>
          <w:highlight w:val="none"/>
          <w:u w:val="single"/>
        </w:rPr>
        <w:t>0.05（可根据情况修改）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24915E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w:t>
      </w:r>
      <w:bookmarkEnd w:id="221"/>
      <w:bookmarkEnd w:id="222"/>
      <w:bookmarkEnd w:id="223"/>
      <w:r>
        <w:rPr>
          <w:rFonts w:hint="eastAsia" w:ascii="仿宋" w:hAnsi="仿宋" w:eastAsia="仿宋" w:cs="仿宋"/>
          <w:b/>
          <w:bCs/>
          <w:color w:val="auto"/>
          <w:sz w:val="24"/>
          <w:highlight w:val="none"/>
        </w:rPr>
        <w:t>预付款</w:t>
      </w:r>
    </w:p>
    <w:p w14:paraId="4D511B0F">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0754AA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C84A69E">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2279A29">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18227D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 付款方式和发票开具方式</w:t>
      </w:r>
      <w:bookmarkEnd w:id="216"/>
      <w:bookmarkEnd w:id="217"/>
      <w:bookmarkEnd w:id="218"/>
      <w:bookmarkEnd w:id="219"/>
      <w:bookmarkEnd w:id="220"/>
    </w:p>
    <w:p w14:paraId="54A6592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1.6.1付款方式：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D44B9C5">
      <w:pPr>
        <w:spacing w:line="360" w:lineRule="auto"/>
        <w:ind w:firstLine="482" w:firstLineChars="200"/>
        <w:rPr>
          <w:rFonts w:hint="eastAsia" w:ascii="仿宋" w:hAnsi="仿宋" w:eastAsia="仿宋" w:cs="仿宋"/>
          <w:b/>
          <w:bCs/>
          <w:color w:val="auto"/>
          <w:sz w:val="24"/>
          <w:highlight w:val="none"/>
        </w:rPr>
      </w:pPr>
      <w:bookmarkStart w:id="224" w:name="_Toc4760"/>
      <w:bookmarkStart w:id="225" w:name="_Toc31421"/>
      <w:bookmarkStart w:id="226" w:name="_Toc8772"/>
      <w:bookmarkStart w:id="227" w:name="_Toc11108"/>
      <w:bookmarkStart w:id="228" w:name="_Toc3625"/>
      <w:r>
        <w:rPr>
          <w:rFonts w:hint="eastAsia" w:ascii="仿宋" w:hAnsi="仿宋" w:eastAsia="仿宋" w:cs="仿宋"/>
          <w:b/>
          <w:bCs/>
          <w:color w:val="auto"/>
          <w:sz w:val="24"/>
          <w:highlight w:val="none"/>
        </w:rPr>
        <w:t>1.7 履行期限、地点和方式</w:t>
      </w:r>
      <w:bookmarkEnd w:id="224"/>
      <w:bookmarkEnd w:id="225"/>
      <w:bookmarkEnd w:id="226"/>
      <w:bookmarkEnd w:id="227"/>
      <w:bookmarkEnd w:id="228"/>
    </w:p>
    <w:p w14:paraId="1A2FA35D">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A6F0F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A70B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565A0E3">
      <w:pPr>
        <w:spacing w:line="360" w:lineRule="auto"/>
        <w:ind w:firstLine="480" w:firstLineChars="200"/>
        <w:rPr>
          <w:rFonts w:hint="eastAsia" w:ascii="仿宋" w:hAnsi="仿宋" w:eastAsia="仿宋" w:cs="仿宋"/>
          <w:color w:val="auto"/>
          <w:sz w:val="24"/>
          <w:highlight w:val="none"/>
        </w:rPr>
      </w:pPr>
      <w:bookmarkStart w:id="229" w:name="_Toc2375"/>
      <w:bookmarkStart w:id="230" w:name="_Toc8586"/>
      <w:bookmarkStart w:id="231" w:name="_Toc5698"/>
      <w:bookmarkStart w:id="232" w:name="_Toc24662"/>
      <w:bookmarkStart w:id="233" w:name="_Toc3079"/>
      <w:r>
        <w:rPr>
          <w:rFonts w:hint="eastAsia" w:ascii="仿宋" w:hAnsi="仿宋" w:eastAsia="仿宋" w:cs="仿宋"/>
          <w:color w:val="auto"/>
          <w:sz w:val="24"/>
          <w:highlight w:val="none"/>
        </w:rPr>
        <w:t>1.6 违约责任</w:t>
      </w:r>
      <w:bookmarkEnd w:id="229"/>
      <w:bookmarkEnd w:id="230"/>
      <w:bookmarkEnd w:id="231"/>
      <w:bookmarkEnd w:id="232"/>
      <w:bookmarkEnd w:id="233"/>
    </w:p>
    <w:p w14:paraId="01B741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4A733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74379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84766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81114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06D5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616B8F98">
      <w:pPr>
        <w:spacing w:line="360" w:lineRule="auto"/>
        <w:ind w:firstLine="480" w:firstLineChars="200"/>
        <w:rPr>
          <w:rFonts w:hint="eastAsia" w:ascii="仿宋" w:hAnsi="仿宋" w:eastAsia="仿宋" w:cs="仿宋"/>
          <w:color w:val="auto"/>
          <w:sz w:val="24"/>
          <w:highlight w:val="none"/>
        </w:rPr>
      </w:pPr>
      <w:bookmarkStart w:id="234" w:name="_Toc32454"/>
      <w:bookmarkStart w:id="235" w:name="_Toc18683"/>
      <w:bookmarkStart w:id="236" w:name="_Toc26807"/>
      <w:bookmarkStart w:id="237" w:name="_Toc9497"/>
      <w:bookmarkStart w:id="238" w:name="_Toc30329"/>
      <w:r>
        <w:rPr>
          <w:rFonts w:hint="eastAsia" w:ascii="仿宋" w:hAnsi="仿宋" w:eastAsia="仿宋" w:cs="仿宋"/>
          <w:color w:val="auto"/>
          <w:sz w:val="24"/>
          <w:highlight w:val="none"/>
        </w:rPr>
        <w:t>1.7 合同争议的解决</w:t>
      </w:r>
      <w:bookmarkEnd w:id="234"/>
      <w:bookmarkEnd w:id="235"/>
      <w:bookmarkEnd w:id="236"/>
      <w:bookmarkEnd w:id="237"/>
      <w:bookmarkEnd w:id="238"/>
    </w:p>
    <w:p w14:paraId="39E193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w:t>
      </w:r>
    </w:p>
    <w:p w14:paraId="60F1B1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（采购人所在地）   </w:t>
      </w:r>
      <w:r>
        <w:rPr>
          <w:rFonts w:hint="eastAsia" w:ascii="仿宋" w:hAnsi="仿宋" w:eastAsia="仿宋" w:cs="仿宋"/>
          <w:color w:val="auto"/>
          <w:sz w:val="24"/>
          <w:highlight w:val="none"/>
        </w:rPr>
        <w:t>仲裁委员会依申请仲裁时其现行有效的仲裁规则裁决；</w:t>
      </w:r>
    </w:p>
    <w:p w14:paraId="7B49B4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（合同履行地)  </w:t>
      </w:r>
      <w:r>
        <w:rPr>
          <w:rFonts w:hint="eastAsia" w:ascii="仿宋" w:hAnsi="仿宋" w:eastAsia="仿宋" w:cs="仿宋"/>
          <w:color w:val="auto"/>
          <w:sz w:val="24"/>
          <w:highlight w:val="none"/>
        </w:rPr>
        <w:t>人民法院起诉。</w:t>
      </w:r>
    </w:p>
    <w:p w14:paraId="132A39CB">
      <w:pPr>
        <w:spacing w:line="360" w:lineRule="auto"/>
        <w:ind w:firstLine="480" w:firstLineChars="200"/>
        <w:rPr>
          <w:rFonts w:hint="eastAsia" w:ascii="仿宋" w:hAnsi="仿宋" w:eastAsia="仿宋" w:cs="仿宋"/>
          <w:color w:val="auto"/>
          <w:sz w:val="24"/>
          <w:highlight w:val="none"/>
        </w:rPr>
      </w:pPr>
      <w:bookmarkStart w:id="239" w:name="_Toc16417"/>
      <w:bookmarkStart w:id="240" w:name="_Toc23784"/>
      <w:bookmarkStart w:id="241" w:name="_Toc26227"/>
      <w:bookmarkStart w:id="242" w:name="_Toc15827"/>
      <w:bookmarkStart w:id="243" w:name="_Toc12273"/>
      <w:r>
        <w:rPr>
          <w:rFonts w:hint="eastAsia" w:ascii="仿宋" w:hAnsi="仿宋" w:eastAsia="仿宋" w:cs="仿宋"/>
          <w:color w:val="auto"/>
          <w:sz w:val="24"/>
          <w:highlight w:val="none"/>
        </w:rPr>
        <w:t>1.8 合同生效</w:t>
      </w:r>
      <w:bookmarkEnd w:id="239"/>
      <w:bookmarkEnd w:id="240"/>
      <w:bookmarkEnd w:id="241"/>
      <w:bookmarkEnd w:id="242"/>
      <w:bookmarkEnd w:id="243"/>
    </w:p>
    <w:p w14:paraId="55981F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w:t>
      </w:r>
    </w:p>
    <w:p w14:paraId="43FB1E4A">
      <w:pPr>
        <w:autoSpaceDE w:val="0"/>
        <w:autoSpaceDN w:val="0"/>
        <w:spacing w:line="360" w:lineRule="auto"/>
        <w:rPr>
          <w:rFonts w:hint="eastAsia" w:ascii="仿宋" w:hAnsi="仿宋" w:eastAsia="仿宋" w:cs="仿宋"/>
          <w:color w:val="auto"/>
          <w:sz w:val="24"/>
          <w:highlight w:val="none"/>
          <w:lang w:val="zh-CN"/>
        </w:rPr>
      </w:pPr>
    </w:p>
    <w:p w14:paraId="00961FAA">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                                   乙方：</w:t>
      </w:r>
    </w:p>
    <w:p w14:paraId="73181A1C">
      <w:pPr>
        <w:autoSpaceDE w:val="0"/>
        <w:autoSpaceDN w:val="0"/>
        <w:spacing w:line="360" w:lineRule="auto"/>
        <w:rPr>
          <w:rFonts w:hint="eastAsia" w:ascii="仿宋" w:hAnsi="仿宋" w:eastAsia="仿宋" w:cs="仿宋"/>
          <w:color w:val="auto"/>
          <w:sz w:val="24"/>
          <w:highlight w:val="none"/>
          <w:lang w:val="zh-CN"/>
        </w:rPr>
      </w:pPr>
    </w:p>
    <w:p w14:paraId="300B7920">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1C4651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16686C43">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D98B881">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联系人：   </w:t>
      </w:r>
    </w:p>
    <w:p w14:paraId="3D330F15">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A048D3E">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B33859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672BB9D">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18E3719">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BD3C834">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82D534E">
      <w:pPr>
        <w:pStyle w:val="703"/>
        <w:jc w:val="center"/>
        <w:rPr>
          <w:rFonts w:hint="eastAsia" w:ascii="仿宋" w:hAnsi="仿宋" w:eastAsia="仿宋" w:cs="仿宋"/>
          <w:color w:val="auto"/>
          <w:szCs w:val="24"/>
          <w:highlight w:val="none"/>
        </w:rPr>
        <w:sectPr>
          <w:pgSz w:w="11905" w:h="16838"/>
          <w:pgMar w:top="1440" w:right="1803" w:bottom="1440" w:left="1803" w:header="851" w:footer="992" w:gutter="0"/>
          <w:pgNumType w:fmt="decimal"/>
          <w:cols w:space="0" w:num="1"/>
          <w:titlePg/>
          <w:docGrid w:linePitch="312" w:charSpace="0"/>
        </w:sectPr>
      </w:pPr>
      <w:bookmarkStart w:id="244" w:name="_Toc331685783"/>
    </w:p>
    <w:p w14:paraId="69A71307">
      <w:pPr>
        <w:pStyle w:val="703"/>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第二部分 合同一般条款</w:t>
      </w:r>
      <w:bookmarkEnd w:id="244"/>
    </w:p>
    <w:p w14:paraId="6A2B6E9D">
      <w:pPr>
        <w:spacing w:line="360" w:lineRule="auto"/>
        <w:ind w:firstLine="480" w:firstLineChars="200"/>
        <w:rPr>
          <w:rFonts w:hint="eastAsia" w:ascii="仿宋" w:hAnsi="仿宋" w:eastAsia="仿宋" w:cs="仿宋"/>
          <w:color w:val="auto"/>
          <w:sz w:val="24"/>
          <w:highlight w:val="none"/>
        </w:rPr>
      </w:pPr>
      <w:bookmarkStart w:id="245" w:name="_Toc31297"/>
      <w:bookmarkStart w:id="246" w:name="_Ref467379195"/>
      <w:bookmarkStart w:id="247" w:name="_Ref467378499"/>
      <w:bookmarkStart w:id="248" w:name="_Toc14021"/>
      <w:bookmarkStart w:id="249" w:name="_Ref467379101"/>
      <w:bookmarkStart w:id="250" w:name="_Toc259093669"/>
      <w:bookmarkStart w:id="251" w:name="_Toc5228"/>
      <w:bookmarkStart w:id="252" w:name="_Ref467379094"/>
      <w:bookmarkStart w:id="253" w:name="_Ref467378463"/>
      <w:bookmarkStart w:id="254" w:name="_Ref467379109"/>
      <w:bookmarkStart w:id="255" w:name="_Toc279701240"/>
      <w:bookmarkStart w:id="256" w:name="_Toc25079"/>
      <w:bookmarkStart w:id="257" w:name="_Ref467379214"/>
      <w:bookmarkStart w:id="258" w:name="_Ref467379205"/>
      <w:bookmarkStart w:id="259" w:name="_Toc487900349"/>
      <w:bookmarkStart w:id="260" w:name="_Ref467379225"/>
      <w:bookmarkStart w:id="261" w:name="_Ref467378404"/>
      <w:r>
        <w:rPr>
          <w:rFonts w:hint="eastAsia" w:ascii="仿宋" w:hAnsi="仿宋" w:eastAsia="仿宋" w:cs="仿宋"/>
          <w:color w:val="auto"/>
          <w:sz w:val="24"/>
          <w:highlight w:val="none"/>
        </w:rPr>
        <w:t>2.1 定义</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17E2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DDE76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“合同”系指采购人和成交人签订的载明双方当事人所达成的协议，并包括所有的附件、附录和构成合同的其他文件。</w:t>
      </w:r>
    </w:p>
    <w:p w14:paraId="2BDFEF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“合同价”系指根据合同约定，成交人在完全履行合同义务后，采购人应支付给成交人的价格。</w:t>
      </w:r>
    </w:p>
    <w:p w14:paraId="6005D2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“服务”系指成交人根据合同约定应向采购人履行的除货物和工程以外的其他政府采购对象，包括采购人自身需要的服务和向社会公众提供的公共服务。</w:t>
      </w:r>
    </w:p>
    <w:p w14:paraId="3AF6C021">
      <w:pPr>
        <w:spacing w:line="360" w:lineRule="auto"/>
        <w:ind w:firstLine="480" w:firstLineChars="200"/>
        <w:rPr>
          <w:rFonts w:hint="eastAsia" w:ascii="仿宋" w:hAnsi="仿宋" w:eastAsia="仿宋" w:cs="仿宋"/>
          <w:color w:val="auto"/>
          <w:sz w:val="24"/>
          <w:highlight w:val="none"/>
        </w:rPr>
      </w:pPr>
      <w:bookmarkStart w:id="262" w:name="_Ref467378840"/>
      <w:r>
        <w:rPr>
          <w:rFonts w:hint="eastAsia" w:ascii="仿宋" w:hAnsi="仿宋" w:eastAsia="仿宋" w:cs="仿宋"/>
          <w:color w:val="auto"/>
          <w:sz w:val="24"/>
          <w:highlight w:val="none"/>
        </w:rPr>
        <w:t>2.1.4 “甲方”系指与成交人签署合同的采购人</w:t>
      </w:r>
      <w:bookmarkEnd w:id="262"/>
      <w:r>
        <w:rPr>
          <w:rFonts w:hint="eastAsia" w:ascii="仿宋" w:hAnsi="仿宋" w:eastAsia="仿宋" w:cs="仿宋"/>
          <w:color w:val="auto"/>
          <w:sz w:val="24"/>
          <w:highlight w:val="none"/>
        </w:rPr>
        <w:t>；采购人委托采购代理机构代表其与乙方签订合同的，采购人的授权委托书作为合同附件。</w:t>
      </w:r>
    </w:p>
    <w:p w14:paraId="3C7091D3">
      <w:pPr>
        <w:spacing w:line="360" w:lineRule="auto"/>
        <w:ind w:firstLine="480" w:firstLineChars="200"/>
        <w:rPr>
          <w:rFonts w:hint="eastAsia" w:ascii="仿宋" w:hAnsi="仿宋" w:eastAsia="仿宋" w:cs="仿宋"/>
          <w:color w:val="auto"/>
          <w:sz w:val="24"/>
          <w:highlight w:val="none"/>
        </w:rPr>
      </w:pPr>
      <w:bookmarkStart w:id="263" w:name="_Ref467379400"/>
      <w:r>
        <w:rPr>
          <w:rFonts w:hint="eastAsia" w:ascii="仿宋" w:hAnsi="仿宋" w:eastAsia="仿宋" w:cs="仿宋"/>
          <w:color w:val="auto"/>
          <w:sz w:val="24"/>
          <w:highlight w:val="none"/>
        </w:rPr>
        <w:t>2.1.5 “乙方”系指根据合同约定提供服务的成交人</w:t>
      </w:r>
      <w:bookmarkEnd w:id="263"/>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016306">
      <w:pPr>
        <w:spacing w:line="360" w:lineRule="auto"/>
        <w:ind w:firstLine="480" w:firstLineChars="200"/>
        <w:rPr>
          <w:rFonts w:hint="eastAsia" w:ascii="仿宋" w:hAnsi="仿宋" w:eastAsia="仿宋" w:cs="仿宋"/>
          <w:color w:val="auto"/>
          <w:sz w:val="24"/>
          <w:highlight w:val="none"/>
        </w:rPr>
      </w:pPr>
      <w:bookmarkStart w:id="264" w:name="_Ref467379436"/>
      <w:r>
        <w:rPr>
          <w:rFonts w:hint="eastAsia" w:ascii="仿宋" w:hAnsi="仿宋" w:eastAsia="仿宋" w:cs="仿宋"/>
          <w:color w:val="auto"/>
          <w:sz w:val="24"/>
          <w:highlight w:val="none"/>
        </w:rPr>
        <w:t>2.1.6 “现场”系指合同约定提供服务的地点。</w:t>
      </w:r>
      <w:bookmarkEnd w:id="264"/>
    </w:p>
    <w:p w14:paraId="6A2D2909">
      <w:pPr>
        <w:spacing w:line="360" w:lineRule="auto"/>
        <w:ind w:firstLine="480" w:firstLineChars="200"/>
        <w:rPr>
          <w:rFonts w:hint="eastAsia" w:ascii="仿宋" w:hAnsi="仿宋" w:eastAsia="仿宋" w:cs="仿宋"/>
          <w:color w:val="auto"/>
          <w:sz w:val="24"/>
          <w:highlight w:val="none"/>
        </w:rPr>
      </w:pPr>
      <w:bookmarkStart w:id="265" w:name="_Toc259093670"/>
      <w:bookmarkStart w:id="266" w:name="_Toc279701241"/>
      <w:bookmarkStart w:id="267" w:name="_Toc3769"/>
      <w:bookmarkStart w:id="268" w:name="_Toc23289"/>
      <w:bookmarkStart w:id="269" w:name="_Toc487900350"/>
      <w:bookmarkStart w:id="270" w:name="_Toc16752"/>
      <w:bookmarkStart w:id="271" w:name="_Toc19539"/>
      <w:bookmarkStart w:id="272" w:name="_Toc31402"/>
      <w:r>
        <w:rPr>
          <w:rFonts w:hint="eastAsia" w:ascii="仿宋" w:hAnsi="仿宋" w:eastAsia="仿宋" w:cs="仿宋"/>
          <w:color w:val="auto"/>
          <w:sz w:val="24"/>
          <w:highlight w:val="none"/>
        </w:rPr>
        <w:t>2.2 技术规范</w:t>
      </w:r>
      <w:bookmarkEnd w:id="265"/>
      <w:bookmarkEnd w:id="266"/>
      <w:bookmarkEnd w:id="267"/>
      <w:bookmarkEnd w:id="268"/>
      <w:bookmarkEnd w:id="269"/>
      <w:bookmarkEnd w:id="270"/>
      <w:bookmarkEnd w:id="271"/>
      <w:bookmarkEnd w:id="272"/>
    </w:p>
    <w:p w14:paraId="69D99D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EDEF39">
      <w:pPr>
        <w:spacing w:line="360" w:lineRule="auto"/>
        <w:ind w:firstLine="480" w:firstLineChars="200"/>
        <w:rPr>
          <w:rFonts w:hint="eastAsia" w:ascii="仿宋" w:hAnsi="仿宋" w:eastAsia="仿宋" w:cs="仿宋"/>
          <w:color w:val="auto"/>
          <w:sz w:val="24"/>
          <w:highlight w:val="none"/>
        </w:rPr>
      </w:pPr>
      <w:bookmarkStart w:id="273" w:name="_Toc27945"/>
      <w:bookmarkStart w:id="274" w:name="_Toc487900351"/>
      <w:bookmarkStart w:id="275" w:name="_Toc12412"/>
      <w:bookmarkStart w:id="276" w:name="_Toc9161"/>
      <w:bookmarkStart w:id="277" w:name="_Toc4133"/>
      <w:bookmarkStart w:id="278" w:name="_Toc259093671"/>
      <w:bookmarkStart w:id="279" w:name="_Toc13673"/>
      <w:bookmarkStart w:id="280" w:name="_Toc279701242"/>
      <w:r>
        <w:rPr>
          <w:rFonts w:hint="eastAsia" w:ascii="仿宋" w:hAnsi="仿宋" w:eastAsia="仿宋" w:cs="仿宋"/>
          <w:color w:val="auto"/>
          <w:sz w:val="24"/>
          <w:highlight w:val="none"/>
        </w:rPr>
        <w:t>2.3 知识产权</w:t>
      </w:r>
      <w:bookmarkEnd w:id="273"/>
      <w:bookmarkEnd w:id="274"/>
      <w:bookmarkEnd w:id="275"/>
      <w:bookmarkEnd w:id="276"/>
      <w:bookmarkEnd w:id="277"/>
      <w:bookmarkEnd w:id="278"/>
      <w:bookmarkEnd w:id="279"/>
      <w:bookmarkEnd w:id="280"/>
    </w:p>
    <w:p w14:paraId="64BCB0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F85A1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12EE12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履约检查和问题反馈</w:t>
      </w:r>
    </w:p>
    <w:p w14:paraId="29C935C2">
      <w:pPr>
        <w:spacing w:line="360" w:lineRule="auto"/>
        <w:ind w:firstLine="480" w:firstLineChars="200"/>
        <w:rPr>
          <w:rFonts w:hint="eastAsia" w:ascii="仿宋" w:hAnsi="仿宋" w:eastAsia="仿宋" w:cs="仿宋"/>
          <w:color w:val="auto"/>
          <w:sz w:val="24"/>
          <w:highlight w:val="none"/>
        </w:rPr>
      </w:pPr>
      <w:bookmarkStart w:id="281" w:name="_Ref467379657"/>
      <w:r>
        <w:rPr>
          <w:rFonts w:hint="eastAsia" w:ascii="仿宋" w:hAnsi="仿宋" w:eastAsia="仿宋" w:cs="仿宋"/>
          <w:color w:val="auto"/>
          <w:sz w:val="24"/>
          <w:highlight w:val="none"/>
        </w:rPr>
        <w:t>2.4.1</w:t>
      </w:r>
      <w:bookmarkEnd w:id="281"/>
      <w:bookmarkStart w:id="282" w:name="_Toc186431854"/>
      <w:bookmarkStart w:id="283" w:name="_Toc487900357"/>
      <w:bookmarkStart w:id="284" w:name="_Toc259093676"/>
      <w:bookmarkStart w:id="285" w:name="_Ref467379793"/>
      <w:bookmarkStart w:id="286" w:name="_Ref467379807"/>
      <w:bookmarkStart w:id="287" w:name="_Toc27970124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8C4C2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282"/>
      <w:bookmarkStart w:id="288" w:name="_Toc186431855"/>
      <w:r>
        <w:rPr>
          <w:rFonts w:hint="eastAsia" w:ascii="仿宋" w:hAnsi="仿宋" w:eastAsia="仿宋" w:cs="仿宋"/>
          <w:color w:val="auto"/>
          <w:sz w:val="24"/>
          <w:highlight w:val="none"/>
        </w:rPr>
        <w:t>。</w:t>
      </w:r>
    </w:p>
    <w:bookmarkEnd w:id="288"/>
    <w:p w14:paraId="56D21ECF">
      <w:pPr>
        <w:spacing w:line="360" w:lineRule="auto"/>
        <w:ind w:firstLine="480" w:firstLineChars="200"/>
        <w:rPr>
          <w:rFonts w:hint="eastAsia" w:ascii="仿宋" w:hAnsi="仿宋" w:eastAsia="仿宋" w:cs="仿宋"/>
          <w:color w:val="auto"/>
          <w:sz w:val="24"/>
          <w:highlight w:val="none"/>
        </w:rPr>
      </w:pPr>
      <w:bookmarkStart w:id="289" w:name="_Toc15447"/>
      <w:bookmarkStart w:id="290" w:name="_Toc22011"/>
      <w:bookmarkStart w:id="291" w:name="_Toc26555"/>
      <w:bookmarkStart w:id="292" w:name="_Toc31233"/>
      <w:bookmarkStart w:id="293" w:name="_Toc32670"/>
      <w:r>
        <w:rPr>
          <w:rFonts w:hint="eastAsia" w:ascii="仿宋" w:hAnsi="仿宋" w:eastAsia="仿宋" w:cs="仿宋"/>
          <w:color w:val="auto"/>
          <w:sz w:val="24"/>
          <w:highlight w:val="none"/>
        </w:rPr>
        <w:t>2.5 结算方式和付款条件</w:t>
      </w:r>
      <w:bookmarkEnd w:id="283"/>
      <w:bookmarkEnd w:id="284"/>
      <w:bookmarkEnd w:id="285"/>
      <w:bookmarkEnd w:id="286"/>
      <w:bookmarkEnd w:id="287"/>
      <w:bookmarkEnd w:id="289"/>
      <w:bookmarkEnd w:id="290"/>
      <w:bookmarkEnd w:id="291"/>
      <w:bookmarkEnd w:id="292"/>
      <w:bookmarkEnd w:id="293"/>
    </w:p>
    <w:p w14:paraId="3D5BF4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7C21B9E1">
      <w:pPr>
        <w:spacing w:line="360" w:lineRule="auto"/>
        <w:ind w:firstLine="480" w:firstLineChars="200"/>
        <w:rPr>
          <w:rFonts w:hint="eastAsia" w:ascii="仿宋" w:hAnsi="仿宋" w:eastAsia="仿宋" w:cs="仿宋"/>
          <w:color w:val="auto"/>
          <w:sz w:val="24"/>
          <w:highlight w:val="none"/>
        </w:rPr>
      </w:pPr>
      <w:bookmarkStart w:id="294" w:name="_Toc487900358"/>
      <w:bookmarkStart w:id="295" w:name="_Ref467379852"/>
      <w:bookmarkStart w:id="296" w:name="_Ref467379923"/>
      <w:bookmarkStart w:id="297" w:name="_Ref467379863"/>
      <w:bookmarkStart w:id="298" w:name="_Toc279701248"/>
      <w:bookmarkStart w:id="299" w:name="_Toc259093677"/>
      <w:bookmarkStart w:id="300" w:name="_Toc30507"/>
      <w:bookmarkStart w:id="301" w:name="_Toc18990"/>
      <w:bookmarkStart w:id="302" w:name="_Toc16163"/>
      <w:bookmarkStart w:id="303" w:name="_Toc13154"/>
      <w:bookmarkStart w:id="304" w:name="_Toc13467"/>
      <w:r>
        <w:rPr>
          <w:rFonts w:hint="eastAsia" w:ascii="仿宋" w:hAnsi="仿宋" w:eastAsia="仿宋" w:cs="仿宋"/>
          <w:color w:val="auto"/>
          <w:sz w:val="24"/>
          <w:highlight w:val="none"/>
        </w:rPr>
        <w:t>2.6 技术资料</w:t>
      </w:r>
      <w:bookmarkEnd w:id="294"/>
      <w:bookmarkEnd w:id="295"/>
      <w:bookmarkEnd w:id="296"/>
      <w:bookmarkEnd w:id="297"/>
      <w:bookmarkEnd w:id="298"/>
      <w:bookmarkEnd w:id="299"/>
      <w:r>
        <w:rPr>
          <w:rFonts w:hint="eastAsia" w:ascii="仿宋" w:hAnsi="仿宋" w:eastAsia="仿宋" w:cs="仿宋"/>
          <w:color w:val="auto"/>
          <w:sz w:val="24"/>
          <w:highlight w:val="none"/>
        </w:rPr>
        <w:t>和保密义务</w:t>
      </w:r>
      <w:bookmarkEnd w:id="300"/>
      <w:bookmarkEnd w:id="301"/>
      <w:bookmarkEnd w:id="302"/>
      <w:bookmarkEnd w:id="303"/>
      <w:bookmarkEnd w:id="304"/>
    </w:p>
    <w:p w14:paraId="66355C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BA889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2DA90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F7FC3B">
      <w:pPr>
        <w:spacing w:line="360" w:lineRule="auto"/>
        <w:ind w:firstLine="480" w:firstLineChars="200"/>
        <w:rPr>
          <w:rFonts w:hint="eastAsia" w:ascii="仿宋" w:hAnsi="仿宋" w:eastAsia="仿宋" w:cs="仿宋"/>
          <w:color w:val="auto"/>
          <w:sz w:val="24"/>
          <w:highlight w:val="none"/>
        </w:rPr>
      </w:pPr>
      <w:bookmarkStart w:id="305" w:name="_Toc19069"/>
      <w:bookmarkStart w:id="306" w:name="_Toc259093681"/>
      <w:bookmarkStart w:id="307" w:name="_Toc487900362"/>
      <w:bookmarkStart w:id="308" w:name="_Toc279701252"/>
      <w:r>
        <w:rPr>
          <w:rFonts w:hint="eastAsia" w:ascii="仿宋" w:hAnsi="仿宋" w:eastAsia="仿宋" w:cs="仿宋"/>
          <w:color w:val="auto"/>
          <w:sz w:val="24"/>
          <w:highlight w:val="none"/>
        </w:rPr>
        <w:t>2.7 质量保证</w:t>
      </w:r>
      <w:bookmarkEnd w:id="305"/>
    </w:p>
    <w:p w14:paraId="3C8F52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CEF4F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D3F9AF0">
      <w:pPr>
        <w:spacing w:line="360" w:lineRule="auto"/>
        <w:ind w:firstLine="480" w:firstLineChars="200"/>
        <w:rPr>
          <w:rFonts w:hint="eastAsia" w:ascii="仿宋" w:hAnsi="仿宋" w:eastAsia="仿宋" w:cs="仿宋"/>
          <w:color w:val="auto"/>
          <w:sz w:val="24"/>
          <w:highlight w:val="none"/>
        </w:rPr>
      </w:pPr>
      <w:bookmarkStart w:id="309" w:name="_Toc22267"/>
      <w:r>
        <w:rPr>
          <w:rFonts w:hint="eastAsia" w:ascii="仿宋" w:hAnsi="仿宋" w:eastAsia="仿宋" w:cs="仿宋"/>
          <w:color w:val="auto"/>
          <w:sz w:val="24"/>
          <w:highlight w:val="none"/>
        </w:rPr>
        <w:t>2.8 延迟</w:t>
      </w:r>
      <w:bookmarkEnd w:id="306"/>
      <w:bookmarkEnd w:id="307"/>
      <w:bookmarkEnd w:id="308"/>
      <w:r>
        <w:rPr>
          <w:rFonts w:hint="eastAsia" w:ascii="仿宋" w:hAnsi="仿宋" w:eastAsia="仿宋" w:cs="仿宋"/>
          <w:color w:val="auto"/>
          <w:sz w:val="24"/>
          <w:highlight w:val="none"/>
        </w:rPr>
        <w:t>履行</w:t>
      </w:r>
      <w:bookmarkEnd w:id="309"/>
    </w:p>
    <w:p w14:paraId="2A503C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3DAD400">
      <w:pPr>
        <w:spacing w:line="360" w:lineRule="auto"/>
        <w:ind w:firstLine="480" w:firstLineChars="200"/>
        <w:rPr>
          <w:rFonts w:hint="eastAsia" w:ascii="仿宋" w:hAnsi="仿宋" w:eastAsia="仿宋" w:cs="仿宋"/>
          <w:color w:val="auto"/>
          <w:sz w:val="24"/>
          <w:highlight w:val="none"/>
        </w:rPr>
      </w:pPr>
      <w:bookmarkStart w:id="310" w:name="_Toc10611"/>
      <w:bookmarkStart w:id="311" w:name="_Ref467378121"/>
      <w:bookmarkStart w:id="312" w:name="_Toc259093683"/>
      <w:bookmarkStart w:id="313" w:name="_Toc487900364"/>
      <w:bookmarkStart w:id="314" w:name="_Toc279701254"/>
      <w:r>
        <w:rPr>
          <w:rFonts w:hint="eastAsia" w:ascii="仿宋" w:hAnsi="仿宋" w:eastAsia="仿宋" w:cs="仿宋"/>
          <w:color w:val="auto"/>
          <w:sz w:val="24"/>
          <w:highlight w:val="none"/>
        </w:rPr>
        <w:t>2.9 合同变更</w:t>
      </w:r>
      <w:bookmarkEnd w:id="310"/>
    </w:p>
    <w:p w14:paraId="13CA99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72C03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315" w:name="_Toc487900369"/>
      <w:bookmarkStart w:id="316" w:name="_Toc259093688"/>
      <w:bookmarkStart w:id="317" w:name="_Toc279701259"/>
    </w:p>
    <w:p w14:paraId="550175BC">
      <w:pPr>
        <w:spacing w:line="360" w:lineRule="auto"/>
        <w:ind w:firstLine="480" w:firstLineChars="200"/>
        <w:rPr>
          <w:rFonts w:hint="eastAsia" w:ascii="仿宋" w:hAnsi="仿宋" w:eastAsia="仿宋" w:cs="仿宋"/>
          <w:color w:val="auto"/>
          <w:sz w:val="24"/>
          <w:highlight w:val="none"/>
        </w:rPr>
      </w:pPr>
      <w:bookmarkStart w:id="318" w:name="_Toc10663"/>
      <w:bookmarkStart w:id="319" w:name="_Toc23368"/>
      <w:bookmarkStart w:id="320" w:name="_Toc21830"/>
      <w:bookmarkStart w:id="321" w:name="_Toc26689"/>
      <w:bookmarkStart w:id="322" w:name="_Toc42"/>
      <w:r>
        <w:rPr>
          <w:rFonts w:hint="eastAsia" w:ascii="仿宋" w:hAnsi="仿宋" w:eastAsia="仿宋" w:cs="仿宋"/>
          <w:color w:val="auto"/>
          <w:sz w:val="24"/>
          <w:highlight w:val="none"/>
        </w:rPr>
        <w:t>2.10 合同转让</w:t>
      </w:r>
      <w:bookmarkEnd w:id="315"/>
      <w:bookmarkEnd w:id="316"/>
      <w:bookmarkEnd w:id="317"/>
      <w:r>
        <w:rPr>
          <w:rFonts w:hint="eastAsia" w:ascii="仿宋" w:hAnsi="仿宋" w:eastAsia="仿宋" w:cs="仿宋"/>
          <w:color w:val="auto"/>
          <w:sz w:val="24"/>
          <w:highlight w:val="none"/>
        </w:rPr>
        <w:t>和分包</w:t>
      </w:r>
      <w:bookmarkEnd w:id="318"/>
      <w:bookmarkEnd w:id="319"/>
      <w:bookmarkEnd w:id="320"/>
      <w:bookmarkEnd w:id="321"/>
      <w:bookmarkEnd w:id="322"/>
    </w:p>
    <w:p w14:paraId="10412A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99CDEC">
      <w:pPr>
        <w:spacing w:line="360" w:lineRule="auto"/>
        <w:ind w:firstLine="480" w:firstLineChars="200"/>
        <w:rPr>
          <w:rFonts w:hint="eastAsia" w:ascii="仿宋" w:hAnsi="仿宋" w:eastAsia="仿宋" w:cs="仿宋"/>
          <w:color w:val="auto"/>
          <w:sz w:val="24"/>
          <w:highlight w:val="none"/>
        </w:rPr>
      </w:pPr>
      <w:bookmarkStart w:id="323" w:name="_Toc32494"/>
      <w:bookmarkStart w:id="324" w:name="_Toc4720"/>
      <w:bookmarkStart w:id="325" w:name="_Toc25571"/>
      <w:bookmarkStart w:id="326" w:name="_Toc14371"/>
      <w:bookmarkStart w:id="327" w:name="_Toc26633"/>
      <w:r>
        <w:rPr>
          <w:rFonts w:hint="eastAsia" w:ascii="仿宋" w:hAnsi="仿宋" w:eastAsia="仿宋" w:cs="仿宋"/>
          <w:color w:val="auto"/>
          <w:sz w:val="24"/>
          <w:highlight w:val="none"/>
        </w:rPr>
        <w:t>2.11 不可抗力</w:t>
      </w:r>
      <w:bookmarkEnd w:id="323"/>
      <w:bookmarkEnd w:id="324"/>
      <w:bookmarkEnd w:id="325"/>
      <w:bookmarkEnd w:id="326"/>
      <w:bookmarkEnd w:id="327"/>
    </w:p>
    <w:p w14:paraId="449A85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425AB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0E4C5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05A18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8D05C1E">
      <w:pPr>
        <w:spacing w:line="360" w:lineRule="auto"/>
        <w:ind w:firstLine="480" w:firstLineChars="200"/>
        <w:rPr>
          <w:rFonts w:hint="eastAsia" w:ascii="仿宋" w:hAnsi="仿宋" w:eastAsia="仿宋" w:cs="仿宋"/>
          <w:color w:val="auto"/>
          <w:sz w:val="24"/>
          <w:highlight w:val="none"/>
        </w:rPr>
      </w:pPr>
      <w:bookmarkStart w:id="328" w:name="_Toc24465"/>
      <w:bookmarkStart w:id="329" w:name="_Toc14115"/>
      <w:bookmarkStart w:id="330" w:name="_Toc279701255"/>
      <w:bookmarkStart w:id="331" w:name="_Toc3638"/>
      <w:bookmarkStart w:id="332" w:name="_Toc259093684"/>
      <w:bookmarkStart w:id="333" w:name="_Toc487900365"/>
      <w:bookmarkStart w:id="334" w:name="_Toc23854"/>
      <w:bookmarkStart w:id="335" w:name="_Toc25783"/>
      <w:r>
        <w:rPr>
          <w:rFonts w:hint="eastAsia" w:ascii="仿宋" w:hAnsi="仿宋" w:eastAsia="仿宋" w:cs="仿宋"/>
          <w:color w:val="auto"/>
          <w:sz w:val="24"/>
          <w:highlight w:val="none"/>
        </w:rPr>
        <w:t>2.12 税费</w:t>
      </w:r>
      <w:bookmarkEnd w:id="328"/>
      <w:bookmarkEnd w:id="329"/>
      <w:bookmarkEnd w:id="330"/>
      <w:bookmarkEnd w:id="331"/>
      <w:bookmarkEnd w:id="332"/>
      <w:bookmarkEnd w:id="333"/>
      <w:bookmarkEnd w:id="334"/>
      <w:bookmarkEnd w:id="335"/>
    </w:p>
    <w:p w14:paraId="2B48AF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7D0C2D8">
      <w:pPr>
        <w:spacing w:line="360" w:lineRule="auto"/>
        <w:ind w:firstLine="480" w:firstLineChars="200"/>
        <w:rPr>
          <w:rFonts w:hint="eastAsia" w:ascii="仿宋" w:hAnsi="仿宋" w:eastAsia="仿宋" w:cs="仿宋"/>
          <w:color w:val="auto"/>
          <w:sz w:val="24"/>
          <w:highlight w:val="none"/>
        </w:rPr>
      </w:pPr>
      <w:bookmarkStart w:id="336" w:name="_Toc26883"/>
      <w:bookmarkStart w:id="337" w:name="_Toc14814"/>
      <w:bookmarkStart w:id="338" w:name="_Toc487900368"/>
      <w:bookmarkStart w:id="339" w:name="_Toc30105"/>
      <w:bookmarkStart w:id="340" w:name="_Toc279701258"/>
      <w:bookmarkStart w:id="341" w:name="_Toc7315"/>
      <w:bookmarkStart w:id="342" w:name="_Toc259093687"/>
      <w:bookmarkStart w:id="343" w:name="_Toc25525"/>
      <w:r>
        <w:rPr>
          <w:rFonts w:hint="eastAsia" w:ascii="仿宋" w:hAnsi="仿宋" w:eastAsia="仿宋" w:cs="仿宋"/>
          <w:color w:val="auto"/>
          <w:sz w:val="24"/>
          <w:highlight w:val="none"/>
        </w:rPr>
        <w:t>2.13 乙方破产</w:t>
      </w:r>
      <w:bookmarkEnd w:id="336"/>
      <w:bookmarkEnd w:id="337"/>
      <w:bookmarkEnd w:id="338"/>
      <w:bookmarkEnd w:id="339"/>
      <w:bookmarkEnd w:id="340"/>
      <w:bookmarkEnd w:id="341"/>
      <w:bookmarkEnd w:id="342"/>
      <w:bookmarkEnd w:id="343"/>
    </w:p>
    <w:p w14:paraId="0BF6E2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61E634">
      <w:pPr>
        <w:spacing w:line="360" w:lineRule="auto"/>
        <w:ind w:firstLine="480" w:firstLineChars="200"/>
        <w:rPr>
          <w:rFonts w:hint="eastAsia" w:ascii="仿宋" w:hAnsi="仿宋" w:eastAsia="仿宋" w:cs="仿宋"/>
          <w:color w:val="auto"/>
          <w:sz w:val="24"/>
          <w:highlight w:val="none"/>
        </w:rPr>
      </w:pPr>
      <w:bookmarkStart w:id="344" w:name="_Toc2016"/>
      <w:bookmarkStart w:id="345" w:name="_Toc1123"/>
      <w:bookmarkStart w:id="346" w:name="_Toc23323"/>
      <w:r>
        <w:rPr>
          <w:rFonts w:hint="eastAsia" w:ascii="仿宋" w:hAnsi="仿宋" w:eastAsia="仿宋" w:cs="仿宋"/>
          <w:color w:val="auto"/>
          <w:sz w:val="24"/>
          <w:highlight w:val="none"/>
        </w:rPr>
        <w:t>2.14 合同中止、终止</w:t>
      </w:r>
      <w:bookmarkEnd w:id="344"/>
      <w:bookmarkEnd w:id="345"/>
      <w:bookmarkEnd w:id="346"/>
    </w:p>
    <w:p w14:paraId="380CDD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7263AF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2516364">
      <w:pPr>
        <w:spacing w:line="360" w:lineRule="auto"/>
        <w:ind w:firstLine="480" w:firstLineChars="200"/>
        <w:rPr>
          <w:rFonts w:hint="eastAsia" w:ascii="仿宋" w:hAnsi="仿宋" w:eastAsia="仿宋" w:cs="仿宋"/>
          <w:color w:val="auto"/>
          <w:sz w:val="24"/>
          <w:highlight w:val="none"/>
        </w:rPr>
      </w:pPr>
      <w:bookmarkStart w:id="347" w:name="_Toc14525"/>
      <w:bookmarkStart w:id="348" w:name="_Toc17363"/>
      <w:bookmarkStart w:id="349" w:name="_Toc1969"/>
      <w:r>
        <w:rPr>
          <w:rFonts w:hint="eastAsia" w:ascii="仿宋" w:hAnsi="仿宋" w:eastAsia="仿宋" w:cs="仿宋"/>
          <w:color w:val="auto"/>
          <w:sz w:val="24"/>
          <w:highlight w:val="none"/>
        </w:rPr>
        <w:t>2.15 检验和验收</w:t>
      </w:r>
      <w:bookmarkEnd w:id="347"/>
      <w:bookmarkEnd w:id="348"/>
      <w:bookmarkEnd w:id="349"/>
    </w:p>
    <w:p w14:paraId="18A29CE5">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的约定进行定期验收；</w:t>
      </w:r>
    </w:p>
    <w:p w14:paraId="27A21CE3">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025153">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bookmarkEnd w:id="311"/>
    <w:bookmarkEnd w:id="312"/>
    <w:bookmarkEnd w:id="313"/>
    <w:bookmarkEnd w:id="314"/>
    <w:p w14:paraId="31D01F58">
      <w:pPr>
        <w:spacing w:line="360" w:lineRule="auto"/>
        <w:ind w:firstLine="480" w:firstLineChars="200"/>
        <w:rPr>
          <w:rFonts w:hint="eastAsia" w:ascii="仿宋" w:hAnsi="仿宋" w:eastAsia="仿宋" w:cs="仿宋"/>
          <w:color w:val="auto"/>
          <w:sz w:val="24"/>
          <w:highlight w:val="none"/>
        </w:rPr>
      </w:pPr>
      <w:bookmarkStart w:id="350" w:name="_Toc259093690"/>
      <w:bookmarkStart w:id="351" w:name="_Toc279701261"/>
      <w:bookmarkStart w:id="352" w:name="_Toc487900371"/>
      <w:bookmarkStart w:id="353" w:name="_Toc31892"/>
      <w:bookmarkStart w:id="354" w:name="_Toc9808"/>
      <w:bookmarkStart w:id="355" w:name="_Toc25198"/>
      <w:bookmarkStart w:id="356" w:name="_Toc12666"/>
      <w:bookmarkStart w:id="357" w:name="_Toc2308"/>
      <w:r>
        <w:rPr>
          <w:rFonts w:hint="eastAsia" w:ascii="仿宋" w:hAnsi="仿宋" w:eastAsia="仿宋" w:cs="仿宋"/>
          <w:color w:val="auto"/>
          <w:sz w:val="24"/>
          <w:highlight w:val="none"/>
        </w:rPr>
        <w:t>2.16 通知</w:t>
      </w:r>
      <w:bookmarkEnd w:id="350"/>
      <w:bookmarkEnd w:id="351"/>
      <w:bookmarkEnd w:id="352"/>
      <w:r>
        <w:rPr>
          <w:rFonts w:hint="eastAsia" w:ascii="仿宋" w:hAnsi="仿宋" w:eastAsia="仿宋" w:cs="仿宋"/>
          <w:color w:val="auto"/>
          <w:sz w:val="24"/>
          <w:highlight w:val="none"/>
        </w:rPr>
        <w:t>和送达</w:t>
      </w:r>
      <w:bookmarkEnd w:id="353"/>
      <w:bookmarkEnd w:id="354"/>
      <w:bookmarkEnd w:id="355"/>
      <w:bookmarkEnd w:id="356"/>
      <w:bookmarkEnd w:id="357"/>
    </w:p>
    <w:p w14:paraId="73F415A0">
      <w:pPr>
        <w:spacing w:line="360" w:lineRule="auto"/>
        <w:ind w:firstLine="480" w:firstLineChars="200"/>
        <w:rPr>
          <w:rFonts w:hint="eastAsia" w:ascii="仿宋" w:hAnsi="仿宋" w:eastAsia="仿宋" w:cs="仿宋"/>
          <w:color w:val="auto"/>
          <w:sz w:val="24"/>
          <w:highlight w:val="none"/>
        </w:rPr>
      </w:pPr>
      <w:bookmarkStart w:id="358" w:name="_Toc7073"/>
      <w:bookmarkStart w:id="359" w:name="_Toc29220"/>
      <w:bookmarkStart w:id="360" w:name="_Toc487900372"/>
      <w:bookmarkStart w:id="361" w:name="_Toc279701262"/>
      <w:bookmarkStart w:id="362" w:name="_Toc259093691"/>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358"/>
      <w:bookmarkEnd w:id="359"/>
    </w:p>
    <w:p w14:paraId="3468D93A">
      <w:pPr>
        <w:spacing w:line="360" w:lineRule="auto"/>
        <w:ind w:firstLine="480" w:firstLineChars="200"/>
        <w:rPr>
          <w:rFonts w:hint="eastAsia" w:ascii="仿宋" w:hAnsi="仿宋" w:eastAsia="仿宋" w:cs="仿宋"/>
          <w:color w:val="auto"/>
          <w:sz w:val="24"/>
          <w:highlight w:val="none"/>
        </w:rPr>
      </w:pPr>
      <w:bookmarkStart w:id="363" w:name="_Toc18401"/>
      <w:bookmarkStart w:id="364" w:name="_Toc27674"/>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63"/>
      <w:bookmarkEnd w:id="364"/>
    </w:p>
    <w:bookmarkEnd w:id="360"/>
    <w:bookmarkEnd w:id="361"/>
    <w:bookmarkEnd w:id="362"/>
    <w:p w14:paraId="6C8FE9D6">
      <w:pPr>
        <w:spacing w:line="360" w:lineRule="auto"/>
        <w:ind w:firstLine="480" w:firstLineChars="200"/>
        <w:rPr>
          <w:rFonts w:hint="eastAsia" w:ascii="仿宋" w:hAnsi="仿宋" w:eastAsia="仿宋" w:cs="仿宋"/>
          <w:color w:val="auto"/>
          <w:sz w:val="24"/>
          <w:highlight w:val="none"/>
        </w:rPr>
      </w:pPr>
      <w:bookmarkStart w:id="365" w:name="_Toc28906"/>
      <w:bookmarkStart w:id="366" w:name="_Toc279701263"/>
      <w:bookmarkStart w:id="367" w:name="_Toc27644"/>
      <w:bookmarkStart w:id="368" w:name="_Toc20808"/>
      <w:bookmarkStart w:id="369" w:name="_Toc12254"/>
      <w:bookmarkStart w:id="370" w:name="_Toc259093692"/>
      <w:bookmarkStart w:id="371" w:name="_Toc5063"/>
      <w:bookmarkStart w:id="372" w:name="_Toc487900373"/>
      <w:r>
        <w:rPr>
          <w:rFonts w:hint="eastAsia" w:ascii="仿宋" w:hAnsi="仿宋" w:eastAsia="仿宋" w:cs="仿宋"/>
          <w:color w:val="auto"/>
          <w:sz w:val="24"/>
          <w:highlight w:val="none"/>
        </w:rPr>
        <w:t>2.17 合同使用的文字和适用的法律</w:t>
      </w:r>
      <w:bookmarkEnd w:id="365"/>
      <w:bookmarkEnd w:id="366"/>
      <w:bookmarkEnd w:id="367"/>
      <w:bookmarkEnd w:id="368"/>
      <w:bookmarkEnd w:id="369"/>
      <w:bookmarkEnd w:id="370"/>
      <w:bookmarkEnd w:id="371"/>
      <w:bookmarkEnd w:id="372"/>
    </w:p>
    <w:p w14:paraId="42EC55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2BDBE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90FEA84">
      <w:pPr>
        <w:spacing w:line="360" w:lineRule="auto"/>
        <w:ind w:firstLine="480" w:firstLineChars="200"/>
        <w:rPr>
          <w:rFonts w:hint="eastAsia" w:ascii="仿宋" w:hAnsi="仿宋" w:eastAsia="仿宋" w:cs="仿宋"/>
          <w:color w:val="auto"/>
          <w:sz w:val="24"/>
          <w:highlight w:val="none"/>
        </w:rPr>
      </w:pPr>
      <w:bookmarkStart w:id="373" w:name="_Toc1492"/>
      <w:bookmarkStart w:id="374" w:name="_Toc27127"/>
      <w:bookmarkStart w:id="375" w:name="_Toc30096"/>
      <w:bookmarkStart w:id="376" w:name="_Toc22266"/>
      <w:bookmarkStart w:id="377" w:name="_Toc279701264"/>
      <w:bookmarkStart w:id="378" w:name="_Toc27403"/>
      <w:bookmarkStart w:id="379" w:name="_Toc259093693"/>
      <w:bookmarkStart w:id="380" w:name="_Toc487900374"/>
      <w:r>
        <w:rPr>
          <w:rFonts w:hint="eastAsia" w:ascii="仿宋" w:hAnsi="仿宋" w:eastAsia="仿宋" w:cs="仿宋"/>
          <w:color w:val="auto"/>
          <w:sz w:val="24"/>
          <w:highlight w:val="none"/>
        </w:rPr>
        <w:t>2.18 履约保证金</w:t>
      </w:r>
      <w:bookmarkEnd w:id="373"/>
      <w:bookmarkEnd w:id="374"/>
      <w:bookmarkEnd w:id="375"/>
      <w:bookmarkEnd w:id="376"/>
      <w:bookmarkEnd w:id="377"/>
      <w:bookmarkEnd w:id="378"/>
      <w:bookmarkEnd w:id="379"/>
    </w:p>
    <w:p w14:paraId="644972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52263B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66F653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80"/>
    <w:p w14:paraId="0707BC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 合同份数</w:t>
      </w:r>
    </w:p>
    <w:p w14:paraId="217100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5EA7FB8">
      <w:pPr>
        <w:pStyle w:val="703"/>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bookmarkStart w:id="381" w:name="_Toc331685784"/>
      <w:r>
        <w:rPr>
          <w:rFonts w:hint="eastAsia" w:ascii="仿宋" w:hAnsi="仿宋" w:eastAsia="仿宋" w:cs="仿宋"/>
          <w:color w:val="auto"/>
          <w:szCs w:val="24"/>
          <w:highlight w:val="none"/>
        </w:rPr>
        <w:t>第三部分  合同专用条款</w:t>
      </w:r>
      <w:bookmarkEnd w:id="381"/>
    </w:p>
    <w:p w14:paraId="15F7DD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7302E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E9919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087" w:type="dxa"/>
            <w:vAlign w:val="center"/>
          </w:tcPr>
          <w:p w14:paraId="3CCBFBE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7BA69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554B4F5">
            <w:pPr>
              <w:jc w:val="center"/>
              <w:rPr>
                <w:rFonts w:hint="eastAsia" w:ascii="仿宋" w:hAnsi="仿宋" w:eastAsia="仿宋" w:cs="仿宋"/>
                <w:color w:val="auto"/>
                <w:sz w:val="24"/>
                <w:highlight w:val="none"/>
              </w:rPr>
            </w:pPr>
          </w:p>
        </w:tc>
        <w:tc>
          <w:tcPr>
            <w:tcW w:w="7087" w:type="dxa"/>
            <w:vAlign w:val="center"/>
          </w:tcPr>
          <w:p w14:paraId="0C1B3206">
            <w:pPr>
              <w:rPr>
                <w:rFonts w:hint="eastAsia" w:ascii="仿宋" w:hAnsi="仿宋" w:eastAsia="仿宋" w:cs="仿宋"/>
                <w:color w:val="auto"/>
                <w:sz w:val="24"/>
                <w:highlight w:val="none"/>
              </w:rPr>
            </w:pPr>
          </w:p>
        </w:tc>
      </w:tr>
      <w:tr w14:paraId="3DB28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CBA949F">
            <w:pPr>
              <w:jc w:val="center"/>
              <w:rPr>
                <w:rFonts w:hint="eastAsia" w:ascii="仿宋" w:hAnsi="仿宋" w:eastAsia="仿宋" w:cs="仿宋"/>
                <w:color w:val="auto"/>
                <w:sz w:val="24"/>
                <w:highlight w:val="none"/>
              </w:rPr>
            </w:pPr>
          </w:p>
        </w:tc>
        <w:tc>
          <w:tcPr>
            <w:tcW w:w="7087" w:type="dxa"/>
            <w:vAlign w:val="center"/>
          </w:tcPr>
          <w:p w14:paraId="0A114F4E">
            <w:pPr>
              <w:rPr>
                <w:rFonts w:hint="eastAsia" w:ascii="仿宋" w:hAnsi="仿宋" w:eastAsia="仿宋" w:cs="仿宋"/>
                <w:color w:val="auto"/>
                <w:sz w:val="24"/>
                <w:highlight w:val="none"/>
              </w:rPr>
            </w:pPr>
          </w:p>
        </w:tc>
      </w:tr>
      <w:tr w14:paraId="1ADFD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143EED68">
            <w:pPr>
              <w:jc w:val="center"/>
              <w:rPr>
                <w:rFonts w:hint="eastAsia" w:ascii="仿宋" w:hAnsi="仿宋" w:eastAsia="仿宋" w:cs="仿宋"/>
                <w:color w:val="auto"/>
                <w:sz w:val="24"/>
                <w:highlight w:val="none"/>
              </w:rPr>
            </w:pPr>
          </w:p>
        </w:tc>
        <w:tc>
          <w:tcPr>
            <w:tcW w:w="7087" w:type="dxa"/>
            <w:vAlign w:val="center"/>
          </w:tcPr>
          <w:p w14:paraId="5F68E263">
            <w:pPr>
              <w:rPr>
                <w:rFonts w:hint="eastAsia" w:ascii="仿宋" w:hAnsi="仿宋" w:eastAsia="仿宋" w:cs="仿宋"/>
                <w:color w:val="auto"/>
                <w:sz w:val="24"/>
                <w:highlight w:val="none"/>
              </w:rPr>
            </w:pPr>
          </w:p>
        </w:tc>
      </w:tr>
      <w:tr w14:paraId="1D3BA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1F3FAD2C">
            <w:pPr>
              <w:jc w:val="center"/>
              <w:rPr>
                <w:rFonts w:hint="eastAsia" w:ascii="仿宋" w:hAnsi="仿宋" w:eastAsia="仿宋" w:cs="仿宋"/>
                <w:color w:val="auto"/>
                <w:sz w:val="24"/>
                <w:highlight w:val="none"/>
              </w:rPr>
            </w:pPr>
          </w:p>
        </w:tc>
        <w:tc>
          <w:tcPr>
            <w:tcW w:w="7087" w:type="dxa"/>
            <w:vAlign w:val="center"/>
          </w:tcPr>
          <w:p w14:paraId="3A586482">
            <w:pPr>
              <w:rPr>
                <w:rFonts w:hint="eastAsia" w:ascii="仿宋" w:hAnsi="仿宋" w:eastAsia="仿宋" w:cs="仿宋"/>
                <w:color w:val="auto"/>
                <w:sz w:val="24"/>
                <w:highlight w:val="none"/>
              </w:rPr>
            </w:pPr>
          </w:p>
        </w:tc>
      </w:tr>
      <w:tr w14:paraId="001BA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08FA070">
            <w:pPr>
              <w:jc w:val="center"/>
              <w:rPr>
                <w:rFonts w:hint="eastAsia" w:ascii="仿宋" w:hAnsi="仿宋" w:eastAsia="仿宋" w:cs="仿宋"/>
                <w:color w:val="auto"/>
                <w:sz w:val="24"/>
                <w:highlight w:val="none"/>
              </w:rPr>
            </w:pPr>
          </w:p>
        </w:tc>
        <w:tc>
          <w:tcPr>
            <w:tcW w:w="7087" w:type="dxa"/>
            <w:vAlign w:val="center"/>
          </w:tcPr>
          <w:p w14:paraId="5C93D8AD">
            <w:pPr>
              <w:rPr>
                <w:rFonts w:hint="eastAsia" w:ascii="仿宋" w:hAnsi="仿宋" w:eastAsia="仿宋" w:cs="仿宋"/>
                <w:color w:val="auto"/>
                <w:sz w:val="24"/>
                <w:highlight w:val="none"/>
                <w:u w:val="single"/>
              </w:rPr>
            </w:pPr>
          </w:p>
        </w:tc>
      </w:tr>
      <w:tr w14:paraId="7B88A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8A66160">
            <w:pPr>
              <w:jc w:val="center"/>
              <w:rPr>
                <w:rFonts w:hint="eastAsia" w:ascii="仿宋" w:hAnsi="仿宋" w:eastAsia="仿宋" w:cs="仿宋"/>
                <w:color w:val="auto"/>
                <w:sz w:val="24"/>
                <w:highlight w:val="none"/>
              </w:rPr>
            </w:pPr>
          </w:p>
        </w:tc>
        <w:tc>
          <w:tcPr>
            <w:tcW w:w="7087" w:type="dxa"/>
            <w:vAlign w:val="center"/>
          </w:tcPr>
          <w:p w14:paraId="2099946F">
            <w:pPr>
              <w:rPr>
                <w:rFonts w:hint="eastAsia" w:ascii="仿宋" w:hAnsi="仿宋" w:eastAsia="仿宋" w:cs="仿宋"/>
                <w:color w:val="auto"/>
                <w:sz w:val="24"/>
                <w:highlight w:val="none"/>
              </w:rPr>
            </w:pPr>
          </w:p>
        </w:tc>
      </w:tr>
      <w:tr w14:paraId="78E07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102AD96B">
            <w:pPr>
              <w:jc w:val="center"/>
              <w:rPr>
                <w:rFonts w:hint="eastAsia" w:ascii="仿宋" w:hAnsi="仿宋" w:eastAsia="仿宋" w:cs="仿宋"/>
                <w:color w:val="auto"/>
                <w:sz w:val="24"/>
                <w:highlight w:val="none"/>
              </w:rPr>
            </w:pPr>
          </w:p>
        </w:tc>
        <w:tc>
          <w:tcPr>
            <w:tcW w:w="7087" w:type="dxa"/>
            <w:vAlign w:val="center"/>
          </w:tcPr>
          <w:p w14:paraId="64E43229">
            <w:pPr>
              <w:rPr>
                <w:rFonts w:hint="eastAsia" w:ascii="仿宋" w:hAnsi="仿宋" w:eastAsia="仿宋" w:cs="仿宋"/>
                <w:color w:val="auto"/>
                <w:sz w:val="24"/>
                <w:highlight w:val="none"/>
                <w:u w:val="single"/>
              </w:rPr>
            </w:pPr>
          </w:p>
        </w:tc>
      </w:tr>
      <w:tr w14:paraId="7AEEB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EF73E58">
            <w:pPr>
              <w:jc w:val="center"/>
              <w:rPr>
                <w:rFonts w:hint="eastAsia" w:ascii="仿宋" w:hAnsi="仿宋" w:eastAsia="仿宋" w:cs="仿宋"/>
                <w:color w:val="auto"/>
                <w:sz w:val="24"/>
                <w:highlight w:val="none"/>
              </w:rPr>
            </w:pPr>
          </w:p>
        </w:tc>
        <w:tc>
          <w:tcPr>
            <w:tcW w:w="7087" w:type="dxa"/>
            <w:vAlign w:val="center"/>
          </w:tcPr>
          <w:p w14:paraId="65340A8F">
            <w:pPr>
              <w:rPr>
                <w:rFonts w:hint="eastAsia" w:ascii="仿宋" w:hAnsi="仿宋" w:eastAsia="仿宋" w:cs="仿宋"/>
                <w:color w:val="auto"/>
                <w:sz w:val="24"/>
                <w:highlight w:val="none"/>
              </w:rPr>
            </w:pPr>
          </w:p>
        </w:tc>
      </w:tr>
      <w:tr w14:paraId="62957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43583FA">
            <w:pPr>
              <w:jc w:val="center"/>
              <w:rPr>
                <w:rFonts w:hint="eastAsia" w:ascii="仿宋" w:hAnsi="仿宋" w:eastAsia="仿宋" w:cs="仿宋"/>
                <w:color w:val="auto"/>
                <w:sz w:val="24"/>
                <w:highlight w:val="none"/>
              </w:rPr>
            </w:pPr>
          </w:p>
        </w:tc>
        <w:tc>
          <w:tcPr>
            <w:tcW w:w="7087" w:type="dxa"/>
            <w:vAlign w:val="center"/>
          </w:tcPr>
          <w:p w14:paraId="67C08BF9">
            <w:pPr>
              <w:rPr>
                <w:rFonts w:hint="eastAsia" w:ascii="仿宋" w:hAnsi="仿宋" w:eastAsia="仿宋" w:cs="仿宋"/>
                <w:color w:val="auto"/>
                <w:sz w:val="24"/>
                <w:highlight w:val="none"/>
              </w:rPr>
            </w:pPr>
          </w:p>
        </w:tc>
      </w:tr>
      <w:tr w14:paraId="2BE9A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3697B46">
            <w:pPr>
              <w:jc w:val="center"/>
              <w:rPr>
                <w:rFonts w:hint="eastAsia" w:ascii="仿宋" w:hAnsi="仿宋" w:eastAsia="仿宋" w:cs="仿宋"/>
                <w:color w:val="auto"/>
                <w:sz w:val="24"/>
                <w:highlight w:val="none"/>
              </w:rPr>
            </w:pPr>
          </w:p>
        </w:tc>
        <w:tc>
          <w:tcPr>
            <w:tcW w:w="7087" w:type="dxa"/>
            <w:vAlign w:val="center"/>
          </w:tcPr>
          <w:p w14:paraId="3D5658B7">
            <w:pPr>
              <w:rPr>
                <w:rFonts w:hint="eastAsia" w:ascii="仿宋" w:hAnsi="仿宋" w:eastAsia="仿宋" w:cs="仿宋"/>
                <w:color w:val="auto"/>
                <w:sz w:val="24"/>
                <w:highlight w:val="none"/>
              </w:rPr>
            </w:pPr>
          </w:p>
        </w:tc>
      </w:tr>
      <w:tr w14:paraId="63A2C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43429EA7">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6AE1DFC2">
            <w:pPr>
              <w:rPr>
                <w:rFonts w:hint="eastAsia" w:ascii="仿宋" w:hAnsi="仿宋" w:eastAsia="仿宋" w:cs="仿宋"/>
                <w:color w:val="auto"/>
                <w:sz w:val="24"/>
                <w:highlight w:val="none"/>
              </w:rPr>
            </w:pPr>
          </w:p>
        </w:tc>
      </w:tr>
      <w:tr w14:paraId="56806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2F344CB0">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579BBBC5">
            <w:pPr>
              <w:rPr>
                <w:rFonts w:hint="eastAsia" w:ascii="仿宋" w:hAnsi="仿宋" w:eastAsia="仿宋" w:cs="仿宋"/>
                <w:color w:val="auto"/>
                <w:sz w:val="24"/>
                <w:highlight w:val="none"/>
              </w:rPr>
            </w:pPr>
          </w:p>
        </w:tc>
      </w:tr>
    </w:tbl>
    <w:p w14:paraId="065AAE60">
      <w:pPr>
        <w:spacing w:line="360" w:lineRule="auto"/>
        <w:jc w:val="center"/>
        <w:rPr>
          <w:rFonts w:hint="eastAsia" w:ascii="仿宋" w:hAnsi="仿宋" w:eastAsia="仿宋" w:cs="仿宋"/>
          <w:b/>
          <w:color w:val="auto"/>
          <w:sz w:val="28"/>
          <w:szCs w:val="28"/>
          <w:highlight w:val="none"/>
        </w:rPr>
      </w:pPr>
    </w:p>
    <w:p w14:paraId="23E80E28">
      <w:pPr>
        <w:rPr>
          <w:rFonts w:hint="eastAsia" w:ascii="仿宋" w:hAnsi="仿宋" w:eastAsia="仿宋" w:cs="仿宋"/>
          <w:color w:val="auto"/>
          <w:highlight w:val="none"/>
        </w:rPr>
      </w:pPr>
    </w:p>
    <w:p w14:paraId="1D4E9751">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sectPr>
          <w:footerReference r:id="rId13" w:type="first"/>
          <w:footerReference r:id="rId12" w:type="default"/>
          <w:pgSz w:w="11905" w:h="16838"/>
          <w:pgMar w:top="1440" w:right="1803" w:bottom="1440" w:left="1803" w:header="851" w:footer="992" w:gutter="0"/>
          <w:pgNumType w:fmt="decimal"/>
          <w:cols w:space="0" w:num="1"/>
          <w:titlePg/>
          <w:docGrid w:linePitch="312" w:charSpace="0"/>
        </w:sectPr>
      </w:pPr>
    </w:p>
    <w:p w14:paraId="56D8EB42">
      <w:pPr>
        <w:pStyle w:val="2"/>
        <w:spacing w:before="0" w:after="0" w:line="480" w:lineRule="auto"/>
        <w:ind w:left="431" w:hanging="431"/>
        <w:jc w:val="center"/>
        <w:rPr>
          <w:rFonts w:hint="eastAsia" w:ascii="仿宋" w:hAnsi="仿宋" w:eastAsia="仿宋" w:cs="仿宋"/>
          <w:color w:val="auto"/>
          <w:sz w:val="36"/>
          <w:szCs w:val="36"/>
          <w:highlight w:val="none"/>
        </w:rPr>
      </w:pPr>
      <w:bookmarkStart w:id="382" w:name="_Toc15109"/>
      <w:bookmarkStart w:id="383" w:name="_Toc9084"/>
      <w:bookmarkStart w:id="384" w:name="_Toc139797651"/>
      <w:r>
        <w:rPr>
          <w:rFonts w:hint="eastAsia" w:ascii="仿宋" w:hAnsi="仿宋" w:eastAsia="仿宋" w:cs="仿宋"/>
          <w:color w:val="auto"/>
          <w:sz w:val="36"/>
          <w:szCs w:val="36"/>
          <w:highlight w:val="none"/>
        </w:rPr>
        <w:t>第六部分</w:t>
      </w:r>
      <w:bookmarkEnd w:id="194"/>
      <w:r>
        <w:rPr>
          <w:rFonts w:hint="eastAsia" w:ascii="仿宋" w:hAnsi="仿宋" w:eastAsia="仿宋" w:cs="仿宋"/>
          <w:color w:val="auto"/>
          <w:sz w:val="36"/>
          <w:szCs w:val="36"/>
          <w:highlight w:val="none"/>
        </w:rPr>
        <w:t xml:space="preserve"> </w:t>
      </w:r>
      <w:bookmarkEnd w:id="195"/>
      <w:r>
        <w:rPr>
          <w:rFonts w:hint="eastAsia" w:ascii="仿宋" w:hAnsi="仿宋" w:eastAsia="仿宋" w:cs="仿宋"/>
          <w:color w:val="auto"/>
          <w:sz w:val="36"/>
          <w:szCs w:val="36"/>
          <w:highlight w:val="none"/>
        </w:rPr>
        <w:t>响应文件格式</w:t>
      </w:r>
      <w:bookmarkEnd w:id="382"/>
      <w:bookmarkEnd w:id="383"/>
      <w:bookmarkEnd w:id="384"/>
    </w:p>
    <w:p w14:paraId="0DAA8D56">
      <w:pPr>
        <w:rPr>
          <w:rFonts w:hint="eastAsia" w:ascii="仿宋" w:hAnsi="仿宋" w:eastAsia="仿宋" w:cs="仿宋"/>
          <w:color w:val="auto"/>
          <w:highlight w:val="none"/>
        </w:rPr>
      </w:pPr>
    </w:p>
    <w:p w14:paraId="660067F2">
      <w:pPr>
        <w:pStyle w:val="60"/>
        <w:widowControl w:val="0"/>
        <w:overflowPunct/>
        <w:autoSpaceDE/>
        <w:autoSpaceDN/>
        <w:adjustRightInd/>
        <w:spacing w:before="240" w:beforeLines="100" w:after="240" w:afterLines="100"/>
        <w:textAlignment w:val="auto"/>
        <w:outlineLvl w:val="1"/>
        <w:rPr>
          <w:rFonts w:hint="eastAsia" w:ascii="仿宋" w:hAnsi="仿宋" w:eastAsia="仿宋" w:cs="仿宋"/>
          <w:color w:val="auto"/>
          <w:sz w:val="44"/>
          <w:szCs w:val="44"/>
          <w:highlight w:val="none"/>
        </w:rPr>
      </w:pPr>
      <w:bookmarkStart w:id="385" w:name="_Toc493956051"/>
      <w:bookmarkStart w:id="386" w:name="_Toc139797652"/>
      <w:bookmarkStart w:id="387" w:name="_Toc15957"/>
      <w:bookmarkStart w:id="388" w:name="_Toc9505"/>
      <w:bookmarkStart w:id="389" w:name="_Toc530551876"/>
      <w:bookmarkStart w:id="390" w:name="_Toc25477"/>
      <w:bookmarkStart w:id="391" w:name="_Toc531359038"/>
      <w:r>
        <w:rPr>
          <w:rFonts w:hint="eastAsia" w:ascii="仿宋" w:hAnsi="仿宋" w:eastAsia="仿宋" w:cs="仿宋"/>
          <w:color w:val="auto"/>
          <w:sz w:val="44"/>
          <w:szCs w:val="44"/>
          <w:highlight w:val="none"/>
        </w:rPr>
        <w:t>一  资格</w:t>
      </w:r>
      <w:r>
        <w:rPr>
          <w:rFonts w:hint="eastAsia" w:ascii="仿宋" w:hAnsi="仿宋" w:eastAsia="仿宋" w:cs="仿宋"/>
          <w:bCs/>
          <w:color w:val="auto"/>
          <w:kern w:val="2"/>
          <w:sz w:val="44"/>
          <w:szCs w:val="44"/>
          <w:highlight w:val="none"/>
          <w:lang w:val="en-US"/>
        </w:rPr>
        <w:t>审查</w:t>
      </w:r>
      <w:r>
        <w:rPr>
          <w:rFonts w:hint="eastAsia" w:ascii="仿宋" w:hAnsi="仿宋" w:eastAsia="仿宋" w:cs="仿宋"/>
          <w:color w:val="auto"/>
          <w:sz w:val="44"/>
          <w:szCs w:val="44"/>
          <w:highlight w:val="none"/>
        </w:rPr>
        <w:t>文件格式</w:t>
      </w:r>
      <w:bookmarkEnd w:id="385"/>
      <w:bookmarkEnd w:id="386"/>
      <w:bookmarkEnd w:id="387"/>
      <w:bookmarkEnd w:id="388"/>
      <w:bookmarkEnd w:id="389"/>
      <w:bookmarkEnd w:id="390"/>
      <w:bookmarkEnd w:id="391"/>
    </w:p>
    <w:p w14:paraId="57E2E9B5">
      <w:pPr>
        <w:spacing w:line="360" w:lineRule="auto"/>
        <w:rPr>
          <w:rFonts w:hint="eastAsia" w:ascii="仿宋" w:hAnsi="仿宋" w:eastAsia="仿宋" w:cs="仿宋"/>
          <w:color w:val="auto"/>
          <w:sz w:val="24"/>
          <w:highlight w:val="none"/>
        </w:rPr>
      </w:pPr>
    </w:p>
    <w:p w14:paraId="3C161B99">
      <w:pPr>
        <w:pStyle w:val="4"/>
        <w:adjustRightInd/>
        <w:spacing w:before="0" w:after="0" w:line="360" w:lineRule="auto"/>
        <w:ind w:left="0" w:firstLine="0"/>
        <w:jc w:val="left"/>
        <w:rPr>
          <w:rFonts w:hint="eastAsia" w:ascii="仿宋" w:hAnsi="仿宋" w:eastAsia="仿宋" w:cs="仿宋"/>
          <w:color w:val="auto"/>
          <w:sz w:val="28"/>
          <w:szCs w:val="28"/>
          <w:highlight w:val="none"/>
        </w:rPr>
      </w:pPr>
      <w:bookmarkStart w:id="392" w:name="_Toc531359040"/>
      <w:bookmarkStart w:id="393" w:name="_Toc7161"/>
      <w:bookmarkStart w:id="394" w:name="_Toc5763"/>
      <w:bookmarkStart w:id="395" w:name="_Toc139797653"/>
      <w:bookmarkStart w:id="396" w:name="_Toc96338151"/>
      <w:bookmarkStart w:id="397" w:name="_Toc16954"/>
      <w:bookmarkStart w:id="398" w:name="_Toc530551883"/>
      <w:bookmarkStart w:id="399" w:name="_Toc531359054"/>
      <w:bookmarkStart w:id="400" w:name="_Toc493956058"/>
      <w:r>
        <w:rPr>
          <w:rFonts w:hint="eastAsia" w:ascii="仿宋" w:hAnsi="仿宋" w:eastAsia="仿宋" w:cs="仿宋"/>
          <w:color w:val="auto"/>
          <w:sz w:val="28"/>
          <w:szCs w:val="28"/>
          <w:highlight w:val="none"/>
        </w:rPr>
        <w:t>1.1    资格审查文件封面</w:t>
      </w:r>
      <w:bookmarkEnd w:id="392"/>
      <w:r>
        <w:rPr>
          <w:rFonts w:hint="eastAsia" w:ascii="仿宋" w:hAnsi="仿宋" w:eastAsia="仿宋" w:cs="仿宋"/>
          <w:color w:val="auto"/>
          <w:sz w:val="28"/>
          <w:szCs w:val="28"/>
          <w:highlight w:val="none"/>
        </w:rPr>
        <w:t>格式</w:t>
      </w:r>
      <w:bookmarkEnd w:id="393"/>
      <w:bookmarkEnd w:id="394"/>
      <w:bookmarkEnd w:id="395"/>
      <w:bookmarkEnd w:id="396"/>
    </w:p>
    <w:p w14:paraId="1507D4C8">
      <w:pPr>
        <w:pStyle w:val="15"/>
        <w:ind w:firstLine="0"/>
        <w:rPr>
          <w:rFonts w:hint="eastAsia" w:ascii="仿宋" w:hAnsi="仿宋" w:eastAsia="仿宋" w:cs="仿宋"/>
          <w:color w:val="auto"/>
          <w:highlight w:val="none"/>
        </w:rPr>
      </w:pPr>
    </w:p>
    <w:p w14:paraId="0FDB48E2">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tbl>
      <w:tblPr>
        <w:tblStyle w:val="63"/>
        <w:tblW w:w="7054" w:type="dxa"/>
        <w:jc w:val="center"/>
        <w:tblLayout w:type="fixed"/>
        <w:tblCellMar>
          <w:top w:w="0" w:type="dxa"/>
          <w:left w:w="108" w:type="dxa"/>
          <w:bottom w:w="0" w:type="dxa"/>
          <w:right w:w="108" w:type="dxa"/>
        </w:tblCellMar>
      </w:tblPr>
      <w:tblGrid>
        <w:gridCol w:w="2518"/>
        <w:gridCol w:w="4536"/>
      </w:tblGrid>
      <w:tr w14:paraId="7BD27BA1">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1B6DD11">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6EDD24E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资格审查文件           </w:t>
            </w:r>
          </w:p>
        </w:tc>
      </w:tr>
      <w:tr w14:paraId="233741DC">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36B082C">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73B7365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F087DA2">
        <w:trPr>
          <w:trHeight w:val="397" w:hRule="atLeast"/>
          <w:jc w:val="center"/>
        </w:trPr>
        <w:tc>
          <w:tcPr>
            <w:tcW w:w="2518" w:type="dxa"/>
            <w:shd w:val="clear" w:color="auto" w:fill="auto"/>
            <w:vAlign w:val="center"/>
          </w:tcPr>
          <w:p w14:paraId="302DBD5A">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6973D5B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0D940C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BF5C4B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42BE740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（若有）                            </w:t>
            </w:r>
          </w:p>
        </w:tc>
      </w:tr>
      <w:tr w14:paraId="6E308892">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5D015C4">
            <w:pPr>
              <w:jc w:val="distribute"/>
              <w:rPr>
                <w:rFonts w:hint="eastAsia" w:ascii="仿宋" w:hAnsi="仿宋" w:eastAsia="仿宋" w:cs="仿宋"/>
                <w:color w:val="auto"/>
                <w:sz w:val="24"/>
                <w:highlight w:val="none"/>
              </w:rPr>
            </w:pPr>
          </w:p>
        </w:tc>
        <w:tc>
          <w:tcPr>
            <w:tcW w:w="4536" w:type="dxa"/>
            <w:shd w:val="clear" w:color="auto" w:fill="auto"/>
            <w:vAlign w:val="center"/>
          </w:tcPr>
          <w:p w14:paraId="665DDD13">
            <w:pPr>
              <w:jc w:val="left"/>
              <w:rPr>
                <w:rFonts w:hint="eastAsia" w:ascii="仿宋" w:hAnsi="仿宋" w:eastAsia="仿宋" w:cs="仿宋"/>
                <w:color w:val="auto"/>
                <w:sz w:val="24"/>
                <w:highlight w:val="none"/>
              </w:rPr>
            </w:pPr>
          </w:p>
        </w:tc>
      </w:tr>
      <w:tr w14:paraId="54A14A51">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937CAE0">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29EAFE1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78C9D7E">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2D9EEF1">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0BAEBDC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1587B48">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585785FB">
            <w:pPr>
              <w:jc w:val="left"/>
              <w:rPr>
                <w:rFonts w:hint="eastAsia" w:ascii="仿宋" w:hAnsi="仿宋" w:eastAsia="仿宋" w:cs="仿宋"/>
                <w:color w:val="auto"/>
                <w:sz w:val="24"/>
                <w:highlight w:val="none"/>
                <w:u w:val="single"/>
              </w:rPr>
            </w:pPr>
          </w:p>
        </w:tc>
      </w:tr>
      <w:tr w14:paraId="109EF7E4">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2EB9E0A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7D5FF56D">
      <w:pPr>
        <w:rPr>
          <w:rFonts w:hint="eastAsia" w:ascii="仿宋" w:hAnsi="仿宋" w:eastAsia="仿宋" w:cs="仿宋"/>
          <w:color w:val="auto"/>
          <w:highlight w:val="none"/>
        </w:rPr>
      </w:pPr>
      <w:bookmarkStart w:id="401" w:name="_Toc531359041"/>
      <w:bookmarkStart w:id="402" w:name="_Toc523398524"/>
      <w:bookmarkStart w:id="403" w:name="_Toc493956052"/>
      <w:bookmarkStart w:id="404" w:name="_Toc530551878"/>
      <w:bookmarkStart w:id="405" w:name="_Toc493956053"/>
      <w:r>
        <w:rPr>
          <w:rFonts w:hint="eastAsia" w:ascii="仿宋" w:hAnsi="仿宋" w:eastAsia="仿宋" w:cs="仿宋"/>
          <w:color w:val="auto"/>
          <w:highlight w:val="none"/>
        </w:rPr>
        <w:tab/>
      </w:r>
    </w:p>
    <w:p w14:paraId="13F5F8DB">
      <w:pPr>
        <w:rPr>
          <w:rFonts w:hint="eastAsia" w:ascii="仿宋" w:hAnsi="仿宋" w:eastAsia="仿宋" w:cs="仿宋"/>
          <w:color w:val="auto"/>
          <w:highlight w:val="none"/>
        </w:rPr>
      </w:pPr>
    </w:p>
    <w:p w14:paraId="60B17694">
      <w:pPr>
        <w:rPr>
          <w:rFonts w:hint="eastAsia" w:ascii="仿宋" w:hAnsi="仿宋" w:eastAsia="仿宋" w:cs="仿宋"/>
          <w:color w:val="auto"/>
          <w:highlight w:val="none"/>
        </w:rPr>
      </w:pPr>
    </w:p>
    <w:p w14:paraId="11E39D7F">
      <w:pPr>
        <w:rPr>
          <w:rFonts w:hint="eastAsia" w:ascii="仿宋" w:hAnsi="仿宋" w:eastAsia="仿宋" w:cs="仿宋"/>
          <w:color w:val="auto"/>
          <w:highlight w:val="none"/>
        </w:rPr>
      </w:pPr>
    </w:p>
    <w:p w14:paraId="77B89706">
      <w:pPr>
        <w:rPr>
          <w:rFonts w:hint="eastAsia" w:ascii="仿宋" w:hAnsi="仿宋" w:eastAsia="仿宋" w:cs="仿宋"/>
          <w:color w:val="auto"/>
          <w:highlight w:val="none"/>
        </w:rPr>
      </w:pPr>
    </w:p>
    <w:p w14:paraId="6C039487">
      <w:pPr>
        <w:rPr>
          <w:rFonts w:hint="eastAsia" w:ascii="仿宋" w:hAnsi="仿宋" w:eastAsia="仿宋" w:cs="仿宋"/>
          <w:color w:val="auto"/>
          <w:highlight w:val="none"/>
        </w:rPr>
      </w:pPr>
    </w:p>
    <w:p w14:paraId="7D3A8E4B">
      <w:pPr>
        <w:pStyle w:val="4"/>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77AC94AD">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06" w:name="_Toc139797654"/>
      <w:bookmarkStart w:id="407" w:name="_Toc14252"/>
      <w:bookmarkStart w:id="408" w:name="_Toc28002"/>
      <w:bookmarkStart w:id="409" w:name="_Toc96338152"/>
      <w:r>
        <w:rPr>
          <w:rFonts w:hint="eastAsia" w:ascii="仿宋" w:hAnsi="仿宋" w:eastAsia="仿宋" w:cs="仿宋"/>
          <w:color w:val="auto"/>
          <w:sz w:val="28"/>
          <w:szCs w:val="28"/>
          <w:highlight w:val="none"/>
        </w:rPr>
        <w:t>1.2    资格审查文件目录</w:t>
      </w:r>
      <w:bookmarkEnd w:id="401"/>
      <w:bookmarkEnd w:id="406"/>
      <w:bookmarkEnd w:id="407"/>
      <w:bookmarkEnd w:id="408"/>
      <w:bookmarkEnd w:id="409"/>
    </w:p>
    <w:p w14:paraId="3389DCBF">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2604EABD">
      <w:pPr>
        <w:pStyle w:val="15"/>
        <w:spacing w:line="360" w:lineRule="auto"/>
        <w:rPr>
          <w:rFonts w:hint="eastAsia" w:ascii="仿宋" w:hAnsi="仿宋" w:eastAsia="仿宋" w:cs="仿宋"/>
          <w:color w:val="auto"/>
          <w:sz w:val="24"/>
          <w:szCs w:val="24"/>
          <w:highlight w:val="none"/>
        </w:rPr>
      </w:pPr>
    </w:p>
    <w:p w14:paraId="48D5940C">
      <w:pPr>
        <w:pStyle w:val="15"/>
        <w:spacing w:line="360" w:lineRule="auto"/>
        <w:rPr>
          <w:rFonts w:hint="eastAsia" w:ascii="仿宋" w:hAnsi="仿宋" w:eastAsia="仿宋" w:cs="仿宋"/>
          <w:color w:val="auto"/>
          <w:sz w:val="24"/>
          <w:szCs w:val="24"/>
          <w:highlight w:val="none"/>
        </w:rPr>
      </w:pPr>
    </w:p>
    <w:bookmarkEnd w:id="402"/>
    <w:bookmarkEnd w:id="403"/>
    <w:p w14:paraId="3E91B17A">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10" w:name="_Toc9977"/>
      <w:bookmarkStart w:id="411" w:name="_Toc7050"/>
      <w:bookmarkStart w:id="412" w:name="_Toc96338153"/>
      <w:bookmarkStart w:id="413" w:name="_Toc531359042"/>
      <w:bookmarkStart w:id="414" w:name="_Toc41644292"/>
      <w:bookmarkStart w:id="415" w:name="_Toc139797655"/>
      <w:r>
        <w:rPr>
          <w:rFonts w:hint="eastAsia" w:ascii="仿宋" w:hAnsi="仿宋" w:eastAsia="仿宋" w:cs="仿宋"/>
          <w:color w:val="auto"/>
          <w:sz w:val="28"/>
          <w:szCs w:val="28"/>
          <w:highlight w:val="none"/>
        </w:rPr>
        <w:t>1.3    有效营业执照电子文档</w:t>
      </w:r>
      <w:bookmarkEnd w:id="410"/>
      <w:bookmarkEnd w:id="411"/>
      <w:bookmarkEnd w:id="412"/>
      <w:bookmarkEnd w:id="413"/>
      <w:bookmarkEnd w:id="414"/>
      <w:bookmarkEnd w:id="415"/>
    </w:p>
    <w:p w14:paraId="196CA22E">
      <w:pPr>
        <w:pStyle w:val="15"/>
        <w:ind w:firstLine="0"/>
        <w:rPr>
          <w:rFonts w:hint="eastAsia" w:ascii="仿宋" w:hAnsi="仿宋" w:eastAsia="仿宋" w:cs="仿宋"/>
          <w:color w:val="auto"/>
          <w:highlight w:val="none"/>
        </w:rPr>
      </w:pPr>
    </w:p>
    <w:p w14:paraId="715E6208">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2D88AE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4B524F1C">
      <w:pPr>
        <w:spacing w:line="360" w:lineRule="auto"/>
        <w:rPr>
          <w:rFonts w:hint="eastAsia" w:ascii="仿宋" w:hAnsi="仿宋" w:eastAsia="仿宋" w:cs="仿宋"/>
          <w:color w:val="auto"/>
          <w:sz w:val="24"/>
          <w:highlight w:val="none"/>
        </w:rPr>
      </w:pPr>
    </w:p>
    <w:p w14:paraId="78F294F7">
      <w:pPr>
        <w:spacing w:line="360" w:lineRule="auto"/>
        <w:rPr>
          <w:rFonts w:hint="eastAsia" w:ascii="仿宋" w:hAnsi="仿宋" w:eastAsia="仿宋" w:cs="仿宋"/>
          <w:color w:val="auto"/>
          <w:sz w:val="28"/>
          <w:szCs w:val="28"/>
          <w:highlight w:val="none"/>
        </w:rPr>
      </w:pPr>
    </w:p>
    <w:bookmarkEnd w:id="404"/>
    <w:bookmarkEnd w:id="405"/>
    <w:p w14:paraId="7AEADDC0">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16" w:name="_Toc96338154"/>
      <w:bookmarkStart w:id="417" w:name="_Toc531359043"/>
      <w:bookmarkStart w:id="418" w:name="_Toc12765"/>
      <w:bookmarkStart w:id="419" w:name="_Toc2213"/>
      <w:bookmarkStart w:id="420" w:name="_Toc139797656"/>
      <w:bookmarkStart w:id="421" w:name="_Toc41644293"/>
      <w:r>
        <w:rPr>
          <w:rFonts w:hint="eastAsia" w:ascii="仿宋" w:hAnsi="仿宋" w:eastAsia="仿宋" w:cs="仿宋"/>
          <w:color w:val="auto"/>
          <w:sz w:val="28"/>
          <w:szCs w:val="28"/>
          <w:highlight w:val="none"/>
        </w:rPr>
        <w:t>1.4    负责人身份证电子文档</w:t>
      </w:r>
      <w:bookmarkEnd w:id="416"/>
      <w:bookmarkEnd w:id="417"/>
      <w:bookmarkEnd w:id="418"/>
      <w:bookmarkEnd w:id="419"/>
      <w:bookmarkEnd w:id="420"/>
      <w:bookmarkEnd w:id="421"/>
    </w:p>
    <w:p w14:paraId="7A703D37">
      <w:pPr>
        <w:pStyle w:val="15"/>
        <w:ind w:firstLine="0"/>
        <w:rPr>
          <w:rFonts w:hint="eastAsia" w:ascii="仿宋" w:hAnsi="仿宋" w:eastAsia="仿宋" w:cs="仿宋"/>
          <w:color w:val="auto"/>
          <w:highlight w:val="none"/>
        </w:rPr>
      </w:pPr>
    </w:p>
    <w:p w14:paraId="14F98400">
      <w:pPr>
        <w:pStyle w:val="15"/>
        <w:ind w:firstLine="0"/>
        <w:rPr>
          <w:rFonts w:hint="eastAsia" w:ascii="仿宋" w:hAnsi="仿宋" w:eastAsia="仿宋" w:cs="仿宋"/>
          <w:color w:val="auto"/>
          <w:highlight w:val="none"/>
        </w:rPr>
      </w:pPr>
    </w:p>
    <w:p w14:paraId="02D800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1AD8320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1、负责人身份证正、反面电子文档；</w:t>
      </w:r>
    </w:p>
    <w:p w14:paraId="6A1A47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14:paraId="48BE9EA8">
      <w:pPr>
        <w:spacing w:line="360" w:lineRule="auto"/>
        <w:ind w:firstLine="480" w:firstLineChars="200"/>
        <w:rPr>
          <w:rFonts w:hint="eastAsia" w:ascii="仿宋" w:hAnsi="仿宋" w:eastAsia="仿宋" w:cs="仿宋"/>
          <w:color w:val="auto"/>
          <w:sz w:val="24"/>
          <w:highlight w:val="none"/>
        </w:rPr>
      </w:pPr>
    </w:p>
    <w:p w14:paraId="7610DE36">
      <w:pPr>
        <w:pStyle w:val="15"/>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4803A107">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22" w:name="_Toc7444"/>
      <w:bookmarkStart w:id="423" w:name="_Toc139797657"/>
      <w:bookmarkStart w:id="424" w:name="_Toc13486"/>
      <w:bookmarkStart w:id="425" w:name="_Toc531359044"/>
      <w:bookmarkStart w:id="426" w:name="_Toc96338155"/>
      <w:r>
        <w:rPr>
          <w:rFonts w:hint="eastAsia" w:ascii="仿宋" w:hAnsi="仿宋" w:eastAsia="仿宋" w:cs="仿宋"/>
          <w:color w:val="auto"/>
          <w:sz w:val="28"/>
          <w:szCs w:val="28"/>
          <w:highlight w:val="none"/>
        </w:rPr>
        <w:t>1.5    授权委托书</w:t>
      </w:r>
      <w:bookmarkEnd w:id="422"/>
      <w:bookmarkEnd w:id="423"/>
      <w:bookmarkEnd w:id="424"/>
      <w:bookmarkEnd w:id="425"/>
      <w:bookmarkEnd w:id="426"/>
    </w:p>
    <w:p w14:paraId="027A1464">
      <w:pPr>
        <w:pStyle w:val="15"/>
        <w:ind w:firstLine="0"/>
        <w:rPr>
          <w:rFonts w:hint="eastAsia" w:ascii="仿宋" w:hAnsi="仿宋" w:eastAsia="仿宋" w:cs="仿宋"/>
          <w:color w:val="auto"/>
          <w:highlight w:val="none"/>
        </w:rPr>
      </w:pPr>
    </w:p>
    <w:p w14:paraId="0AAF353C">
      <w:pPr>
        <w:pStyle w:val="158"/>
        <w:spacing w:line="360" w:lineRule="auto"/>
        <w:rPr>
          <w:rFonts w:hint="eastAsia" w:ascii="仿宋" w:hAnsi="仿宋" w:eastAsia="仿宋" w:cs="仿宋"/>
          <w:b/>
          <w:color w:val="auto"/>
          <w:sz w:val="24"/>
          <w:szCs w:val="21"/>
          <w:highlight w:val="none"/>
        </w:rPr>
      </w:pPr>
      <w:r>
        <w:rPr>
          <w:rFonts w:hint="eastAsia" w:ascii="仿宋" w:hAnsi="仿宋" w:eastAsia="仿宋" w:cs="仿宋"/>
          <w:i/>
          <w:color w:val="auto"/>
          <w:sz w:val="24"/>
          <w:highlight w:val="none"/>
          <w:u w:val="single"/>
        </w:rPr>
        <w:t>（采购人名称）</w:t>
      </w:r>
      <w:r>
        <w:rPr>
          <w:rFonts w:hint="eastAsia" w:ascii="仿宋" w:hAnsi="仿宋" w:eastAsia="仿宋" w:cs="仿宋"/>
          <w:color w:val="auto"/>
          <w:sz w:val="24"/>
          <w:szCs w:val="21"/>
          <w:highlight w:val="none"/>
        </w:rPr>
        <w:t>：</w:t>
      </w:r>
    </w:p>
    <w:p w14:paraId="528E6499">
      <w:pPr>
        <w:pStyle w:val="158"/>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（供应商全称）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（姓名）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的磋商活动，并代表我方全权办理针对上述项目的磋商、开标、评审、签约等具体事务和签署相关文件。</w:t>
      </w:r>
    </w:p>
    <w:p w14:paraId="68B5139A">
      <w:pPr>
        <w:pStyle w:val="158"/>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我方对委托代理人的签字或盖章事项负全部责任。</w:t>
      </w:r>
    </w:p>
    <w:p w14:paraId="2AAA65E5">
      <w:pPr>
        <w:pStyle w:val="158"/>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4C54515B">
      <w:pPr>
        <w:pStyle w:val="158"/>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14:paraId="10A1CE7F">
      <w:pPr>
        <w:pStyle w:val="158"/>
        <w:spacing w:line="360" w:lineRule="auto"/>
        <w:ind w:firstLine="480"/>
        <w:rPr>
          <w:rFonts w:hint="eastAsia" w:ascii="仿宋" w:hAnsi="仿宋" w:eastAsia="仿宋" w:cs="仿宋"/>
          <w:color w:val="auto"/>
          <w:sz w:val="24"/>
          <w:szCs w:val="21"/>
          <w:highlight w:val="none"/>
        </w:rPr>
      </w:pPr>
    </w:p>
    <w:p w14:paraId="3E0C51F6">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负责人签字或盖章：</w:t>
      </w:r>
      <w:r>
        <w:rPr>
          <w:rFonts w:hint="eastAsia" w:ascii="仿宋" w:hAnsi="仿宋" w:eastAsia="仿宋" w:cs="仿宋"/>
          <w:color w:val="auto"/>
          <w:sz w:val="24"/>
          <w:szCs w:val="21"/>
          <w:highlight w:val="none"/>
          <w:u w:val="single"/>
        </w:rPr>
        <w:t xml:space="preserve">                </w:t>
      </w:r>
    </w:p>
    <w:p w14:paraId="1C78C275">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5AF66566">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BFC4350">
      <w:pPr>
        <w:pStyle w:val="158"/>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39390974">
      <w:pPr>
        <w:pStyle w:val="158"/>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附：1、委托代理人工作单位：               职务： </w:t>
      </w:r>
    </w:p>
    <w:p w14:paraId="6107A4F4">
      <w:pPr>
        <w:pStyle w:val="158"/>
        <w:spacing w:line="440" w:lineRule="exact"/>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身份证号码：                       性别： </w:t>
      </w:r>
    </w:p>
    <w:p w14:paraId="7E9F7BD9">
      <w:pPr>
        <w:pStyle w:val="158"/>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委托代理人身份证正、反面电子文档：</w:t>
      </w:r>
    </w:p>
    <w:tbl>
      <w:tblPr>
        <w:tblStyle w:val="63"/>
        <w:tblW w:w="9242" w:type="dxa"/>
        <w:tblInd w:w="0" w:type="dxa"/>
        <w:tblLayout w:type="fixed"/>
        <w:tblCellMar>
          <w:top w:w="0" w:type="dxa"/>
          <w:left w:w="108" w:type="dxa"/>
          <w:bottom w:w="0" w:type="dxa"/>
          <w:right w:w="108" w:type="dxa"/>
        </w:tblCellMar>
      </w:tblPr>
      <w:tblGrid>
        <w:gridCol w:w="4621"/>
        <w:gridCol w:w="4621"/>
      </w:tblGrid>
      <w:tr w14:paraId="22B7AAA7">
        <w:tblPrEx>
          <w:tblCellMar>
            <w:top w:w="0" w:type="dxa"/>
            <w:left w:w="108" w:type="dxa"/>
            <w:bottom w:w="0" w:type="dxa"/>
            <w:right w:w="108" w:type="dxa"/>
          </w:tblCellMar>
        </w:tblPrEx>
        <w:trPr>
          <w:trHeight w:val="2733" w:hRule="atLeast"/>
        </w:trPr>
        <w:tc>
          <w:tcPr>
            <w:tcW w:w="4621" w:type="dxa"/>
            <w:shd w:val="clear" w:color="auto" w:fill="auto"/>
          </w:tcPr>
          <w:p w14:paraId="55606A69">
            <w:pPr>
              <w:pStyle w:val="158"/>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631B77EA">
            <w:pPr>
              <w:pStyle w:val="158"/>
              <w:spacing w:line="440" w:lineRule="exact"/>
              <w:rPr>
                <w:rFonts w:hint="eastAsia" w:ascii="仿宋" w:hAnsi="仿宋" w:eastAsia="仿宋" w:cs="仿宋"/>
                <w:color w:val="auto"/>
                <w:spacing w:val="20"/>
                <w:sz w:val="24"/>
                <w:highlight w:val="none"/>
              </w:rPr>
            </w:pPr>
          </w:p>
        </w:tc>
        <w:tc>
          <w:tcPr>
            <w:tcW w:w="4621" w:type="dxa"/>
            <w:shd w:val="clear" w:color="auto" w:fill="auto"/>
          </w:tcPr>
          <w:p w14:paraId="73B41F01">
            <w:pPr>
              <w:pStyle w:val="158"/>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6439A071">
            <w:pPr>
              <w:pStyle w:val="158"/>
              <w:spacing w:line="440" w:lineRule="exact"/>
              <w:rPr>
                <w:rFonts w:hint="eastAsia" w:ascii="仿宋" w:hAnsi="仿宋" w:eastAsia="仿宋" w:cs="仿宋"/>
                <w:color w:val="auto"/>
                <w:spacing w:val="20"/>
                <w:sz w:val="24"/>
                <w:highlight w:val="none"/>
                <w:u w:val="single"/>
              </w:rPr>
            </w:pPr>
          </w:p>
        </w:tc>
      </w:tr>
    </w:tbl>
    <w:p w14:paraId="02A3E617">
      <w:pPr>
        <w:pStyle w:val="158"/>
        <w:ind w:left="587" w:leftChars="50" w:hanging="482" w:hangingChars="200"/>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65C1022E">
      <w:pPr>
        <w:pStyle w:val="158"/>
        <w:ind w:left="585" w:leftChars="50" w:hanging="480" w:hangingChars="200"/>
        <w:rPr>
          <w:rFonts w:hint="eastAsia" w:ascii="仿宋" w:hAnsi="仿宋" w:eastAsia="仿宋" w:cs="仿宋"/>
          <w:color w:val="auto"/>
          <w:highlight w:val="none"/>
        </w:rPr>
      </w:pPr>
      <w:r>
        <w:rPr>
          <w:rFonts w:hint="eastAsia" w:ascii="仿宋" w:hAnsi="仿宋" w:eastAsia="仿宋" w:cs="仿宋"/>
          <w:color w:val="auto"/>
          <w:sz w:val="24"/>
          <w:szCs w:val="21"/>
          <w:highlight w:val="none"/>
        </w:rPr>
        <w:t xml:space="preserve">    2. 若是负责人参会的，不需要提供此授权委托书。</w:t>
      </w:r>
    </w:p>
    <w:p w14:paraId="5D68356F">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6CEA7E72">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27" w:name="_Toc530551879"/>
      <w:bookmarkStart w:id="428" w:name="_Toc531359045"/>
      <w:bookmarkStart w:id="429" w:name="_Toc493956054"/>
      <w:bookmarkStart w:id="430" w:name="_Toc8778"/>
      <w:bookmarkStart w:id="431" w:name="_Toc6879"/>
      <w:bookmarkStart w:id="432" w:name="_Toc139797658"/>
      <w:bookmarkStart w:id="433" w:name="_Toc60739036"/>
      <w:bookmarkStart w:id="434" w:name="_Toc96338156"/>
      <w:bookmarkStart w:id="435" w:name="_Toc493956055"/>
      <w:bookmarkStart w:id="436" w:name="_Toc530551880"/>
      <w:r>
        <w:rPr>
          <w:rFonts w:hint="eastAsia" w:ascii="仿宋" w:hAnsi="仿宋" w:eastAsia="仿宋" w:cs="仿宋"/>
          <w:color w:val="auto"/>
          <w:sz w:val="28"/>
          <w:szCs w:val="28"/>
          <w:highlight w:val="none"/>
        </w:rPr>
        <w:t xml:space="preserve">1.6    </w:t>
      </w:r>
      <w:bookmarkEnd w:id="427"/>
      <w:bookmarkEnd w:id="428"/>
      <w:bookmarkEnd w:id="429"/>
      <w:r>
        <w:rPr>
          <w:rFonts w:hint="eastAsia" w:ascii="仿宋" w:hAnsi="仿宋" w:eastAsia="仿宋" w:cs="仿宋"/>
          <w:color w:val="auto"/>
          <w:sz w:val="28"/>
          <w:szCs w:val="28"/>
          <w:highlight w:val="none"/>
        </w:rPr>
        <w:t>具有良好的财务会计制度、依法缴纳税收和社会保障资金的承诺函</w:t>
      </w:r>
      <w:bookmarkEnd w:id="430"/>
      <w:bookmarkEnd w:id="431"/>
      <w:bookmarkEnd w:id="432"/>
      <w:bookmarkEnd w:id="433"/>
      <w:bookmarkEnd w:id="434"/>
    </w:p>
    <w:p w14:paraId="2CBC4D0C">
      <w:pPr>
        <w:pStyle w:val="968"/>
        <w:spacing w:line="360" w:lineRule="auto"/>
        <w:rPr>
          <w:rFonts w:hint="eastAsia" w:ascii="仿宋" w:hAnsi="仿宋" w:eastAsia="仿宋" w:cs="仿宋"/>
          <w:color w:val="auto"/>
          <w:sz w:val="24"/>
          <w:highlight w:val="none"/>
          <w:u w:val="single"/>
        </w:rPr>
      </w:pPr>
    </w:p>
    <w:p w14:paraId="07CC25CE">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37543652">
      <w:pPr>
        <w:pStyle w:val="15"/>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28E370B2">
      <w:pPr>
        <w:pStyle w:val="968"/>
        <w:spacing w:line="360" w:lineRule="auto"/>
        <w:ind w:firstLine="504" w:firstLineChars="200"/>
        <w:rPr>
          <w:rFonts w:hint="eastAsia" w:ascii="仿宋" w:hAnsi="仿宋" w:eastAsia="仿宋" w:cs="仿宋"/>
          <w:color w:val="auto"/>
          <w:spacing w:val="6"/>
          <w:sz w:val="24"/>
          <w:highlight w:val="none"/>
        </w:rPr>
      </w:pPr>
    </w:p>
    <w:p w14:paraId="701D6EB7">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36ED76CE">
      <w:pPr>
        <w:pStyle w:val="968"/>
        <w:spacing w:line="360" w:lineRule="auto"/>
        <w:ind w:firstLine="504" w:firstLineChars="200"/>
        <w:rPr>
          <w:rFonts w:hint="eastAsia" w:ascii="仿宋" w:hAnsi="仿宋" w:eastAsia="仿宋" w:cs="仿宋"/>
          <w:color w:val="auto"/>
          <w:spacing w:val="6"/>
          <w:sz w:val="24"/>
          <w:highlight w:val="none"/>
        </w:rPr>
      </w:pPr>
    </w:p>
    <w:p w14:paraId="3B438CBB">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2701BD8">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72110B7">
      <w:pPr>
        <w:pStyle w:val="969"/>
        <w:spacing w:line="360" w:lineRule="auto"/>
        <w:ind w:firstLine="480" w:firstLineChars="200"/>
        <w:rPr>
          <w:rFonts w:hint="eastAsia" w:ascii="仿宋" w:hAnsi="仿宋" w:eastAsia="仿宋" w:cs="仿宋"/>
          <w:color w:val="auto"/>
          <w:sz w:val="24"/>
          <w:szCs w:val="24"/>
          <w:highlight w:val="none"/>
        </w:rPr>
      </w:pPr>
    </w:p>
    <w:p w14:paraId="333A7240">
      <w:pPr>
        <w:pStyle w:val="969"/>
        <w:spacing w:line="360" w:lineRule="auto"/>
        <w:ind w:firstLine="480" w:firstLineChars="200"/>
        <w:rPr>
          <w:rFonts w:hint="eastAsia" w:ascii="仿宋" w:hAnsi="仿宋" w:eastAsia="仿宋" w:cs="仿宋"/>
          <w:color w:val="auto"/>
          <w:sz w:val="24"/>
          <w:szCs w:val="24"/>
          <w:highlight w:val="none"/>
        </w:rPr>
      </w:pPr>
    </w:p>
    <w:bookmarkEnd w:id="435"/>
    <w:bookmarkEnd w:id="436"/>
    <w:p w14:paraId="15497DE0">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37" w:name="_Toc24827"/>
      <w:bookmarkStart w:id="438" w:name="_Toc139797659"/>
      <w:bookmarkStart w:id="439" w:name="_Toc34895593"/>
      <w:bookmarkStart w:id="440" w:name="_Toc41644297"/>
      <w:bookmarkStart w:id="441" w:name="_Toc31210"/>
      <w:bookmarkStart w:id="442" w:name="_Toc96338157"/>
      <w:bookmarkStart w:id="443" w:name="_Toc493956056"/>
      <w:bookmarkStart w:id="444" w:name="_Toc530551882"/>
      <w:bookmarkStart w:id="445" w:name="_Toc531359049"/>
      <w:r>
        <w:rPr>
          <w:rFonts w:hint="eastAsia" w:ascii="仿宋" w:hAnsi="仿宋" w:eastAsia="仿宋" w:cs="仿宋"/>
          <w:color w:val="auto"/>
          <w:sz w:val="28"/>
          <w:szCs w:val="28"/>
          <w:highlight w:val="none"/>
        </w:rPr>
        <w:t>1.7    具有履行合同所必需的设备和专业技术能力承诺函</w:t>
      </w:r>
      <w:bookmarkEnd w:id="437"/>
      <w:bookmarkEnd w:id="438"/>
      <w:bookmarkEnd w:id="439"/>
      <w:bookmarkEnd w:id="440"/>
      <w:bookmarkEnd w:id="441"/>
      <w:bookmarkEnd w:id="442"/>
    </w:p>
    <w:p w14:paraId="3E1BCC1C">
      <w:pPr>
        <w:pStyle w:val="15"/>
        <w:rPr>
          <w:rFonts w:hint="eastAsia" w:ascii="仿宋" w:hAnsi="仿宋" w:eastAsia="仿宋" w:cs="仿宋"/>
          <w:color w:val="auto"/>
          <w:highlight w:val="none"/>
        </w:rPr>
      </w:pPr>
    </w:p>
    <w:p w14:paraId="3A3A0B3B">
      <w:pPr>
        <w:snapToGrid w:val="0"/>
        <w:spacing w:line="360" w:lineRule="auto"/>
        <w:rPr>
          <w:rFonts w:hint="eastAsia" w:ascii="仿宋" w:hAnsi="仿宋" w:eastAsia="仿宋" w:cs="仿宋"/>
          <w:color w:val="auto"/>
          <w:highlight w:val="none"/>
        </w:rPr>
      </w:pPr>
    </w:p>
    <w:p w14:paraId="2D2F8C64">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0D4589FA">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 xml:space="preserve"> （项目名称）（项目编号）（标项）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的磋商活动，我方郑重承诺，我方承诺具有履行合同所必需设备和专业技术能力。如有虚假，采购人可取消我方任何资格（投标/中标/签订合同），我方对此无任何异议。</w:t>
      </w:r>
    </w:p>
    <w:p w14:paraId="5B43A3BB">
      <w:pPr>
        <w:pStyle w:val="968"/>
        <w:spacing w:line="360" w:lineRule="auto"/>
        <w:ind w:firstLine="504" w:firstLineChars="200"/>
        <w:rPr>
          <w:rFonts w:hint="eastAsia" w:ascii="仿宋" w:hAnsi="仿宋" w:eastAsia="仿宋" w:cs="仿宋"/>
          <w:color w:val="auto"/>
          <w:spacing w:val="6"/>
          <w:sz w:val="24"/>
          <w:highlight w:val="none"/>
        </w:rPr>
      </w:pPr>
    </w:p>
    <w:p w14:paraId="05946625">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719DCFF1">
      <w:pPr>
        <w:pStyle w:val="968"/>
        <w:spacing w:line="360" w:lineRule="auto"/>
        <w:ind w:firstLine="504" w:firstLineChars="200"/>
        <w:rPr>
          <w:rFonts w:hint="eastAsia" w:ascii="仿宋" w:hAnsi="仿宋" w:eastAsia="仿宋" w:cs="仿宋"/>
          <w:color w:val="auto"/>
          <w:spacing w:val="6"/>
          <w:sz w:val="24"/>
          <w:highlight w:val="none"/>
        </w:rPr>
      </w:pPr>
    </w:p>
    <w:p w14:paraId="5BBC66E8">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6589C6F">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9E443D5">
      <w:pPr>
        <w:pStyle w:val="158"/>
        <w:spacing w:line="360" w:lineRule="auto"/>
        <w:jc w:val="left"/>
        <w:rPr>
          <w:rFonts w:hint="eastAsia" w:ascii="仿宋" w:hAnsi="仿宋" w:eastAsia="仿宋" w:cs="仿宋"/>
          <w:color w:val="auto"/>
          <w:sz w:val="24"/>
          <w:szCs w:val="21"/>
          <w:highlight w:val="none"/>
          <w:u w:val="single"/>
        </w:rPr>
      </w:pPr>
    </w:p>
    <w:p w14:paraId="3A790C17">
      <w:pPr>
        <w:pStyle w:val="158"/>
        <w:spacing w:line="360" w:lineRule="auto"/>
        <w:ind w:firstLine="480"/>
        <w:jc w:val="right"/>
        <w:rPr>
          <w:rFonts w:hint="eastAsia" w:ascii="仿宋" w:hAnsi="仿宋" w:eastAsia="仿宋" w:cs="仿宋"/>
          <w:color w:val="auto"/>
          <w:sz w:val="24"/>
          <w:szCs w:val="21"/>
          <w:highlight w:val="none"/>
          <w:u w:val="single"/>
        </w:rPr>
        <w:sectPr>
          <w:pgSz w:w="11905" w:h="16838"/>
          <w:pgMar w:top="1440" w:right="1803" w:bottom="1440" w:left="1803" w:header="851" w:footer="992" w:gutter="0"/>
          <w:pgNumType w:fmt="decimal"/>
          <w:cols w:space="0" w:num="1"/>
          <w:titlePg/>
          <w:docGrid w:linePitch="312" w:charSpace="0"/>
        </w:sectPr>
      </w:pPr>
    </w:p>
    <w:bookmarkEnd w:id="443"/>
    <w:bookmarkEnd w:id="444"/>
    <w:bookmarkEnd w:id="445"/>
    <w:p w14:paraId="5D6531B2">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46" w:name="_Toc4428"/>
      <w:bookmarkStart w:id="447" w:name="_Toc30324"/>
      <w:bookmarkStart w:id="448" w:name="_Toc139797660"/>
      <w:bookmarkStart w:id="449" w:name="_Toc96338158"/>
      <w:bookmarkStart w:id="450" w:name="_Toc41644298"/>
      <w:bookmarkStart w:id="451" w:name="_Toc531359051"/>
      <w:bookmarkStart w:id="452" w:name="_Toc500333505"/>
      <w:bookmarkStart w:id="453" w:name="_Toc523398458"/>
      <w:r>
        <w:rPr>
          <w:rFonts w:hint="eastAsia" w:ascii="仿宋" w:hAnsi="仿宋" w:eastAsia="仿宋" w:cs="仿宋"/>
          <w:color w:val="auto"/>
          <w:sz w:val="28"/>
          <w:szCs w:val="28"/>
          <w:highlight w:val="none"/>
        </w:rPr>
        <w:t>1.8    无重大违法记录声明书</w:t>
      </w:r>
      <w:bookmarkEnd w:id="446"/>
      <w:bookmarkEnd w:id="447"/>
      <w:bookmarkEnd w:id="448"/>
      <w:bookmarkEnd w:id="449"/>
      <w:bookmarkEnd w:id="450"/>
    </w:p>
    <w:p w14:paraId="681E23E3">
      <w:pPr>
        <w:pStyle w:val="15"/>
        <w:ind w:firstLine="0"/>
        <w:rPr>
          <w:rFonts w:hint="eastAsia" w:ascii="仿宋" w:hAnsi="仿宋" w:eastAsia="仿宋" w:cs="仿宋"/>
          <w:color w:val="auto"/>
          <w:highlight w:val="none"/>
        </w:rPr>
      </w:pPr>
    </w:p>
    <w:p w14:paraId="300B769F">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highlight w:val="none"/>
          <w:u w:val="single"/>
        </w:rPr>
        <w:t>（采购人名称）</w:t>
      </w:r>
      <w:r>
        <w:rPr>
          <w:rFonts w:hint="eastAsia" w:ascii="仿宋" w:hAnsi="仿宋" w:eastAsia="仿宋" w:cs="仿宋"/>
          <w:color w:val="auto"/>
          <w:spacing w:val="6"/>
          <w:sz w:val="24"/>
          <w:highlight w:val="none"/>
        </w:rPr>
        <w:t>：</w:t>
      </w:r>
    </w:p>
    <w:p w14:paraId="0D352BD5">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w:t>
      </w:r>
      <w:r>
        <w:rPr>
          <w:rFonts w:hint="eastAsia" w:ascii="仿宋" w:hAnsi="仿宋" w:eastAsia="仿宋" w:cs="仿宋"/>
          <w:color w:val="auto"/>
          <w:spacing w:val="6"/>
          <w:sz w:val="24"/>
          <w:highlight w:val="none"/>
          <w:lang w:val="en-US" w:eastAsia="zh-CN"/>
        </w:rPr>
        <w:t>磋商</w:t>
      </w:r>
      <w:r>
        <w:rPr>
          <w:rFonts w:hint="eastAsia" w:ascii="仿宋" w:hAnsi="仿宋" w:eastAsia="仿宋" w:cs="仿宋"/>
          <w:color w:val="auto"/>
          <w:spacing w:val="6"/>
          <w:sz w:val="24"/>
          <w:highlight w:val="none"/>
        </w:rPr>
        <w:t>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031FE20D">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p>
    <w:p w14:paraId="537D22B7">
      <w:pPr>
        <w:pStyle w:val="968"/>
        <w:spacing w:line="360" w:lineRule="auto"/>
        <w:ind w:right="140"/>
        <w:jc w:val="left"/>
        <w:rPr>
          <w:rFonts w:hint="eastAsia" w:ascii="仿宋" w:hAnsi="仿宋" w:eastAsia="仿宋" w:cs="仿宋"/>
          <w:color w:val="auto"/>
          <w:spacing w:val="20"/>
          <w:sz w:val="24"/>
          <w:szCs w:val="21"/>
          <w:highlight w:val="none"/>
        </w:rPr>
      </w:pPr>
    </w:p>
    <w:p w14:paraId="19DEF9EA">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744300D">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CA32300">
      <w:pPr>
        <w:pStyle w:val="158"/>
        <w:spacing w:line="360" w:lineRule="auto"/>
        <w:jc w:val="left"/>
        <w:rPr>
          <w:rFonts w:hint="eastAsia" w:ascii="仿宋" w:hAnsi="仿宋" w:eastAsia="仿宋" w:cs="仿宋"/>
          <w:color w:val="auto"/>
          <w:sz w:val="24"/>
          <w:szCs w:val="21"/>
          <w:highlight w:val="none"/>
          <w:u w:val="single"/>
        </w:rPr>
      </w:pPr>
    </w:p>
    <w:p w14:paraId="3BD1BA4B">
      <w:pPr>
        <w:pStyle w:val="158"/>
        <w:spacing w:line="360" w:lineRule="auto"/>
        <w:jc w:val="left"/>
        <w:rPr>
          <w:rFonts w:hint="eastAsia" w:ascii="仿宋" w:hAnsi="仿宋" w:eastAsia="仿宋" w:cs="仿宋"/>
          <w:color w:val="auto"/>
          <w:sz w:val="24"/>
          <w:szCs w:val="21"/>
          <w:highlight w:val="none"/>
          <w:u w:val="single"/>
        </w:rPr>
      </w:pPr>
    </w:p>
    <w:p w14:paraId="64D36F47">
      <w:pPr>
        <w:pStyle w:val="158"/>
        <w:spacing w:line="360" w:lineRule="auto"/>
        <w:jc w:val="left"/>
        <w:rPr>
          <w:rFonts w:hint="eastAsia" w:ascii="仿宋" w:hAnsi="仿宋" w:eastAsia="仿宋" w:cs="仿宋"/>
          <w:color w:val="auto"/>
          <w:sz w:val="24"/>
          <w:szCs w:val="21"/>
          <w:highlight w:val="none"/>
          <w:u w:val="single"/>
        </w:rPr>
      </w:pPr>
    </w:p>
    <w:p w14:paraId="023890D3">
      <w:pPr>
        <w:pStyle w:val="158"/>
        <w:spacing w:line="360" w:lineRule="auto"/>
        <w:jc w:val="left"/>
        <w:rPr>
          <w:rFonts w:hint="eastAsia" w:ascii="仿宋" w:hAnsi="仿宋" w:eastAsia="仿宋" w:cs="仿宋"/>
          <w:color w:val="auto"/>
          <w:sz w:val="24"/>
          <w:szCs w:val="21"/>
          <w:highlight w:val="none"/>
          <w:u w:val="single"/>
        </w:rPr>
      </w:pPr>
    </w:p>
    <w:p w14:paraId="19F7EAD3">
      <w:pPr>
        <w:pStyle w:val="158"/>
        <w:spacing w:line="360" w:lineRule="auto"/>
        <w:jc w:val="left"/>
        <w:rPr>
          <w:rFonts w:hint="eastAsia" w:ascii="仿宋" w:hAnsi="仿宋" w:eastAsia="仿宋" w:cs="仿宋"/>
          <w:color w:val="auto"/>
          <w:sz w:val="24"/>
          <w:szCs w:val="21"/>
          <w:highlight w:val="none"/>
          <w:u w:val="single"/>
        </w:rPr>
      </w:pPr>
    </w:p>
    <w:p w14:paraId="06E1C7AE">
      <w:pPr>
        <w:pStyle w:val="158"/>
        <w:spacing w:line="360" w:lineRule="auto"/>
        <w:jc w:val="left"/>
        <w:rPr>
          <w:rFonts w:hint="eastAsia" w:ascii="仿宋" w:hAnsi="仿宋" w:eastAsia="仿宋" w:cs="仿宋"/>
          <w:color w:val="auto"/>
          <w:sz w:val="24"/>
          <w:szCs w:val="21"/>
          <w:highlight w:val="none"/>
          <w:u w:val="single"/>
        </w:rPr>
      </w:pPr>
    </w:p>
    <w:p w14:paraId="444F60A0">
      <w:pPr>
        <w:pStyle w:val="158"/>
        <w:spacing w:line="360" w:lineRule="auto"/>
        <w:jc w:val="left"/>
        <w:rPr>
          <w:rFonts w:hint="eastAsia" w:ascii="仿宋" w:hAnsi="仿宋" w:eastAsia="仿宋" w:cs="仿宋"/>
          <w:color w:val="auto"/>
          <w:sz w:val="24"/>
          <w:szCs w:val="21"/>
          <w:highlight w:val="none"/>
          <w:u w:val="single"/>
        </w:rPr>
      </w:pPr>
    </w:p>
    <w:p w14:paraId="1F933F9A">
      <w:pPr>
        <w:pStyle w:val="158"/>
        <w:spacing w:line="360" w:lineRule="auto"/>
        <w:jc w:val="left"/>
        <w:rPr>
          <w:rFonts w:hint="eastAsia" w:ascii="仿宋" w:hAnsi="仿宋" w:eastAsia="仿宋" w:cs="仿宋"/>
          <w:color w:val="auto"/>
          <w:sz w:val="24"/>
          <w:szCs w:val="21"/>
          <w:highlight w:val="none"/>
          <w:u w:val="single"/>
        </w:rPr>
      </w:pPr>
    </w:p>
    <w:p w14:paraId="0EBA5057">
      <w:pPr>
        <w:pStyle w:val="158"/>
        <w:spacing w:line="360" w:lineRule="auto"/>
        <w:jc w:val="left"/>
        <w:rPr>
          <w:rFonts w:hint="eastAsia" w:ascii="仿宋" w:hAnsi="仿宋" w:eastAsia="仿宋" w:cs="仿宋"/>
          <w:color w:val="auto"/>
          <w:sz w:val="24"/>
          <w:szCs w:val="21"/>
          <w:highlight w:val="none"/>
          <w:u w:val="single"/>
        </w:rPr>
      </w:pPr>
    </w:p>
    <w:p w14:paraId="7A6668FC">
      <w:pPr>
        <w:pStyle w:val="158"/>
        <w:spacing w:line="360" w:lineRule="auto"/>
        <w:jc w:val="left"/>
        <w:rPr>
          <w:rFonts w:hint="eastAsia" w:ascii="仿宋" w:hAnsi="仿宋" w:eastAsia="仿宋" w:cs="仿宋"/>
          <w:color w:val="auto"/>
          <w:sz w:val="24"/>
          <w:szCs w:val="21"/>
          <w:highlight w:val="none"/>
          <w:u w:val="single"/>
        </w:rPr>
      </w:pPr>
    </w:p>
    <w:p w14:paraId="6FDB1C13">
      <w:pPr>
        <w:pStyle w:val="158"/>
        <w:spacing w:line="360" w:lineRule="auto"/>
        <w:jc w:val="left"/>
        <w:rPr>
          <w:rFonts w:hint="eastAsia" w:ascii="仿宋" w:hAnsi="仿宋" w:eastAsia="仿宋" w:cs="仿宋"/>
          <w:color w:val="auto"/>
          <w:sz w:val="24"/>
          <w:szCs w:val="21"/>
          <w:highlight w:val="none"/>
          <w:u w:val="single"/>
        </w:rPr>
      </w:pPr>
    </w:p>
    <w:p w14:paraId="4EAE5AEF">
      <w:pPr>
        <w:pStyle w:val="158"/>
        <w:spacing w:line="360" w:lineRule="auto"/>
        <w:jc w:val="left"/>
        <w:rPr>
          <w:rFonts w:hint="eastAsia" w:ascii="仿宋" w:hAnsi="仿宋" w:eastAsia="仿宋" w:cs="仿宋"/>
          <w:color w:val="auto"/>
          <w:sz w:val="24"/>
          <w:szCs w:val="21"/>
          <w:highlight w:val="none"/>
          <w:u w:val="single"/>
        </w:rPr>
      </w:pPr>
    </w:p>
    <w:p w14:paraId="382D80A1">
      <w:pPr>
        <w:pStyle w:val="158"/>
        <w:spacing w:line="360" w:lineRule="auto"/>
        <w:jc w:val="left"/>
        <w:rPr>
          <w:rFonts w:hint="eastAsia" w:ascii="仿宋" w:hAnsi="仿宋" w:eastAsia="仿宋" w:cs="仿宋"/>
          <w:color w:val="auto"/>
          <w:sz w:val="24"/>
          <w:szCs w:val="21"/>
          <w:highlight w:val="none"/>
          <w:u w:val="single"/>
        </w:rPr>
      </w:pPr>
    </w:p>
    <w:p w14:paraId="39A54D5D">
      <w:pPr>
        <w:pStyle w:val="158"/>
        <w:spacing w:line="360" w:lineRule="auto"/>
        <w:jc w:val="left"/>
        <w:rPr>
          <w:rFonts w:hint="eastAsia" w:ascii="仿宋" w:hAnsi="仿宋" w:eastAsia="仿宋" w:cs="仿宋"/>
          <w:color w:val="auto"/>
          <w:sz w:val="24"/>
          <w:szCs w:val="21"/>
          <w:highlight w:val="none"/>
          <w:u w:val="single"/>
        </w:rPr>
      </w:pPr>
    </w:p>
    <w:p w14:paraId="38A6FFE4">
      <w:pPr>
        <w:pStyle w:val="970"/>
        <w:jc w:val="left"/>
        <w:rPr>
          <w:rFonts w:hint="eastAsia" w:ascii="仿宋" w:hAnsi="仿宋" w:eastAsia="仿宋" w:cs="仿宋"/>
          <w:color w:val="auto"/>
          <w:sz w:val="24"/>
          <w:szCs w:val="24"/>
          <w:highlight w:val="none"/>
        </w:rPr>
      </w:pPr>
      <w:bookmarkStart w:id="454" w:name="_Toc96337838"/>
    </w:p>
    <w:p w14:paraId="34B85597">
      <w:pPr>
        <w:pStyle w:val="970"/>
        <w:jc w:val="left"/>
        <w:rPr>
          <w:rFonts w:hint="eastAsia" w:ascii="仿宋" w:hAnsi="仿宋" w:eastAsia="仿宋" w:cs="仿宋"/>
          <w:color w:val="auto"/>
          <w:sz w:val="24"/>
          <w:szCs w:val="24"/>
          <w:highlight w:val="none"/>
        </w:rPr>
      </w:pPr>
    </w:p>
    <w:p w14:paraId="0B72AD39">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55" w:name="_Toc2819"/>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中小企业声明函（服务）</w:t>
      </w:r>
      <w:bookmarkEnd w:id="455"/>
    </w:p>
    <w:p w14:paraId="4A68C722">
      <w:pPr>
        <w:spacing w:line="360" w:lineRule="auto"/>
        <w:ind w:firstLine="560" w:firstLineChars="200"/>
        <w:rPr>
          <w:rFonts w:hint="eastAsia" w:ascii="仿宋" w:hAnsi="仿宋" w:eastAsia="仿宋" w:cs="仿宋"/>
          <w:color w:val="auto"/>
          <w:sz w:val="28"/>
          <w:szCs w:val="28"/>
          <w:highlight w:val="none"/>
        </w:rPr>
      </w:pPr>
    </w:p>
    <w:p w14:paraId="1477DEC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（采购人名称）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采购活动，服务全部由符合政策要求的中小企业承接。相关企业（含联合体中的中小企业、签订分包意向协议的中小企业）的具体情况如下：</w:t>
      </w:r>
    </w:p>
    <w:p w14:paraId="75267D4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32"/>
          <w:szCs w:val="28"/>
          <w:highlight w:val="none"/>
          <w:vertAlign w:val="superscript"/>
        </w:rPr>
        <w:fldChar w:fldCharType="begin"/>
      </w:r>
      <w:r>
        <w:rPr>
          <w:rFonts w:hint="eastAsia" w:ascii="仿宋" w:hAnsi="仿宋" w:eastAsia="仿宋" w:cs="仿宋"/>
          <w:color w:val="auto"/>
          <w:sz w:val="32"/>
          <w:szCs w:val="28"/>
          <w:highlight w:val="none"/>
          <w:vertAlign w:val="superscript"/>
        </w:rPr>
        <w:instrText xml:space="preserve"> = 1 \* GB3 </w:instrText>
      </w:r>
      <w:r>
        <w:rPr>
          <w:rFonts w:hint="eastAsia" w:ascii="仿宋" w:hAnsi="仿宋" w:eastAsia="仿宋" w:cs="仿宋"/>
          <w:color w:val="auto"/>
          <w:sz w:val="32"/>
          <w:szCs w:val="28"/>
          <w:highlight w:val="none"/>
          <w:vertAlign w:val="superscript"/>
        </w:rPr>
        <w:fldChar w:fldCharType="separate"/>
      </w:r>
      <w:r>
        <w:rPr>
          <w:rFonts w:hint="eastAsia" w:ascii="仿宋" w:hAnsi="仿宋" w:eastAsia="仿宋" w:cs="仿宋"/>
          <w:color w:val="auto"/>
          <w:sz w:val="32"/>
          <w:szCs w:val="28"/>
          <w:highlight w:val="none"/>
          <w:vertAlign w:val="superscript"/>
        </w:rPr>
        <w:t>①</w:t>
      </w:r>
      <w:r>
        <w:rPr>
          <w:rFonts w:hint="eastAsia" w:ascii="仿宋" w:hAnsi="仿宋" w:eastAsia="仿宋" w:cs="仿宋"/>
          <w:color w:val="auto"/>
          <w:sz w:val="32"/>
          <w:szCs w:val="28"/>
          <w:highlight w:val="none"/>
          <w:vertAlign w:val="superscript"/>
        </w:rPr>
        <w:fldChar w:fldCharType="end"/>
      </w:r>
      <w:r>
        <w:rPr>
          <w:rFonts w:hint="eastAsia" w:ascii="仿宋" w:hAnsi="仿宋" w:eastAsia="仿宋" w:cs="仿宋"/>
          <w:color w:val="auto"/>
          <w:sz w:val="28"/>
          <w:szCs w:val="28"/>
          <w:highlight w:val="none"/>
        </w:rPr>
        <w:t>，属于（中型企业、小型企业、微型企业）；</w:t>
      </w:r>
    </w:p>
    <w:p w14:paraId="4D91E35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万元，属于（中型企业、小型企业、微型企业）；</w:t>
      </w:r>
    </w:p>
    <w:p w14:paraId="2CF4924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27BABDC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4CFA88B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706607A2">
      <w:pPr>
        <w:spacing w:line="360" w:lineRule="auto"/>
        <w:ind w:firstLine="560" w:firstLineChars="200"/>
        <w:rPr>
          <w:rFonts w:hint="eastAsia" w:ascii="仿宋" w:hAnsi="仿宋" w:eastAsia="仿宋" w:cs="仿宋"/>
          <w:color w:val="auto"/>
          <w:sz w:val="28"/>
          <w:szCs w:val="28"/>
          <w:highlight w:val="none"/>
        </w:rPr>
      </w:pPr>
    </w:p>
    <w:p w14:paraId="2CF450C5">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企业名称（盖章）：        </w:t>
      </w:r>
    </w:p>
    <w:p w14:paraId="3B8EB6D3">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p>
    <w:p w14:paraId="42022C73">
      <w:pPr>
        <w:spacing w:line="360" w:lineRule="auto"/>
        <w:jc w:val="left"/>
        <w:rPr>
          <w:rFonts w:hint="eastAsia" w:ascii="仿宋" w:hAnsi="仿宋" w:eastAsia="仿宋" w:cs="仿宋"/>
          <w:color w:val="auto"/>
          <w:sz w:val="28"/>
          <w:szCs w:val="28"/>
          <w:highlight w:val="none"/>
        </w:rPr>
      </w:pPr>
    </w:p>
    <w:p w14:paraId="508337D6">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4384;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EISTSAAAABgEAAA8AAAAAAAAAAQAgAAAAIgAAAGRycy9kb3ducmV2LnhtbFBLAQIUABQA&#10;AAAIAIdO4kBvEolw9gEAANQDAAAOAAAAAAAAAAEAIAAAACEBAABkcnMvZTJvRG9jLnhtbFBLBQYA&#10;AAAABgAGAFkBAACJBQAAAAA=&#10;">
                <v:fill on="f" focussize="0,0"/>
                <v:stroke weight="1.25pt" color="#000000" miterlimit="8" joinstyle="miter"/>
                <v:imagedata o:title=""/>
                <o:lock v:ext="edit" aspectratio="f"/>
              </v:line>
            </w:pict>
          </mc:Fallback>
        </mc:AlternateContent>
      </w:r>
    </w:p>
    <w:p w14:paraId="14A3090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①</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从业人员、营业收入、资产总额填报上一年度数据，无上一年度数据的新成立企业可不填报。</w:t>
      </w:r>
    </w:p>
    <w:p w14:paraId="1F2AA347">
      <w:pPr>
        <w:rPr>
          <w:rFonts w:hint="eastAsia" w:ascii="仿宋" w:hAnsi="仿宋" w:eastAsia="仿宋" w:cs="仿宋"/>
          <w:color w:val="auto"/>
          <w:highlight w:val="none"/>
        </w:rPr>
      </w:pPr>
    </w:p>
    <w:p w14:paraId="58250896">
      <w:pPr>
        <w:rPr>
          <w:rFonts w:hint="eastAsia" w:ascii="仿宋" w:hAnsi="仿宋" w:eastAsia="仿宋" w:cs="仿宋"/>
          <w:color w:val="auto"/>
          <w:highlight w:val="none"/>
        </w:rPr>
      </w:pPr>
    </w:p>
    <w:p w14:paraId="6CA8C090">
      <w:pPr>
        <w:rPr>
          <w:rFonts w:hint="eastAsia" w:ascii="仿宋" w:hAnsi="仿宋" w:eastAsia="仿宋" w:cs="仿宋"/>
          <w:color w:val="auto"/>
          <w:highlight w:val="none"/>
        </w:rPr>
      </w:pPr>
    </w:p>
    <w:p w14:paraId="10CB715A">
      <w:pPr>
        <w:spacing w:line="360" w:lineRule="auto"/>
        <w:ind w:right="42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0F6AE8B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highlight w:val="none"/>
        </w:rPr>
        <w:t>④供应商提供的《中小企业声明函》与实际情况不符的或者未按以上要求填写的，中小企业声明函无效，</w:t>
      </w:r>
      <w:r>
        <w:rPr>
          <w:rFonts w:hint="eastAsia" w:ascii="仿宋" w:hAnsi="仿宋" w:eastAsia="仿宋" w:cs="仿宋"/>
          <w:b/>
          <w:bCs/>
          <w:color w:val="auto"/>
          <w:sz w:val="24"/>
          <w:highlight w:val="none"/>
          <w:lang w:val="en-US" w:eastAsia="zh-CN"/>
        </w:rPr>
        <w:t>资格审查不通过</w:t>
      </w:r>
      <w:r>
        <w:rPr>
          <w:rFonts w:hint="eastAsia" w:ascii="仿宋" w:hAnsi="仿宋" w:eastAsia="仿宋" w:cs="仿宋"/>
          <w:color w:val="auto"/>
          <w:sz w:val="24"/>
          <w:highlight w:val="none"/>
        </w:rPr>
        <w:t>。声明内容不实的，属于提供虚假材料谋取中标、成交的，依法承担法律责任。</w:t>
      </w:r>
    </w:p>
    <w:p w14:paraId="2CFB8151">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D5D9D13">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4132B0DA">
      <w:pPr>
        <w:pStyle w:val="4"/>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56" w:name="_Toc26946"/>
      <w:r>
        <w:rPr>
          <w:rFonts w:hint="eastAsia" w:ascii="仿宋" w:hAnsi="仿宋" w:eastAsia="仿宋" w:cs="仿宋"/>
          <w:color w:val="auto"/>
          <w:sz w:val="28"/>
          <w:szCs w:val="28"/>
          <w:highlight w:val="none"/>
          <w:lang w:val="en-US" w:eastAsia="zh-CN"/>
        </w:rPr>
        <w:t>1.10    残疾人福利性单位声明函</w:t>
      </w:r>
      <w:bookmarkEnd w:id="456"/>
    </w:p>
    <w:p w14:paraId="2A169575">
      <w:pPr>
        <w:widowControl/>
        <w:spacing w:line="360" w:lineRule="auto"/>
        <w:jc w:val="center"/>
        <w:rPr>
          <w:rFonts w:hint="eastAsia" w:ascii="仿宋" w:hAnsi="仿宋" w:eastAsia="仿宋" w:cs="仿宋"/>
          <w:bCs/>
          <w:color w:val="auto"/>
          <w:spacing w:val="6"/>
          <w:kern w:val="0"/>
          <w:sz w:val="36"/>
          <w:szCs w:val="36"/>
          <w:highlight w:val="none"/>
        </w:rPr>
      </w:pPr>
    </w:p>
    <w:p w14:paraId="3B32780D">
      <w:pPr>
        <w:widowControl/>
        <w:spacing w:line="360" w:lineRule="auto"/>
        <w:ind w:firstLine="6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4"/>
          <w:highlight w:val="none"/>
          <w:u w:val="single"/>
        </w:rPr>
        <w:t xml:space="preserve"> </w:t>
      </w:r>
      <w:r>
        <w:rPr>
          <w:rFonts w:hint="eastAsia" w:ascii="仿宋" w:hAnsi="仿宋" w:eastAsia="仿宋" w:cs="仿宋"/>
          <w:i/>
          <w:color w:val="auto"/>
          <w:sz w:val="28"/>
          <w:szCs w:val="28"/>
          <w:highlight w:val="none"/>
          <w:u w:val="single"/>
        </w:rPr>
        <w:t xml:space="preserve">（采购人名称） </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8"/>
          <w:szCs w:val="28"/>
          <w:highlight w:val="none"/>
        </w:rPr>
        <w:t>的项目采购活动提供本单位制造的货物（由本单位承担工程/提供服务），或者提供其他残疾人福利性单位制造的货物（不包括使用非残疾人福利性单位注册商标的货物）。</w:t>
      </w:r>
    </w:p>
    <w:p w14:paraId="6008A092">
      <w:pPr>
        <w:widowControl/>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4D33960C">
      <w:pPr>
        <w:widowControl/>
        <w:spacing w:line="360" w:lineRule="auto"/>
        <w:rPr>
          <w:rFonts w:hint="eastAsia" w:ascii="仿宋" w:hAnsi="仿宋" w:eastAsia="仿宋" w:cs="仿宋"/>
          <w:color w:val="auto"/>
          <w:spacing w:val="6"/>
          <w:kern w:val="0"/>
          <w:sz w:val="30"/>
          <w:szCs w:val="30"/>
          <w:highlight w:val="none"/>
        </w:rPr>
      </w:pPr>
    </w:p>
    <w:p w14:paraId="62FF7F8A">
      <w:pPr>
        <w:widowControl/>
        <w:spacing w:line="360" w:lineRule="auto"/>
        <w:ind w:right="142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单位名称（盖章）：</w:t>
      </w:r>
    </w:p>
    <w:p w14:paraId="26A19891">
      <w:pPr>
        <w:widowControl/>
        <w:spacing w:line="360" w:lineRule="auto"/>
        <w:ind w:right="268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0BA8215B">
      <w:pPr>
        <w:widowControl/>
        <w:spacing w:line="360" w:lineRule="auto"/>
        <w:ind w:right="2960"/>
        <w:jc w:val="left"/>
        <w:rPr>
          <w:rFonts w:hint="eastAsia" w:ascii="仿宋" w:hAnsi="仿宋" w:eastAsia="仿宋" w:cs="仿宋"/>
          <w:color w:val="auto"/>
          <w:kern w:val="0"/>
          <w:sz w:val="28"/>
          <w:szCs w:val="28"/>
          <w:highlight w:val="none"/>
        </w:rPr>
      </w:pPr>
    </w:p>
    <w:p w14:paraId="4E2BF714">
      <w:pPr>
        <w:widowControl/>
        <w:spacing w:line="360" w:lineRule="auto"/>
        <w:ind w:right="2960"/>
        <w:jc w:val="left"/>
        <w:rPr>
          <w:rFonts w:hint="eastAsia" w:ascii="仿宋" w:hAnsi="仿宋" w:eastAsia="仿宋" w:cs="仿宋"/>
          <w:color w:val="auto"/>
          <w:kern w:val="0"/>
          <w:sz w:val="28"/>
          <w:szCs w:val="28"/>
          <w:highlight w:val="none"/>
        </w:rPr>
      </w:pPr>
    </w:p>
    <w:p w14:paraId="4AA8EC66">
      <w:pPr>
        <w:widowControl/>
        <w:spacing w:line="360" w:lineRule="auto"/>
        <w:ind w:right="2960"/>
        <w:jc w:val="left"/>
        <w:rPr>
          <w:rFonts w:hint="eastAsia" w:ascii="仿宋" w:hAnsi="仿宋" w:eastAsia="仿宋" w:cs="仿宋"/>
          <w:color w:val="auto"/>
          <w:kern w:val="0"/>
          <w:sz w:val="28"/>
          <w:szCs w:val="28"/>
          <w:highlight w:val="none"/>
        </w:rPr>
      </w:pPr>
    </w:p>
    <w:p w14:paraId="065FF028">
      <w:pPr>
        <w:widowControl/>
        <w:spacing w:line="360" w:lineRule="auto"/>
        <w:ind w:right="2960"/>
        <w:jc w:val="left"/>
        <w:rPr>
          <w:rFonts w:hint="eastAsia" w:ascii="仿宋" w:hAnsi="仿宋" w:eastAsia="仿宋" w:cs="仿宋"/>
          <w:color w:val="auto"/>
          <w:kern w:val="0"/>
          <w:sz w:val="28"/>
          <w:szCs w:val="28"/>
          <w:highlight w:val="none"/>
        </w:rPr>
      </w:pPr>
    </w:p>
    <w:p w14:paraId="0F798D55">
      <w:pPr>
        <w:widowControl/>
        <w:spacing w:line="360" w:lineRule="auto"/>
        <w:ind w:right="2960"/>
        <w:jc w:val="left"/>
        <w:rPr>
          <w:rFonts w:hint="eastAsia" w:ascii="仿宋" w:hAnsi="仿宋" w:eastAsia="仿宋" w:cs="仿宋"/>
          <w:color w:val="auto"/>
          <w:kern w:val="0"/>
          <w:sz w:val="28"/>
          <w:szCs w:val="28"/>
          <w:highlight w:val="none"/>
        </w:rPr>
      </w:pPr>
    </w:p>
    <w:p w14:paraId="6EADDEE4">
      <w:pPr>
        <w:widowControl/>
        <w:spacing w:line="360" w:lineRule="auto"/>
        <w:ind w:right="2960"/>
        <w:jc w:val="left"/>
        <w:rPr>
          <w:rFonts w:hint="eastAsia" w:ascii="仿宋" w:hAnsi="仿宋" w:eastAsia="仿宋" w:cs="仿宋"/>
          <w:color w:val="auto"/>
          <w:kern w:val="0"/>
          <w:sz w:val="28"/>
          <w:szCs w:val="28"/>
          <w:highlight w:val="none"/>
        </w:rPr>
      </w:pPr>
    </w:p>
    <w:p w14:paraId="559AC5C5">
      <w:pPr>
        <w:widowControl/>
        <w:spacing w:line="360" w:lineRule="auto"/>
        <w:ind w:right="2960"/>
        <w:jc w:val="left"/>
        <w:rPr>
          <w:rFonts w:hint="eastAsia" w:ascii="仿宋" w:hAnsi="仿宋" w:eastAsia="仿宋" w:cs="仿宋"/>
          <w:color w:val="auto"/>
          <w:kern w:val="0"/>
          <w:sz w:val="28"/>
          <w:szCs w:val="28"/>
          <w:highlight w:val="none"/>
        </w:rPr>
      </w:pPr>
    </w:p>
    <w:p w14:paraId="26BEB4E4">
      <w:pPr>
        <w:widowControl/>
        <w:spacing w:line="360" w:lineRule="auto"/>
        <w:ind w:right="2960"/>
        <w:jc w:val="left"/>
        <w:rPr>
          <w:rFonts w:hint="eastAsia" w:ascii="仿宋" w:hAnsi="仿宋" w:eastAsia="仿宋" w:cs="仿宋"/>
          <w:color w:val="auto"/>
          <w:kern w:val="0"/>
          <w:sz w:val="28"/>
          <w:szCs w:val="28"/>
          <w:highlight w:val="none"/>
        </w:rPr>
      </w:pPr>
    </w:p>
    <w:p w14:paraId="25081955">
      <w:pPr>
        <w:widowControl/>
        <w:spacing w:line="360" w:lineRule="auto"/>
        <w:ind w:right="2960"/>
        <w:jc w:val="left"/>
        <w:rPr>
          <w:rFonts w:hint="eastAsia" w:ascii="仿宋" w:hAnsi="仿宋" w:eastAsia="仿宋" w:cs="仿宋"/>
          <w:color w:val="auto"/>
          <w:kern w:val="0"/>
          <w:sz w:val="28"/>
          <w:szCs w:val="28"/>
          <w:highlight w:val="none"/>
        </w:rPr>
      </w:pPr>
    </w:p>
    <w:p w14:paraId="4A9CD3AA">
      <w:pPr>
        <w:widowControl/>
        <w:spacing w:line="360" w:lineRule="auto"/>
        <w:ind w:right="2960"/>
        <w:jc w:val="left"/>
        <w:rPr>
          <w:rFonts w:hint="eastAsia" w:ascii="仿宋" w:hAnsi="仿宋" w:eastAsia="仿宋" w:cs="仿宋"/>
          <w:color w:val="auto"/>
          <w:kern w:val="0"/>
          <w:sz w:val="28"/>
          <w:szCs w:val="28"/>
          <w:highlight w:val="none"/>
        </w:rPr>
      </w:pPr>
    </w:p>
    <w:p w14:paraId="2A061500">
      <w:pPr>
        <w:widowControl/>
        <w:spacing w:line="360" w:lineRule="auto"/>
        <w:ind w:right="2960"/>
        <w:jc w:val="left"/>
        <w:rPr>
          <w:rFonts w:hint="eastAsia" w:ascii="仿宋" w:hAnsi="仿宋" w:eastAsia="仿宋" w:cs="仿宋"/>
          <w:color w:val="auto"/>
          <w:kern w:val="0"/>
          <w:sz w:val="28"/>
          <w:szCs w:val="28"/>
          <w:highlight w:val="none"/>
        </w:rPr>
      </w:pPr>
    </w:p>
    <w:p w14:paraId="294EB36C">
      <w:pPr>
        <w:pStyle w:val="4"/>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57" w:name="_Toc2929"/>
      <w:r>
        <w:rPr>
          <w:rFonts w:hint="eastAsia" w:ascii="仿宋" w:hAnsi="仿宋" w:eastAsia="仿宋" w:cs="仿宋"/>
          <w:color w:val="auto"/>
          <w:sz w:val="28"/>
          <w:szCs w:val="28"/>
          <w:highlight w:val="none"/>
          <w:lang w:val="en-US" w:eastAsia="zh-CN"/>
        </w:rPr>
        <w:t>1.11    监狱企业证明</w:t>
      </w:r>
      <w:bookmarkEnd w:id="457"/>
    </w:p>
    <w:p w14:paraId="65D0DD63">
      <w:pPr>
        <w:spacing w:line="360" w:lineRule="auto"/>
        <w:jc w:val="center"/>
        <w:rPr>
          <w:rFonts w:hint="eastAsia" w:ascii="仿宋" w:hAnsi="仿宋" w:eastAsia="仿宋" w:cs="仿宋"/>
          <w:color w:val="auto"/>
          <w:sz w:val="24"/>
          <w:highlight w:val="none"/>
        </w:rPr>
      </w:pPr>
    </w:p>
    <w:p w14:paraId="243B2487">
      <w:pPr>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须提供省级以上监狱管理局、戒毒管理局（含新疆生产建设兵团）出具的属于监狱企业的证明文件</w:t>
      </w:r>
    </w:p>
    <w:p w14:paraId="5AF02BC7">
      <w:pPr>
        <w:pStyle w:val="970"/>
        <w:jc w:val="left"/>
        <w:rPr>
          <w:rFonts w:hint="eastAsia" w:ascii="仿宋" w:hAnsi="仿宋" w:eastAsia="仿宋" w:cs="仿宋"/>
          <w:color w:val="auto"/>
          <w:sz w:val="24"/>
          <w:szCs w:val="24"/>
          <w:highlight w:val="none"/>
        </w:rPr>
      </w:pPr>
    </w:p>
    <w:p w14:paraId="0650368F">
      <w:pPr>
        <w:pStyle w:val="970"/>
        <w:jc w:val="left"/>
        <w:rPr>
          <w:rFonts w:hint="eastAsia" w:ascii="仿宋" w:hAnsi="仿宋" w:eastAsia="仿宋" w:cs="仿宋"/>
          <w:color w:val="auto"/>
          <w:sz w:val="24"/>
          <w:szCs w:val="24"/>
          <w:highlight w:val="none"/>
        </w:rPr>
      </w:pPr>
    </w:p>
    <w:p w14:paraId="570186AA">
      <w:pPr>
        <w:pStyle w:val="970"/>
        <w:jc w:val="left"/>
        <w:rPr>
          <w:rFonts w:hint="eastAsia" w:ascii="仿宋" w:hAnsi="仿宋" w:eastAsia="仿宋" w:cs="仿宋"/>
          <w:color w:val="auto"/>
          <w:sz w:val="24"/>
          <w:szCs w:val="24"/>
          <w:highlight w:val="none"/>
        </w:rPr>
      </w:pPr>
    </w:p>
    <w:p w14:paraId="4E2DDEB7">
      <w:pPr>
        <w:pStyle w:val="970"/>
        <w:jc w:val="left"/>
        <w:rPr>
          <w:rFonts w:hint="eastAsia" w:ascii="仿宋" w:hAnsi="仿宋" w:eastAsia="仿宋" w:cs="仿宋"/>
          <w:color w:val="auto"/>
          <w:sz w:val="24"/>
          <w:szCs w:val="24"/>
          <w:highlight w:val="none"/>
        </w:rPr>
      </w:pPr>
    </w:p>
    <w:p w14:paraId="52D6D289">
      <w:pPr>
        <w:pStyle w:val="970"/>
        <w:jc w:val="left"/>
        <w:rPr>
          <w:rFonts w:hint="eastAsia" w:ascii="仿宋" w:hAnsi="仿宋" w:eastAsia="仿宋" w:cs="仿宋"/>
          <w:color w:val="auto"/>
          <w:sz w:val="24"/>
          <w:szCs w:val="24"/>
          <w:highlight w:val="none"/>
        </w:rPr>
      </w:pPr>
    </w:p>
    <w:p w14:paraId="13CDC95C">
      <w:pPr>
        <w:pStyle w:val="970"/>
        <w:jc w:val="left"/>
        <w:rPr>
          <w:rFonts w:hint="eastAsia" w:ascii="仿宋" w:hAnsi="仿宋" w:eastAsia="仿宋" w:cs="仿宋"/>
          <w:color w:val="auto"/>
          <w:sz w:val="24"/>
          <w:szCs w:val="24"/>
          <w:highlight w:val="none"/>
        </w:rPr>
      </w:pPr>
    </w:p>
    <w:p w14:paraId="7D59B54F">
      <w:pPr>
        <w:pStyle w:val="970"/>
        <w:jc w:val="left"/>
        <w:rPr>
          <w:rFonts w:hint="eastAsia" w:ascii="仿宋" w:hAnsi="仿宋" w:eastAsia="仿宋" w:cs="仿宋"/>
          <w:color w:val="auto"/>
          <w:sz w:val="24"/>
          <w:szCs w:val="24"/>
          <w:highlight w:val="none"/>
        </w:rPr>
      </w:pPr>
    </w:p>
    <w:p w14:paraId="0DA46FB2">
      <w:pPr>
        <w:pStyle w:val="970"/>
        <w:jc w:val="left"/>
        <w:rPr>
          <w:rFonts w:hint="eastAsia" w:ascii="仿宋" w:hAnsi="仿宋" w:eastAsia="仿宋" w:cs="仿宋"/>
          <w:color w:val="auto"/>
          <w:sz w:val="24"/>
          <w:szCs w:val="24"/>
          <w:highlight w:val="none"/>
        </w:rPr>
      </w:pPr>
    </w:p>
    <w:p w14:paraId="02A4F213">
      <w:pPr>
        <w:bidi w:val="0"/>
        <w:rPr>
          <w:rFonts w:hint="eastAsia" w:ascii="仿宋" w:hAnsi="仿宋" w:eastAsia="仿宋" w:cs="仿宋"/>
          <w:color w:val="auto"/>
          <w:lang w:val="en-US" w:eastAsia="zh-CN"/>
        </w:rPr>
      </w:pPr>
    </w:p>
    <w:p w14:paraId="20E08640">
      <w:pPr>
        <w:pStyle w:val="4"/>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58" w:name="_Toc531359052"/>
      <w:bookmarkStart w:id="459" w:name="_Toc96338161"/>
      <w:bookmarkStart w:id="460" w:name="_Toc21360"/>
      <w:bookmarkStart w:id="461" w:name="_Toc139797663"/>
      <w:bookmarkStart w:id="462" w:name="_Toc10279"/>
      <w:bookmarkStart w:id="463" w:name="_Toc31762"/>
      <w:r>
        <w:rPr>
          <w:rFonts w:hint="eastAsia" w:ascii="仿宋" w:hAnsi="仿宋" w:eastAsia="仿宋" w:cs="仿宋"/>
          <w:color w:val="auto"/>
          <w:sz w:val="28"/>
          <w:szCs w:val="28"/>
          <w:highlight w:val="none"/>
          <w:lang w:val="en-US" w:eastAsia="zh-CN"/>
        </w:rPr>
        <w:t xml:space="preserve">1.12   </w:t>
      </w:r>
      <w:bookmarkEnd w:id="458"/>
      <w:r>
        <w:rPr>
          <w:rFonts w:hint="eastAsia" w:ascii="仿宋" w:hAnsi="仿宋" w:eastAsia="仿宋" w:cs="仿宋"/>
          <w:color w:val="auto"/>
          <w:sz w:val="28"/>
          <w:szCs w:val="28"/>
          <w:highlight w:val="none"/>
          <w:lang w:val="en-US" w:eastAsia="zh-CN"/>
        </w:rPr>
        <w:t xml:space="preserve"> 特定资格条件证明材料附件（若有）</w:t>
      </w:r>
      <w:bookmarkEnd w:id="459"/>
      <w:bookmarkEnd w:id="460"/>
      <w:bookmarkEnd w:id="461"/>
      <w:bookmarkEnd w:id="462"/>
      <w:bookmarkEnd w:id="463"/>
    </w:p>
    <w:p w14:paraId="311F7ED7">
      <w:pPr>
        <w:pStyle w:val="25"/>
        <w:ind w:firstLine="420"/>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bookmarkEnd w:id="451"/>
    <w:bookmarkEnd w:id="452"/>
    <w:bookmarkEnd w:id="453"/>
    <w:bookmarkEnd w:id="454"/>
    <w:p w14:paraId="382F6A18">
      <w:pPr>
        <w:pStyle w:val="60"/>
        <w:widowControl w:val="0"/>
        <w:overflowPunct/>
        <w:autoSpaceDE/>
        <w:autoSpaceDN/>
        <w:adjustRightInd/>
        <w:spacing w:before="240" w:beforeLines="100" w:after="240" w:afterLines="100"/>
        <w:textAlignment w:val="auto"/>
        <w:outlineLvl w:val="1"/>
        <w:rPr>
          <w:rFonts w:hint="eastAsia" w:ascii="仿宋" w:hAnsi="仿宋" w:eastAsia="仿宋" w:cs="仿宋"/>
          <w:color w:val="auto"/>
          <w:sz w:val="44"/>
          <w:szCs w:val="44"/>
          <w:highlight w:val="none"/>
        </w:rPr>
      </w:pPr>
      <w:bookmarkStart w:id="464" w:name="_Toc15056"/>
      <w:bookmarkStart w:id="465" w:name="_Toc139797667"/>
      <w:bookmarkStart w:id="466" w:name="_Toc8972"/>
      <w:r>
        <w:rPr>
          <w:rFonts w:hint="eastAsia" w:ascii="仿宋" w:hAnsi="仿宋" w:eastAsia="仿宋" w:cs="仿宋"/>
          <w:color w:val="auto"/>
          <w:sz w:val="44"/>
          <w:szCs w:val="44"/>
          <w:highlight w:val="none"/>
        </w:rPr>
        <w:t>二  资信商务及技术文件格式</w:t>
      </w:r>
      <w:bookmarkEnd w:id="397"/>
      <w:bookmarkEnd w:id="398"/>
      <w:bookmarkEnd w:id="399"/>
      <w:bookmarkEnd w:id="400"/>
      <w:bookmarkEnd w:id="464"/>
      <w:bookmarkEnd w:id="465"/>
      <w:bookmarkEnd w:id="466"/>
    </w:p>
    <w:p w14:paraId="14D0CFD5">
      <w:pPr>
        <w:pStyle w:val="971"/>
        <w:jc w:val="left"/>
        <w:rPr>
          <w:rFonts w:hint="eastAsia" w:ascii="仿宋" w:hAnsi="仿宋" w:eastAsia="仿宋" w:cs="仿宋"/>
          <w:color w:val="auto"/>
          <w:sz w:val="28"/>
          <w:szCs w:val="28"/>
          <w:highlight w:val="none"/>
        </w:rPr>
      </w:pPr>
      <w:bookmarkStart w:id="467" w:name="_Toc531359055"/>
      <w:bookmarkStart w:id="468" w:name="_Toc530551884"/>
      <w:bookmarkStart w:id="469" w:name="_Toc493956059"/>
    </w:p>
    <w:bookmarkEnd w:id="467"/>
    <w:p w14:paraId="47C18AC0">
      <w:pPr>
        <w:pStyle w:val="4"/>
        <w:adjustRightInd/>
        <w:spacing w:before="0" w:after="0" w:line="360" w:lineRule="auto"/>
        <w:ind w:left="0" w:firstLine="0"/>
        <w:jc w:val="center"/>
        <w:rPr>
          <w:rFonts w:hint="eastAsia" w:ascii="仿宋" w:hAnsi="仿宋" w:eastAsia="仿宋" w:cs="仿宋"/>
          <w:color w:val="auto"/>
          <w:sz w:val="24"/>
          <w:szCs w:val="24"/>
          <w:highlight w:val="none"/>
        </w:rPr>
      </w:pPr>
      <w:bookmarkStart w:id="470" w:name="_Toc531359056"/>
      <w:bookmarkStart w:id="471" w:name="_Toc18982"/>
      <w:bookmarkStart w:id="472" w:name="_Toc139797668"/>
      <w:bookmarkStart w:id="473" w:name="_Toc4237"/>
      <w:bookmarkStart w:id="474" w:name="_Toc16543"/>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资信及商务文件封面</w:t>
      </w:r>
      <w:bookmarkEnd w:id="470"/>
      <w:r>
        <w:rPr>
          <w:rFonts w:hint="eastAsia" w:ascii="仿宋" w:hAnsi="仿宋" w:eastAsia="仿宋" w:cs="仿宋"/>
          <w:color w:val="auto"/>
          <w:sz w:val="24"/>
          <w:szCs w:val="24"/>
          <w:highlight w:val="none"/>
        </w:rPr>
        <w:t>格式</w:t>
      </w:r>
      <w:bookmarkEnd w:id="471"/>
      <w:bookmarkEnd w:id="472"/>
      <w:bookmarkEnd w:id="473"/>
      <w:bookmarkEnd w:id="474"/>
    </w:p>
    <w:p w14:paraId="5E61FD64">
      <w:pPr>
        <w:snapToGrid w:val="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32"/>
          <w:szCs w:val="32"/>
          <w:highlight w:val="none"/>
        </w:rPr>
        <w:t>投标文件</w:t>
      </w:r>
    </w:p>
    <w:p w14:paraId="1FAC7817">
      <w:pPr>
        <w:pStyle w:val="15"/>
        <w:spacing w:line="360" w:lineRule="auto"/>
        <w:ind w:firstLine="0"/>
        <w:jc w:val="center"/>
        <w:rPr>
          <w:rFonts w:hint="eastAsia" w:ascii="仿宋" w:hAnsi="仿宋" w:eastAsia="仿宋" w:cs="仿宋"/>
          <w:b/>
          <w:color w:val="auto"/>
          <w:sz w:val="32"/>
          <w:szCs w:val="32"/>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67ACD34A">
        <w:tblPrEx>
          <w:tblCellMar>
            <w:top w:w="0" w:type="dxa"/>
            <w:left w:w="108" w:type="dxa"/>
            <w:bottom w:w="0" w:type="dxa"/>
            <w:right w:w="108" w:type="dxa"/>
          </w:tblCellMar>
        </w:tblPrEx>
        <w:trPr>
          <w:trHeight w:val="397" w:hRule="atLeast"/>
          <w:jc w:val="center"/>
        </w:trPr>
        <w:tc>
          <w:tcPr>
            <w:tcW w:w="2518" w:type="dxa"/>
            <w:vAlign w:val="center"/>
          </w:tcPr>
          <w:p w14:paraId="79F9A680">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投标文件名称：</w:t>
            </w:r>
          </w:p>
        </w:tc>
        <w:tc>
          <w:tcPr>
            <w:tcW w:w="4536" w:type="dxa"/>
            <w:vAlign w:val="center"/>
          </w:tcPr>
          <w:p w14:paraId="33FB426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资信商务及技术文件           </w:t>
            </w:r>
          </w:p>
        </w:tc>
      </w:tr>
      <w:tr w14:paraId="20E50A30">
        <w:tblPrEx>
          <w:tblCellMar>
            <w:top w:w="0" w:type="dxa"/>
            <w:left w:w="108" w:type="dxa"/>
            <w:bottom w:w="0" w:type="dxa"/>
            <w:right w:w="108" w:type="dxa"/>
          </w:tblCellMar>
        </w:tblPrEx>
        <w:trPr>
          <w:trHeight w:val="397" w:hRule="atLeast"/>
          <w:jc w:val="center"/>
        </w:trPr>
        <w:tc>
          <w:tcPr>
            <w:tcW w:w="2518" w:type="dxa"/>
            <w:vAlign w:val="center"/>
          </w:tcPr>
          <w:p w14:paraId="17184D55">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采 购 编 号：</w:t>
            </w:r>
          </w:p>
        </w:tc>
        <w:tc>
          <w:tcPr>
            <w:tcW w:w="4536" w:type="dxa"/>
            <w:vAlign w:val="center"/>
          </w:tcPr>
          <w:p w14:paraId="1E866DF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599338B">
        <w:tblPrEx>
          <w:tblCellMar>
            <w:top w:w="0" w:type="dxa"/>
            <w:left w:w="108" w:type="dxa"/>
            <w:bottom w:w="0" w:type="dxa"/>
            <w:right w:w="108" w:type="dxa"/>
          </w:tblCellMar>
        </w:tblPrEx>
        <w:trPr>
          <w:trHeight w:val="397" w:hRule="atLeast"/>
          <w:jc w:val="center"/>
        </w:trPr>
        <w:tc>
          <w:tcPr>
            <w:tcW w:w="2518" w:type="dxa"/>
            <w:vAlign w:val="center"/>
          </w:tcPr>
          <w:p w14:paraId="058BF727">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vAlign w:val="center"/>
          </w:tcPr>
          <w:p w14:paraId="1FC696A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D0EC816">
        <w:tblPrEx>
          <w:tblCellMar>
            <w:top w:w="0" w:type="dxa"/>
            <w:left w:w="108" w:type="dxa"/>
            <w:bottom w:w="0" w:type="dxa"/>
            <w:right w:w="108" w:type="dxa"/>
          </w:tblCellMar>
        </w:tblPrEx>
        <w:trPr>
          <w:trHeight w:val="397" w:hRule="atLeast"/>
          <w:jc w:val="center"/>
        </w:trPr>
        <w:tc>
          <w:tcPr>
            <w:tcW w:w="2518" w:type="dxa"/>
            <w:vAlign w:val="center"/>
          </w:tcPr>
          <w:p w14:paraId="17978CCE">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vAlign w:val="center"/>
          </w:tcPr>
          <w:p w14:paraId="1B02DE42">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4C3157C3">
        <w:tblPrEx>
          <w:tblCellMar>
            <w:top w:w="0" w:type="dxa"/>
            <w:left w:w="108" w:type="dxa"/>
            <w:bottom w:w="0" w:type="dxa"/>
            <w:right w:w="108" w:type="dxa"/>
          </w:tblCellMar>
        </w:tblPrEx>
        <w:trPr>
          <w:trHeight w:val="397" w:hRule="atLeast"/>
          <w:jc w:val="center"/>
        </w:trPr>
        <w:tc>
          <w:tcPr>
            <w:tcW w:w="2518" w:type="dxa"/>
            <w:vAlign w:val="center"/>
          </w:tcPr>
          <w:p w14:paraId="67264AD9">
            <w:pPr>
              <w:jc w:val="distribute"/>
              <w:rPr>
                <w:rFonts w:hint="eastAsia" w:ascii="仿宋" w:hAnsi="仿宋" w:eastAsia="仿宋" w:cs="仿宋"/>
                <w:color w:val="auto"/>
                <w:sz w:val="24"/>
                <w:highlight w:val="none"/>
              </w:rPr>
            </w:pPr>
          </w:p>
        </w:tc>
        <w:tc>
          <w:tcPr>
            <w:tcW w:w="4536" w:type="dxa"/>
            <w:vAlign w:val="center"/>
          </w:tcPr>
          <w:p w14:paraId="43D26276">
            <w:pPr>
              <w:jc w:val="left"/>
              <w:rPr>
                <w:rFonts w:hint="eastAsia" w:ascii="仿宋" w:hAnsi="仿宋" w:eastAsia="仿宋" w:cs="仿宋"/>
                <w:color w:val="auto"/>
                <w:sz w:val="24"/>
                <w:highlight w:val="none"/>
              </w:rPr>
            </w:pPr>
          </w:p>
        </w:tc>
      </w:tr>
      <w:tr w14:paraId="2278AC0F">
        <w:tblPrEx>
          <w:tblCellMar>
            <w:top w:w="0" w:type="dxa"/>
            <w:left w:w="108" w:type="dxa"/>
            <w:bottom w:w="0" w:type="dxa"/>
            <w:right w:w="108" w:type="dxa"/>
          </w:tblCellMar>
        </w:tblPrEx>
        <w:trPr>
          <w:trHeight w:val="397" w:hRule="atLeast"/>
          <w:jc w:val="center"/>
        </w:trPr>
        <w:tc>
          <w:tcPr>
            <w:tcW w:w="2518" w:type="dxa"/>
            <w:vAlign w:val="center"/>
          </w:tcPr>
          <w:p w14:paraId="4B71F973">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vAlign w:val="center"/>
          </w:tcPr>
          <w:p w14:paraId="7DC5A8A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E8EE301">
        <w:tblPrEx>
          <w:tblCellMar>
            <w:top w:w="0" w:type="dxa"/>
            <w:left w:w="108" w:type="dxa"/>
            <w:bottom w:w="0" w:type="dxa"/>
            <w:right w:w="108" w:type="dxa"/>
          </w:tblCellMar>
        </w:tblPrEx>
        <w:trPr>
          <w:trHeight w:val="397" w:hRule="atLeast"/>
          <w:jc w:val="center"/>
        </w:trPr>
        <w:tc>
          <w:tcPr>
            <w:tcW w:w="2518" w:type="dxa"/>
            <w:vAlign w:val="center"/>
          </w:tcPr>
          <w:p w14:paraId="13192C5B">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vAlign w:val="center"/>
          </w:tcPr>
          <w:p w14:paraId="4C9AAA3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FA36645">
        <w:tblPrEx>
          <w:tblCellMar>
            <w:top w:w="0" w:type="dxa"/>
            <w:left w:w="108" w:type="dxa"/>
            <w:bottom w:w="0" w:type="dxa"/>
            <w:right w:w="108" w:type="dxa"/>
          </w:tblCellMar>
        </w:tblPrEx>
        <w:trPr>
          <w:trHeight w:val="397" w:hRule="atLeast"/>
          <w:jc w:val="center"/>
        </w:trPr>
        <w:tc>
          <w:tcPr>
            <w:tcW w:w="7054" w:type="dxa"/>
            <w:gridSpan w:val="2"/>
            <w:vAlign w:val="center"/>
          </w:tcPr>
          <w:p w14:paraId="553F93F6">
            <w:pPr>
              <w:jc w:val="left"/>
              <w:rPr>
                <w:rFonts w:hint="eastAsia" w:ascii="仿宋" w:hAnsi="仿宋" w:eastAsia="仿宋" w:cs="仿宋"/>
                <w:color w:val="auto"/>
                <w:sz w:val="24"/>
                <w:highlight w:val="none"/>
                <w:u w:val="single"/>
              </w:rPr>
            </w:pPr>
          </w:p>
        </w:tc>
      </w:tr>
      <w:tr w14:paraId="7D2C8AC6">
        <w:tblPrEx>
          <w:tblCellMar>
            <w:top w:w="0" w:type="dxa"/>
            <w:left w:w="108" w:type="dxa"/>
            <w:bottom w:w="0" w:type="dxa"/>
            <w:right w:w="108" w:type="dxa"/>
          </w:tblCellMar>
        </w:tblPrEx>
        <w:trPr>
          <w:trHeight w:val="397" w:hRule="atLeast"/>
          <w:jc w:val="center"/>
        </w:trPr>
        <w:tc>
          <w:tcPr>
            <w:tcW w:w="7054" w:type="dxa"/>
            <w:gridSpan w:val="2"/>
            <w:vAlign w:val="center"/>
          </w:tcPr>
          <w:p w14:paraId="44A6504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2B03AF1A">
      <w:pPr>
        <w:pStyle w:val="15"/>
        <w:spacing w:line="360" w:lineRule="auto"/>
        <w:ind w:firstLine="0"/>
        <w:jc w:val="center"/>
        <w:rPr>
          <w:rFonts w:hint="eastAsia" w:ascii="仿宋" w:hAnsi="仿宋" w:eastAsia="仿宋" w:cs="仿宋"/>
          <w:bCs/>
          <w:color w:val="auto"/>
          <w:sz w:val="24"/>
          <w:highlight w:val="none"/>
        </w:rPr>
      </w:pPr>
    </w:p>
    <w:p w14:paraId="6508FE24">
      <w:pPr>
        <w:pStyle w:val="4"/>
        <w:adjustRightInd/>
        <w:spacing w:before="0" w:after="0" w:line="360" w:lineRule="auto"/>
        <w:ind w:left="0" w:firstLine="0"/>
        <w:jc w:val="center"/>
        <w:rPr>
          <w:rFonts w:hint="eastAsia" w:ascii="仿宋" w:hAnsi="仿宋" w:eastAsia="仿宋" w:cs="仿宋"/>
          <w:color w:val="auto"/>
          <w:sz w:val="24"/>
          <w:szCs w:val="24"/>
          <w:highlight w:val="none"/>
        </w:rPr>
      </w:pPr>
      <w:bookmarkStart w:id="475" w:name="_Toc297"/>
      <w:bookmarkStart w:id="476" w:name="_Toc139797669"/>
      <w:bookmarkStart w:id="477" w:name="_Toc18345"/>
      <w:bookmarkStart w:id="478" w:name="_Toc531359057"/>
      <w:bookmarkStart w:id="479" w:name="_Toc9809"/>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资信商务及技术文件目录</w:t>
      </w:r>
      <w:bookmarkEnd w:id="475"/>
      <w:bookmarkEnd w:id="476"/>
      <w:bookmarkEnd w:id="477"/>
      <w:bookmarkEnd w:id="478"/>
      <w:bookmarkEnd w:id="479"/>
    </w:p>
    <w:p w14:paraId="7E7C966F">
      <w:pPr>
        <w:pStyle w:val="15"/>
        <w:spacing w:line="360" w:lineRule="auto"/>
        <w:ind w:firstLine="0"/>
        <w:rPr>
          <w:rFonts w:hint="eastAsia" w:ascii="仿宋" w:hAnsi="仿宋" w:eastAsia="仿宋" w:cs="仿宋"/>
          <w:color w:val="auto"/>
          <w:sz w:val="24"/>
          <w:highlight w:val="none"/>
        </w:rPr>
      </w:pPr>
    </w:p>
    <w:p w14:paraId="5B1578DA">
      <w:pPr>
        <w:pStyle w:val="15"/>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480" w:name="_Toc531359058"/>
    </w:p>
    <w:p w14:paraId="29C8F5CF">
      <w:pPr>
        <w:pStyle w:val="15"/>
        <w:spacing w:line="360" w:lineRule="auto"/>
        <w:ind w:firstLine="0"/>
        <w:rPr>
          <w:rFonts w:hint="eastAsia" w:ascii="仿宋" w:hAnsi="仿宋" w:eastAsia="仿宋" w:cs="仿宋"/>
          <w:color w:val="auto"/>
          <w:sz w:val="24"/>
          <w:highlight w:val="none"/>
        </w:rPr>
      </w:pPr>
    </w:p>
    <w:p w14:paraId="53CFFFD0">
      <w:pPr>
        <w:pStyle w:val="4"/>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bookmarkEnd w:id="468"/>
    <w:bookmarkEnd w:id="469"/>
    <w:bookmarkEnd w:id="480"/>
    <w:p w14:paraId="1A5CD5A8">
      <w:pPr>
        <w:pStyle w:val="4"/>
        <w:adjustRightInd/>
        <w:spacing w:before="0" w:after="0" w:line="360" w:lineRule="auto"/>
        <w:ind w:left="0" w:firstLine="0"/>
        <w:jc w:val="center"/>
        <w:rPr>
          <w:rFonts w:hint="eastAsia" w:ascii="仿宋" w:hAnsi="仿宋" w:eastAsia="仿宋" w:cs="仿宋"/>
          <w:color w:val="auto"/>
          <w:highlight w:val="none"/>
        </w:rPr>
      </w:pPr>
      <w:bookmarkStart w:id="481" w:name="_Toc96338169"/>
      <w:bookmarkStart w:id="482" w:name="_Toc5631"/>
      <w:bookmarkStart w:id="483" w:name="_Toc19055"/>
      <w:bookmarkStart w:id="484" w:name="_Toc139797670"/>
      <w:r>
        <w:rPr>
          <w:rFonts w:hint="eastAsia" w:ascii="仿宋" w:hAnsi="仿宋" w:eastAsia="仿宋" w:cs="仿宋"/>
          <w:color w:val="auto"/>
          <w:highlight w:val="none"/>
        </w:rPr>
        <w:t xml:space="preserve">2.3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磋商响应函</w:t>
      </w:r>
      <w:bookmarkEnd w:id="481"/>
      <w:bookmarkEnd w:id="482"/>
      <w:bookmarkEnd w:id="483"/>
      <w:bookmarkEnd w:id="484"/>
    </w:p>
    <w:p w14:paraId="1E5D0D4D">
      <w:pPr>
        <w:pStyle w:val="972"/>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i/>
          <w:color w:val="auto"/>
          <w:spacing w:val="6"/>
          <w:kern w:val="2"/>
          <w:sz w:val="24"/>
          <w:szCs w:val="24"/>
          <w:highlight w:val="none"/>
          <w:u w:val="single"/>
        </w:rPr>
        <w:t>（采购人名称）</w:t>
      </w:r>
      <w:r>
        <w:rPr>
          <w:rFonts w:hint="eastAsia" w:ascii="仿宋" w:hAnsi="仿宋" w:eastAsia="仿宋" w:cs="仿宋"/>
          <w:color w:val="auto"/>
          <w:sz w:val="24"/>
          <w:highlight w:val="none"/>
        </w:rPr>
        <w:t>：</w:t>
      </w:r>
    </w:p>
    <w:p w14:paraId="7D2DD797">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i/>
          <w:color w:val="auto"/>
          <w:spacing w:val="6"/>
          <w:kern w:val="2"/>
          <w:sz w:val="24"/>
          <w:szCs w:val="24"/>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的磋商文件要求，正式授权下述签字人</w:t>
      </w:r>
      <w:r>
        <w:rPr>
          <w:rFonts w:hint="eastAsia" w:ascii="仿宋" w:hAnsi="仿宋" w:eastAsia="仿宋" w:cs="仿宋"/>
          <w:i/>
          <w:color w:val="auto"/>
          <w:spacing w:val="6"/>
          <w:kern w:val="2"/>
          <w:sz w:val="24"/>
          <w:szCs w:val="24"/>
          <w:highlight w:val="none"/>
          <w:u w:val="single"/>
        </w:rPr>
        <w:t>（姓名和职务）</w:t>
      </w:r>
      <w:r>
        <w:rPr>
          <w:rFonts w:hint="eastAsia" w:ascii="仿宋" w:hAnsi="仿宋" w:eastAsia="仿宋" w:cs="仿宋"/>
          <w:color w:val="auto"/>
          <w:sz w:val="24"/>
          <w:szCs w:val="21"/>
          <w:highlight w:val="none"/>
        </w:rPr>
        <w:t>全权代表供应商</w:t>
      </w:r>
      <w:r>
        <w:rPr>
          <w:rFonts w:hint="eastAsia" w:ascii="仿宋" w:hAnsi="仿宋" w:eastAsia="仿宋" w:cs="仿宋"/>
          <w:i/>
          <w:color w:val="auto"/>
          <w:spacing w:val="6"/>
          <w:kern w:val="2"/>
          <w:sz w:val="24"/>
          <w:szCs w:val="24"/>
          <w:highlight w:val="none"/>
          <w:u w:val="single"/>
        </w:rPr>
        <w:t>（供应商全称）</w:t>
      </w:r>
      <w:r>
        <w:rPr>
          <w:rFonts w:hint="eastAsia" w:ascii="仿宋" w:hAnsi="仿宋" w:eastAsia="仿宋" w:cs="仿宋"/>
          <w:color w:val="auto"/>
          <w:sz w:val="24"/>
          <w:szCs w:val="21"/>
          <w:highlight w:val="none"/>
        </w:rPr>
        <w:t>参加贵方组织的有关采购活动，并提交下述文件：</w:t>
      </w:r>
    </w:p>
    <w:p w14:paraId="41157AE5">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政府采购云系统提交电子加密投标文件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24070713">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0B69774A">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据此函我方就本次响应有关事项郑重承诺如下：</w:t>
      </w:r>
    </w:p>
    <w:p w14:paraId="1CB49D5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1、我方向贵方提交的所有磋商响应文件、资料都是准确的和真实的。</w:t>
      </w:r>
    </w:p>
    <w:p w14:paraId="06C40A58">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14:paraId="49A88D9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3、如果我方成交，将派出</w:t>
      </w:r>
      <w:r>
        <w:rPr>
          <w:rFonts w:hint="eastAsia" w:ascii="仿宋" w:hAnsi="仿宋" w:eastAsia="仿宋" w:cs="仿宋"/>
          <w:i/>
          <w:color w:val="auto"/>
          <w:spacing w:val="6"/>
          <w:kern w:val="2"/>
          <w:sz w:val="24"/>
          <w:szCs w:val="24"/>
          <w:highlight w:val="none"/>
          <w:u w:val="single"/>
        </w:rPr>
        <w:t>（姓名及身份证号码）</w:t>
      </w:r>
      <w:r>
        <w:rPr>
          <w:rFonts w:hint="eastAsia" w:ascii="仿宋" w:hAnsi="仿宋" w:eastAsia="仿宋" w:cs="仿宋"/>
          <w:color w:val="auto"/>
          <w:sz w:val="24"/>
          <w:szCs w:val="21"/>
          <w:highlight w:val="none"/>
          <w:u w:val="single"/>
        </w:rPr>
        <w:t>，</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14:paraId="3E851347">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4、我方的磋商有效期自在开标日起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天内有效。如果在开标后规定的磋商有效期内撤回响应，贵方可按相关规定处理我方。</w:t>
      </w:r>
    </w:p>
    <w:p w14:paraId="60B22EE8">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5、我方在响应之前已经与贵方进行了充分的沟通，完全理解并接受磋商文件的各项规定和要求，对磋商文件的合理性、合法性不再有异议。</w:t>
      </w:r>
    </w:p>
    <w:p w14:paraId="48D02E08">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我方愿意向贵方提供真实完整的任何与该项响应有关的数据、情况和技术资料。若贵方需要，我方愿意提供我方作出的一切承诺的证明材料。</w:t>
      </w:r>
    </w:p>
    <w:p w14:paraId="79322D10">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3BD15AA6">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14:paraId="4259541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C05FBA">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（一）提供虚假材料谋取中标、成交的；</w:t>
      </w:r>
    </w:p>
    <w:p w14:paraId="462B5838">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（二）采取不正当手段诋毁、排挤其他供应商的；</w:t>
      </w:r>
    </w:p>
    <w:p w14:paraId="2FA41D6C">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（三）与采购人、其它供应商或者采购代理机构恶意串通的；</w:t>
      </w:r>
    </w:p>
    <w:p w14:paraId="206BBB4C">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14:paraId="4945A27E">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（五）在采购采购过程中与采购人进行协商谈判的；</w:t>
      </w:r>
    </w:p>
    <w:p w14:paraId="7C7EBA4C">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14:paraId="72785176">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9、如成交，本磋商响应文件至本项目合同履行完毕止均保持有效，我方将按磋商文件及政府采购法律、法规的规定履行合同责任和义务。</w:t>
      </w:r>
    </w:p>
    <w:p w14:paraId="1C77E340">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14:paraId="454EA533">
      <w:pPr>
        <w:pStyle w:val="9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与本次响应有关的一切正式往来信函请寄：</w:t>
      </w:r>
    </w:p>
    <w:p w14:paraId="0654B5FC">
      <w:pPr>
        <w:pStyle w:val="9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w:t>
      </w:r>
    </w:p>
    <w:p w14:paraId="5169A4CE">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pacing w:val="20"/>
          <w:sz w:val="24"/>
          <w:highlight w:val="none"/>
          <w:u w:val="single"/>
        </w:rPr>
        <w:t xml:space="preserve">           </w:t>
      </w:r>
    </w:p>
    <w:p w14:paraId="4C114B9B">
      <w:pPr>
        <w:pStyle w:val="974"/>
        <w:spacing w:line="360" w:lineRule="auto"/>
        <w:rPr>
          <w:rFonts w:hint="eastAsia" w:ascii="仿宋" w:hAnsi="仿宋" w:eastAsia="仿宋" w:cs="仿宋"/>
          <w:bCs/>
          <w:color w:val="auto"/>
          <w:sz w:val="24"/>
          <w:highlight w:val="none"/>
        </w:rPr>
      </w:pPr>
    </w:p>
    <w:p w14:paraId="5A9091C5">
      <w:pPr>
        <w:pStyle w:val="975"/>
        <w:spacing w:line="360" w:lineRule="auto"/>
        <w:rPr>
          <w:rFonts w:hint="eastAsia" w:ascii="仿宋" w:hAnsi="仿宋" w:eastAsia="仿宋" w:cs="仿宋"/>
          <w:color w:val="auto"/>
          <w:sz w:val="24"/>
          <w:szCs w:val="21"/>
          <w:highlight w:val="none"/>
        </w:rPr>
      </w:pPr>
    </w:p>
    <w:p w14:paraId="5D6C04AE">
      <w:pPr>
        <w:pStyle w:val="158"/>
        <w:wordWrap w:val="0"/>
        <w:spacing w:line="360" w:lineRule="auto"/>
        <w:ind w:firstLine="480"/>
        <w:jc w:val="right"/>
        <w:rPr>
          <w:rFonts w:hint="eastAsia" w:ascii="仿宋" w:hAnsi="仿宋" w:eastAsia="仿宋" w:cs="仿宋"/>
          <w:color w:val="auto"/>
          <w:spacing w:val="20"/>
          <w:sz w:val="24"/>
          <w:szCs w:val="21"/>
          <w:highlight w:val="none"/>
          <w:u w:val="single"/>
        </w:rPr>
      </w:pPr>
    </w:p>
    <w:p w14:paraId="3045219C">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47ED871E">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C1ED67D">
      <w:pPr>
        <w:pStyle w:val="158"/>
        <w:spacing w:line="360" w:lineRule="auto"/>
        <w:jc w:val="left"/>
        <w:rPr>
          <w:rFonts w:hint="eastAsia" w:ascii="仿宋" w:hAnsi="仿宋" w:eastAsia="仿宋" w:cs="仿宋"/>
          <w:color w:val="auto"/>
          <w:spacing w:val="20"/>
          <w:sz w:val="24"/>
          <w:szCs w:val="21"/>
          <w:highlight w:val="none"/>
          <w:u w:val="single"/>
        </w:rPr>
      </w:pPr>
    </w:p>
    <w:p w14:paraId="6A24EC47">
      <w:pPr>
        <w:pStyle w:val="972"/>
        <w:spacing w:line="360" w:lineRule="auto"/>
        <w:rPr>
          <w:rFonts w:hint="eastAsia" w:ascii="仿宋" w:hAnsi="仿宋" w:eastAsia="仿宋" w:cs="仿宋"/>
          <w:color w:val="auto"/>
          <w:sz w:val="24"/>
          <w:szCs w:val="21"/>
          <w:highlight w:val="none"/>
        </w:rPr>
      </w:pPr>
    </w:p>
    <w:p w14:paraId="1D0141A6">
      <w:pPr>
        <w:pStyle w:val="972"/>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14:paraId="34349E77">
      <w:pPr>
        <w:pStyle w:val="972"/>
        <w:spacing w:line="360" w:lineRule="auto"/>
        <w:rPr>
          <w:rFonts w:hint="eastAsia" w:ascii="仿宋" w:hAnsi="仿宋" w:eastAsia="仿宋" w:cs="仿宋"/>
          <w:color w:val="auto"/>
          <w:sz w:val="24"/>
          <w:szCs w:val="21"/>
          <w:highlight w:val="none"/>
        </w:rPr>
        <w:sectPr>
          <w:pgSz w:w="11905" w:h="16838"/>
          <w:pgMar w:top="1440" w:right="1803" w:bottom="1440" w:left="1803" w:header="851" w:footer="992" w:gutter="0"/>
          <w:pgNumType w:fmt="decimal"/>
          <w:cols w:space="0" w:num="1"/>
          <w:titlePg/>
          <w:docGrid w:linePitch="312" w:charSpace="0"/>
        </w:sectPr>
      </w:pPr>
    </w:p>
    <w:p w14:paraId="739182F0">
      <w:pPr>
        <w:pStyle w:val="4"/>
        <w:adjustRightInd/>
        <w:spacing w:before="0" w:after="0" w:line="360" w:lineRule="auto"/>
        <w:ind w:left="0" w:firstLine="0"/>
        <w:jc w:val="center"/>
        <w:rPr>
          <w:rFonts w:hint="eastAsia" w:ascii="仿宋" w:hAnsi="仿宋" w:eastAsia="仿宋" w:cs="仿宋"/>
          <w:color w:val="auto"/>
          <w:highlight w:val="none"/>
        </w:rPr>
      </w:pPr>
      <w:bookmarkStart w:id="485" w:name="_Toc96338171"/>
      <w:bookmarkStart w:id="486" w:name="_Toc531359060"/>
      <w:bookmarkStart w:id="487" w:name="_Toc27565"/>
      <w:bookmarkStart w:id="488" w:name="_Toc12045"/>
      <w:bookmarkStart w:id="489" w:name="_Toc139797671"/>
      <w:bookmarkStart w:id="490" w:name="_Toc493956063"/>
      <w:bookmarkStart w:id="491" w:name="_Toc530551887"/>
      <w:r>
        <w:rPr>
          <w:rFonts w:hint="eastAsia" w:ascii="仿宋" w:hAnsi="仿宋" w:eastAsia="仿宋" w:cs="仿宋"/>
          <w:color w:val="auto"/>
          <w:highlight w:val="none"/>
        </w:rPr>
        <w:t xml:space="preserve">2.4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成功案例及业绩</w:t>
      </w:r>
      <w:bookmarkEnd w:id="485"/>
      <w:bookmarkEnd w:id="486"/>
      <w:r>
        <w:rPr>
          <w:rFonts w:hint="eastAsia" w:ascii="仿宋" w:hAnsi="仿宋" w:eastAsia="仿宋" w:cs="仿宋"/>
          <w:color w:val="auto"/>
          <w:highlight w:val="none"/>
        </w:rPr>
        <w:t>（若有）</w:t>
      </w:r>
      <w:bookmarkEnd w:id="487"/>
      <w:bookmarkEnd w:id="488"/>
      <w:bookmarkEnd w:id="489"/>
    </w:p>
    <w:p w14:paraId="6717E874">
      <w:pPr>
        <w:pStyle w:val="49"/>
        <w:snapToGrid w:val="0"/>
        <w:ind w:left="480" w:hanging="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供应商类似项目实施情况一览表</w:t>
      </w:r>
    </w:p>
    <w:tbl>
      <w:tblPr>
        <w:tblStyle w:val="63"/>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2"/>
        <w:gridCol w:w="1267"/>
        <w:gridCol w:w="698"/>
        <w:gridCol w:w="1127"/>
        <w:gridCol w:w="844"/>
        <w:gridCol w:w="700"/>
        <w:gridCol w:w="865"/>
        <w:gridCol w:w="747"/>
        <w:gridCol w:w="1301"/>
      </w:tblGrid>
      <w:tr w14:paraId="64891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6778C3B9">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29F56CB3">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14:paraId="1603E348">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产品或项目名称</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14:paraId="05C46FAE">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采购数量</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14:paraId="19D2C1C8">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p w14:paraId="2B3F205F">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844" w:type="dxa"/>
            <w:vMerge w:val="restart"/>
            <w:tcBorders>
              <w:top w:val="single" w:color="auto" w:sz="4" w:space="0"/>
              <w:left w:val="single" w:color="auto" w:sz="4" w:space="0"/>
              <w:right w:val="single" w:color="auto" w:sz="4" w:space="0"/>
            </w:tcBorders>
            <w:vAlign w:val="center"/>
          </w:tcPr>
          <w:p w14:paraId="6B962053">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签约及完成日期</w:t>
            </w:r>
          </w:p>
        </w:tc>
        <w:tc>
          <w:tcPr>
            <w:tcW w:w="2312" w:type="dxa"/>
            <w:gridSpan w:val="3"/>
            <w:tcBorders>
              <w:top w:val="single" w:color="auto" w:sz="4" w:space="0"/>
              <w:left w:val="single" w:color="auto" w:sz="4" w:space="0"/>
              <w:bottom w:val="single" w:color="auto" w:sz="4" w:space="0"/>
              <w:right w:val="single" w:color="auto" w:sz="4" w:space="0"/>
            </w:tcBorders>
            <w:vAlign w:val="center"/>
          </w:tcPr>
          <w:p w14:paraId="37BF2BD1">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附件页码</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7309DC5B">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采购人联系人及联系电话</w:t>
            </w:r>
          </w:p>
        </w:tc>
      </w:tr>
      <w:tr w14:paraId="2D268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B49E26D">
            <w:pPr>
              <w:widowControl/>
              <w:jc w:val="left"/>
              <w:rPr>
                <w:rFonts w:hint="eastAsia" w:ascii="仿宋" w:hAnsi="仿宋" w:eastAsia="仿宋" w:cs="仿宋"/>
                <w:color w:val="auto"/>
                <w:sz w:val="24"/>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23ACBDBA">
            <w:pPr>
              <w:widowControl/>
              <w:jc w:val="left"/>
              <w:rPr>
                <w:rFonts w:hint="eastAsia" w:ascii="仿宋" w:hAnsi="仿宋" w:eastAsia="仿宋" w:cs="仿宋"/>
                <w:color w:val="auto"/>
                <w:sz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31018DA6">
            <w:pPr>
              <w:widowControl/>
              <w:jc w:val="left"/>
              <w:rPr>
                <w:rFonts w:hint="eastAsia" w:ascii="仿宋" w:hAnsi="仿宋" w:eastAsia="仿宋" w:cs="仿宋"/>
                <w:color w:val="auto"/>
                <w:sz w:val="24"/>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7DBDC7C6">
            <w:pPr>
              <w:widowControl/>
              <w:jc w:val="left"/>
              <w:rPr>
                <w:rFonts w:hint="eastAsia" w:ascii="仿宋" w:hAnsi="仿宋" w:eastAsia="仿宋" w:cs="仿宋"/>
                <w:color w:val="auto"/>
                <w:sz w:val="24"/>
                <w:highlight w:val="none"/>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14:paraId="5452A886">
            <w:pPr>
              <w:widowControl/>
              <w:jc w:val="left"/>
              <w:rPr>
                <w:rFonts w:hint="eastAsia" w:ascii="仿宋" w:hAnsi="仿宋" w:eastAsia="仿宋" w:cs="仿宋"/>
                <w:color w:val="auto"/>
                <w:sz w:val="24"/>
                <w:highlight w:val="none"/>
              </w:rPr>
            </w:pPr>
          </w:p>
        </w:tc>
        <w:tc>
          <w:tcPr>
            <w:tcW w:w="844" w:type="dxa"/>
            <w:vMerge w:val="continue"/>
            <w:tcBorders>
              <w:left w:val="single" w:color="auto" w:sz="4" w:space="0"/>
              <w:bottom w:val="single" w:color="auto" w:sz="4" w:space="0"/>
              <w:right w:val="single" w:color="auto" w:sz="4" w:space="0"/>
            </w:tcBorders>
            <w:vAlign w:val="center"/>
          </w:tcPr>
          <w:p w14:paraId="1995B4E3">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584F0A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tc>
        <w:tc>
          <w:tcPr>
            <w:tcW w:w="865" w:type="dxa"/>
            <w:tcBorders>
              <w:top w:val="single" w:color="auto" w:sz="4" w:space="0"/>
              <w:left w:val="single" w:color="auto" w:sz="4" w:space="0"/>
              <w:bottom w:val="single" w:color="auto" w:sz="4" w:space="0"/>
              <w:right w:val="single" w:color="auto" w:sz="4" w:space="0"/>
            </w:tcBorders>
            <w:vAlign w:val="center"/>
          </w:tcPr>
          <w:p w14:paraId="6051847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tc>
        <w:tc>
          <w:tcPr>
            <w:tcW w:w="747" w:type="dxa"/>
            <w:tcBorders>
              <w:top w:val="single" w:color="auto" w:sz="4" w:space="0"/>
              <w:left w:val="single" w:color="auto" w:sz="4" w:space="0"/>
              <w:bottom w:val="single" w:color="auto" w:sz="4" w:space="0"/>
              <w:right w:val="single" w:color="auto" w:sz="4" w:space="0"/>
            </w:tcBorders>
            <w:vAlign w:val="center"/>
          </w:tcPr>
          <w:p w14:paraId="4F37E15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用户评价</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2CD728FA">
            <w:pPr>
              <w:widowControl/>
              <w:jc w:val="left"/>
              <w:rPr>
                <w:rFonts w:hint="eastAsia" w:ascii="仿宋" w:hAnsi="仿宋" w:eastAsia="仿宋" w:cs="仿宋"/>
                <w:color w:val="auto"/>
                <w:sz w:val="24"/>
                <w:highlight w:val="none"/>
              </w:rPr>
            </w:pPr>
          </w:p>
        </w:tc>
      </w:tr>
      <w:tr w14:paraId="4A388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024BAAF">
            <w:pPr>
              <w:snapToGrid w:val="0"/>
              <w:jc w:val="center"/>
              <w:rPr>
                <w:rFonts w:hint="eastAsia" w:ascii="仿宋" w:hAnsi="仿宋" w:eastAsia="仿宋" w:cs="仿宋"/>
                <w:color w:val="auto"/>
                <w:sz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16893D5F">
            <w:pPr>
              <w:snapToGrid w:val="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5CA69AB6">
            <w:pPr>
              <w:snapToGrid w:val="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29A8E74B">
            <w:pPr>
              <w:snapToGrid w:val="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71656FD0">
            <w:pPr>
              <w:snapToGrid w:val="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DDE5799">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9958825">
            <w:pPr>
              <w:snapToGrid w:val="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91F0F1C">
            <w:pPr>
              <w:snapToGrid w:val="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530BA970">
            <w:pPr>
              <w:snapToGrid w:val="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1646E04">
            <w:pPr>
              <w:snapToGrid w:val="0"/>
              <w:jc w:val="center"/>
              <w:rPr>
                <w:rFonts w:hint="eastAsia" w:ascii="仿宋" w:hAnsi="仿宋" w:eastAsia="仿宋" w:cs="仿宋"/>
                <w:color w:val="auto"/>
                <w:sz w:val="24"/>
                <w:highlight w:val="none"/>
              </w:rPr>
            </w:pPr>
          </w:p>
        </w:tc>
      </w:tr>
      <w:tr w14:paraId="78B85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24715BF">
            <w:pPr>
              <w:snapToGrid w:val="0"/>
              <w:spacing w:before="50" w:after="120"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42" w:type="dxa"/>
            <w:tcBorders>
              <w:top w:val="single" w:color="auto" w:sz="4" w:space="0"/>
              <w:left w:val="single" w:color="auto" w:sz="4" w:space="0"/>
              <w:bottom w:val="single" w:color="auto" w:sz="4" w:space="0"/>
              <w:right w:val="single" w:color="auto" w:sz="4" w:space="0"/>
            </w:tcBorders>
            <w:vAlign w:val="center"/>
          </w:tcPr>
          <w:p w14:paraId="3CC35C0D">
            <w:pPr>
              <w:snapToGrid w:val="0"/>
              <w:spacing w:before="50" w:after="120" w:afterLines="5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6F319BF">
            <w:pPr>
              <w:snapToGrid w:val="0"/>
              <w:spacing w:before="50" w:after="120" w:afterLines="5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5068119F">
            <w:pPr>
              <w:snapToGrid w:val="0"/>
              <w:spacing w:before="50" w:after="120" w:afterLines="5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4962D215">
            <w:pPr>
              <w:snapToGrid w:val="0"/>
              <w:spacing w:before="50" w:after="120" w:afterLines="5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52A338CE">
            <w:pPr>
              <w:snapToGrid w:val="0"/>
              <w:spacing w:before="50" w:after="120" w:afterLines="5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AF3000A">
            <w:pPr>
              <w:snapToGrid w:val="0"/>
              <w:spacing w:before="50" w:after="120" w:afterLines="5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2C11F33">
            <w:pPr>
              <w:snapToGrid w:val="0"/>
              <w:spacing w:before="50" w:after="120" w:afterLines="5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5EB4C1F6">
            <w:pPr>
              <w:snapToGrid w:val="0"/>
              <w:spacing w:before="50" w:after="120" w:afterLines="5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ED27159">
            <w:pPr>
              <w:snapToGrid w:val="0"/>
              <w:spacing w:before="50" w:after="120" w:afterLines="50"/>
              <w:jc w:val="center"/>
              <w:rPr>
                <w:rFonts w:hint="eastAsia" w:ascii="仿宋" w:hAnsi="仿宋" w:eastAsia="仿宋" w:cs="仿宋"/>
                <w:color w:val="auto"/>
                <w:sz w:val="24"/>
                <w:highlight w:val="none"/>
              </w:rPr>
            </w:pPr>
          </w:p>
        </w:tc>
      </w:tr>
    </w:tbl>
    <w:p w14:paraId="3A86EA06">
      <w:pPr>
        <w:pStyle w:val="49"/>
        <w:snapToGrid w:val="0"/>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此表后附合同电子文档等相关证明材料，并提供原件核对。</w:t>
      </w:r>
    </w:p>
    <w:p w14:paraId="673E4F6A">
      <w:pPr>
        <w:pStyle w:val="49"/>
        <w:snapToGrid w:val="0"/>
        <w:ind w:left="480" w:hanging="480"/>
        <w:jc w:val="left"/>
        <w:rPr>
          <w:rFonts w:hint="eastAsia" w:ascii="仿宋" w:hAnsi="仿宋" w:eastAsia="仿宋" w:cs="仿宋"/>
          <w:color w:val="auto"/>
          <w:sz w:val="24"/>
          <w:highlight w:val="none"/>
        </w:rPr>
      </w:pPr>
    </w:p>
    <w:p w14:paraId="6EFE780D">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DF525EA">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EFBF0FB">
      <w:pPr>
        <w:pStyle w:val="981"/>
        <w:spacing w:line="360" w:lineRule="auto"/>
        <w:rPr>
          <w:rFonts w:hint="eastAsia" w:ascii="仿宋" w:hAnsi="仿宋" w:eastAsia="仿宋" w:cs="仿宋"/>
          <w:color w:val="auto"/>
          <w:spacing w:val="20"/>
          <w:sz w:val="24"/>
          <w:highlight w:val="none"/>
          <w:u w:val="single"/>
        </w:rPr>
      </w:pPr>
    </w:p>
    <w:p w14:paraId="7C804FF9">
      <w:pPr>
        <w:pStyle w:val="981"/>
        <w:spacing w:line="360" w:lineRule="auto"/>
        <w:rPr>
          <w:rFonts w:hint="eastAsia" w:ascii="仿宋" w:hAnsi="仿宋" w:eastAsia="仿宋" w:cs="仿宋"/>
          <w:color w:val="auto"/>
          <w:spacing w:val="20"/>
          <w:sz w:val="24"/>
          <w:highlight w:val="none"/>
          <w:u w:val="single"/>
        </w:rPr>
      </w:pPr>
    </w:p>
    <w:p w14:paraId="5F828211">
      <w:pPr>
        <w:pStyle w:val="981"/>
        <w:spacing w:line="360" w:lineRule="auto"/>
        <w:rPr>
          <w:rFonts w:hint="eastAsia" w:ascii="仿宋" w:hAnsi="仿宋" w:eastAsia="仿宋" w:cs="仿宋"/>
          <w:color w:val="auto"/>
          <w:spacing w:val="20"/>
          <w:sz w:val="24"/>
          <w:highlight w:val="none"/>
          <w:u w:val="single"/>
        </w:rPr>
      </w:pPr>
    </w:p>
    <w:p w14:paraId="17293C93">
      <w:pPr>
        <w:pStyle w:val="981"/>
        <w:spacing w:line="360" w:lineRule="auto"/>
        <w:rPr>
          <w:rFonts w:hint="eastAsia" w:ascii="仿宋" w:hAnsi="仿宋" w:eastAsia="仿宋" w:cs="仿宋"/>
          <w:color w:val="auto"/>
          <w:spacing w:val="20"/>
          <w:sz w:val="24"/>
          <w:highlight w:val="none"/>
          <w:u w:val="single"/>
        </w:rPr>
      </w:pPr>
    </w:p>
    <w:p w14:paraId="5A77D246">
      <w:pPr>
        <w:pStyle w:val="981"/>
        <w:spacing w:line="360" w:lineRule="auto"/>
        <w:rPr>
          <w:rFonts w:hint="eastAsia" w:ascii="仿宋" w:hAnsi="仿宋" w:eastAsia="仿宋" w:cs="仿宋"/>
          <w:color w:val="auto"/>
          <w:spacing w:val="20"/>
          <w:sz w:val="24"/>
          <w:highlight w:val="none"/>
          <w:u w:val="single"/>
        </w:rPr>
      </w:pPr>
    </w:p>
    <w:p w14:paraId="5A9E20A6">
      <w:pPr>
        <w:pStyle w:val="981"/>
        <w:spacing w:line="360" w:lineRule="auto"/>
        <w:rPr>
          <w:rFonts w:hint="eastAsia" w:ascii="仿宋" w:hAnsi="仿宋" w:eastAsia="仿宋" w:cs="仿宋"/>
          <w:color w:val="auto"/>
          <w:spacing w:val="20"/>
          <w:sz w:val="24"/>
          <w:highlight w:val="none"/>
          <w:u w:val="single"/>
        </w:rPr>
      </w:pPr>
    </w:p>
    <w:p w14:paraId="19162D5B">
      <w:pPr>
        <w:pStyle w:val="981"/>
        <w:spacing w:line="360" w:lineRule="auto"/>
        <w:rPr>
          <w:rFonts w:hint="eastAsia" w:ascii="仿宋" w:hAnsi="仿宋" w:eastAsia="仿宋" w:cs="仿宋"/>
          <w:color w:val="auto"/>
          <w:spacing w:val="20"/>
          <w:sz w:val="24"/>
          <w:highlight w:val="none"/>
          <w:u w:val="single"/>
        </w:rPr>
      </w:pPr>
    </w:p>
    <w:p w14:paraId="05E22937">
      <w:pPr>
        <w:pStyle w:val="981"/>
        <w:spacing w:line="360" w:lineRule="auto"/>
        <w:rPr>
          <w:rFonts w:hint="eastAsia" w:ascii="仿宋" w:hAnsi="仿宋" w:eastAsia="仿宋" w:cs="仿宋"/>
          <w:color w:val="auto"/>
          <w:spacing w:val="20"/>
          <w:sz w:val="24"/>
          <w:highlight w:val="none"/>
          <w:u w:val="single"/>
        </w:rPr>
      </w:pPr>
    </w:p>
    <w:p w14:paraId="14B5E11F">
      <w:pPr>
        <w:pStyle w:val="981"/>
        <w:spacing w:line="360" w:lineRule="auto"/>
        <w:rPr>
          <w:rFonts w:hint="eastAsia" w:ascii="仿宋" w:hAnsi="仿宋" w:eastAsia="仿宋" w:cs="仿宋"/>
          <w:color w:val="auto"/>
          <w:spacing w:val="20"/>
          <w:sz w:val="24"/>
          <w:highlight w:val="none"/>
          <w:u w:val="single"/>
        </w:rPr>
      </w:pPr>
    </w:p>
    <w:p w14:paraId="4F1CDC95">
      <w:pPr>
        <w:pStyle w:val="981"/>
        <w:spacing w:line="360" w:lineRule="auto"/>
        <w:rPr>
          <w:rFonts w:hint="eastAsia" w:ascii="仿宋" w:hAnsi="仿宋" w:eastAsia="仿宋" w:cs="仿宋"/>
          <w:color w:val="auto"/>
          <w:spacing w:val="20"/>
          <w:sz w:val="24"/>
          <w:highlight w:val="none"/>
          <w:u w:val="single"/>
        </w:rPr>
      </w:pPr>
    </w:p>
    <w:p w14:paraId="4793401C">
      <w:pPr>
        <w:pStyle w:val="981"/>
        <w:spacing w:line="360" w:lineRule="auto"/>
        <w:rPr>
          <w:rFonts w:hint="eastAsia" w:ascii="仿宋" w:hAnsi="仿宋" w:eastAsia="仿宋" w:cs="仿宋"/>
          <w:color w:val="auto"/>
          <w:spacing w:val="20"/>
          <w:sz w:val="24"/>
          <w:highlight w:val="none"/>
          <w:u w:val="single"/>
        </w:rPr>
      </w:pPr>
    </w:p>
    <w:p w14:paraId="45806126">
      <w:pPr>
        <w:pStyle w:val="981"/>
        <w:spacing w:line="360" w:lineRule="auto"/>
        <w:rPr>
          <w:rFonts w:hint="eastAsia" w:ascii="仿宋" w:hAnsi="仿宋" w:eastAsia="仿宋" w:cs="仿宋"/>
          <w:color w:val="auto"/>
          <w:spacing w:val="20"/>
          <w:sz w:val="24"/>
          <w:highlight w:val="none"/>
          <w:u w:val="single"/>
        </w:rPr>
      </w:pPr>
    </w:p>
    <w:p w14:paraId="5883F67D">
      <w:pPr>
        <w:pStyle w:val="981"/>
        <w:spacing w:line="360" w:lineRule="auto"/>
        <w:rPr>
          <w:rFonts w:hint="eastAsia" w:ascii="仿宋" w:hAnsi="仿宋" w:eastAsia="仿宋" w:cs="仿宋"/>
          <w:color w:val="auto"/>
          <w:spacing w:val="20"/>
          <w:sz w:val="24"/>
          <w:highlight w:val="none"/>
          <w:u w:val="single"/>
        </w:rPr>
      </w:pPr>
    </w:p>
    <w:p w14:paraId="3C544D10">
      <w:pPr>
        <w:pStyle w:val="981"/>
        <w:spacing w:line="360" w:lineRule="auto"/>
        <w:rPr>
          <w:rFonts w:hint="eastAsia" w:ascii="仿宋" w:hAnsi="仿宋" w:eastAsia="仿宋" w:cs="仿宋"/>
          <w:color w:val="auto"/>
          <w:spacing w:val="20"/>
          <w:sz w:val="24"/>
          <w:highlight w:val="none"/>
          <w:u w:val="single"/>
        </w:rPr>
      </w:pPr>
    </w:p>
    <w:p w14:paraId="195600EE">
      <w:pPr>
        <w:pStyle w:val="981"/>
        <w:spacing w:line="360" w:lineRule="auto"/>
        <w:rPr>
          <w:rFonts w:hint="eastAsia" w:ascii="仿宋" w:hAnsi="仿宋" w:eastAsia="仿宋" w:cs="仿宋"/>
          <w:color w:val="auto"/>
          <w:spacing w:val="20"/>
          <w:sz w:val="24"/>
          <w:highlight w:val="none"/>
          <w:u w:val="single"/>
        </w:rPr>
      </w:pPr>
    </w:p>
    <w:p w14:paraId="45C8A2F9">
      <w:pPr>
        <w:pStyle w:val="981"/>
        <w:spacing w:line="360" w:lineRule="auto"/>
        <w:rPr>
          <w:rFonts w:hint="eastAsia" w:ascii="仿宋" w:hAnsi="仿宋" w:eastAsia="仿宋" w:cs="仿宋"/>
          <w:color w:val="auto"/>
          <w:spacing w:val="20"/>
          <w:sz w:val="24"/>
          <w:highlight w:val="none"/>
          <w:u w:val="single"/>
        </w:rPr>
      </w:pPr>
    </w:p>
    <w:p w14:paraId="05B95F06">
      <w:pPr>
        <w:pStyle w:val="981"/>
        <w:spacing w:line="360" w:lineRule="auto"/>
        <w:rPr>
          <w:rFonts w:hint="eastAsia" w:ascii="仿宋" w:hAnsi="仿宋" w:eastAsia="仿宋" w:cs="仿宋"/>
          <w:color w:val="auto"/>
          <w:spacing w:val="20"/>
          <w:sz w:val="24"/>
          <w:highlight w:val="none"/>
          <w:u w:val="single"/>
        </w:rPr>
      </w:pPr>
    </w:p>
    <w:p w14:paraId="4C922589">
      <w:pPr>
        <w:pStyle w:val="981"/>
        <w:spacing w:line="360" w:lineRule="auto"/>
        <w:rPr>
          <w:rFonts w:hint="eastAsia" w:ascii="仿宋" w:hAnsi="仿宋" w:eastAsia="仿宋" w:cs="仿宋"/>
          <w:color w:val="auto"/>
          <w:spacing w:val="20"/>
          <w:sz w:val="24"/>
          <w:highlight w:val="none"/>
          <w:u w:val="single"/>
        </w:rPr>
      </w:pPr>
    </w:p>
    <w:p w14:paraId="58724E3C">
      <w:pPr>
        <w:pStyle w:val="4"/>
        <w:adjustRightInd/>
        <w:spacing w:before="0" w:after="0" w:line="360" w:lineRule="auto"/>
        <w:ind w:left="0" w:firstLine="0"/>
        <w:jc w:val="center"/>
        <w:rPr>
          <w:rFonts w:hint="eastAsia" w:ascii="仿宋" w:hAnsi="仿宋" w:eastAsia="仿宋" w:cs="仿宋"/>
          <w:color w:val="auto"/>
          <w:highlight w:val="none"/>
        </w:rPr>
      </w:pPr>
      <w:bookmarkStart w:id="492" w:name="_Toc96338172"/>
      <w:bookmarkStart w:id="493" w:name="_Toc16440"/>
      <w:bookmarkStart w:id="494" w:name="_Toc531359061"/>
      <w:bookmarkStart w:id="495" w:name="_Toc3488"/>
      <w:bookmarkStart w:id="496" w:name="_Toc139797672"/>
      <w:r>
        <w:rPr>
          <w:rFonts w:hint="eastAsia" w:ascii="仿宋" w:hAnsi="仿宋" w:eastAsia="仿宋" w:cs="仿宋"/>
          <w:color w:val="auto"/>
          <w:highlight w:val="none"/>
        </w:rPr>
        <w:t xml:space="preserve">2.5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商务响应表</w:t>
      </w:r>
      <w:bookmarkEnd w:id="490"/>
      <w:bookmarkEnd w:id="491"/>
      <w:bookmarkEnd w:id="492"/>
      <w:bookmarkEnd w:id="493"/>
      <w:bookmarkEnd w:id="494"/>
      <w:bookmarkEnd w:id="495"/>
      <w:bookmarkEnd w:id="496"/>
    </w:p>
    <w:p w14:paraId="2806F1BB">
      <w:pPr>
        <w:pStyle w:val="977"/>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4FA5C523">
      <w:pPr>
        <w:pStyle w:val="977"/>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标项（若有）：</w:t>
      </w:r>
    </w:p>
    <w:tbl>
      <w:tblPr>
        <w:tblStyle w:val="6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36"/>
        <w:gridCol w:w="2137"/>
        <w:gridCol w:w="2694"/>
        <w:gridCol w:w="1275"/>
      </w:tblGrid>
      <w:tr w14:paraId="1EC3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shd w:val="clear" w:color="auto" w:fill="auto"/>
            <w:vAlign w:val="center"/>
          </w:tcPr>
          <w:p w14:paraId="58B514D0">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336" w:type="dxa"/>
            <w:shd w:val="clear" w:color="auto" w:fill="auto"/>
            <w:vAlign w:val="center"/>
          </w:tcPr>
          <w:p w14:paraId="7595A3F3">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137" w:type="dxa"/>
            <w:shd w:val="clear" w:color="auto" w:fill="auto"/>
            <w:vAlign w:val="center"/>
          </w:tcPr>
          <w:p w14:paraId="6027E6F0">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磋商文件要求</w:t>
            </w:r>
          </w:p>
        </w:tc>
        <w:tc>
          <w:tcPr>
            <w:tcW w:w="2694" w:type="dxa"/>
            <w:shd w:val="clear" w:color="auto" w:fill="auto"/>
            <w:vAlign w:val="center"/>
          </w:tcPr>
          <w:p w14:paraId="2749840F">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供应商承诺</w:t>
            </w:r>
          </w:p>
        </w:tc>
        <w:tc>
          <w:tcPr>
            <w:tcW w:w="1275" w:type="dxa"/>
            <w:shd w:val="clear" w:color="auto" w:fill="auto"/>
            <w:vAlign w:val="center"/>
          </w:tcPr>
          <w:p w14:paraId="5B392BDE">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378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707087FF">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336" w:type="dxa"/>
            <w:shd w:val="clear" w:color="auto" w:fill="auto"/>
            <w:vAlign w:val="center"/>
          </w:tcPr>
          <w:p w14:paraId="186DD3C8">
            <w:pPr>
              <w:pStyle w:val="977"/>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赛事执行的具体服务内容</w:t>
            </w:r>
          </w:p>
        </w:tc>
        <w:tc>
          <w:tcPr>
            <w:tcW w:w="2137" w:type="dxa"/>
            <w:shd w:val="clear" w:color="auto" w:fill="auto"/>
            <w:vAlign w:val="center"/>
          </w:tcPr>
          <w:p w14:paraId="70CB80A9">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7416634D">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184CE6BA">
            <w:pPr>
              <w:pStyle w:val="977"/>
              <w:jc w:val="center"/>
              <w:rPr>
                <w:rFonts w:hint="eastAsia" w:ascii="仿宋" w:hAnsi="仿宋" w:eastAsia="仿宋" w:cs="仿宋"/>
                <w:color w:val="auto"/>
                <w:sz w:val="24"/>
                <w:highlight w:val="none"/>
              </w:rPr>
            </w:pPr>
          </w:p>
        </w:tc>
      </w:tr>
      <w:tr w14:paraId="3627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1DD08F36">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336" w:type="dxa"/>
            <w:shd w:val="clear" w:color="auto" w:fill="auto"/>
            <w:vAlign w:val="center"/>
          </w:tcPr>
          <w:p w14:paraId="54004EF2">
            <w:pPr>
              <w:pStyle w:val="977"/>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后勤服务内容</w:t>
            </w:r>
          </w:p>
        </w:tc>
        <w:tc>
          <w:tcPr>
            <w:tcW w:w="2137" w:type="dxa"/>
            <w:shd w:val="clear" w:color="auto" w:fill="auto"/>
            <w:vAlign w:val="center"/>
          </w:tcPr>
          <w:p w14:paraId="5C9C62CE">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1BF216A4">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0FE70224">
            <w:pPr>
              <w:pStyle w:val="977"/>
              <w:jc w:val="center"/>
              <w:rPr>
                <w:rFonts w:hint="eastAsia" w:ascii="仿宋" w:hAnsi="仿宋" w:eastAsia="仿宋" w:cs="仿宋"/>
                <w:color w:val="auto"/>
                <w:sz w:val="24"/>
                <w:highlight w:val="none"/>
              </w:rPr>
            </w:pPr>
          </w:p>
        </w:tc>
      </w:tr>
      <w:tr w14:paraId="3137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2B89CA28">
            <w:pPr>
              <w:pStyle w:val="97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p>
        </w:tc>
        <w:tc>
          <w:tcPr>
            <w:tcW w:w="2336" w:type="dxa"/>
            <w:shd w:val="clear" w:color="auto" w:fill="auto"/>
            <w:vAlign w:val="center"/>
          </w:tcPr>
          <w:p w14:paraId="171013BE">
            <w:pPr>
              <w:pStyle w:val="977"/>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知识产权要求</w:t>
            </w:r>
          </w:p>
        </w:tc>
        <w:tc>
          <w:tcPr>
            <w:tcW w:w="2137" w:type="dxa"/>
            <w:shd w:val="clear" w:color="auto" w:fill="auto"/>
            <w:vAlign w:val="center"/>
          </w:tcPr>
          <w:p w14:paraId="0C358D6C">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56833D05">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6C261AAC">
            <w:pPr>
              <w:pStyle w:val="977"/>
              <w:jc w:val="center"/>
              <w:rPr>
                <w:rFonts w:hint="eastAsia" w:ascii="仿宋" w:hAnsi="仿宋" w:eastAsia="仿宋" w:cs="仿宋"/>
                <w:color w:val="auto"/>
                <w:sz w:val="24"/>
                <w:highlight w:val="none"/>
              </w:rPr>
            </w:pPr>
          </w:p>
        </w:tc>
      </w:tr>
      <w:tr w14:paraId="09C7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405EB3BD">
            <w:pPr>
              <w:pStyle w:val="97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4</w:t>
            </w:r>
          </w:p>
        </w:tc>
        <w:tc>
          <w:tcPr>
            <w:tcW w:w="2336" w:type="dxa"/>
            <w:shd w:val="clear" w:color="auto" w:fill="auto"/>
            <w:vAlign w:val="center"/>
          </w:tcPr>
          <w:p w14:paraId="40212905">
            <w:pPr>
              <w:pStyle w:val="977"/>
              <w:jc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付款方式</w:t>
            </w:r>
          </w:p>
        </w:tc>
        <w:tc>
          <w:tcPr>
            <w:tcW w:w="2137" w:type="dxa"/>
            <w:shd w:val="clear" w:color="auto" w:fill="auto"/>
            <w:vAlign w:val="center"/>
          </w:tcPr>
          <w:p w14:paraId="61F95617">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6C5F5500">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1511C588">
            <w:pPr>
              <w:pStyle w:val="977"/>
              <w:jc w:val="center"/>
              <w:rPr>
                <w:rFonts w:hint="eastAsia" w:ascii="仿宋" w:hAnsi="仿宋" w:eastAsia="仿宋" w:cs="仿宋"/>
                <w:color w:val="auto"/>
                <w:sz w:val="24"/>
                <w:highlight w:val="none"/>
              </w:rPr>
            </w:pPr>
          </w:p>
        </w:tc>
      </w:tr>
      <w:tr w14:paraId="676C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6D7B9004">
            <w:pPr>
              <w:pStyle w:val="97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2336" w:type="dxa"/>
            <w:shd w:val="clear" w:color="auto" w:fill="auto"/>
            <w:vAlign w:val="center"/>
          </w:tcPr>
          <w:p w14:paraId="6EDC0349">
            <w:pPr>
              <w:pStyle w:val="977"/>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其他要求</w:t>
            </w:r>
          </w:p>
        </w:tc>
        <w:tc>
          <w:tcPr>
            <w:tcW w:w="2137" w:type="dxa"/>
            <w:shd w:val="clear" w:color="auto" w:fill="auto"/>
            <w:vAlign w:val="center"/>
          </w:tcPr>
          <w:p w14:paraId="536A1011">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7A26A907">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7329E08A">
            <w:pPr>
              <w:pStyle w:val="977"/>
              <w:jc w:val="center"/>
              <w:rPr>
                <w:rFonts w:hint="eastAsia" w:ascii="仿宋" w:hAnsi="仿宋" w:eastAsia="仿宋" w:cs="仿宋"/>
                <w:color w:val="auto"/>
                <w:sz w:val="24"/>
                <w:highlight w:val="none"/>
              </w:rPr>
            </w:pPr>
          </w:p>
        </w:tc>
      </w:tr>
      <w:tr w14:paraId="4980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3B8DACFF">
            <w:pPr>
              <w:pStyle w:val="977"/>
              <w:jc w:val="center"/>
              <w:rPr>
                <w:rFonts w:hint="default" w:ascii="仿宋" w:hAnsi="仿宋" w:eastAsia="仿宋" w:cs="仿宋"/>
                <w:color w:val="auto"/>
                <w:sz w:val="24"/>
                <w:highlight w:val="none"/>
                <w:lang w:val="en-US" w:eastAsia="zh-CN"/>
              </w:rPr>
            </w:pPr>
            <w:bookmarkStart w:id="497" w:name="_Toc493956067"/>
            <w:bookmarkStart w:id="498" w:name="_Toc530551891"/>
            <w:r>
              <w:rPr>
                <w:rFonts w:hint="eastAsia" w:ascii="仿宋" w:hAnsi="仿宋" w:eastAsia="仿宋" w:cs="仿宋"/>
                <w:color w:val="auto"/>
                <w:sz w:val="24"/>
                <w:highlight w:val="none"/>
                <w:lang w:val="en-US" w:eastAsia="zh-CN"/>
              </w:rPr>
              <w:t>6</w:t>
            </w:r>
          </w:p>
        </w:tc>
        <w:tc>
          <w:tcPr>
            <w:tcW w:w="2336" w:type="dxa"/>
            <w:shd w:val="clear" w:color="auto" w:fill="auto"/>
            <w:vAlign w:val="center"/>
          </w:tcPr>
          <w:p w14:paraId="2A408BB8">
            <w:pPr>
              <w:pStyle w:val="977"/>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137" w:type="dxa"/>
            <w:shd w:val="clear" w:color="auto" w:fill="auto"/>
            <w:vAlign w:val="center"/>
          </w:tcPr>
          <w:p w14:paraId="0F31BCD1">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021BBA98">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52756EAD">
            <w:pPr>
              <w:pStyle w:val="977"/>
              <w:jc w:val="center"/>
              <w:rPr>
                <w:rFonts w:hint="eastAsia" w:ascii="仿宋" w:hAnsi="仿宋" w:eastAsia="仿宋" w:cs="仿宋"/>
                <w:color w:val="auto"/>
                <w:sz w:val="24"/>
                <w:highlight w:val="none"/>
              </w:rPr>
            </w:pPr>
          </w:p>
        </w:tc>
      </w:tr>
    </w:tbl>
    <w:p w14:paraId="6346EAE0">
      <w:pPr>
        <w:pStyle w:val="49"/>
        <w:snapToGrid w:val="0"/>
        <w:ind w:left="480" w:hanging="480"/>
        <w:jc w:val="left"/>
        <w:rPr>
          <w:rFonts w:hint="eastAsia" w:ascii="仿宋" w:hAnsi="仿宋" w:eastAsia="仿宋" w:cs="仿宋"/>
          <w:color w:val="auto"/>
          <w:sz w:val="24"/>
          <w:highlight w:val="none"/>
        </w:rPr>
      </w:pPr>
    </w:p>
    <w:p w14:paraId="043D0190">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02429737">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3401D9E">
      <w:pPr>
        <w:pStyle w:val="158"/>
        <w:spacing w:line="360" w:lineRule="auto"/>
        <w:ind w:firstLine="480"/>
        <w:jc w:val="right"/>
        <w:rPr>
          <w:rFonts w:hint="eastAsia" w:ascii="仿宋" w:hAnsi="仿宋" w:eastAsia="仿宋" w:cs="仿宋"/>
          <w:color w:val="auto"/>
          <w:sz w:val="24"/>
          <w:szCs w:val="21"/>
          <w:highlight w:val="none"/>
          <w:u w:val="single"/>
        </w:rPr>
      </w:pPr>
    </w:p>
    <w:p w14:paraId="2B0869E2">
      <w:pPr>
        <w:pStyle w:val="158"/>
        <w:spacing w:line="360" w:lineRule="auto"/>
        <w:ind w:firstLine="480"/>
        <w:jc w:val="right"/>
        <w:rPr>
          <w:rFonts w:hint="eastAsia" w:ascii="仿宋" w:hAnsi="仿宋" w:eastAsia="仿宋" w:cs="仿宋"/>
          <w:color w:val="auto"/>
          <w:sz w:val="24"/>
          <w:szCs w:val="21"/>
          <w:highlight w:val="none"/>
          <w:u w:val="single"/>
        </w:rPr>
      </w:pPr>
    </w:p>
    <w:p w14:paraId="4FD18F59">
      <w:pPr>
        <w:pStyle w:val="158"/>
        <w:spacing w:line="360" w:lineRule="auto"/>
        <w:ind w:firstLine="480"/>
        <w:jc w:val="right"/>
        <w:rPr>
          <w:rFonts w:hint="eastAsia" w:ascii="仿宋" w:hAnsi="仿宋" w:eastAsia="仿宋" w:cs="仿宋"/>
          <w:color w:val="auto"/>
          <w:sz w:val="24"/>
          <w:szCs w:val="21"/>
          <w:highlight w:val="none"/>
          <w:u w:val="single"/>
        </w:rPr>
      </w:pPr>
    </w:p>
    <w:p w14:paraId="349C925A">
      <w:pPr>
        <w:pStyle w:val="158"/>
        <w:spacing w:line="360" w:lineRule="auto"/>
        <w:ind w:firstLine="480"/>
        <w:jc w:val="right"/>
        <w:rPr>
          <w:rFonts w:hint="eastAsia" w:ascii="仿宋" w:hAnsi="仿宋" w:eastAsia="仿宋" w:cs="仿宋"/>
          <w:color w:val="auto"/>
          <w:sz w:val="24"/>
          <w:szCs w:val="21"/>
          <w:highlight w:val="none"/>
          <w:u w:val="single"/>
        </w:rPr>
      </w:pPr>
    </w:p>
    <w:p w14:paraId="4CAEB5FA">
      <w:pPr>
        <w:pStyle w:val="158"/>
        <w:spacing w:line="360" w:lineRule="auto"/>
        <w:ind w:firstLine="480"/>
        <w:jc w:val="right"/>
        <w:rPr>
          <w:rFonts w:hint="eastAsia" w:ascii="仿宋" w:hAnsi="仿宋" w:eastAsia="仿宋" w:cs="仿宋"/>
          <w:color w:val="auto"/>
          <w:sz w:val="24"/>
          <w:szCs w:val="21"/>
          <w:highlight w:val="none"/>
          <w:u w:val="single"/>
        </w:rPr>
      </w:pPr>
    </w:p>
    <w:p w14:paraId="1081EBA4">
      <w:pPr>
        <w:pStyle w:val="158"/>
        <w:spacing w:line="360" w:lineRule="auto"/>
        <w:ind w:firstLine="480"/>
        <w:jc w:val="right"/>
        <w:rPr>
          <w:rFonts w:hint="eastAsia" w:ascii="仿宋" w:hAnsi="仿宋" w:eastAsia="仿宋" w:cs="仿宋"/>
          <w:color w:val="auto"/>
          <w:sz w:val="24"/>
          <w:szCs w:val="21"/>
          <w:highlight w:val="none"/>
          <w:u w:val="single"/>
        </w:rPr>
      </w:pPr>
    </w:p>
    <w:p w14:paraId="3636D3EF">
      <w:pPr>
        <w:pStyle w:val="158"/>
        <w:spacing w:line="360" w:lineRule="auto"/>
        <w:ind w:firstLine="480"/>
        <w:jc w:val="right"/>
        <w:rPr>
          <w:rFonts w:hint="eastAsia" w:ascii="仿宋" w:hAnsi="仿宋" w:eastAsia="仿宋" w:cs="仿宋"/>
          <w:color w:val="auto"/>
          <w:sz w:val="24"/>
          <w:szCs w:val="21"/>
          <w:highlight w:val="none"/>
          <w:u w:val="single"/>
        </w:rPr>
      </w:pPr>
    </w:p>
    <w:p w14:paraId="6E0A9FAC">
      <w:pPr>
        <w:pStyle w:val="158"/>
        <w:spacing w:line="360" w:lineRule="auto"/>
        <w:ind w:firstLine="480"/>
        <w:jc w:val="right"/>
        <w:rPr>
          <w:rFonts w:hint="eastAsia" w:ascii="仿宋" w:hAnsi="仿宋" w:eastAsia="仿宋" w:cs="仿宋"/>
          <w:color w:val="auto"/>
          <w:sz w:val="24"/>
          <w:szCs w:val="21"/>
          <w:highlight w:val="none"/>
          <w:u w:val="single"/>
        </w:rPr>
      </w:pPr>
    </w:p>
    <w:p w14:paraId="412D3E99">
      <w:pPr>
        <w:pStyle w:val="158"/>
        <w:spacing w:line="360" w:lineRule="auto"/>
        <w:ind w:firstLine="480"/>
        <w:jc w:val="right"/>
        <w:rPr>
          <w:rFonts w:hint="eastAsia" w:ascii="仿宋" w:hAnsi="仿宋" w:eastAsia="仿宋" w:cs="仿宋"/>
          <w:color w:val="auto"/>
          <w:sz w:val="24"/>
          <w:szCs w:val="21"/>
          <w:highlight w:val="none"/>
          <w:u w:val="single"/>
        </w:rPr>
      </w:pPr>
    </w:p>
    <w:p w14:paraId="7D641136">
      <w:pPr>
        <w:pStyle w:val="158"/>
        <w:spacing w:line="360" w:lineRule="auto"/>
        <w:ind w:firstLine="480"/>
        <w:jc w:val="right"/>
        <w:rPr>
          <w:rFonts w:hint="eastAsia" w:ascii="仿宋" w:hAnsi="仿宋" w:eastAsia="仿宋" w:cs="仿宋"/>
          <w:color w:val="auto"/>
          <w:sz w:val="24"/>
          <w:szCs w:val="21"/>
          <w:highlight w:val="none"/>
          <w:u w:val="single"/>
        </w:rPr>
      </w:pPr>
    </w:p>
    <w:p w14:paraId="59AAB45A">
      <w:pPr>
        <w:pStyle w:val="158"/>
        <w:spacing w:line="360" w:lineRule="auto"/>
        <w:ind w:firstLine="480"/>
        <w:jc w:val="right"/>
        <w:rPr>
          <w:rFonts w:hint="eastAsia" w:ascii="仿宋" w:hAnsi="仿宋" w:eastAsia="仿宋" w:cs="仿宋"/>
          <w:color w:val="auto"/>
          <w:sz w:val="24"/>
          <w:szCs w:val="21"/>
          <w:highlight w:val="none"/>
          <w:u w:val="single"/>
        </w:rPr>
      </w:pPr>
    </w:p>
    <w:p w14:paraId="7A46C81A">
      <w:pPr>
        <w:pStyle w:val="158"/>
        <w:spacing w:line="360" w:lineRule="auto"/>
        <w:ind w:firstLine="480"/>
        <w:jc w:val="right"/>
        <w:rPr>
          <w:rFonts w:hint="eastAsia" w:ascii="仿宋" w:hAnsi="仿宋" w:eastAsia="仿宋" w:cs="仿宋"/>
          <w:color w:val="auto"/>
          <w:sz w:val="24"/>
          <w:szCs w:val="21"/>
          <w:highlight w:val="none"/>
          <w:u w:val="single"/>
        </w:rPr>
      </w:pPr>
    </w:p>
    <w:p w14:paraId="1AF0C6D6">
      <w:pPr>
        <w:pStyle w:val="158"/>
        <w:spacing w:line="360" w:lineRule="auto"/>
        <w:ind w:firstLine="480"/>
        <w:jc w:val="right"/>
        <w:rPr>
          <w:rFonts w:hint="eastAsia" w:ascii="仿宋" w:hAnsi="仿宋" w:eastAsia="仿宋" w:cs="仿宋"/>
          <w:color w:val="auto"/>
          <w:sz w:val="24"/>
          <w:szCs w:val="21"/>
          <w:highlight w:val="none"/>
          <w:u w:val="single"/>
        </w:rPr>
      </w:pPr>
    </w:p>
    <w:p w14:paraId="1E4CB9FE">
      <w:pPr>
        <w:pStyle w:val="158"/>
        <w:spacing w:line="360" w:lineRule="auto"/>
        <w:ind w:firstLine="480"/>
        <w:jc w:val="right"/>
        <w:rPr>
          <w:rFonts w:hint="eastAsia" w:ascii="仿宋" w:hAnsi="仿宋" w:eastAsia="仿宋" w:cs="仿宋"/>
          <w:color w:val="auto"/>
          <w:sz w:val="24"/>
          <w:szCs w:val="21"/>
          <w:highlight w:val="none"/>
          <w:u w:val="single"/>
        </w:rPr>
      </w:pPr>
    </w:p>
    <w:bookmarkEnd w:id="497"/>
    <w:bookmarkEnd w:id="498"/>
    <w:p w14:paraId="586D6B40">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499" w:name="_Toc9058"/>
      <w:bookmarkStart w:id="500" w:name="_Toc96338067"/>
      <w:bookmarkStart w:id="501" w:name="_Toc531359062"/>
      <w:bookmarkStart w:id="502" w:name="_Toc9633816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对本项目的理解</w:t>
      </w:r>
      <w:bookmarkEnd w:id="499"/>
    </w:p>
    <w:p w14:paraId="503F08D5">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5CBF1BB7">
      <w:pPr>
        <w:pStyle w:val="158"/>
        <w:wordWrap w:val="0"/>
        <w:spacing w:line="360" w:lineRule="auto"/>
        <w:ind w:firstLine="480"/>
        <w:jc w:val="right"/>
        <w:rPr>
          <w:rFonts w:hint="eastAsia" w:ascii="仿宋" w:hAnsi="仿宋" w:eastAsia="仿宋" w:cs="仿宋"/>
          <w:color w:val="auto"/>
          <w:sz w:val="24"/>
          <w:szCs w:val="21"/>
          <w:highlight w:val="none"/>
        </w:rPr>
      </w:pPr>
    </w:p>
    <w:p w14:paraId="08A70EDD">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29D276B">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ADDC1AE">
      <w:pPr>
        <w:widowControl/>
        <w:rPr>
          <w:rFonts w:hint="eastAsia" w:ascii="仿宋" w:hAnsi="仿宋" w:eastAsia="仿宋" w:cs="仿宋"/>
          <w:color w:val="auto"/>
          <w:kern w:val="0"/>
          <w:sz w:val="24"/>
          <w:highlight w:val="none"/>
        </w:rPr>
      </w:pPr>
    </w:p>
    <w:bookmarkEnd w:id="500"/>
    <w:bookmarkEnd w:id="501"/>
    <w:p w14:paraId="4ECBFD5F">
      <w:pPr>
        <w:pStyle w:val="4"/>
        <w:adjustRightInd/>
        <w:spacing w:before="0" w:after="0" w:line="360" w:lineRule="auto"/>
        <w:ind w:left="0" w:firstLine="0"/>
        <w:jc w:val="center"/>
        <w:rPr>
          <w:rFonts w:hint="eastAsia" w:ascii="仿宋" w:hAnsi="仿宋" w:eastAsia="仿宋" w:cs="仿宋"/>
          <w:color w:val="auto"/>
          <w:highlight w:val="none"/>
        </w:rPr>
      </w:pPr>
      <w:bookmarkStart w:id="503" w:name="_Toc40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32"/>
          <w:szCs w:val="32"/>
          <w:highlight w:val="none"/>
          <w:lang w:eastAsia="zh-CN"/>
        </w:rPr>
        <w:t>重难点分析及解决措施</w:t>
      </w:r>
      <w:bookmarkEnd w:id="503"/>
    </w:p>
    <w:p w14:paraId="563FC508">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48614F3D">
      <w:pPr>
        <w:pStyle w:val="158"/>
        <w:wordWrap w:val="0"/>
        <w:spacing w:line="360" w:lineRule="auto"/>
        <w:ind w:firstLine="480"/>
        <w:jc w:val="right"/>
        <w:rPr>
          <w:rFonts w:hint="eastAsia" w:ascii="仿宋" w:hAnsi="仿宋" w:eastAsia="仿宋" w:cs="仿宋"/>
          <w:color w:val="auto"/>
          <w:sz w:val="24"/>
          <w:szCs w:val="21"/>
          <w:highlight w:val="none"/>
        </w:rPr>
      </w:pPr>
    </w:p>
    <w:p w14:paraId="5B2556FB">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277B574">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2E8FF6E">
      <w:pPr>
        <w:pStyle w:val="158"/>
        <w:wordWrap/>
        <w:spacing w:line="360" w:lineRule="auto"/>
        <w:ind w:firstLine="480"/>
        <w:jc w:val="right"/>
        <w:rPr>
          <w:rFonts w:hint="eastAsia" w:ascii="仿宋" w:hAnsi="仿宋" w:eastAsia="仿宋" w:cs="仿宋"/>
          <w:color w:val="auto"/>
          <w:sz w:val="24"/>
          <w:szCs w:val="21"/>
          <w:highlight w:val="none"/>
          <w:u w:val="single"/>
        </w:rPr>
      </w:pPr>
    </w:p>
    <w:p w14:paraId="68B1FC6A">
      <w:pPr>
        <w:bidi w:val="0"/>
        <w:rPr>
          <w:rFonts w:hint="eastAsia" w:ascii="仿宋" w:hAnsi="仿宋" w:eastAsia="仿宋" w:cs="仿宋"/>
          <w:color w:val="auto"/>
        </w:rPr>
      </w:pPr>
    </w:p>
    <w:p w14:paraId="04E37C85">
      <w:pPr>
        <w:bidi w:val="0"/>
        <w:rPr>
          <w:rFonts w:hint="eastAsia" w:ascii="仿宋" w:hAnsi="仿宋" w:eastAsia="仿宋" w:cs="仿宋"/>
          <w:color w:val="auto"/>
          <w:highlight w:val="none"/>
        </w:rPr>
      </w:pPr>
    </w:p>
    <w:p w14:paraId="466D8263">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4" w:name="_Toc1144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赛事策划筹备方案</w:t>
      </w:r>
      <w:bookmarkEnd w:id="504"/>
    </w:p>
    <w:p w14:paraId="07DBD65E">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2046116">
      <w:pPr>
        <w:pStyle w:val="15"/>
        <w:rPr>
          <w:rFonts w:hint="eastAsia" w:ascii="仿宋" w:hAnsi="仿宋" w:eastAsia="仿宋" w:cs="仿宋"/>
          <w:color w:val="auto"/>
          <w:highlight w:val="none"/>
        </w:rPr>
      </w:pPr>
    </w:p>
    <w:p w14:paraId="1146CFAF">
      <w:pPr>
        <w:rPr>
          <w:rFonts w:hint="eastAsia" w:ascii="仿宋" w:hAnsi="仿宋" w:eastAsia="仿宋" w:cs="仿宋"/>
          <w:color w:val="auto"/>
          <w:highlight w:val="none"/>
        </w:rPr>
      </w:pPr>
    </w:p>
    <w:p w14:paraId="1CF194BB">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0FC184F">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411B73F">
      <w:pPr>
        <w:pStyle w:val="158"/>
        <w:wordWrap/>
        <w:spacing w:line="360" w:lineRule="auto"/>
        <w:ind w:firstLine="480"/>
        <w:jc w:val="right"/>
        <w:rPr>
          <w:rFonts w:hint="eastAsia" w:ascii="仿宋" w:hAnsi="仿宋" w:eastAsia="仿宋" w:cs="仿宋"/>
          <w:color w:val="auto"/>
          <w:sz w:val="24"/>
          <w:szCs w:val="21"/>
          <w:highlight w:val="none"/>
          <w:u w:val="single"/>
        </w:rPr>
      </w:pPr>
    </w:p>
    <w:p w14:paraId="3DEC0F5D">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5" w:name="_Toc11661"/>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开幕式颁奖典礼设计方案</w:t>
      </w:r>
      <w:bookmarkEnd w:id="505"/>
    </w:p>
    <w:p w14:paraId="75652FF7">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61C48E06">
      <w:pPr>
        <w:pStyle w:val="15"/>
        <w:rPr>
          <w:rFonts w:hint="eastAsia" w:ascii="仿宋" w:hAnsi="仿宋" w:eastAsia="仿宋" w:cs="仿宋"/>
          <w:color w:val="auto"/>
          <w:highlight w:val="none"/>
        </w:rPr>
      </w:pPr>
    </w:p>
    <w:p w14:paraId="132799FF">
      <w:pPr>
        <w:rPr>
          <w:rFonts w:hint="eastAsia" w:ascii="仿宋" w:hAnsi="仿宋" w:eastAsia="仿宋" w:cs="仿宋"/>
          <w:color w:val="auto"/>
          <w:highlight w:val="none"/>
        </w:rPr>
      </w:pPr>
    </w:p>
    <w:p w14:paraId="1ADE769B">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82D7AB2">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7086163">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62D473D1">
      <w:pPr>
        <w:pStyle w:val="158"/>
        <w:wordWrap/>
        <w:spacing w:line="360" w:lineRule="auto"/>
        <w:ind w:firstLine="480"/>
        <w:jc w:val="right"/>
        <w:rPr>
          <w:rFonts w:hint="eastAsia" w:ascii="仿宋" w:hAnsi="仿宋" w:eastAsia="仿宋" w:cs="仿宋"/>
          <w:color w:val="auto"/>
          <w:sz w:val="24"/>
          <w:szCs w:val="21"/>
          <w:highlight w:val="none"/>
          <w:u w:val="single"/>
        </w:rPr>
      </w:pPr>
    </w:p>
    <w:p w14:paraId="5E9FD93B">
      <w:pPr>
        <w:pStyle w:val="158"/>
        <w:wordWrap/>
        <w:spacing w:line="360" w:lineRule="auto"/>
        <w:ind w:firstLine="480"/>
        <w:jc w:val="right"/>
        <w:rPr>
          <w:rFonts w:hint="eastAsia" w:ascii="仿宋" w:hAnsi="仿宋" w:eastAsia="仿宋" w:cs="仿宋"/>
          <w:color w:val="auto"/>
          <w:sz w:val="24"/>
          <w:szCs w:val="21"/>
          <w:highlight w:val="none"/>
          <w:u w:val="single"/>
        </w:rPr>
      </w:pPr>
    </w:p>
    <w:p w14:paraId="4982EDEC">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6" w:name="_Toc2716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活动组织实施方案</w:t>
      </w:r>
      <w:bookmarkEnd w:id="506"/>
    </w:p>
    <w:p w14:paraId="694103AA">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4E924D1B">
      <w:pPr>
        <w:pStyle w:val="15"/>
        <w:rPr>
          <w:rFonts w:hint="eastAsia" w:ascii="仿宋" w:hAnsi="仿宋" w:eastAsia="仿宋" w:cs="仿宋"/>
          <w:color w:val="auto"/>
          <w:highlight w:val="none"/>
        </w:rPr>
      </w:pPr>
    </w:p>
    <w:p w14:paraId="5289D820">
      <w:pPr>
        <w:rPr>
          <w:rFonts w:hint="eastAsia" w:ascii="仿宋" w:hAnsi="仿宋" w:eastAsia="仿宋" w:cs="仿宋"/>
          <w:color w:val="auto"/>
          <w:highlight w:val="none"/>
        </w:rPr>
      </w:pPr>
    </w:p>
    <w:p w14:paraId="4383FE11">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591C260C">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B37E75B">
      <w:pPr>
        <w:pStyle w:val="158"/>
        <w:wordWrap/>
        <w:spacing w:line="360" w:lineRule="auto"/>
        <w:ind w:firstLine="480"/>
        <w:jc w:val="right"/>
        <w:rPr>
          <w:rFonts w:hint="eastAsia" w:ascii="仿宋" w:hAnsi="仿宋" w:eastAsia="仿宋" w:cs="仿宋"/>
          <w:color w:val="auto"/>
          <w:sz w:val="24"/>
          <w:szCs w:val="21"/>
          <w:highlight w:val="none"/>
          <w:u w:val="single"/>
        </w:rPr>
      </w:pPr>
    </w:p>
    <w:p w14:paraId="626875F9">
      <w:pPr>
        <w:pStyle w:val="158"/>
        <w:wordWrap/>
        <w:spacing w:line="360" w:lineRule="auto"/>
        <w:ind w:firstLine="480"/>
        <w:jc w:val="right"/>
        <w:rPr>
          <w:rFonts w:hint="eastAsia" w:ascii="仿宋" w:hAnsi="仿宋" w:eastAsia="仿宋" w:cs="仿宋"/>
          <w:color w:val="auto"/>
          <w:sz w:val="24"/>
          <w:szCs w:val="21"/>
          <w:highlight w:val="none"/>
          <w:u w:val="single"/>
        </w:rPr>
      </w:pPr>
    </w:p>
    <w:p w14:paraId="571E1A51">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6A357C4F">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7" w:name="_Toc2042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项目管理方案</w:t>
      </w:r>
      <w:bookmarkEnd w:id="507"/>
    </w:p>
    <w:p w14:paraId="5F052546">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1FE9EF42">
      <w:pPr>
        <w:pStyle w:val="15"/>
        <w:rPr>
          <w:rFonts w:hint="eastAsia" w:ascii="仿宋" w:hAnsi="仿宋" w:eastAsia="仿宋" w:cs="仿宋"/>
          <w:color w:val="auto"/>
          <w:highlight w:val="none"/>
        </w:rPr>
      </w:pPr>
    </w:p>
    <w:p w14:paraId="4BB838CC">
      <w:pPr>
        <w:rPr>
          <w:rFonts w:hint="eastAsia" w:ascii="仿宋" w:hAnsi="仿宋" w:eastAsia="仿宋" w:cs="仿宋"/>
          <w:color w:val="auto"/>
          <w:highlight w:val="none"/>
        </w:rPr>
      </w:pPr>
    </w:p>
    <w:p w14:paraId="767A1424">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4855332E">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9F7349C">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29BCBB2C">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564F69B3">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548FAC92">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7D47019A">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2263DCC5">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8" w:name="_Toc2453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安全保障方案</w:t>
      </w:r>
      <w:bookmarkEnd w:id="508"/>
    </w:p>
    <w:p w14:paraId="176C9E50">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7714700E">
      <w:pPr>
        <w:pStyle w:val="15"/>
        <w:rPr>
          <w:rFonts w:hint="eastAsia" w:ascii="仿宋" w:hAnsi="仿宋" w:eastAsia="仿宋" w:cs="仿宋"/>
          <w:color w:val="auto"/>
          <w:highlight w:val="none"/>
        </w:rPr>
      </w:pPr>
    </w:p>
    <w:p w14:paraId="77BB24B7">
      <w:pPr>
        <w:rPr>
          <w:rFonts w:hint="eastAsia" w:ascii="仿宋" w:hAnsi="仿宋" w:eastAsia="仿宋" w:cs="仿宋"/>
          <w:color w:val="auto"/>
          <w:highlight w:val="none"/>
        </w:rPr>
      </w:pPr>
    </w:p>
    <w:p w14:paraId="62BB315E">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380D54D">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20B7EE3">
      <w:pPr>
        <w:pStyle w:val="158"/>
        <w:wordWrap/>
        <w:spacing w:line="360" w:lineRule="auto"/>
        <w:ind w:firstLine="480"/>
        <w:jc w:val="right"/>
        <w:rPr>
          <w:rFonts w:hint="eastAsia" w:ascii="仿宋" w:hAnsi="仿宋" w:eastAsia="仿宋" w:cs="仿宋"/>
          <w:color w:val="auto"/>
          <w:sz w:val="24"/>
          <w:szCs w:val="21"/>
          <w:highlight w:val="none"/>
          <w:u w:val="single"/>
        </w:rPr>
      </w:pPr>
    </w:p>
    <w:p w14:paraId="4C8DC624">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9" w:name="_Toc2205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医疗保障方案</w:t>
      </w:r>
      <w:bookmarkEnd w:id="509"/>
    </w:p>
    <w:p w14:paraId="3C44BA39">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17081AC5">
      <w:pPr>
        <w:pStyle w:val="15"/>
        <w:rPr>
          <w:rFonts w:hint="eastAsia" w:ascii="仿宋" w:hAnsi="仿宋" w:eastAsia="仿宋" w:cs="仿宋"/>
          <w:color w:val="auto"/>
          <w:highlight w:val="none"/>
        </w:rPr>
      </w:pPr>
    </w:p>
    <w:p w14:paraId="5189B173">
      <w:pPr>
        <w:rPr>
          <w:rFonts w:hint="eastAsia" w:ascii="仿宋" w:hAnsi="仿宋" w:eastAsia="仿宋" w:cs="仿宋"/>
          <w:color w:val="auto"/>
          <w:highlight w:val="none"/>
        </w:rPr>
      </w:pPr>
    </w:p>
    <w:p w14:paraId="48D017F1">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026CCBB">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C436A68">
      <w:pPr>
        <w:pStyle w:val="158"/>
        <w:wordWrap/>
        <w:spacing w:line="360" w:lineRule="auto"/>
        <w:ind w:firstLine="480"/>
        <w:jc w:val="right"/>
        <w:rPr>
          <w:rFonts w:hint="eastAsia" w:ascii="仿宋" w:hAnsi="仿宋" w:eastAsia="仿宋" w:cs="仿宋"/>
          <w:color w:val="auto"/>
          <w:sz w:val="24"/>
          <w:szCs w:val="21"/>
          <w:highlight w:val="none"/>
          <w:u w:val="single"/>
        </w:rPr>
      </w:pPr>
    </w:p>
    <w:p w14:paraId="44C850C7">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10" w:name="_Toc6561"/>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风险管控及应急预案</w:t>
      </w:r>
      <w:bookmarkEnd w:id="510"/>
    </w:p>
    <w:p w14:paraId="2E637932">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2BA2EBBB">
      <w:pPr>
        <w:pStyle w:val="15"/>
        <w:rPr>
          <w:rFonts w:hint="eastAsia" w:ascii="仿宋" w:hAnsi="仿宋" w:eastAsia="仿宋" w:cs="仿宋"/>
          <w:color w:val="auto"/>
          <w:highlight w:val="none"/>
        </w:rPr>
      </w:pPr>
    </w:p>
    <w:p w14:paraId="3F6B63C4">
      <w:pPr>
        <w:rPr>
          <w:rFonts w:hint="eastAsia" w:ascii="仿宋" w:hAnsi="仿宋" w:eastAsia="仿宋" w:cs="仿宋"/>
          <w:color w:val="auto"/>
          <w:highlight w:val="none"/>
        </w:rPr>
      </w:pPr>
    </w:p>
    <w:p w14:paraId="069F4164">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C0FE742">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E5BE766">
      <w:pPr>
        <w:pStyle w:val="158"/>
        <w:wordWrap/>
        <w:spacing w:line="360" w:lineRule="auto"/>
        <w:ind w:firstLine="480"/>
        <w:jc w:val="right"/>
        <w:rPr>
          <w:rFonts w:hint="eastAsia" w:ascii="仿宋" w:hAnsi="仿宋" w:eastAsia="仿宋" w:cs="仿宋"/>
          <w:color w:val="auto"/>
          <w:sz w:val="24"/>
          <w:szCs w:val="21"/>
          <w:highlight w:val="none"/>
          <w:u w:val="single"/>
        </w:rPr>
      </w:pPr>
    </w:p>
    <w:p w14:paraId="53F8EFF1">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5F775311">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4E6D3099">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2E85B471">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713010FD">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37E36E84">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183913D4">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3C24D1E9">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4AA6B967">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3CA7C4E8">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23E07A43">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62C53905">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54080369">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61BA3C3B">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12C56B1F">
      <w:pPr>
        <w:pStyle w:val="4"/>
        <w:adjustRightInd/>
        <w:spacing w:before="0" w:after="0" w:line="360" w:lineRule="auto"/>
        <w:ind w:left="0" w:firstLine="0"/>
        <w:jc w:val="center"/>
        <w:rPr>
          <w:rFonts w:hint="eastAsia" w:ascii="仿宋" w:hAnsi="仿宋" w:eastAsia="仿宋" w:cs="仿宋"/>
          <w:color w:val="auto"/>
          <w:highlight w:val="none"/>
        </w:rPr>
      </w:pPr>
      <w:bookmarkStart w:id="511" w:name="_Toc19971"/>
      <w:bookmarkStart w:id="512" w:name="_Toc96338069"/>
      <w:bookmarkStart w:id="513" w:name="_Toc9889"/>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拟投入的项目班子</w:t>
      </w:r>
      <w:bookmarkEnd w:id="511"/>
      <w:bookmarkEnd w:id="512"/>
      <w:bookmarkEnd w:id="513"/>
    </w:p>
    <w:p w14:paraId="08B6E692">
      <w:pPr>
        <w:pStyle w:val="15"/>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14:paraId="7E47DFE9">
      <w:pPr>
        <w:pStyle w:val="15"/>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项目负责人简历表</w:t>
      </w:r>
    </w:p>
    <w:tbl>
      <w:tblPr>
        <w:tblStyle w:val="6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B61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5965BBFC">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shd w:val="clear" w:color="auto" w:fill="auto"/>
            <w:vAlign w:val="center"/>
          </w:tcPr>
          <w:p w14:paraId="5E5CB3D1">
            <w:pPr>
              <w:pStyle w:val="15"/>
              <w:ind w:firstLine="0"/>
              <w:jc w:val="center"/>
              <w:rPr>
                <w:rFonts w:hint="eastAsia" w:ascii="仿宋" w:hAnsi="仿宋" w:eastAsia="仿宋" w:cs="仿宋"/>
                <w:color w:val="auto"/>
                <w:sz w:val="24"/>
                <w:szCs w:val="24"/>
                <w:highlight w:val="none"/>
              </w:rPr>
            </w:pPr>
          </w:p>
        </w:tc>
        <w:tc>
          <w:tcPr>
            <w:tcW w:w="1155" w:type="dxa"/>
            <w:shd w:val="clear" w:color="auto" w:fill="auto"/>
            <w:vAlign w:val="center"/>
          </w:tcPr>
          <w:p w14:paraId="3BB58DCB">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shd w:val="clear" w:color="auto" w:fill="auto"/>
            <w:vAlign w:val="center"/>
          </w:tcPr>
          <w:p w14:paraId="6E203CCE">
            <w:pPr>
              <w:pStyle w:val="15"/>
              <w:ind w:firstLine="0"/>
              <w:jc w:val="center"/>
              <w:rPr>
                <w:rFonts w:hint="eastAsia" w:ascii="仿宋" w:hAnsi="仿宋" w:eastAsia="仿宋" w:cs="仿宋"/>
                <w:color w:val="auto"/>
                <w:sz w:val="24"/>
                <w:szCs w:val="24"/>
                <w:highlight w:val="none"/>
              </w:rPr>
            </w:pPr>
          </w:p>
        </w:tc>
        <w:tc>
          <w:tcPr>
            <w:tcW w:w="2745" w:type="dxa"/>
            <w:gridSpan w:val="2"/>
            <w:shd w:val="clear" w:color="auto" w:fill="auto"/>
            <w:vAlign w:val="center"/>
          </w:tcPr>
          <w:p w14:paraId="30EB62E9">
            <w:pPr>
              <w:pStyle w:val="1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shd w:val="clear" w:color="auto" w:fill="auto"/>
            <w:vAlign w:val="center"/>
          </w:tcPr>
          <w:p w14:paraId="75A6BDC7">
            <w:pPr>
              <w:pStyle w:val="15"/>
              <w:ind w:firstLine="0"/>
              <w:jc w:val="center"/>
              <w:rPr>
                <w:rFonts w:hint="eastAsia" w:ascii="仿宋" w:hAnsi="仿宋" w:eastAsia="仿宋" w:cs="仿宋"/>
                <w:color w:val="auto"/>
                <w:sz w:val="24"/>
                <w:szCs w:val="24"/>
                <w:highlight w:val="none"/>
              </w:rPr>
            </w:pPr>
          </w:p>
        </w:tc>
      </w:tr>
      <w:tr w14:paraId="7B9F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9333479">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shd w:val="clear" w:color="auto" w:fill="auto"/>
            <w:vAlign w:val="center"/>
          </w:tcPr>
          <w:p w14:paraId="291BF0A9">
            <w:pPr>
              <w:pStyle w:val="15"/>
              <w:ind w:firstLine="0"/>
              <w:jc w:val="center"/>
              <w:rPr>
                <w:rFonts w:hint="eastAsia" w:ascii="仿宋" w:hAnsi="仿宋" w:eastAsia="仿宋" w:cs="仿宋"/>
                <w:color w:val="auto"/>
                <w:sz w:val="24"/>
                <w:szCs w:val="24"/>
                <w:highlight w:val="none"/>
              </w:rPr>
            </w:pPr>
          </w:p>
        </w:tc>
        <w:tc>
          <w:tcPr>
            <w:tcW w:w="1155" w:type="dxa"/>
            <w:shd w:val="clear" w:color="auto" w:fill="auto"/>
            <w:vAlign w:val="center"/>
          </w:tcPr>
          <w:p w14:paraId="0AD16ED8">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shd w:val="clear" w:color="auto" w:fill="auto"/>
            <w:vAlign w:val="center"/>
          </w:tcPr>
          <w:p w14:paraId="5F7993DB">
            <w:pPr>
              <w:pStyle w:val="15"/>
              <w:ind w:firstLine="0"/>
              <w:jc w:val="center"/>
              <w:rPr>
                <w:rFonts w:hint="eastAsia" w:ascii="仿宋" w:hAnsi="仿宋" w:eastAsia="仿宋" w:cs="仿宋"/>
                <w:color w:val="auto"/>
                <w:sz w:val="24"/>
                <w:szCs w:val="24"/>
                <w:highlight w:val="none"/>
              </w:rPr>
            </w:pPr>
          </w:p>
        </w:tc>
        <w:tc>
          <w:tcPr>
            <w:tcW w:w="2745" w:type="dxa"/>
            <w:gridSpan w:val="2"/>
            <w:shd w:val="clear" w:color="auto" w:fill="auto"/>
            <w:vAlign w:val="center"/>
          </w:tcPr>
          <w:p w14:paraId="51F0A329">
            <w:pPr>
              <w:pStyle w:val="1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shd w:val="clear" w:color="auto" w:fill="auto"/>
            <w:vAlign w:val="center"/>
          </w:tcPr>
          <w:p w14:paraId="46D24550">
            <w:pPr>
              <w:pStyle w:val="15"/>
              <w:ind w:firstLine="0"/>
              <w:jc w:val="center"/>
              <w:rPr>
                <w:rFonts w:hint="eastAsia" w:ascii="仿宋" w:hAnsi="仿宋" w:eastAsia="仿宋" w:cs="仿宋"/>
                <w:color w:val="auto"/>
                <w:sz w:val="24"/>
                <w:szCs w:val="24"/>
                <w:highlight w:val="none"/>
              </w:rPr>
            </w:pPr>
          </w:p>
        </w:tc>
      </w:tr>
      <w:tr w14:paraId="2238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4EB68AC">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shd w:val="clear" w:color="auto" w:fill="auto"/>
            <w:vAlign w:val="center"/>
          </w:tcPr>
          <w:p w14:paraId="73377960">
            <w:pPr>
              <w:pStyle w:val="15"/>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3C18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7A33B814">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14:paraId="2D9C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702E7DEF">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shd w:val="clear" w:color="auto" w:fill="auto"/>
            <w:vAlign w:val="center"/>
          </w:tcPr>
          <w:p w14:paraId="4DDD0158">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shd w:val="clear" w:color="auto" w:fill="auto"/>
            <w:vAlign w:val="center"/>
          </w:tcPr>
          <w:p w14:paraId="71679D5B">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shd w:val="clear" w:color="auto" w:fill="auto"/>
            <w:vAlign w:val="center"/>
          </w:tcPr>
          <w:p w14:paraId="31291C18">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14:paraId="6289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DC3076C">
            <w:pPr>
              <w:pStyle w:val="15"/>
              <w:ind w:firstLine="0"/>
              <w:jc w:val="center"/>
              <w:rPr>
                <w:rFonts w:hint="eastAsia" w:ascii="仿宋" w:hAnsi="仿宋" w:eastAsia="仿宋" w:cs="仿宋"/>
                <w:color w:val="auto"/>
                <w:sz w:val="24"/>
                <w:szCs w:val="24"/>
                <w:highlight w:val="none"/>
              </w:rPr>
            </w:pPr>
          </w:p>
        </w:tc>
        <w:tc>
          <w:tcPr>
            <w:tcW w:w="2297" w:type="dxa"/>
            <w:gridSpan w:val="3"/>
            <w:shd w:val="clear" w:color="auto" w:fill="auto"/>
            <w:vAlign w:val="center"/>
          </w:tcPr>
          <w:p w14:paraId="01E4A863">
            <w:pPr>
              <w:pStyle w:val="15"/>
              <w:ind w:firstLine="0"/>
              <w:jc w:val="center"/>
              <w:rPr>
                <w:rFonts w:hint="eastAsia" w:ascii="仿宋" w:hAnsi="仿宋" w:eastAsia="仿宋" w:cs="仿宋"/>
                <w:color w:val="auto"/>
                <w:sz w:val="24"/>
                <w:szCs w:val="24"/>
                <w:highlight w:val="none"/>
              </w:rPr>
            </w:pPr>
          </w:p>
        </w:tc>
        <w:tc>
          <w:tcPr>
            <w:tcW w:w="1701" w:type="dxa"/>
            <w:gridSpan w:val="2"/>
            <w:shd w:val="clear" w:color="auto" w:fill="auto"/>
            <w:vAlign w:val="center"/>
          </w:tcPr>
          <w:p w14:paraId="667133D9">
            <w:pPr>
              <w:pStyle w:val="15"/>
              <w:ind w:firstLine="0"/>
              <w:jc w:val="center"/>
              <w:rPr>
                <w:rFonts w:hint="eastAsia" w:ascii="仿宋" w:hAnsi="仿宋" w:eastAsia="仿宋" w:cs="仿宋"/>
                <w:color w:val="auto"/>
                <w:sz w:val="24"/>
                <w:szCs w:val="24"/>
                <w:highlight w:val="none"/>
              </w:rPr>
            </w:pPr>
          </w:p>
        </w:tc>
        <w:tc>
          <w:tcPr>
            <w:tcW w:w="3313" w:type="dxa"/>
            <w:gridSpan w:val="2"/>
            <w:shd w:val="clear" w:color="auto" w:fill="auto"/>
            <w:vAlign w:val="center"/>
          </w:tcPr>
          <w:p w14:paraId="24545DED">
            <w:pPr>
              <w:pStyle w:val="15"/>
              <w:ind w:firstLine="0"/>
              <w:jc w:val="center"/>
              <w:rPr>
                <w:rFonts w:hint="eastAsia" w:ascii="仿宋" w:hAnsi="仿宋" w:eastAsia="仿宋" w:cs="仿宋"/>
                <w:color w:val="auto"/>
                <w:sz w:val="24"/>
                <w:szCs w:val="24"/>
                <w:highlight w:val="none"/>
              </w:rPr>
            </w:pPr>
          </w:p>
        </w:tc>
      </w:tr>
      <w:tr w14:paraId="7190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34D358C2">
            <w:pPr>
              <w:pStyle w:val="15"/>
              <w:ind w:firstLine="0"/>
              <w:jc w:val="center"/>
              <w:rPr>
                <w:rFonts w:hint="eastAsia" w:ascii="仿宋" w:hAnsi="仿宋" w:eastAsia="仿宋" w:cs="仿宋"/>
                <w:color w:val="auto"/>
                <w:sz w:val="24"/>
                <w:szCs w:val="24"/>
                <w:highlight w:val="none"/>
              </w:rPr>
            </w:pPr>
          </w:p>
        </w:tc>
        <w:tc>
          <w:tcPr>
            <w:tcW w:w="2297" w:type="dxa"/>
            <w:gridSpan w:val="3"/>
            <w:shd w:val="clear" w:color="auto" w:fill="auto"/>
            <w:vAlign w:val="center"/>
          </w:tcPr>
          <w:p w14:paraId="55A14A3E">
            <w:pPr>
              <w:pStyle w:val="15"/>
              <w:ind w:firstLine="0"/>
              <w:jc w:val="center"/>
              <w:rPr>
                <w:rFonts w:hint="eastAsia" w:ascii="仿宋" w:hAnsi="仿宋" w:eastAsia="仿宋" w:cs="仿宋"/>
                <w:color w:val="auto"/>
                <w:sz w:val="24"/>
                <w:szCs w:val="24"/>
                <w:highlight w:val="none"/>
              </w:rPr>
            </w:pPr>
          </w:p>
        </w:tc>
        <w:tc>
          <w:tcPr>
            <w:tcW w:w="1701" w:type="dxa"/>
            <w:gridSpan w:val="2"/>
            <w:shd w:val="clear" w:color="auto" w:fill="auto"/>
            <w:vAlign w:val="center"/>
          </w:tcPr>
          <w:p w14:paraId="7DD64149">
            <w:pPr>
              <w:pStyle w:val="15"/>
              <w:ind w:firstLine="0"/>
              <w:jc w:val="center"/>
              <w:rPr>
                <w:rFonts w:hint="eastAsia" w:ascii="仿宋" w:hAnsi="仿宋" w:eastAsia="仿宋" w:cs="仿宋"/>
                <w:color w:val="auto"/>
                <w:sz w:val="24"/>
                <w:szCs w:val="24"/>
                <w:highlight w:val="none"/>
              </w:rPr>
            </w:pPr>
          </w:p>
        </w:tc>
        <w:tc>
          <w:tcPr>
            <w:tcW w:w="3313" w:type="dxa"/>
            <w:gridSpan w:val="2"/>
            <w:shd w:val="clear" w:color="auto" w:fill="auto"/>
            <w:vAlign w:val="center"/>
          </w:tcPr>
          <w:p w14:paraId="7A096221">
            <w:pPr>
              <w:pStyle w:val="15"/>
              <w:ind w:firstLine="0"/>
              <w:jc w:val="center"/>
              <w:rPr>
                <w:rFonts w:hint="eastAsia" w:ascii="仿宋" w:hAnsi="仿宋" w:eastAsia="仿宋" w:cs="仿宋"/>
                <w:color w:val="auto"/>
                <w:sz w:val="24"/>
                <w:szCs w:val="24"/>
                <w:highlight w:val="none"/>
              </w:rPr>
            </w:pPr>
          </w:p>
        </w:tc>
      </w:tr>
    </w:tbl>
    <w:p w14:paraId="28612296">
      <w:pPr>
        <w:pStyle w:val="1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附：执业资格证书、职称证书、学历证书等电子文档证明材料</w:t>
      </w:r>
    </w:p>
    <w:p w14:paraId="0579EA5E">
      <w:pPr>
        <w:pStyle w:val="15"/>
        <w:ind w:firstLine="0"/>
        <w:rPr>
          <w:rFonts w:hint="eastAsia" w:ascii="仿宋" w:hAnsi="仿宋" w:eastAsia="仿宋" w:cs="仿宋"/>
          <w:color w:val="auto"/>
          <w:sz w:val="24"/>
          <w:szCs w:val="24"/>
          <w:highlight w:val="none"/>
        </w:rPr>
      </w:pPr>
    </w:p>
    <w:p w14:paraId="6C512498">
      <w:pPr>
        <w:pStyle w:val="15"/>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项目班子一览表</w:t>
      </w:r>
    </w:p>
    <w:tbl>
      <w:tblPr>
        <w:tblStyle w:val="6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0F36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CA007CE">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shd w:val="clear" w:color="auto" w:fill="auto"/>
            <w:vAlign w:val="center"/>
          </w:tcPr>
          <w:p w14:paraId="5B774D27">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shd w:val="clear" w:color="auto" w:fill="auto"/>
            <w:vAlign w:val="center"/>
          </w:tcPr>
          <w:p w14:paraId="08ECDF11">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shd w:val="clear" w:color="auto" w:fill="auto"/>
            <w:vAlign w:val="center"/>
          </w:tcPr>
          <w:p w14:paraId="43F6BB01">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shd w:val="clear" w:color="auto" w:fill="auto"/>
            <w:vAlign w:val="center"/>
          </w:tcPr>
          <w:p w14:paraId="4FE2AE9B">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14:paraId="7988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295F051">
            <w:pPr>
              <w:pStyle w:val="15"/>
              <w:ind w:firstLine="0"/>
              <w:jc w:val="center"/>
              <w:rPr>
                <w:rFonts w:hint="eastAsia" w:ascii="仿宋" w:hAnsi="仿宋" w:eastAsia="仿宋" w:cs="仿宋"/>
                <w:color w:val="auto"/>
                <w:sz w:val="24"/>
                <w:szCs w:val="24"/>
                <w:highlight w:val="none"/>
              </w:rPr>
            </w:pPr>
          </w:p>
        </w:tc>
        <w:tc>
          <w:tcPr>
            <w:tcW w:w="1418" w:type="dxa"/>
            <w:shd w:val="clear" w:color="auto" w:fill="auto"/>
            <w:vAlign w:val="center"/>
          </w:tcPr>
          <w:p w14:paraId="2A025CA5">
            <w:pPr>
              <w:pStyle w:val="15"/>
              <w:ind w:firstLine="0"/>
              <w:jc w:val="center"/>
              <w:rPr>
                <w:rFonts w:hint="eastAsia" w:ascii="仿宋" w:hAnsi="仿宋" w:eastAsia="仿宋" w:cs="仿宋"/>
                <w:color w:val="auto"/>
                <w:sz w:val="24"/>
                <w:szCs w:val="24"/>
                <w:highlight w:val="none"/>
              </w:rPr>
            </w:pPr>
          </w:p>
        </w:tc>
        <w:tc>
          <w:tcPr>
            <w:tcW w:w="1984" w:type="dxa"/>
            <w:shd w:val="clear" w:color="auto" w:fill="auto"/>
            <w:vAlign w:val="center"/>
          </w:tcPr>
          <w:p w14:paraId="37E60DA0">
            <w:pPr>
              <w:pStyle w:val="15"/>
              <w:ind w:firstLine="0"/>
              <w:jc w:val="center"/>
              <w:rPr>
                <w:rFonts w:hint="eastAsia" w:ascii="仿宋" w:hAnsi="仿宋" w:eastAsia="仿宋" w:cs="仿宋"/>
                <w:color w:val="auto"/>
                <w:sz w:val="24"/>
                <w:szCs w:val="24"/>
                <w:highlight w:val="none"/>
              </w:rPr>
            </w:pPr>
          </w:p>
        </w:tc>
        <w:tc>
          <w:tcPr>
            <w:tcW w:w="1843" w:type="dxa"/>
            <w:shd w:val="clear" w:color="auto" w:fill="auto"/>
            <w:vAlign w:val="center"/>
          </w:tcPr>
          <w:p w14:paraId="3B7B485C">
            <w:pPr>
              <w:pStyle w:val="15"/>
              <w:ind w:firstLine="0"/>
              <w:jc w:val="center"/>
              <w:rPr>
                <w:rFonts w:hint="eastAsia" w:ascii="仿宋" w:hAnsi="仿宋" w:eastAsia="仿宋" w:cs="仿宋"/>
                <w:color w:val="auto"/>
                <w:sz w:val="24"/>
                <w:szCs w:val="24"/>
                <w:highlight w:val="none"/>
              </w:rPr>
            </w:pPr>
          </w:p>
        </w:tc>
        <w:tc>
          <w:tcPr>
            <w:tcW w:w="2755" w:type="dxa"/>
            <w:shd w:val="clear" w:color="auto" w:fill="auto"/>
            <w:vAlign w:val="center"/>
          </w:tcPr>
          <w:p w14:paraId="5034B647">
            <w:pPr>
              <w:pStyle w:val="15"/>
              <w:ind w:firstLine="0"/>
              <w:jc w:val="center"/>
              <w:rPr>
                <w:rFonts w:hint="eastAsia" w:ascii="仿宋" w:hAnsi="仿宋" w:eastAsia="仿宋" w:cs="仿宋"/>
                <w:color w:val="auto"/>
                <w:sz w:val="24"/>
                <w:szCs w:val="24"/>
                <w:highlight w:val="none"/>
              </w:rPr>
            </w:pPr>
          </w:p>
        </w:tc>
      </w:tr>
      <w:tr w14:paraId="59CF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0F228F88">
            <w:pPr>
              <w:pStyle w:val="15"/>
              <w:ind w:firstLine="0"/>
              <w:jc w:val="center"/>
              <w:rPr>
                <w:rFonts w:hint="eastAsia" w:ascii="仿宋" w:hAnsi="仿宋" w:eastAsia="仿宋" w:cs="仿宋"/>
                <w:color w:val="auto"/>
                <w:sz w:val="24"/>
                <w:szCs w:val="24"/>
                <w:highlight w:val="none"/>
              </w:rPr>
            </w:pPr>
          </w:p>
        </w:tc>
        <w:tc>
          <w:tcPr>
            <w:tcW w:w="1418" w:type="dxa"/>
            <w:shd w:val="clear" w:color="auto" w:fill="auto"/>
            <w:vAlign w:val="center"/>
          </w:tcPr>
          <w:p w14:paraId="5EA181D6">
            <w:pPr>
              <w:pStyle w:val="15"/>
              <w:ind w:firstLine="0"/>
              <w:jc w:val="center"/>
              <w:rPr>
                <w:rFonts w:hint="eastAsia" w:ascii="仿宋" w:hAnsi="仿宋" w:eastAsia="仿宋" w:cs="仿宋"/>
                <w:color w:val="auto"/>
                <w:sz w:val="24"/>
                <w:szCs w:val="24"/>
                <w:highlight w:val="none"/>
              </w:rPr>
            </w:pPr>
          </w:p>
        </w:tc>
        <w:tc>
          <w:tcPr>
            <w:tcW w:w="1984" w:type="dxa"/>
            <w:shd w:val="clear" w:color="auto" w:fill="auto"/>
            <w:vAlign w:val="center"/>
          </w:tcPr>
          <w:p w14:paraId="3EF18C83">
            <w:pPr>
              <w:pStyle w:val="15"/>
              <w:ind w:firstLine="0"/>
              <w:jc w:val="center"/>
              <w:rPr>
                <w:rFonts w:hint="eastAsia" w:ascii="仿宋" w:hAnsi="仿宋" w:eastAsia="仿宋" w:cs="仿宋"/>
                <w:color w:val="auto"/>
                <w:sz w:val="24"/>
                <w:szCs w:val="24"/>
                <w:highlight w:val="none"/>
              </w:rPr>
            </w:pPr>
          </w:p>
        </w:tc>
        <w:tc>
          <w:tcPr>
            <w:tcW w:w="1843" w:type="dxa"/>
            <w:shd w:val="clear" w:color="auto" w:fill="auto"/>
            <w:vAlign w:val="center"/>
          </w:tcPr>
          <w:p w14:paraId="47E61491">
            <w:pPr>
              <w:pStyle w:val="15"/>
              <w:ind w:firstLine="0"/>
              <w:jc w:val="center"/>
              <w:rPr>
                <w:rFonts w:hint="eastAsia" w:ascii="仿宋" w:hAnsi="仿宋" w:eastAsia="仿宋" w:cs="仿宋"/>
                <w:color w:val="auto"/>
                <w:sz w:val="24"/>
                <w:szCs w:val="24"/>
                <w:highlight w:val="none"/>
              </w:rPr>
            </w:pPr>
          </w:p>
        </w:tc>
        <w:tc>
          <w:tcPr>
            <w:tcW w:w="2755" w:type="dxa"/>
            <w:shd w:val="clear" w:color="auto" w:fill="auto"/>
            <w:vAlign w:val="center"/>
          </w:tcPr>
          <w:p w14:paraId="4C14FD69">
            <w:pPr>
              <w:pStyle w:val="15"/>
              <w:ind w:firstLine="0"/>
              <w:jc w:val="center"/>
              <w:rPr>
                <w:rFonts w:hint="eastAsia" w:ascii="仿宋" w:hAnsi="仿宋" w:eastAsia="仿宋" w:cs="仿宋"/>
                <w:color w:val="auto"/>
                <w:sz w:val="24"/>
                <w:szCs w:val="24"/>
                <w:highlight w:val="none"/>
              </w:rPr>
            </w:pPr>
          </w:p>
        </w:tc>
      </w:tr>
    </w:tbl>
    <w:p w14:paraId="4EF45CEF">
      <w:pPr>
        <w:pStyle w:val="1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附：相关人员的专业技术资格证书电子文档证明材料</w:t>
      </w:r>
    </w:p>
    <w:p w14:paraId="30FE91D3">
      <w:pPr>
        <w:pStyle w:val="15"/>
        <w:ind w:firstLine="0"/>
        <w:rPr>
          <w:rFonts w:hint="eastAsia" w:ascii="仿宋" w:hAnsi="仿宋" w:eastAsia="仿宋" w:cs="仿宋"/>
          <w:color w:val="auto"/>
          <w:sz w:val="24"/>
          <w:szCs w:val="24"/>
          <w:highlight w:val="none"/>
        </w:rPr>
      </w:pPr>
    </w:p>
    <w:p w14:paraId="18E3764A">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F8B64EF">
      <w:pPr>
        <w:pStyle w:val="158"/>
        <w:spacing w:line="360" w:lineRule="auto"/>
        <w:ind w:firstLine="480"/>
        <w:jc w:val="center"/>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 xml:space="preserve">                            日      期：</w:t>
      </w:r>
      <w:r>
        <w:rPr>
          <w:rFonts w:hint="eastAsia" w:ascii="仿宋" w:hAnsi="仿宋" w:eastAsia="仿宋" w:cs="仿宋"/>
          <w:color w:val="auto"/>
          <w:sz w:val="24"/>
          <w:szCs w:val="21"/>
          <w:highlight w:val="none"/>
          <w:u w:val="single"/>
        </w:rPr>
        <w:t xml:space="preserve">             </w:t>
      </w:r>
    </w:p>
    <w:p w14:paraId="397DBDCD">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2D85F51C">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3E7F0DAF">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7F9E93C0">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66F7593B">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533087AB">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5F2B936B">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2A26AD06">
      <w:pPr>
        <w:pStyle w:val="158"/>
        <w:wordWrap/>
        <w:spacing w:line="360" w:lineRule="auto"/>
        <w:ind w:firstLine="480"/>
        <w:jc w:val="right"/>
        <w:rPr>
          <w:rFonts w:hint="eastAsia" w:ascii="仿宋" w:hAnsi="仿宋" w:eastAsia="仿宋" w:cs="仿宋"/>
          <w:color w:val="auto"/>
          <w:sz w:val="24"/>
          <w:szCs w:val="21"/>
          <w:highlight w:val="none"/>
          <w:u w:val="single"/>
        </w:rPr>
      </w:pPr>
    </w:p>
    <w:p w14:paraId="562D5274">
      <w:pPr>
        <w:pStyle w:val="4"/>
        <w:spacing w:before="0" w:after="0"/>
        <w:ind w:firstLine="0" w:firstLineChars="0"/>
        <w:jc w:val="center"/>
        <w:rPr>
          <w:rFonts w:hint="eastAsia" w:ascii="仿宋" w:hAnsi="仿宋" w:eastAsia="仿宋" w:cs="仿宋"/>
          <w:color w:val="auto"/>
          <w:sz w:val="32"/>
          <w:szCs w:val="32"/>
          <w:highlight w:val="none"/>
          <w:lang w:eastAsia="zh-CN"/>
        </w:rPr>
      </w:pPr>
      <w:bookmarkStart w:id="514" w:name="_Toc7659"/>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32"/>
          <w:szCs w:val="32"/>
          <w:highlight w:val="none"/>
          <w:lang w:val="en-US" w:eastAsia="zh-CN"/>
        </w:rPr>
        <w:t>服务承诺</w:t>
      </w:r>
      <w:bookmarkEnd w:id="514"/>
    </w:p>
    <w:p w14:paraId="2A2ECDAB">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471E008D">
      <w:pPr>
        <w:pStyle w:val="15"/>
        <w:rPr>
          <w:rFonts w:hint="eastAsia" w:ascii="仿宋" w:hAnsi="仿宋" w:eastAsia="仿宋" w:cs="仿宋"/>
          <w:color w:val="auto"/>
          <w:highlight w:val="none"/>
        </w:rPr>
      </w:pPr>
    </w:p>
    <w:p w14:paraId="441CDE54">
      <w:pPr>
        <w:rPr>
          <w:rFonts w:hint="eastAsia" w:ascii="仿宋" w:hAnsi="仿宋" w:eastAsia="仿宋" w:cs="仿宋"/>
          <w:color w:val="auto"/>
          <w:highlight w:val="none"/>
        </w:rPr>
      </w:pPr>
    </w:p>
    <w:p w14:paraId="29C751F5">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5219B0C">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56701EB">
      <w:pPr>
        <w:pStyle w:val="158"/>
        <w:wordWrap/>
        <w:spacing w:line="360" w:lineRule="auto"/>
        <w:ind w:firstLine="480"/>
        <w:jc w:val="right"/>
        <w:rPr>
          <w:rFonts w:hint="eastAsia" w:ascii="仿宋" w:hAnsi="仿宋" w:eastAsia="仿宋" w:cs="仿宋"/>
          <w:color w:val="auto"/>
          <w:sz w:val="24"/>
          <w:szCs w:val="21"/>
          <w:highlight w:val="none"/>
          <w:u w:val="single"/>
        </w:rPr>
      </w:pPr>
    </w:p>
    <w:p w14:paraId="45911FD7">
      <w:pPr>
        <w:pStyle w:val="158"/>
        <w:wordWrap/>
        <w:spacing w:line="360" w:lineRule="auto"/>
        <w:ind w:firstLine="480"/>
        <w:jc w:val="right"/>
        <w:rPr>
          <w:rFonts w:hint="eastAsia" w:ascii="仿宋" w:hAnsi="仿宋" w:eastAsia="仿宋" w:cs="仿宋"/>
          <w:color w:val="auto"/>
          <w:sz w:val="24"/>
          <w:szCs w:val="21"/>
          <w:highlight w:val="none"/>
          <w:u w:val="single"/>
        </w:rPr>
      </w:pPr>
    </w:p>
    <w:p w14:paraId="75ABA6D4">
      <w:pPr>
        <w:pStyle w:val="158"/>
        <w:wordWrap/>
        <w:spacing w:line="360" w:lineRule="auto"/>
        <w:ind w:firstLine="480"/>
        <w:jc w:val="right"/>
        <w:rPr>
          <w:rFonts w:hint="eastAsia" w:ascii="仿宋" w:hAnsi="仿宋" w:eastAsia="仿宋" w:cs="仿宋"/>
          <w:color w:val="auto"/>
          <w:sz w:val="24"/>
          <w:szCs w:val="21"/>
          <w:highlight w:val="none"/>
          <w:u w:val="single"/>
        </w:rPr>
      </w:pPr>
    </w:p>
    <w:p w14:paraId="797D3702">
      <w:pPr>
        <w:pStyle w:val="158"/>
        <w:wordWrap/>
        <w:spacing w:line="360" w:lineRule="auto"/>
        <w:ind w:firstLine="480"/>
        <w:jc w:val="right"/>
        <w:rPr>
          <w:rFonts w:hint="eastAsia" w:ascii="仿宋" w:hAnsi="仿宋" w:eastAsia="仿宋" w:cs="仿宋"/>
          <w:color w:val="auto"/>
          <w:sz w:val="24"/>
          <w:szCs w:val="21"/>
          <w:highlight w:val="none"/>
          <w:u w:val="single"/>
        </w:rPr>
      </w:pPr>
    </w:p>
    <w:p w14:paraId="3E761ED4">
      <w:pPr>
        <w:pStyle w:val="158"/>
        <w:spacing w:line="360" w:lineRule="auto"/>
        <w:ind w:firstLine="480"/>
        <w:jc w:val="center"/>
        <w:rPr>
          <w:rFonts w:hint="eastAsia" w:ascii="仿宋" w:hAnsi="仿宋" w:eastAsia="仿宋" w:cs="仿宋"/>
          <w:color w:val="auto"/>
          <w:sz w:val="24"/>
          <w:szCs w:val="21"/>
          <w:highlight w:val="none"/>
          <w:u w:val="single"/>
        </w:rPr>
      </w:pPr>
    </w:p>
    <w:p w14:paraId="7A67AB6D">
      <w:pPr>
        <w:pStyle w:val="158"/>
        <w:spacing w:line="360" w:lineRule="auto"/>
        <w:ind w:firstLine="480"/>
        <w:jc w:val="right"/>
        <w:rPr>
          <w:rFonts w:hint="eastAsia" w:ascii="仿宋" w:hAnsi="仿宋" w:eastAsia="仿宋" w:cs="仿宋"/>
          <w:color w:val="auto"/>
          <w:sz w:val="24"/>
          <w:szCs w:val="21"/>
          <w:highlight w:val="none"/>
          <w:u w:val="single"/>
        </w:rPr>
      </w:pPr>
    </w:p>
    <w:p w14:paraId="1B15A4E4">
      <w:pPr>
        <w:pStyle w:val="4"/>
        <w:adjustRightInd/>
        <w:spacing w:before="0" w:after="0" w:line="360" w:lineRule="auto"/>
        <w:ind w:left="0" w:firstLine="0"/>
        <w:jc w:val="center"/>
        <w:rPr>
          <w:rFonts w:hint="eastAsia" w:ascii="仿宋" w:hAnsi="仿宋" w:eastAsia="仿宋" w:cs="仿宋"/>
          <w:color w:val="auto"/>
          <w:highlight w:val="none"/>
        </w:rPr>
      </w:pPr>
      <w:bookmarkStart w:id="515" w:name="_Toc305144129"/>
      <w:bookmarkStart w:id="516" w:name="_Toc515526271"/>
      <w:bookmarkStart w:id="517" w:name="_Toc359934644"/>
      <w:bookmarkStart w:id="518" w:name="_Toc303756458"/>
      <w:bookmarkStart w:id="519" w:name="_Toc377979050"/>
      <w:bookmarkStart w:id="520" w:name="_Toc27323"/>
      <w:bookmarkStart w:id="521" w:name="_Toc341260008"/>
      <w:bookmarkStart w:id="522" w:name="_Toc531359072"/>
      <w:bookmarkStart w:id="523" w:name="_Toc409172377"/>
      <w:bookmarkStart w:id="524" w:name="_Toc8482"/>
      <w:bookmarkStart w:id="525" w:name="_Toc96338070"/>
      <w:bookmarkStart w:id="526" w:name="_Toc34895615"/>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供应商需要说明的其他文件和说明</w:t>
      </w:r>
      <w:bookmarkEnd w:id="515"/>
      <w:bookmarkEnd w:id="516"/>
      <w:bookmarkEnd w:id="517"/>
      <w:bookmarkEnd w:id="518"/>
      <w:bookmarkEnd w:id="519"/>
      <w:bookmarkEnd w:id="520"/>
      <w:bookmarkEnd w:id="521"/>
      <w:bookmarkEnd w:id="522"/>
      <w:bookmarkEnd w:id="523"/>
      <w:bookmarkEnd w:id="524"/>
      <w:bookmarkEnd w:id="525"/>
      <w:bookmarkEnd w:id="526"/>
    </w:p>
    <w:p w14:paraId="4F63C4D6">
      <w:pPr>
        <w:pStyle w:val="979"/>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4872754B">
      <w:pPr>
        <w:pStyle w:val="979"/>
        <w:spacing w:line="360" w:lineRule="auto"/>
        <w:jc w:val="left"/>
        <w:rPr>
          <w:rFonts w:hint="eastAsia" w:ascii="仿宋" w:hAnsi="仿宋" w:eastAsia="仿宋" w:cs="仿宋"/>
          <w:color w:val="auto"/>
          <w:sz w:val="24"/>
          <w:highlight w:val="none"/>
        </w:rPr>
      </w:pPr>
    </w:p>
    <w:p w14:paraId="66F83BD2">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020F441A">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872E840">
      <w:pPr>
        <w:pStyle w:val="158"/>
        <w:spacing w:line="360" w:lineRule="auto"/>
        <w:ind w:firstLine="480"/>
        <w:jc w:val="right"/>
        <w:rPr>
          <w:rFonts w:hint="eastAsia" w:ascii="仿宋" w:hAnsi="仿宋" w:eastAsia="仿宋" w:cs="仿宋"/>
          <w:color w:val="auto"/>
          <w:sz w:val="24"/>
          <w:szCs w:val="21"/>
          <w:highlight w:val="none"/>
          <w:u w:val="single"/>
        </w:rPr>
      </w:pPr>
    </w:p>
    <w:p w14:paraId="14665351">
      <w:pPr>
        <w:pStyle w:val="158"/>
        <w:spacing w:line="360" w:lineRule="auto"/>
        <w:ind w:firstLine="480"/>
        <w:jc w:val="right"/>
        <w:rPr>
          <w:rFonts w:hint="eastAsia" w:ascii="仿宋" w:hAnsi="仿宋" w:eastAsia="仿宋" w:cs="仿宋"/>
          <w:color w:val="auto"/>
          <w:sz w:val="24"/>
          <w:szCs w:val="21"/>
          <w:highlight w:val="none"/>
          <w:u w:val="single"/>
        </w:rPr>
      </w:pPr>
    </w:p>
    <w:p w14:paraId="64A39852">
      <w:pPr>
        <w:pStyle w:val="158"/>
        <w:spacing w:line="360" w:lineRule="auto"/>
        <w:ind w:firstLine="480"/>
        <w:jc w:val="right"/>
        <w:rPr>
          <w:rFonts w:hint="eastAsia" w:ascii="仿宋" w:hAnsi="仿宋" w:eastAsia="仿宋" w:cs="仿宋"/>
          <w:color w:val="auto"/>
          <w:sz w:val="24"/>
          <w:szCs w:val="21"/>
          <w:highlight w:val="none"/>
          <w:u w:val="single"/>
        </w:rPr>
      </w:pPr>
    </w:p>
    <w:p w14:paraId="3836DA4C">
      <w:pPr>
        <w:pStyle w:val="158"/>
        <w:spacing w:line="360" w:lineRule="auto"/>
        <w:ind w:firstLine="480"/>
        <w:jc w:val="right"/>
        <w:rPr>
          <w:rFonts w:hint="eastAsia" w:ascii="仿宋" w:hAnsi="仿宋" w:eastAsia="仿宋" w:cs="仿宋"/>
          <w:color w:val="auto"/>
          <w:sz w:val="24"/>
          <w:szCs w:val="21"/>
          <w:highlight w:val="none"/>
          <w:u w:val="single"/>
        </w:rPr>
      </w:pPr>
    </w:p>
    <w:p w14:paraId="2179AF08">
      <w:pPr>
        <w:pStyle w:val="158"/>
        <w:spacing w:line="360" w:lineRule="auto"/>
        <w:ind w:firstLine="480"/>
        <w:jc w:val="right"/>
        <w:rPr>
          <w:rFonts w:hint="eastAsia" w:ascii="仿宋" w:hAnsi="仿宋" w:eastAsia="仿宋" w:cs="仿宋"/>
          <w:color w:val="auto"/>
          <w:sz w:val="24"/>
          <w:szCs w:val="21"/>
          <w:highlight w:val="none"/>
          <w:u w:val="single"/>
        </w:rPr>
      </w:pPr>
    </w:p>
    <w:p w14:paraId="67A4D286">
      <w:pPr>
        <w:pStyle w:val="158"/>
        <w:spacing w:line="360" w:lineRule="auto"/>
        <w:ind w:firstLine="480"/>
        <w:jc w:val="right"/>
        <w:rPr>
          <w:rFonts w:hint="eastAsia" w:ascii="仿宋" w:hAnsi="仿宋" w:eastAsia="仿宋" w:cs="仿宋"/>
          <w:color w:val="auto"/>
          <w:sz w:val="24"/>
          <w:szCs w:val="21"/>
          <w:highlight w:val="none"/>
          <w:u w:val="single"/>
        </w:rPr>
      </w:pPr>
    </w:p>
    <w:p w14:paraId="131119C4">
      <w:pPr>
        <w:pStyle w:val="158"/>
        <w:spacing w:line="360" w:lineRule="auto"/>
        <w:ind w:firstLine="480"/>
        <w:jc w:val="right"/>
        <w:rPr>
          <w:rFonts w:hint="eastAsia" w:ascii="仿宋" w:hAnsi="仿宋" w:eastAsia="仿宋" w:cs="仿宋"/>
          <w:color w:val="auto"/>
          <w:sz w:val="24"/>
          <w:szCs w:val="21"/>
          <w:highlight w:val="none"/>
          <w:u w:val="single"/>
        </w:rPr>
      </w:pPr>
    </w:p>
    <w:p w14:paraId="4A00A410">
      <w:pPr>
        <w:pStyle w:val="158"/>
        <w:spacing w:line="360" w:lineRule="auto"/>
        <w:ind w:firstLine="480"/>
        <w:jc w:val="right"/>
        <w:rPr>
          <w:rFonts w:hint="eastAsia" w:ascii="仿宋" w:hAnsi="仿宋" w:eastAsia="仿宋" w:cs="仿宋"/>
          <w:color w:val="auto"/>
          <w:sz w:val="24"/>
          <w:szCs w:val="21"/>
          <w:highlight w:val="none"/>
          <w:u w:val="single"/>
        </w:rPr>
      </w:pPr>
    </w:p>
    <w:p w14:paraId="048C29D0">
      <w:pPr>
        <w:pStyle w:val="158"/>
        <w:spacing w:line="360" w:lineRule="auto"/>
        <w:ind w:firstLine="480"/>
        <w:jc w:val="right"/>
        <w:rPr>
          <w:rFonts w:hint="eastAsia" w:ascii="仿宋" w:hAnsi="仿宋" w:eastAsia="仿宋" w:cs="仿宋"/>
          <w:color w:val="auto"/>
          <w:sz w:val="24"/>
          <w:szCs w:val="21"/>
          <w:highlight w:val="none"/>
          <w:u w:val="single"/>
        </w:rPr>
      </w:pPr>
    </w:p>
    <w:p w14:paraId="3AC6DB52">
      <w:pPr>
        <w:pStyle w:val="158"/>
        <w:spacing w:line="360" w:lineRule="auto"/>
        <w:ind w:firstLine="480"/>
        <w:jc w:val="right"/>
        <w:rPr>
          <w:rFonts w:hint="eastAsia" w:ascii="仿宋" w:hAnsi="仿宋" w:eastAsia="仿宋" w:cs="仿宋"/>
          <w:color w:val="auto"/>
          <w:sz w:val="24"/>
          <w:szCs w:val="21"/>
          <w:highlight w:val="none"/>
          <w:u w:val="single"/>
        </w:rPr>
      </w:pPr>
    </w:p>
    <w:p w14:paraId="2F3213C0">
      <w:pPr>
        <w:pStyle w:val="60"/>
        <w:spacing w:before="240" w:beforeLines="100" w:after="240" w:afterLines="100"/>
        <w:outlineLvl w:val="1"/>
        <w:rPr>
          <w:rFonts w:hint="eastAsia" w:ascii="仿宋" w:hAnsi="仿宋" w:eastAsia="仿宋" w:cs="仿宋"/>
          <w:color w:val="auto"/>
          <w:sz w:val="44"/>
          <w:szCs w:val="44"/>
          <w:highlight w:val="none"/>
        </w:rPr>
      </w:pPr>
      <w:bookmarkStart w:id="527" w:name="_Toc531359073"/>
      <w:bookmarkStart w:id="528" w:name="_Toc139797680"/>
      <w:bookmarkStart w:id="529" w:name="_Toc930"/>
      <w:bookmarkStart w:id="530" w:name="_Toc15735"/>
      <w:bookmarkStart w:id="531" w:name="_Toc530551896"/>
      <w:bookmarkStart w:id="532" w:name="_Toc96338071"/>
      <w:r>
        <w:rPr>
          <w:rFonts w:hint="eastAsia" w:ascii="仿宋" w:hAnsi="仿宋" w:eastAsia="仿宋" w:cs="仿宋"/>
          <w:color w:val="auto"/>
          <w:sz w:val="44"/>
          <w:szCs w:val="44"/>
          <w:highlight w:val="none"/>
        </w:rPr>
        <w:t>三  报价文件格式</w:t>
      </w:r>
      <w:bookmarkEnd w:id="527"/>
      <w:bookmarkEnd w:id="528"/>
      <w:bookmarkEnd w:id="529"/>
      <w:bookmarkEnd w:id="530"/>
      <w:bookmarkEnd w:id="531"/>
      <w:bookmarkEnd w:id="532"/>
    </w:p>
    <w:p w14:paraId="37F04BF1">
      <w:pPr>
        <w:spacing w:line="360" w:lineRule="auto"/>
        <w:rPr>
          <w:rFonts w:hint="eastAsia" w:ascii="仿宋" w:hAnsi="仿宋" w:eastAsia="仿宋" w:cs="仿宋"/>
          <w:color w:val="auto"/>
          <w:sz w:val="24"/>
          <w:highlight w:val="none"/>
        </w:rPr>
      </w:pPr>
    </w:p>
    <w:p w14:paraId="5FE0EFEB">
      <w:pPr>
        <w:pStyle w:val="4"/>
        <w:spacing w:before="0" w:after="0"/>
        <w:ind w:firstLine="0"/>
        <w:jc w:val="left"/>
        <w:rPr>
          <w:rFonts w:hint="eastAsia" w:ascii="仿宋" w:hAnsi="仿宋" w:eastAsia="仿宋" w:cs="仿宋"/>
          <w:color w:val="auto"/>
          <w:sz w:val="24"/>
          <w:szCs w:val="24"/>
          <w:highlight w:val="none"/>
        </w:rPr>
      </w:pPr>
      <w:bookmarkStart w:id="533" w:name="_Toc96338072"/>
      <w:bookmarkStart w:id="534" w:name="_Toc139797681"/>
      <w:bookmarkStart w:id="535" w:name="_Toc137"/>
      <w:bookmarkStart w:id="536" w:name="_Toc23578"/>
      <w:bookmarkStart w:id="537" w:name="_Toc530551897"/>
      <w:bookmarkStart w:id="538" w:name="_Toc531359074"/>
      <w:bookmarkStart w:id="539" w:name="_Toc493956072"/>
      <w:r>
        <w:rPr>
          <w:rFonts w:hint="eastAsia" w:ascii="仿宋" w:hAnsi="仿宋" w:eastAsia="仿宋" w:cs="仿宋"/>
          <w:color w:val="auto"/>
          <w:sz w:val="24"/>
          <w:szCs w:val="24"/>
          <w:highlight w:val="none"/>
        </w:rPr>
        <w:t>3.1    报价文件文件封面格式</w:t>
      </w:r>
      <w:bookmarkEnd w:id="533"/>
      <w:bookmarkEnd w:id="534"/>
      <w:bookmarkEnd w:id="535"/>
      <w:bookmarkEnd w:id="536"/>
    </w:p>
    <w:p w14:paraId="54FDE48D">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14:paraId="2B8AD316">
      <w:pPr>
        <w:snapToGrid w:val="0"/>
        <w:jc w:val="center"/>
        <w:rPr>
          <w:rFonts w:hint="eastAsia" w:ascii="仿宋" w:hAnsi="仿宋" w:eastAsia="仿宋" w:cs="仿宋"/>
          <w:bCs/>
          <w:color w:val="auto"/>
          <w:sz w:val="24"/>
          <w:szCs w:val="20"/>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5F0A4212">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07AE24A">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5B78667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报价文件           </w:t>
            </w:r>
          </w:p>
        </w:tc>
      </w:tr>
      <w:tr w14:paraId="5355376B">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1E716B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05477DD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232B78A">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2274F2C">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61A6F67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17186F6">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D22C04C">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36DEFDB8">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189C412D">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F988F8B">
            <w:pPr>
              <w:jc w:val="distribute"/>
              <w:rPr>
                <w:rFonts w:hint="eastAsia" w:ascii="仿宋" w:hAnsi="仿宋" w:eastAsia="仿宋" w:cs="仿宋"/>
                <w:color w:val="auto"/>
                <w:sz w:val="24"/>
                <w:highlight w:val="none"/>
              </w:rPr>
            </w:pPr>
          </w:p>
        </w:tc>
        <w:tc>
          <w:tcPr>
            <w:tcW w:w="4536" w:type="dxa"/>
            <w:shd w:val="clear" w:color="auto" w:fill="auto"/>
            <w:vAlign w:val="center"/>
          </w:tcPr>
          <w:p w14:paraId="6D68C602">
            <w:pPr>
              <w:jc w:val="left"/>
              <w:rPr>
                <w:rFonts w:hint="eastAsia" w:ascii="仿宋" w:hAnsi="仿宋" w:eastAsia="仿宋" w:cs="仿宋"/>
                <w:color w:val="auto"/>
                <w:sz w:val="24"/>
                <w:highlight w:val="none"/>
              </w:rPr>
            </w:pPr>
          </w:p>
        </w:tc>
      </w:tr>
      <w:tr w14:paraId="31747E48">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627A165">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7967F33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DCDDCF0">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57B1CC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6D91295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14685B6">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0587C4C6">
            <w:pPr>
              <w:jc w:val="left"/>
              <w:rPr>
                <w:rFonts w:hint="eastAsia" w:ascii="仿宋" w:hAnsi="仿宋" w:eastAsia="仿宋" w:cs="仿宋"/>
                <w:color w:val="auto"/>
                <w:sz w:val="24"/>
                <w:highlight w:val="none"/>
                <w:u w:val="single"/>
              </w:rPr>
            </w:pPr>
          </w:p>
        </w:tc>
      </w:tr>
      <w:tr w14:paraId="577449E1">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5EB57D8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3218C948">
      <w:pPr>
        <w:spacing w:line="360" w:lineRule="auto"/>
        <w:rPr>
          <w:rFonts w:hint="eastAsia" w:ascii="仿宋" w:hAnsi="仿宋" w:eastAsia="仿宋" w:cs="仿宋"/>
          <w:color w:val="auto"/>
          <w:sz w:val="24"/>
          <w:highlight w:val="none"/>
        </w:rPr>
      </w:pPr>
    </w:p>
    <w:p w14:paraId="259B87EC">
      <w:pPr>
        <w:spacing w:line="360" w:lineRule="auto"/>
        <w:rPr>
          <w:rFonts w:hint="eastAsia" w:ascii="仿宋" w:hAnsi="仿宋" w:eastAsia="仿宋" w:cs="仿宋"/>
          <w:color w:val="auto"/>
          <w:sz w:val="24"/>
          <w:highlight w:val="none"/>
        </w:rPr>
      </w:pPr>
    </w:p>
    <w:p w14:paraId="3F52BFC4">
      <w:pPr>
        <w:pStyle w:val="4"/>
        <w:spacing w:before="0" w:after="0"/>
        <w:ind w:firstLine="0"/>
        <w:jc w:val="left"/>
        <w:rPr>
          <w:rFonts w:hint="eastAsia" w:ascii="仿宋" w:hAnsi="仿宋" w:eastAsia="仿宋" w:cs="仿宋"/>
          <w:color w:val="auto"/>
          <w:sz w:val="24"/>
          <w:szCs w:val="24"/>
          <w:highlight w:val="none"/>
        </w:rPr>
      </w:pPr>
      <w:bookmarkStart w:id="540" w:name="_Toc139797682"/>
      <w:bookmarkStart w:id="541" w:name="_Toc96338073"/>
      <w:bookmarkStart w:id="542" w:name="_Toc6131"/>
      <w:bookmarkStart w:id="543" w:name="_Toc17821"/>
      <w:r>
        <w:rPr>
          <w:rFonts w:hint="eastAsia" w:ascii="仿宋" w:hAnsi="仿宋" w:eastAsia="仿宋" w:cs="仿宋"/>
          <w:color w:val="auto"/>
          <w:sz w:val="24"/>
          <w:szCs w:val="24"/>
          <w:highlight w:val="none"/>
        </w:rPr>
        <w:t>3.2    报价文件文件目录</w:t>
      </w:r>
      <w:bookmarkEnd w:id="540"/>
      <w:bookmarkEnd w:id="541"/>
      <w:bookmarkEnd w:id="542"/>
      <w:bookmarkEnd w:id="543"/>
    </w:p>
    <w:p w14:paraId="130A567F">
      <w:pPr>
        <w:pStyle w:val="15"/>
        <w:spacing w:line="360" w:lineRule="auto"/>
        <w:ind w:firstLine="0"/>
        <w:rPr>
          <w:rFonts w:hint="eastAsia" w:ascii="仿宋" w:hAnsi="仿宋" w:eastAsia="仿宋" w:cs="仿宋"/>
          <w:color w:val="auto"/>
          <w:highlight w:val="none"/>
        </w:rPr>
      </w:pPr>
    </w:p>
    <w:p w14:paraId="356BADB5">
      <w:pPr>
        <w:pStyle w:val="15"/>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（格式自行设计）</w:t>
      </w:r>
    </w:p>
    <w:p w14:paraId="4DBBDEE2">
      <w:pPr>
        <w:pStyle w:val="15"/>
        <w:spacing w:line="360" w:lineRule="auto"/>
        <w:ind w:firstLine="0"/>
        <w:rPr>
          <w:rFonts w:hint="eastAsia" w:ascii="仿宋" w:hAnsi="仿宋" w:eastAsia="仿宋" w:cs="仿宋"/>
          <w:color w:val="auto"/>
          <w:sz w:val="24"/>
          <w:szCs w:val="24"/>
          <w:highlight w:val="none"/>
        </w:rPr>
      </w:pPr>
    </w:p>
    <w:p w14:paraId="623EF353">
      <w:pPr>
        <w:pStyle w:val="4"/>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1BB2F186">
      <w:pPr>
        <w:pStyle w:val="4"/>
        <w:spacing w:before="0" w:after="0"/>
        <w:ind w:firstLine="0"/>
        <w:jc w:val="left"/>
        <w:rPr>
          <w:rFonts w:hint="eastAsia" w:ascii="仿宋" w:hAnsi="仿宋" w:eastAsia="仿宋" w:cs="仿宋"/>
          <w:color w:val="auto"/>
          <w:sz w:val="24"/>
          <w:szCs w:val="24"/>
          <w:highlight w:val="none"/>
        </w:rPr>
      </w:pPr>
      <w:bookmarkStart w:id="544" w:name="_Toc139797683"/>
      <w:bookmarkStart w:id="545" w:name="_Toc17605"/>
      <w:bookmarkStart w:id="546" w:name="_Toc23299"/>
      <w:bookmarkStart w:id="547" w:name="_Toc96338074"/>
      <w:r>
        <w:rPr>
          <w:rFonts w:hint="eastAsia" w:ascii="仿宋" w:hAnsi="仿宋" w:eastAsia="仿宋" w:cs="仿宋"/>
          <w:color w:val="auto"/>
          <w:sz w:val="24"/>
          <w:szCs w:val="24"/>
          <w:highlight w:val="none"/>
        </w:rPr>
        <w:t>3.3    开标一览表</w:t>
      </w:r>
      <w:bookmarkEnd w:id="537"/>
      <w:bookmarkEnd w:id="538"/>
      <w:bookmarkEnd w:id="539"/>
      <w:r>
        <w:rPr>
          <w:rFonts w:hint="eastAsia" w:ascii="仿宋" w:hAnsi="仿宋" w:eastAsia="仿宋" w:cs="仿宋"/>
          <w:color w:val="auto"/>
          <w:sz w:val="24"/>
          <w:szCs w:val="24"/>
          <w:highlight w:val="none"/>
        </w:rPr>
        <w:t>格式</w:t>
      </w:r>
      <w:bookmarkEnd w:id="544"/>
      <w:bookmarkEnd w:id="545"/>
      <w:bookmarkEnd w:id="546"/>
      <w:bookmarkEnd w:id="547"/>
    </w:p>
    <w:p w14:paraId="79CFD8DB">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14:paraId="4C160C9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513622E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3"/>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6A65610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30037D19">
            <w:pPr>
              <w:pStyle w:val="974"/>
              <w:tabs>
                <w:tab w:val="left" w:pos="420"/>
                <w:tab w:val="center" w:pos="4153"/>
                <w:tab w:val="right" w:pos="8306"/>
              </w:tabs>
              <w:adjustRightInd w:val="0"/>
              <w:jc w:val="center"/>
              <w:rPr>
                <w:rFonts w:hint="eastAsia" w:ascii="仿宋" w:hAnsi="仿宋" w:eastAsia="仿宋" w:cs="仿宋"/>
                <w:caps/>
                <w:color w:val="auto"/>
                <w:spacing w:val="20"/>
                <w:kern w:val="0"/>
                <w:sz w:val="24"/>
                <w:szCs w:val="20"/>
                <w:highlight w:val="none"/>
              </w:rPr>
            </w:pPr>
            <w:r>
              <w:rPr>
                <w:rFonts w:hint="eastAsia" w:ascii="仿宋" w:hAnsi="仿宋" w:eastAsia="仿宋" w:cs="仿宋"/>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30230B48">
            <w:pPr>
              <w:pStyle w:val="974"/>
              <w:jc w:val="center"/>
              <w:rPr>
                <w:rFonts w:hint="eastAsia" w:ascii="仿宋" w:hAnsi="仿宋" w:eastAsia="仿宋" w:cs="仿宋"/>
                <w:caps/>
                <w:color w:val="auto"/>
                <w:spacing w:val="20"/>
                <w:sz w:val="24"/>
                <w:highlight w:val="none"/>
              </w:rPr>
            </w:pPr>
            <w:r>
              <w:rPr>
                <w:rFonts w:hint="eastAsia" w:ascii="仿宋" w:hAnsi="仿宋" w:eastAsia="仿宋" w:cs="仿宋"/>
                <w:caps/>
                <w:color w:val="auto"/>
                <w:spacing w:val="20"/>
                <w:sz w:val="24"/>
                <w:highlight w:val="none"/>
              </w:rPr>
              <w:t>总报价（元）</w:t>
            </w:r>
          </w:p>
        </w:tc>
      </w:tr>
      <w:tr w14:paraId="5D3118A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6824FFFE">
            <w:pPr>
              <w:pStyle w:val="974"/>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286C6C85">
            <w:pPr>
              <w:pStyle w:val="974"/>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大写                （￥           ）</w:t>
            </w:r>
          </w:p>
        </w:tc>
      </w:tr>
    </w:tbl>
    <w:p w14:paraId="261E1694">
      <w:pPr>
        <w:pStyle w:val="974"/>
        <w:rPr>
          <w:rFonts w:hint="eastAsia"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14:paraId="2E20667F">
      <w:pPr>
        <w:pStyle w:val="974"/>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1. 具体价格明细详见《投标分项报价表》</w:t>
      </w:r>
    </w:p>
    <w:p w14:paraId="4D40BBC3">
      <w:pPr>
        <w:pStyle w:val="974"/>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2. 总报价一经涂改，应在涂改处加盖单位公章或</w:t>
      </w:r>
      <w:r>
        <w:rPr>
          <w:rFonts w:hint="eastAsia" w:ascii="仿宋" w:hAnsi="仿宋" w:eastAsia="仿宋" w:cs="仿宋"/>
          <w:iCs/>
          <w:color w:val="auto"/>
          <w:sz w:val="24"/>
          <w:highlight w:val="none"/>
          <w:lang w:eastAsia="zh-CN"/>
        </w:rPr>
        <w:t>供应商</w:t>
      </w:r>
      <w:r>
        <w:rPr>
          <w:rFonts w:hint="eastAsia" w:ascii="仿宋" w:hAnsi="仿宋" w:eastAsia="仿宋" w:cs="仿宋"/>
          <w:iCs/>
          <w:color w:val="auto"/>
          <w:sz w:val="24"/>
          <w:highlight w:val="none"/>
        </w:rPr>
        <w:t>代表签字（或盖章），否则其投标作无效标处理。</w:t>
      </w:r>
    </w:p>
    <w:p w14:paraId="474589CE">
      <w:pPr>
        <w:pStyle w:val="974"/>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总报价应包括服务内容、人工、保险、税金、培训、服务费、配套费、以及实施本项目所需的其他一切费用。</w:t>
      </w:r>
    </w:p>
    <w:p w14:paraId="40AD7BAE">
      <w:pPr>
        <w:pStyle w:val="974"/>
        <w:spacing w:line="360" w:lineRule="auto"/>
        <w:rPr>
          <w:rFonts w:hint="eastAsia" w:ascii="仿宋" w:hAnsi="仿宋" w:eastAsia="仿宋" w:cs="仿宋"/>
          <w:bCs/>
          <w:color w:val="auto"/>
          <w:sz w:val="24"/>
          <w:highlight w:val="none"/>
        </w:rPr>
      </w:pPr>
    </w:p>
    <w:p w14:paraId="73971934">
      <w:pPr>
        <w:spacing w:line="360" w:lineRule="auto"/>
        <w:jc w:val="left"/>
        <w:rPr>
          <w:rFonts w:hint="eastAsia" w:ascii="仿宋" w:hAnsi="仿宋" w:eastAsia="仿宋" w:cs="仿宋"/>
          <w:color w:val="auto"/>
          <w:spacing w:val="20"/>
          <w:sz w:val="24"/>
          <w:highlight w:val="none"/>
        </w:rPr>
      </w:pPr>
    </w:p>
    <w:p w14:paraId="75508433">
      <w:pPr>
        <w:pStyle w:val="158"/>
        <w:wordWrap w:val="0"/>
        <w:spacing w:line="360" w:lineRule="auto"/>
        <w:ind w:firstLine="480"/>
        <w:jc w:val="right"/>
        <w:rPr>
          <w:rFonts w:hint="eastAsia" w:ascii="仿宋" w:hAnsi="仿宋" w:eastAsia="仿宋" w:cs="仿宋"/>
          <w:color w:val="auto"/>
          <w:sz w:val="24"/>
          <w:szCs w:val="21"/>
          <w:highlight w:val="none"/>
          <w:u w:val="single"/>
        </w:rPr>
      </w:pPr>
      <w:bookmarkStart w:id="548" w:name="_Toc493956073"/>
      <w:bookmarkStart w:id="549" w:name="_Toc531359075"/>
      <w:bookmarkStart w:id="550" w:name="_Toc530551898"/>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4612626F">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02794013">
      <w:pPr>
        <w:pStyle w:val="4"/>
        <w:spacing w:before="0" w:after="0"/>
        <w:ind w:firstLine="0"/>
        <w:jc w:val="right"/>
        <w:rPr>
          <w:rFonts w:hint="eastAsia" w:ascii="仿宋" w:hAnsi="仿宋" w:eastAsia="仿宋" w:cs="仿宋"/>
          <w:color w:val="auto"/>
          <w:sz w:val="28"/>
          <w:szCs w:val="28"/>
          <w:highlight w:val="none"/>
        </w:rPr>
        <w:sectPr>
          <w:pgSz w:w="11905" w:h="16838"/>
          <w:pgMar w:top="1440" w:right="1803" w:bottom="1440" w:left="1803" w:header="851" w:footer="992" w:gutter="0"/>
          <w:pgNumType w:fmt="decimal"/>
          <w:cols w:space="0" w:num="1"/>
          <w:titlePg/>
          <w:docGrid w:linePitch="312" w:charSpace="0"/>
        </w:sectPr>
      </w:pPr>
    </w:p>
    <w:p w14:paraId="2093E736">
      <w:pPr>
        <w:pStyle w:val="4"/>
        <w:spacing w:before="0" w:after="0"/>
        <w:ind w:firstLine="0"/>
        <w:jc w:val="left"/>
        <w:rPr>
          <w:rFonts w:hint="eastAsia" w:ascii="仿宋" w:hAnsi="仿宋" w:eastAsia="仿宋" w:cs="仿宋"/>
          <w:color w:val="auto"/>
          <w:sz w:val="24"/>
          <w:szCs w:val="24"/>
          <w:highlight w:val="none"/>
        </w:rPr>
      </w:pPr>
      <w:bookmarkStart w:id="551" w:name="_Toc26195"/>
      <w:bookmarkStart w:id="552" w:name="_Toc25842"/>
      <w:bookmarkStart w:id="553" w:name="_Toc96338075"/>
      <w:bookmarkStart w:id="554" w:name="_Toc139797684"/>
      <w:r>
        <w:rPr>
          <w:rFonts w:hint="eastAsia" w:ascii="仿宋" w:hAnsi="仿宋" w:eastAsia="仿宋" w:cs="仿宋"/>
          <w:color w:val="auto"/>
          <w:sz w:val="24"/>
          <w:szCs w:val="24"/>
          <w:highlight w:val="none"/>
        </w:rPr>
        <w:t xml:space="preserve">3.4    </w:t>
      </w:r>
      <w:bookmarkEnd w:id="548"/>
      <w:bookmarkEnd w:id="549"/>
      <w:bookmarkEnd w:id="550"/>
      <w:r>
        <w:rPr>
          <w:rFonts w:hint="eastAsia" w:ascii="仿宋" w:hAnsi="仿宋" w:eastAsia="仿宋" w:cs="仿宋"/>
          <w:color w:val="auto"/>
          <w:kern w:val="0"/>
          <w:sz w:val="24"/>
          <w:highlight w:val="none"/>
        </w:rPr>
        <w:t>报价</w:t>
      </w:r>
      <w:r>
        <w:rPr>
          <w:rFonts w:hint="eastAsia" w:ascii="仿宋" w:hAnsi="仿宋" w:eastAsia="仿宋" w:cs="仿宋"/>
          <w:bCs w:val="0"/>
          <w:color w:val="auto"/>
          <w:sz w:val="24"/>
          <w:highlight w:val="none"/>
        </w:rPr>
        <w:t>明细表</w:t>
      </w:r>
      <w:r>
        <w:rPr>
          <w:rFonts w:hint="eastAsia" w:ascii="仿宋" w:hAnsi="仿宋" w:eastAsia="仿宋" w:cs="仿宋"/>
          <w:color w:val="auto"/>
          <w:sz w:val="24"/>
          <w:szCs w:val="24"/>
          <w:highlight w:val="none"/>
        </w:rPr>
        <w:t>格式</w:t>
      </w:r>
      <w:bookmarkEnd w:id="551"/>
      <w:bookmarkEnd w:id="552"/>
      <w:bookmarkEnd w:id="553"/>
      <w:bookmarkEnd w:id="554"/>
    </w:p>
    <w:p w14:paraId="4459F8A0">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2E14CD8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（格式仅供参考，可以根据实际情况自行设计）</w:t>
      </w:r>
    </w:p>
    <w:p w14:paraId="7F468CF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D7B453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3"/>
        <w:tblW w:w="8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934"/>
        <w:gridCol w:w="1105"/>
        <w:gridCol w:w="1231"/>
        <w:gridCol w:w="1583"/>
        <w:gridCol w:w="1582"/>
      </w:tblGrid>
      <w:tr w14:paraId="09012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4135B0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34" w:type="dxa"/>
            <w:tcBorders>
              <w:top w:val="single" w:color="auto" w:sz="4" w:space="0"/>
              <w:left w:val="single" w:color="auto" w:sz="4" w:space="0"/>
              <w:bottom w:val="single" w:color="auto" w:sz="4" w:space="0"/>
              <w:right w:val="single" w:color="auto" w:sz="4" w:space="0"/>
            </w:tcBorders>
            <w:vAlign w:val="center"/>
          </w:tcPr>
          <w:p w14:paraId="38C6122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1105" w:type="dxa"/>
            <w:tcBorders>
              <w:top w:val="single" w:color="auto" w:sz="4" w:space="0"/>
              <w:left w:val="single" w:color="auto" w:sz="4" w:space="0"/>
              <w:bottom w:val="single" w:color="auto" w:sz="4" w:space="0"/>
              <w:right w:val="single" w:color="auto" w:sz="4" w:space="0"/>
            </w:tcBorders>
            <w:vAlign w:val="center"/>
          </w:tcPr>
          <w:p w14:paraId="44561E7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31" w:type="dxa"/>
            <w:tcBorders>
              <w:top w:val="single" w:color="auto" w:sz="4" w:space="0"/>
              <w:left w:val="single" w:color="auto" w:sz="4" w:space="0"/>
              <w:bottom w:val="single" w:color="auto" w:sz="4" w:space="0"/>
              <w:right w:val="single" w:color="auto" w:sz="4" w:space="0"/>
            </w:tcBorders>
            <w:vAlign w:val="center"/>
          </w:tcPr>
          <w:p w14:paraId="38ABE61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83" w:type="dxa"/>
            <w:tcBorders>
              <w:top w:val="single" w:color="auto" w:sz="4" w:space="0"/>
              <w:left w:val="single" w:color="auto" w:sz="4" w:space="0"/>
              <w:bottom w:val="single" w:color="auto" w:sz="4" w:space="0"/>
              <w:right w:val="single" w:color="auto" w:sz="4" w:space="0"/>
            </w:tcBorders>
            <w:vAlign w:val="center"/>
          </w:tcPr>
          <w:p w14:paraId="3BC74D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582" w:type="dxa"/>
            <w:tcBorders>
              <w:top w:val="single" w:color="auto" w:sz="4" w:space="0"/>
              <w:left w:val="single" w:color="auto" w:sz="4" w:space="0"/>
              <w:bottom w:val="single" w:color="auto" w:sz="4" w:space="0"/>
              <w:right w:val="single" w:color="auto" w:sz="4" w:space="0"/>
            </w:tcBorders>
            <w:vAlign w:val="center"/>
          </w:tcPr>
          <w:p w14:paraId="3312EC7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合价（元）</w:t>
            </w:r>
          </w:p>
        </w:tc>
      </w:tr>
      <w:tr w14:paraId="68339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574F56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34" w:type="dxa"/>
            <w:tcBorders>
              <w:top w:val="single" w:color="auto" w:sz="4" w:space="0"/>
              <w:left w:val="single" w:color="auto" w:sz="4" w:space="0"/>
              <w:bottom w:val="single" w:color="auto" w:sz="4" w:space="0"/>
              <w:right w:val="single" w:color="auto" w:sz="4" w:space="0"/>
            </w:tcBorders>
            <w:vAlign w:val="center"/>
          </w:tcPr>
          <w:p w14:paraId="22F3E2A0">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6EF4512F">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B35B2F6">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49DAEA40">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DDC3FA0">
            <w:pPr>
              <w:jc w:val="center"/>
              <w:rPr>
                <w:rFonts w:hint="eastAsia" w:ascii="仿宋" w:hAnsi="仿宋" w:eastAsia="仿宋" w:cs="仿宋"/>
                <w:color w:val="auto"/>
                <w:sz w:val="24"/>
                <w:highlight w:val="none"/>
              </w:rPr>
            </w:pPr>
          </w:p>
        </w:tc>
      </w:tr>
      <w:tr w14:paraId="73BE8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F873B1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34" w:type="dxa"/>
            <w:tcBorders>
              <w:top w:val="single" w:color="auto" w:sz="4" w:space="0"/>
              <w:left w:val="single" w:color="auto" w:sz="4" w:space="0"/>
              <w:bottom w:val="single" w:color="auto" w:sz="4" w:space="0"/>
              <w:right w:val="single" w:color="auto" w:sz="4" w:space="0"/>
            </w:tcBorders>
            <w:vAlign w:val="center"/>
          </w:tcPr>
          <w:p w14:paraId="1097C9CB">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36A91F58">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7F3B92F6">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2DB67A01">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6995F2DE">
            <w:pPr>
              <w:jc w:val="center"/>
              <w:rPr>
                <w:rFonts w:hint="eastAsia" w:ascii="仿宋" w:hAnsi="仿宋" w:eastAsia="仿宋" w:cs="仿宋"/>
                <w:color w:val="auto"/>
                <w:sz w:val="24"/>
                <w:highlight w:val="none"/>
              </w:rPr>
            </w:pPr>
          </w:p>
        </w:tc>
      </w:tr>
      <w:tr w14:paraId="798DE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BEBB65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34" w:type="dxa"/>
            <w:tcBorders>
              <w:top w:val="single" w:color="auto" w:sz="4" w:space="0"/>
              <w:left w:val="single" w:color="auto" w:sz="4" w:space="0"/>
              <w:bottom w:val="single" w:color="auto" w:sz="4" w:space="0"/>
              <w:right w:val="single" w:color="auto" w:sz="4" w:space="0"/>
            </w:tcBorders>
            <w:vAlign w:val="center"/>
          </w:tcPr>
          <w:p w14:paraId="18AEA021">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1A106319">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43D4146A">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36BD8424">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2D142ED">
            <w:pPr>
              <w:jc w:val="center"/>
              <w:rPr>
                <w:rFonts w:hint="eastAsia" w:ascii="仿宋" w:hAnsi="仿宋" w:eastAsia="仿宋" w:cs="仿宋"/>
                <w:color w:val="auto"/>
                <w:sz w:val="24"/>
                <w:highlight w:val="none"/>
              </w:rPr>
            </w:pPr>
          </w:p>
        </w:tc>
      </w:tr>
      <w:tr w14:paraId="2B357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F337E0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34" w:type="dxa"/>
            <w:tcBorders>
              <w:top w:val="single" w:color="auto" w:sz="4" w:space="0"/>
              <w:left w:val="single" w:color="auto" w:sz="4" w:space="0"/>
              <w:bottom w:val="single" w:color="auto" w:sz="4" w:space="0"/>
              <w:right w:val="single" w:color="auto" w:sz="4" w:space="0"/>
            </w:tcBorders>
            <w:vAlign w:val="center"/>
          </w:tcPr>
          <w:p w14:paraId="7DA06183">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9DB6769">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3004E69A">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31ACAFD6">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7FEE8E4">
            <w:pPr>
              <w:jc w:val="center"/>
              <w:rPr>
                <w:rFonts w:hint="eastAsia" w:ascii="仿宋" w:hAnsi="仿宋" w:eastAsia="仿宋" w:cs="仿宋"/>
                <w:color w:val="auto"/>
                <w:sz w:val="24"/>
                <w:highlight w:val="none"/>
              </w:rPr>
            </w:pPr>
          </w:p>
        </w:tc>
      </w:tr>
      <w:tr w14:paraId="4F927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924489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34" w:type="dxa"/>
            <w:tcBorders>
              <w:top w:val="single" w:color="auto" w:sz="4" w:space="0"/>
              <w:left w:val="single" w:color="auto" w:sz="4" w:space="0"/>
              <w:bottom w:val="single" w:color="auto" w:sz="4" w:space="0"/>
              <w:right w:val="single" w:color="auto" w:sz="4" w:space="0"/>
            </w:tcBorders>
            <w:vAlign w:val="center"/>
          </w:tcPr>
          <w:p w14:paraId="5AB56D5B">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060359BA">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2CD47E2F">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43B8A898">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85A3B01">
            <w:pPr>
              <w:jc w:val="center"/>
              <w:rPr>
                <w:rFonts w:hint="eastAsia" w:ascii="仿宋" w:hAnsi="仿宋" w:eastAsia="仿宋" w:cs="仿宋"/>
                <w:color w:val="auto"/>
                <w:sz w:val="24"/>
                <w:highlight w:val="none"/>
              </w:rPr>
            </w:pPr>
          </w:p>
        </w:tc>
      </w:tr>
      <w:tr w14:paraId="01CD3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6282C8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34" w:type="dxa"/>
            <w:tcBorders>
              <w:top w:val="single" w:color="auto" w:sz="4" w:space="0"/>
              <w:left w:val="single" w:color="auto" w:sz="4" w:space="0"/>
              <w:bottom w:val="single" w:color="auto" w:sz="4" w:space="0"/>
              <w:right w:val="single" w:color="auto" w:sz="4" w:space="0"/>
            </w:tcBorders>
            <w:vAlign w:val="center"/>
          </w:tcPr>
          <w:p w14:paraId="38FCD692">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732FF3A0">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05335F6D">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B3B568A">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B26AC77">
            <w:pPr>
              <w:jc w:val="center"/>
              <w:rPr>
                <w:rFonts w:hint="eastAsia" w:ascii="仿宋" w:hAnsi="仿宋" w:eastAsia="仿宋" w:cs="仿宋"/>
                <w:color w:val="auto"/>
                <w:sz w:val="24"/>
                <w:highlight w:val="none"/>
              </w:rPr>
            </w:pPr>
          </w:p>
        </w:tc>
      </w:tr>
      <w:tr w14:paraId="46DC2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D5530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34" w:type="dxa"/>
            <w:tcBorders>
              <w:top w:val="single" w:color="auto" w:sz="4" w:space="0"/>
              <w:left w:val="single" w:color="auto" w:sz="4" w:space="0"/>
              <w:bottom w:val="single" w:color="auto" w:sz="4" w:space="0"/>
              <w:right w:val="single" w:color="auto" w:sz="4" w:space="0"/>
            </w:tcBorders>
            <w:vAlign w:val="center"/>
          </w:tcPr>
          <w:p w14:paraId="32F3066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05" w:type="dxa"/>
            <w:tcBorders>
              <w:top w:val="single" w:color="auto" w:sz="4" w:space="0"/>
              <w:left w:val="single" w:color="auto" w:sz="4" w:space="0"/>
              <w:bottom w:val="single" w:color="auto" w:sz="4" w:space="0"/>
              <w:right w:val="single" w:color="auto" w:sz="4" w:space="0"/>
            </w:tcBorders>
            <w:vAlign w:val="center"/>
          </w:tcPr>
          <w:p w14:paraId="6986B10F">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3CF0B120">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5E0A20B">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4483367">
            <w:pPr>
              <w:jc w:val="center"/>
              <w:rPr>
                <w:rFonts w:hint="eastAsia" w:ascii="仿宋" w:hAnsi="仿宋" w:eastAsia="仿宋" w:cs="仿宋"/>
                <w:color w:val="auto"/>
                <w:sz w:val="24"/>
                <w:highlight w:val="none"/>
              </w:rPr>
            </w:pPr>
          </w:p>
        </w:tc>
      </w:tr>
    </w:tbl>
    <w:p w14:paraId="426BAC88">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highlight w:val="none"/>
        </w:rPr>
        <w:t>总报价应包括服务内容、人工、保险、税金、培训、服务费、配套费、以及实施本项目所需的其他一切费用。</w:t>
      </w:r>
    </w:p>
    <w:p w14:paraId="5C62F145">
      <w:pPr>
        <w:rPr>
          <w:rFonts w:hint="eastAsia" w:ascii="仿宋" w:hAnsi="仿宋" w:eastAsia="仿宋" w:cs="仿宋"/>
          <w:color w:val="auto"/>
          <w:highlight w:val="none"/>
        </w:rPr>
      </w:pPr>
    </w:p>
    <w:p w14:paraId="2D1558F4">
      <w:pPr>
        <w:spacing w:line="360" w:lineRule="auto"/>
        <w:jc w:val="left"/>
        <w:rPr>
          <w:rFonts w:hint="eastAsia" w:ascii="仿宋" w:hAnsi="仿宋" w:eastAsia="仿宋" w:cs="仿宋"/>
          <w:color w:val="auto"/>
          <w:spacing w:val="20"/>
          <w:sz w:val="24"/>
          <w:highlight w:val="none"/>
        </w:rPr>
      </w:pPr>
    </w:p>
    <w:p w14:paraId="27763A6C">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0952D57D">
      <w:pPr>
        <w:pStyle w:val="158"/>
        <w:wordWrap w:val="0"/>
        <w:spacing w:line="360" w:lineRule="auto"/>
        <w:ind w:firstLine="480"/>
        <w:jc w:val="right"/>
        <w:rPr>
          <w:rFonts w:hint="eastAsia" w:ascii="仿宋" w:hAnsi="仿宋" w:eastAsia="仿宋" w:cs="仿宋"/>
          <w:color w:val="auto"/>
          <w:spacing w:val="20"/>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28B62F22">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326B4F0B">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48E07BEC">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4064CEFB">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5F035CD4">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115B8E40">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5CCD9865">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7D9D8D73">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5A715479">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7C800644">
      <w:pPr>
        <w:pStyle w:val="158"/>
        <w:spacing w:line="360" w:lineRule="auto"/>
        <w:ind w:firstLine="480"/>
        <w:jc w:val="right"/>
        <w:rPr>
          <w:rFonts w:hint="eastAsia" w:ascii="仿宋" w:hAnsi="仿宋" w:eastAsia="仿宋" w:cs="仿宋"/>
          <w:color w:val="auto"/>
          <w:spacing w:val="20"/>
          <w:sz w:val="24"/>
          <w:szCs w:val="21"/>
          <w:highlight w:val="none"/>
          <w:u w:val="single"/>
        </w:rPr>
      </w:pPr>
    </w:p>
    <w:p w14:paraId="4C00080D">
      <w:pPr>
        <w:pStyle w:val="158"/>
        <w:spacing w:line="360" w:lineRule="auto"/>
        <w:ind w:firstLine="480"/>
        <w:jc w:val="right"/>
        <w:rPr>
          <w:rFonts w:hint="eastAsia" w:ascii="仿宋" w:hAnsi="仿宋" w:eastAsia="仿宋" w:cs="仿宋"/>
          <w:color w:val="auto"/>
          <w:spacing w:val="20"/>
          <w:sz w:val="24"/>
          <w:szCs w:val="21"/>
          <w:highlight w:val="none"/>
          <w:u w:val="single"/>
        </w:rPr>
      </w:pPr>
    </w:p>
    <w:bookmarkEnd w:id="502"/>
    <w:p w14:paraId="19EF9370">
      <w:pPr>
        <w:pStyle w:val="2"/>
        <w:spacing w:before="0" w:after="0" w:line="480" w:lineRule="auto"/>
        <w:ind w:left="431" w:hanging="431"/>
        <w:jc w:val="center"/>
        <w:rPr>
          <w:rFonts w:hint="eastAsia" w:ascii="仿宋" w:hAnsi="仿宋" w:eastAsia="仿宋" w:cs="仿宋"/>
          <w:color w:val="auto"/>
          <w:sz w:val="36"/>
          <w:szCs w:val="36"/>
          <w:highlight w:val="none"/>
        </w:rPr>
      </w:pPr>
      <w:bookmarkStart w:id="555" w:name="_Toc139797642"/>
      <w:bookmarkStart w:id="556" w:name="_Toc26864"/>
      <w:bookmarkStart w:id="557" w:name="_Toc19654"/>
      <w:r>
        <w:rPr>
          <w:rFonts w:hint="eastAsia" w:ascii="仿宋" w:hAnsi="仿宋" w:eastAsia="仿宋" w:cs="仿宋"/>
          <w:color w:val="auto"/>
          <w:sz w:val="36"/>
          <w:szCs w:val="36"/>
          <w:highlight w:val="none"/>
        </w:rPr>
        <w:t>第七部分</w:t>
      </w:r>
      <w:bookmarkStart w:id="558" w:name="_Toc184308045"/>
      <w:bookmarkEnd w:id="558"/>
      <w:bookmarkStart w:id="559" w:name="_Toc184308038"/>
      <w:bookmarkEnd w:id="559"/>
      <w:bookmarkStart w:id="560" w:name="_Toc184314415"/>
      <w:bookmarkEnd w:id="560"/>
      <w:bookmarkStart w:id="561" w:name="_Toc184313271"/>
      <w:bookmarkEnd w:id="561"/>
      <w:bookmarkStart w:id="562" w:name="_Toc184314437"/>
      <w:bookmarkEnd w:id="562"/>
      <w:bookmarkStart w:id="563" w:name="_Toc184313263"/>
      <w:bookmarkEnd w:id="563"/>
      <w:bookmarkStart w:id="564" w:name="_Toc184313293"/>
      <w:bookmarkEnd w:id="564"/>
      <w:bookmarkStart w:id="565" w:name="_Toc184314456"/>
      <w:bookmarkEnd w:id="565"/>
      <w:bookmarkStart w:id="566" w:name="_Toc184310279"/>
      <w:bookmarkEnd w:id="566"/>
      <w:bookmarkStart w:id="567" w:name="_Toc184314425"/>
      <w:bookmarkEnd w:id="567"/>
      <w:bookmarkStart w:id="568" w:name="_Toc184308108"/>
      <w:bookmarkEnd w:id="568"/>
      <w:bookmarkStart w:id="569" w:name="_Toc184313270"/>
      <w:bookmarkEnd w:id="569"/>
      <w:bookmarkStart w:id="570" w:name="_Toc184314475"/>
      <w:bookmarkEnd w:id="570"/>
      <w:bookmarkStart w:id="571" w:name="_Toc184314417"/>
      <w:bookmarkEnd w:id="571"/>
      <w:bookmarkStart w:id="572" w:name="_Toc184314463"/>
      <w:bookmarkEnd w:id="572"/>
      <w:bookmarkStart w:id="573" w:name="_Toc184313269"/>
      <w:bookmarkEnd w:id="573"/>
      <w:bookmarkStart w:id="574" w:name="_Toc184313256"/>
      <w:bookmarkEnd w:id="574"/>
      <w:bookmarkStart w:id="575" w:name="_Toc184314468"/>
      <w:bookmarkEnd w:id="575"/>
      <w:bookmarkStart w:id="576" w:name="_Toc184313294"/>
      <w:bookmarkEnd w:id="576"/>
      <w:bookmarkStart w:id="577" w:name="_Toc184313238"/>
      <w:bookmarkEnd w:id="577"/>
      <w:bookmarkStart w:id="578" w:name="_Toc184314443"/>
      <w:bookmarkEnd w:id="578"/>
      <w:bookmarkStart w:id="579" w:name="_Toc184314423"/>
      <w:bookmarkEnd w:id="579"/>
      <w:bookmarkStart w:id="580" w:name="_Toc184314453"/>
      <w:bookmarkEnd w:id="580"/>
      <w:bookmarkStart w:id="581" w:name="_Toc184308053"/>
      <w:bookmarkEnd w:id="581"/>
      <w:bookmarkStart w:id="582" w:name="_Toc184313243"/>
      <w:bookmarkEnd w:id="582"/>
      <w:bookmarkStart w:id="583" w:name="_Toc184313250"/>
      <w:bookmarkEnd w:id="583"/>
      <w:bookmarkStart w:id="584" w:name="_Toc184313305"/>
      <w:bookmarkEnd w:id="584"/>
      <w:bookmarkStart w:id="585" w:name="_Toc184308048"/>
      <w:bookmarkEnd w:id="585"/>
      <w:bookmarkStart w:id="586" w:name="_Toc184313248"/>
      <w:bookmarkEnd w:id="586"/>
      <w:bookmarkStart w:id="587" w:name="_Toc184312095"/>
      <w:bookmarkEnd w:id="587"/>
      <w:bookmarkStart w:id="588" w:name="_Toc184308086"/>
      <w:bookmarkEnd w:id="588"/>
      <w:bookmarkStart w:id="589" w:name="_Toc184312067"/>
      <w:bookmarkEnd w:id="589"/>
      <w:bookmarkStart w:id="590" w:name="_Toc184312137"/>
      <w:bookmarkEnd w:id="590"/>
      <w:bookmarkStart w:id="591" w:name="_Toc184310310"/>
      <w:bookmarkEnd w:id="591"/>
      <w:bookmarkStart w:id="592" w:name="_Toc184314465"/>
      <w:bookmarkEnd w:id="592"/>
      <w:bookmarkStart w:id="593" w:name="_Toc184312092"/>
      <w:bookmarkEnd w:id="593"/>
      <w:bookmarkStart w:id="594" w:name="_Toc184314467"/>
      <w:bookmarkEnd w:id="594"/>
      <w:bookmarkStart w:id="595" w:name="_Toc184313264"/>
      <w:bookmarkEnd w:id="595"/>
      <w:bookmarkStart w:id="596" w:name="_Toc184312129"/>
      <w:bookmarkEnd w:id="596"/>
      <w:bookmarkStart w:id="597" w:name="_Toc184310303"/>
      <w:bookmarkEnd w:id="597"/>
      <w:bookmarkStart w:id="598" w:name="_Toc184312134"/>
      <w:bookmarkEnd w:id="598"/>
      <w:bookmarkStart w:id="599" w:name="_Toc184310287"/>
      <w:bookmarkEnd w:id="599"/>
      <w:bookmarkStart w:id="600" w:name="_Toc184308055"/>
      <w:bookmarkEnd w:id="600"/>
      <w:bookmarkStart w:id="601" w:name="_Toc184312132"/>
      <w:bookmarkEnd w:id="601"/>
      <w:bookmarkStart w:id="602" w:name="_Toc184313281"/>
      <w:bookmarkEnd w:id="602"/>
      <w:bookmarkStart w:id="603" w:name="_Toc184308061"/>
      <w:bookmarkEnd w:id="603"/>
      <w:bookmarkStart w:id="604" w:name="_Toc184313288"/>
      <w:bookmarkEnd w:id="604"/>
      <w:bookmarkStart w:id="605" w:name="_Toc184310328"/>
      <w:bookmarkEnd w:id="605"/>
      <w:bookmarkStart w:id="606" w:name="_Toc184310292"/>
      <w:bookmarkEnd w:id="606"/>
      <w:bookmarkStart w:id="607" w:name="_Toc184314438"/>
      <w:bookmarkEnd w:id="607"/>
      <w:bookmarkStart w:id="608" w:name="_Toc184308036"/>
      <w:bookmarkEnd w:id="608"/>
      <w:bookmarkStart w:id="609" w:name="_Toc184313267"/>
      <w:bookmarkEnd w:id="609"/>
      <w:bookmarkStart w:id="610" w:name="_Toc184313284"/>
      <w:bookmarkEnd w:id="610"/>
      <w:bookmarkStart w:id="611" w:name="_Toc184308087"/>
      <w:bookmarkEnd w:id="611"/>
      <w:bookmarkStart w:id="612" w:name="_Toc184312072"/>
      <w:bookmarkEnd w:id="612"/>
      <w:bookmarkStart w:id="613" w:name="_Toc184314420"/>
      <w:bookmarkEnd w:id="613"/>
      <w:bookmarkStart w:id="614" w:name="_Toc184312130"/>
      <w:bookmarkEnd w:id="614"/>
      <w:bookmarkStart w:id="615" w:name="_Toc184314434"/>
      <w:bookmarkEnd w:id="615"/>
      <w:bookmarkStart w:id="616" w:name="_Toc184308081"/>
      <w:bookmarkEnd w:id="616"/>
      <w:bookmarkStart w:id="617" w:name="_Toc184312116"/>
      <w:bookmarkEnd w:id="617"/>
      <w:bookmarkStart w:id="618" w:name="_Toc184313257"/>
      <w:bookmarkEnd w:id="618"/>
      <w:bookmarkStart w:id="619" w:name="_Toc184312076"/>
      <w:bookmarkEnd w:id="619"/>
      <w:bookmarkStart w:id="620" w:name="_Toc184310323"/>
      <w:bookmarkEnd w:id="620"/>
      <w:bookmarkStart w:id="621" w:name="_Toc184312070"/>
      <w:bookmarkEnd w:id="621"/>
      <w:bookmarkStart w:id="622" w:name="_Toc184310311"/>
      <w:bookmarkEnd w:id="622"/>
      <w:bookmarkStart w:id="623" w:name="_Toc184313268"/>
      <w:bookmarkEnd w:id="623"/>
      <w:bookmarkStart w:id="624" w:name="_Toc184310340"/>
      <w:bookmarkEnd w:id="624"/>
      <w:bookmarkStart w:id="625" w:name="_Toc184313251"/>
      <w:bookmarkEnd w:id="625"/>
      <w:bookmarkStart w:id="626" w:name="_Toc184308069"/>
      <w:bookmarkEnd w:id="626"/>
      <w:bookmarkStart w:id="627" w:name="_Toc184310314"/>
      <w:bookmarkEnd w:id="627"/>
      <w:bookmarkStart w:id="628" w:name="_Toc184314476"/>
      <w:bookmarkEnd w:id="628"/>
      <w:bookmarkStart w:id="629" w:name="_Toc184312131"/>
      <w:bookmarkEnd w:id="629"/>
      <w:bookmarkStart w:id="630" w:name="_Toc184313276"/>
      <w:bookmarkEnd w:id="630"/>
      <w:bookmarkStart w:id="631" w:name="_Toc184312119"/>
      <w:bookmarkEnd w:id="631"/>
      <w:bookmarkStart w:id="632" w:name="_Toc184310289"/>
      <w:bookmarkEnd w:id="632"/>
      <w:bookmarkStart w:id="633" w:name="_Toc184314482"/>
      <w:bookmarkEnd w:id="633"/>
      <w:bookmarkStart w:id="634" w:name="_Toc184313279"/>
      <w:bookmarkEnd w:id="634"/>
      <w:bookmarkStart w:id="635" w:name="_Toc184314451"/>
      <w:bookmarkEnd w:id="635"/>
      <w:bookmarkStart w:id="636" w:name="_Toc184310316"/>
      <w:bookmarkEnd w:id="636"/>
      <w:bookmarkStart w:id="637" w:name="_Toc184308066"/>
      <w:bookmarkEnd w:id="637"/>
      <w:bookmarkStart w:id="638" w:name="_Toc184310273"/>
      <w:bookmarkEnd w:id="638"/>
      <w:bookmarkStart w:id="639" w:name="_Toc184310335"/>
      <w:bookmarkEnd w:id="639"/>
      <w:bookmarkStart w:id="640" w:name="_Toc184314452"/>
      <w:bookmarkEnd w:id="640"/>
      <w:bookmarkStart w:id="641" w:name="_Toc184310294"/>
      <w:bookmarkEnd w:id="641"/>
      <w:bookmarkStart w:id="642" w:name="_Toc184308058"/>
      <w:bookmarkEnd w:id="642"/>
      <w:bookmarkStart w:id="643" w:name="_Toc184312079"/>
      <w:bookmarkEnd w:id="643"/>
      <w:bookmarkStart w:id="644" w:name="_Toc184313255"/>
      <w:bookmarkEnd w:id="644"/>
      <w:bookmarkStart w:id="645" w:name="_Toc184314413"/>
      <w:bookmarkEnd w:id="645"/>
      <w:bookmarkStart w:id="646" w:name="_Toc184308096"/>
      <w:bookmarkEnd w:id="646"/>
      <w:bookmarkStart w:id="647" w:name="_Toc184308088"/>
      <w:bookmarkEnd w:id="647"/>
      <w:bookmarkStart w:id="648" w:name="_Toc184313252"/>
      <w:bookmarkEnd w:id="648"/>
      <w:bookmarkStart w:id="649" w:name="_Toc184308043"/>
      <w:bookmarkEnd w:id="649"/>
      <w:bookmarkStart w:id="650" w:name="_Toc184310331"/>
      <w:bookmarkEnd w:id="650"/>
      <w:bookmarkStart w:id="651" w:name="_Toc184308094"/>
      <w:bookmarkEnd w:id="651"/>
      <w:bookmarkStart w:id="652" w:name="_Toc184314440"/>
      <w:bookmarkEnd w:id="652"/>
      <w:bookmarkStart w:id="653" w:name="_Toc184308091"/>
      <w:bookmarkEnd w:id="653"/>
      <w:bookmarkStart w:id="654" w:name="_Toc184312139"/>
      <w:bookmarkEnd w:id="654"/>
      <w:bookmarkStart w:id="655" w:name="_Toc184313240"/>
      <w:bookmarkEnd w:id="655"/>
      <w:bookmarkStart w:id="656" w:name="_Toc184308049"/>
      <w:bookmarkEnd w:id="656"/>
      <w:bookmarkStart w:id="657" w:name="_Toc184314441"/>
      <w:bookmarkEnd w:id="657"/>
      <w:bookmarkStart w:id="658" w:name="_Toc184314428"/>
      <w:bookmarkEnd w:id="658"/>
      <w:bookmarkStart w:id="659" w:name="_Toc184308072"/>
      <w:bookmarkEnd w:id="659"/>
      <w:bookmarkStart w:id="660" w:name="_Toc184310343"/>
      <w:bookmarkEnd w:id="660"/>
      <w:bookmarkStart w:id="661" w:name="_Toc184313273"/>
      <w:bookmarkEnd w:id="661"/>
      <w:bookmarkStart w:id="662" w:name="_Toc184308044"/>
      <w:bookmarkEnd w:id="662"/>
      <w:bookmarkStart w:id="663" w:name="_Toc184310299"/>
      <w:bookmarkEnd w:id="663"/>
      <w:bookmarkStart w:id="664" w:name="_Toc184314422"/>
      <w:bookmarkEnd w:id="664"/>
      <w:bookmarkStart w:id="665" w:name="_Toc184310286"/>
      <w:bookmarkEnd w:id="665"/>
      <w:bookmarkStart w:id="666" w:name="_Toc184314454"/>
      <w:bookmarkEnd w:id="666"/>
      <w:bookmarkStart w:id="667" w:name="_Toc184313300"/>
      <w:bookmarkEnd w:id="667"/>
      <w:bookmarkStart w:id="668" w:name="_Toc184310291"/>
      <w:bookmarkEnd w:id="668"/>
      <w:bookmarkStart w:id="669" w:name="_Toc184314449"/>
      <w:bookmarkEnd w:id="669"/>
      <w:bookmarkStart w:id="670" w:name="_Toc184313306"/>
      <w:bookmarkEnd w:id="670"/>
      <w:bookmarkStart w:id="671" w:name="_Toc184308050"/>
      <w:bookmarkEnd w:id="671"/>
      <w:bookmarkStart w:id="672" w:name="_Toc184310327"/>
      <w:bookmarkEnd w:id="672"/>
      <w:bookmarkStart w:id="673" w:name="_Toc184312090"/>
      <w:bookmarkEnd w:id="673"/>
      <w:bookmarkStart w:id="674" w:name="_Toc184313275"/>
      <w:bookmarkEnd w:id="674"/>
      <w:bookmarkStart w:id="675" w:name="_Toc184310300"/>
      <w:bookmarkEnd w:id="675"/>
      <w:bookmarkStart w:id="676" w:name="_Toc184314477"/>
      <w:bookmarkEnd w:id="676"/>
      <w:bookmarkStart w:id="677" w:name="_Toc184314439"/>
      <w:bookmarkEnd w:id="677"/>
      <w:bookmarkStart w:id="678" w:name="_Toc184313249"/>
      <w:bookmarkEnd w:id="678"/>
      <w:bookmarkStart w:id="679" w:name="_Toc184313285"/>
      <w:bookmarkEnd w:id="679"/>
      <w:bookmarkStart w:id="680" w:name="_Toc184314478"/>
      <w:bookmarkEnd w:id="680"/>
      <w:bookmarkStart w:id="681" w:name="_Toc184308059"/>
      <w:bookmarkEnd w:id="681"/>
      <w:bookmarkStart w:id="682" w:name="_Toc184308039"/>
      <w:bookmarkEnd w:id="682"/>
      <w:bookmarkStart w:id="683" w:name="_Toc184308083"/>
      <w:bookmarkEnd w:id="683"/>
      <w:bookmarkStart w:id="684" w:name="_Toc184313307"/>
      <w:bookmarkEnd w:id="684"/>
      <w:bookmarkStart w:id="685" w:name="_Toc184314450"/>
      <w:bookmarkEnd w:id="685"/>
      <w:bookmarkStart w:id="686" w:name="_Toc184308098"/>
      <w:bookmarkEnd w:id="686"/>
      <w:bookmarkStart w:id="687" w:name="_Toc184312069"/>
      <w:bookmarkEnd w:id="687"/>
      <w:bookmarkStart w:id="688" w:name="_Toc184312105"/>
      <w:bookmarkEnd w:id="688"/>
      <w:bookmarkStart w:id="689" w:name="_Toc184313290"/>
      <w:bookmarkEnd w:id="689"/>
      <w:bookmarkStart w:id="690" w:name="_Toc184312082"/>
      <w:bookmarkEnd w:id="690"/>
      <w:bookmarkStart w:id="691" w:name="_Toc184308074"/>
      <w:bookmarkEnd w:id="691"/>
      <w:bookmarkStart w:id="692" w:name="_Toc184310302"/>
      <w:bookmarkEnd w:id="692"/>
      <w:bookmarkStart w:id="693" w:name="_Toc184314418"/>
      <w:bookmarkEnd w:id="693"/>
      <w:bookmarkStart w:id="694" w:name="_Toc184310277"/>
      <w:bookmarkEnd w:id="694"/>
      <w:bookmarkStart w:id="695" w:name="_Toc184310278"/>
      <w:bookmarkEnd w:id="695"/>
      <w:bookmarkStart w:id="696" w:name="_Toc184308099"/>
      <w:bookmarkEnd w:id="696"/>
      <w:bookmarkStart w:id="697" w:name="_Toc184312111"/>
      <w:bookmarkEnd w:id="697"/>
      <w:bookmarkStart w:id="698" w:name="_Toc184308042"/>
      <w:bookmarkEnd w:id="698"/>
      <w:bookmarkStart w:id="699" w:name="_Toc184308062"/>
      <w:bookmarkEnd w:id="699"/>
      <w:bookmarkStart w:id="700" w:name="_Toc184314471"/>
      <w:bookmarkEnd w:id="700"/>
      <w:bookmarkStart w:id="701" w:name="_Toc184310341"/>
      <w:bookmarkEnd w:id="701"/>
      <w:bookmarkStart w:id="702" w:name="_Toc184314459"/>
      <w:bookmarkEnd w:id="702"/>
      <w:bookmarkStart w:id="703" w:name="_Toc184313308"/>
      <w:bookmarkEnd w:id="703"/>
      <w:bookmarkStart w:id="704" w:name="_Toc184313277"/>
      <w:bookmarkEnd w:id="704"/>
      <w:bookmarkStart w:id="705" w:name="_Toc184310339"/>
      <w:bookmarkEnd w:id="705"/>
      <w:bookmarkStart w:id="706" w:name="_Toc184313239"/>
      <w:bookmarkEnd w:id="706"/>
      <w:bookmarkStart w:id="707" w:name="_Toc184310338"/>
      <w:bookmarkEnd w:id="707"/>
      <w:bookmarkStart w:id="708" w:name="_Toc184310282"/>
      <w:bookmarkEnd w:id="708"/>
      <w:bookmarkStart w:id="709" w:name="_Toc184308068"/>
      <w:bookmarkEnd w:id="709"/>
      <w:bookmarkStart w:id="710" w:name="_Toc184314472"/>
      <w:bookmarkEnd w:id="710"/>
      <w:bookmarkStart w:id="711" w:name="_Toc184312128"/>
      <w:bookmarkEnd w:id="711"/>
      <w:bookmarkStart w:id="712" w:name="_Toc184314419"/>
      <w:bookmarkEnd w:id="712"/>
      <w:bookmarkStart w:id="713" w:name="_Toc184312118"/>
      <w:bookmarkEnd w:id="713"/>
      <w:bookmarkStart w:id="714" w:name="_Toc184313286"/>
      <w:bookmarkEnd w:id="714"/>
      <w:bookmarkStart w:id="715" w:name="_Toc184310301"/>
      <w:bookmarkEnd w:id="715"/>
      <w:bookmarkStart w:id="716" w:name="_Toc184308075"/>
      <w:bookmarkEnd w:id="716"/>
      <w:bookmarkStart w:id="717" w:name="_Toc184312104"/>
      <w:bookmarkEnd w:id="717"/>
      <w:bookmarkStart w:id="718" w:name="_Toc184314433"/>
      <w:bookmarkEnd w:id="718"/>
      <w:bookmarkStart w:id="719" w:name="_Toc184310306"/>
      <w:bookmarkEnd w:id="719"/>
      <w:bookmarkStart w:id="720" w:name="_Toc184312107"/>
      <w:bookmarkEnd w:id="720"/>
      <w:bookmarkStart w:id="721" w:name="_Toc184312114"/>
      <w:bookmarkEnd w:id="721"/>
      <w:bookmarkStart w:id="722" w:name="_Toc184310317"/>
      <w:bookmarkEnd w:id="722"/>
      <w:bookmarkStart w:id="723" w:name="_Toc184312081"/>
      <w:bookmarkEnd w:id="723"/>
      <w:bookmarkStart w:id="724" w:name="_Toc184312106"/>
      <w:bookmarkEnd w:id="724"/>
      <w:bookmarkStart w:id="725" w:name="_Toc184312087"/>
      <w:bookmarkEnd w:id="725"/>
      <w:bookmarkStart w:id="726" w:name="_Toc184308085"/>
      <w:bookmarkEnd w:id="726"/>
      <w:bookmarkStart w:id="727" w:name="_Toc184310272"/>
      <w:bookmarkEnd w:id="727"/>
      <w:bookmarkStart w:id="728" w:name="_Toc184310275"/>
      <w:bookmarkEnd w:id="728"/>
      <w:bookmarkStart w:id="729" w:name="_Toc184312098"/>
      <w:bookmarkEnd w:id="729"/>
      <w:bookmarkStart w:id="730" w:name="_Toc184312109"/>
      <w:bookmarkEnd w:id="730"/>
      <w:bookmarkStart w:id="731" w:name="_Toc184308054"/>
      <w:bookmarkEnd w:id="731"/>
      <w:bookmarkStart w:id="732" w:name="_Toc184314424"/>
      <w:bookmarkEnd w:id="732"/>
      <w:bookmarkStart w:id="733" w:name="_Toc184313289"/>
      <w:bookmarkEnd w:id="733"/>
      <w:bookmarkStart w:id="734" w:name="_Toc184308070"/>
      <w:bookmarkEnd w:id="734"/>
      <w:bookmarkStart w:id="735" w:name="_Toc184312102"/>
      <w:bookmarkEnd w:id="735"/>
      <w:bookmarkStart w:id="736" w:name="_Toc184310313"/>
      <w:bookmarkEnd w:id="736"/>
      <w:bookmarkStart w:id="737" w:name="_Toc184313291"/>
      <w:bookmarkEnd w:id="737"/>
      <w:bookmarkStart w:id="738" w:name="_Toc184308095"/>
      <w:bookmarkEnd w:id="738"/>
      <w:bookmarkStart w:id="739" w:name="_Toc184308102"/>
      <w:bookmarkEnd w:id="739"/>
      <w:bookmarkStart w:id="740" w:name="_Toc184310296"/>
      <w:bookmarkEnd w:id="740"/>
      <w:bookmarkStart w:id="741" w:name="_Toc184313246"/>
      <w:bookmarkEnd w:id="741"/>
      <w:bookmarkStart w:id="742" w:name="_Toc184314458"/>
      <w:bookmarkEnd w:id="742"/>
      <w:bookmarkStart w:id="743" w:name="_Toc184312071"/>
      <w:bookmarkEnd w:id="743"/>
      <w:bookmarkStart w:id="744" w:name="_Toc184310280"/>
      <w:bookmarkEnd w:id="744"/>
      <w:bookmarkStart w:id="745" w:name="_Toc184313262"/>
      <w:bookmarkEnd w:id="745"/>
      <w:bookmarkStart w:id="746" w:name="_Toc184308071"/>
      <w:bookmarkEnd w:id="746"/>
      <w:bookmarkStart w:id="747" w:name="_Toc184308097"/>
      <w:bookmarkEnd w:id="747"/>
      <w:bookmarkStart w:id="748" w:name="_Toc184312113"/>
      <w:bookmarkEnd w:id="748"/>
      <w:bookmarkStart w:id="749" w:name="_Toc184314412"/>
      <w:bookmarkEnd w:id="749"/>
      <w:bookmarkStart w:id="750" w:name="_Toc184312075"/>
      <w:bookmarkEnd w:id="750"/>
      <w:bookmarkStart w:id="751" w:name="_Toc184313301"/>
      <w:bookmarkEnd w:id="751"/>
      <w:bookmarkStart w:id="752" w:name="_Toc184312112"/>
      <w:bookmarkEnd w:id="752"/>
      <w:bookmarkStart w:id="753" w:name="_Toc184313287"/>
      <w:bookmarkEnd w:id="753"/>
      <w:bookmarkStart w:id="754" w:name="_Toc184310319"/>
      <w:bookmarkEnd w:id="754"/>
      <w:bookmarkStart w:id="755" w:name="_Toc184314448"/>
      <w:bookmarkEnd w:id="755"/>
      <w:bookmarkStart w:id="756" w:name="_Toc184308104"/>
      <w:bookmarkEnd w:id="756"/>
      <w:bookmarkStart w:id="757" w:name="_Toc184310298"/>
      <w:bookmarkEnd w:id="757"/>
      <w:bookmarkStart w:id="758" w:name="_Toc184310344"/>
      <w:bookmarkEnd w:id="758"/>
      <w:bookmarkStart w:id="759" w:name="_Toc184308073"/>
      <w:bookmarkEnd w:id="759"/>
      <w:bookmarkStart w:id="760" w:name="_Toc184313274"/>
      <w:bookmarkEnd w:id="760"/>
      <w:bookmarkStart w:id="761" w:name="_Toc184308093"/>
      <w:bookmarkEnd w:id="761"/>
      <w:bookmarkStart w:id="762" w:name="_Toc184308064"/>
      <w:bookmarkEnd w:id="762"/>
      <w:bookmarkStart w:id="763" w:name="_Toc184314410"/>
      <w:bookmarkEnd w:id="763"/>
      <w:bookmarkStart w:id="764" w:name="_Toc184310283"/>
      <w:bookmarkEnd w:id="764"/>
      <w:bookmarkStart w:id="765" w:name="_Toc184312100"/>
      <w:bookmarkEnd w:id="765"/>
      <w:bookmarkStart w:id="766" w:name="_Toc184310295"/>
      <w:bookmarkEnd w:id="766"/>
      <w:bookmarkStart w:id="767" w:name="_Toc184313253"/>
      <w:bookmarkEnd w:id="767"/>
      <w:bookmarkStart w:id="768" w:name="_Toc184308067"/>
      <w:bookmarkEnd w:id="768"/>
      <w:bookmarkStart w:id="769" w:name="_Toc184308076"/>
      <w:bookmarkEnd w:id="769"/>
      <w:bookmarkStart w:id="770" w:name="_Toc184312099"/>
      <w:bookmarkEnd w:id="770"/>
      <w:bookmarkStart w:id="771" w:name="_Toc184312077"/>
      <w:bookmarkEnd w:id="771"/>
      <w:bookmarkStart w:id="772" w:name="_Toc184310312"/>
      <w:bookmarkEnd w:id="772"/>
      <w:bookmarkStart w:id="773" w:name="_Toc184313259"/>
      <w:bookmarkEnd w:id="773"/>
      <w:bookmarkStart w:id="774" w:name="_Toc184308063"/>
      <w:bookmarkEnd w:id="774"/>
      <w:bookmarkStart w:id="775" w:name="_Toc184313280"/>
      <w:bookmarkEnd w:id="775"/>
      <w:bookmarkStart w:id="776" w:name="_Toc184310332"/>
      <w:bookmarkEnd w:id="776"/>
      <w:bookmarkStart w:id="777" w:name="_Toc184308100"/>
      <w:bookmarkEnd w:id="777"/>
      <w:bookmarkStart w:id="778" w:name="_Toc184308041"/>
      <w:bookmarkEnd w:id="778"/>
      <w:bookmarkStart w:id="779" w:name="_Toc184308101"/>
      <w:bookmarkEnd w:id="779"/>
      <w:bookmarkStart w:id="780" w:name="_Toc184314432"/>
      <w:bookmarkEnd w:id="780"/>
      <w:bookmarkStart w:id="781" w:name="_Toc184312103"/>
      <w:bookmarkEnd w:id="781"/>
      <w:bookmarkStart w:id="782" w:name="_Toc184313245"/>
      <w:bookmarkEnd w:id="782"/>
      <w:bookmarkStart w:id="783" w:name="_Toc184312088"/>
      <w:bookmarkEnd w:id="783"/>
      <w:bookmarkStart w:id="784" w:name="_Toc184313258"/>
      <w:bookmarkEnd w:id="784"/>
      <w:bookmarkStart w:id="785" w:name="_Toc184310309"/>
      <w:bookmarkEnd w:id="785"/>
      <w:bookmarkStart w:id="786" w:name="_Toc184313241"/>
      <w:bookmarkEnd w:id="786"/>
      <w:bookmarkStart w:id="787" w:name="_Toc184312085"/>
      <w:bookmarkEnd w:id="787"/>
      <w:bookmarkStart w:id="788" w:name="_Toc184308107"/>
      <w:bookmarkEnd w:id="788"/>
      <w:bookmarkStart w:id="789" w:name="_Toc184313309"/>
      <w:bookmarkEnd w:id="789"/>
      <w:bookmarkStart w:id="790" w:name="_Toc184313244"/>
      <w:bookmarkEnd w:id="790"/>
      <w:bookmarkStart w:id="791" w:name="_Toc184308079"/>
      <w:bookmarkEnd w:id="791"/>
      <w:bookmarkStart w:id="792" w:name="_Toc184310276"/>
      <w:bookmarkEnd w:id="792"/>
      <w:bookmarkStart w:id="793" w:name="_Toc184312138"/>
      <w:bookmarkEnd w:id="793"/>
      <w:bookmarkStart w:id="794" w:name="_Toc184314464"/>
      <w:bookmarkEnd w:id="794"/>
      <w:bookmarkStart w:id="795" w:name="_Toc184313310"/>
      <w:bookmarkEnd w:id="795"/>
      <w:bookmarkStart w:id="796" w:name="_Toc184313278"/>
      <w:bookmarkEnd w:id="796"/>
      <w:bookmarkStart w:id="797" w:name="_Toc184308103"/>
      <w:bookmarkEnd w:id="797"/>
      <w:bookmarkStart w:id="798" w:name="_Toc184308056"/>
      <w:bookmarkEnd w:id="798"/>
      <w:bookmarkStart w:id="799" w:name="_Toc184310290"/>
      <w:bookmarkEnd w:id="799"/>
      <w:bookmarkStart w:id="800" w:name="_Toc184314479"/>
      <w:bookmarkEnd w:id="800"/>
      <w:bookmarkStart w:id="801" w:name="_Toc184314457"/>
      <w:bookmarkEnd w:id="801"/>
      <w:bookmarkStart w:id="802" w:name="_Toc184308089"/>
      <w:bookmarkEnd w:id="802"/>
      <w:bookmarkStart w:id="803" w:name="_Toc184314421"/>
      <w:bookmarkEnd w:id="803"/>
      <w:bookmarkStart w:id="804" w:name="_Toc184312078"/>
      <w:bookmarkEnd w:id="804"/>
      <w:bookmarkStart w:id="805" w:name="_Toc184314430"/>
      <w:bookmarkEnd w:id="805"/>
      <w:bookmarkStart w:id="806" w:name="_Toc184308057"/>
      <w:bookmarkEnd w:id="806"/>
      <w:bookmarkStart w:id="807" w:name="_Toc184308106"/>
      <w:bookmarkEnd w:id="807"/>
      <w:bookmarkStart w:id="808" w:name="_Toc184312133"/>
      <w:bookmarkEnd w:id="808"/>
      <w:bookmarkStart w:id="809" w:name="_Toc184312093"/>
      <w:bookmarkEnd w:id="809"/>
      <w:bookmarkStart w:id="810" w:name="_Toc184314429"/>
      <w:bookmarkEnd w:id="810"/>
      <w:bookmarkStart w:id="811" w:name="_Toc184312135"/>
      <w:bookmarkEnd w:id="811"/>
      <w:bookmarkStart w:id="812" w:name="_Toc184313302"/>
      <w:bookmarkEnd w:id="812"/>
      <w:bookmarkStart w:id="813" w:name="_Toc184313283"/>
      <w:bookmarkEnd w:id="813"/>
      <w:bookmarkStart w:id="814" w:name="_Toc184312117"/>
      <w:bookmarkEnd w:id="814"/>
      <w:bookmarkStart w:id="815" w:name="_Toc184308051"/>
      <w:bookmarkEnd w:id="815"/>
      <w:bookmarkStart w:id="816" w:name="_Toc184310284"/>
      <w:bookmarkEnd w:id="816"/>
      <w:bookmarkStart w:id="817" w:name="_Toc184310321"/>
      <w:bookmarkEnd w:id="817"/>
      <w:bookmarkStart w:id="818" w:name="_Toc184312094"/>
      <w:bookmarkEnd w:id="818"/>
      <w:bookmarkStart w:id="819" w:name="_Toc184313265"/>
      <w:bookmarkEnd w:id="819"/>
      <w:bookmarkStart w:id="820" w:name="_Toc184312110"/>
      <w:bookmarkEnd w:id="820"/>
      <w:bookmarkStart w:id="821" w:name="_Toc184308082"/>
      <w:bookmarkEnd w:id="821"/>
      <w:bookmarkStart w:id="822" w:name="_Toc184312084"/>
      <w:bookmarkEnd w:id="822"/>
      <w:bookmarkStart w:id="823" w:name="_Toc184310307"/>
      <w:bookmarkEnd w:id="823"/>
      <w:bookmarkStart w:id="824" w:name="_Toc184313254"/>
      <w:bookmarkEnd w:id="824"/>
      <w:bookmarkStart w:id="825" w:name="_Toc184313295"/>
      <w:bookmarkEnd w:id="825"/>
      <w:bookmarkStart w:id="826" w:name="_Toc184314411"/>
      <w:bookmarkEnd w:id="826"/>
      <w:bookmarkStart w:id="827" w:name="_Toc184314416"/>
      <w:bookmarkEnd w:id="827"/>
      <w:bookmarkStart w:id="828" w:name="_Toc184312101"/>
      <w:bookmarkEnd w:id="828"/>
      <w:bookmarkStart w:id="829" w:name="_Toc184312123"/>
      <w:bookmarkEnd w:id="829"/>
      <w:bookmarkStart w:id="830" w:name="_Toc184310274"/>
      <w:bookmarkEnd w:id="830"/>
      <w:bookmarkStart w:id="831" w:name="_Toc184314462"/>
      <w:bookmarkEnd w:id="831"/>
      <w:bookmarkStart w:id="832" w:name="_Toc184314473"/>
      <w:bookmarkEnd w:id="832"/>
      <w:bookmarkStart w:id="833" w:name="_Toc184312122"/>
      <w:bookmarkEnd w:id="833"/>
      <w:bookmarkStart w:id="834" w:name="_Toc184314414"/>
      <w:bookmarkEnd w:id="834"/>
      <w:bookmarkStart w:id="835" w:name="_Toc184308047"/>
      <w:bookmarkEnd w:id="835"/>
      <w:bookmarkStart w:id="836" w:name="_Toc184312080"/>
      <w:bookmarkEnd w:id="836"/>
      <w:bookmarkStart w:id="837" w:name="_Toc184314442"/>
      <w:bookmarkEnd w:id="837"/>
      <w:bookmarkStart w:id="838" w:name="_Toc184310337"/>
      <w:bookmarkEnd w:id="838"/>
      <w:bookmarkStart w:id="839" w:name="_Toc184312115"/>
      <w:bookmarkEnd w:id="839"/>
      <w:bookmarkStart w:id="840" w:name="_Toc184308037"/>
      <w:bookmarkEnd w:id="840"/>
      <w:bookmarkStart w:id="841" w:name="_Toc184312097"/>
      <w:bookmarkEnd w:id="841"/>
      <w:bookmarkStart w:id="842" w:name="_Toc184308040"/>
      <w:bookmarkEnd w:id="842"/>
      <w:bookmarkStart w:id="843" w:name="_Toc184312126"/>
      <w:bookmarkEnd w:id="843"/>
      <w:bookmarkStart w:id="844" w:name="_Toc184313242"/>
      <w:bookmarkEnd w:id="844"/>
      <w:bookmarkStart w:id="845" w:name="_Toc184308080"/>
      <w:bookmarkEnd w:id="845"/>
      <w:bookmarkStart w:id="846" w:name="_Toc184308046"/>
      <w:bookmarkEnd w:id="846"/>
      <w:bookmarkStart w:id="847" w:name="_Toc184310304"/>
      <w:bookmarkEnd w:id="847"/>
      <w:bookmarkStart w:id="848" w:name="_Toc184312091"/>
      <w:bookmarkEnd w:id="848"/>
      <w:bookmarkStart w:id="849" w:name="_Toc184314427"/>
      <w:bookmarkEnd w:id="849"/>
      <w:bookmarkStart w:id="850" w:name="_Toc184310329"/>
      <w:bookmarkEnd w:id="850"/>
      <w:bookmarkStart w:id="851" w:name="_Toc184314445"/>
      <w:bookmarkEnd w:id="851"/>
      <w:bookmarkStart w:id="852" w:name="_Toc184314481"/>
      <w:bookmarkEnd w:id="852"/>
      <w:bookmarkStart w:id="853" w:name="_Toc184312089"/>
      <w:bookmarkEnd w:id="853"/>
      <w:bookmarkStart w:id="854" w:name="_Toc184308084"/>
      <w:bookmarkEnd w:id="854"/>
      <w:bookmarkStart w:id="855" w:name="_Toc184312068"/>
      <w:bookmarkEnd w:id="855"/>
      <w:bookmarkStart w:id="856" w:name="_Toc184310308"/>
      <w:bookmarkEnd w:id="856"/>
      <w:bookmarkStart w:id="857" w:name="_Toc184312121"/>
      <w:bookmarkEnd w:id="857"/>
      <w:bookmarkStart w:id="858" w:name="_Toc184310315"/>
      <w:bookmarkEnd w:id="858"/>
      <w:bookmarkStart w:id="859" w:name="_Toc184308052"/>
      <w:bookmarkEnd w:id="859"/>
      <w:bookmarkStart w:id="860" w:name="_Toc184313299"/>
      <w:bookmarkEnd w:id="860"/>
      <w:bookmarkStart w:id="861" w:name="_Toc184313304"/>
      <w:bookmarkEnd w:id="861"/>
      <w:bookmarkStart w:id="862" w:name="_Toc184310333"/>
      <w:bookmarkEnd w:id="862"/>
      <w:bookmarkStart w:id="863" w:name="_Toc184310297"/>
      <w:bookmarkEnd w:id="863"/>
      <w:bookmarkStart w:id="864" w:name="_Toc184310305"/>
      <w:bookmarkEnd w:id="864"/>
      <w:bookmarkStart w:id="865" w:name="_Toc184313297"/>
      <w:bookmarkEnd w:id="865"/>
      <w:bookmarkStart w:id="866" w:name="_Toc184310293"/>
      <w:bookmarkEnd w:id="866"/>
      <w:bookmarkStart w:id="867" w:name="_Toc184312074"/>
      <w:bookmarkEnd w:id="867"/>
      <w:bookmarkStart w:id="868" w:name="_Toc184314426"/>
      <w:bookmarkEnd w:id="868"/>
      <w:bookmarkStart w:id="869" w:name="_Toc184312108"/>
      <w:bookmarkEnd w:id="869"/>
      <w:bookmarkStart w:id="870" w:name="_Toc184314446"/>
      <w:bookmarkEnd w:id="870"/>
      <w:bookmarkStart w:id="871" w:name="_Toc184310320"/>
      <w:bookmarkEnd w:id="871"/>
      <w:bookmarkStart w:id="872" w:name="_Toc184312125"/>
      <w:bookmarkEnd w:id="872"/>
      <w:bookmarkStart w:id="873" w:name="_Toc184310281"/>
      <w:bookmarkEnd w:id="873"/>
      <w:bookmarkStart w:id="874" w:name="_Toc184310322"/>
      <w:bookmarkEnd w:id="874"/>
      <w:bookmarkStart w:id="875" w:name="_Toc184314474"/>
      <w:bookmarkEnd w:id="875"/>
      <w:bookmarkStart w:id="876" w:name="_Toc184314466"/>
      <w:bookmarkEnd w:id="876"/>
      <w:bookmarkStart w:id="877" w:name="_Toc184313247"/>
      <w:bookmarkEnd w:id="877"/>
      <w:bookmarkStart w:id="878" w:name="_Toc184310318"/>
      <w:bookmarkEnd w:id="878"/>
      <w:bookmarkStart w:id="879" w:name="_Toc184312120"/>
      <w:bookmarkEnd w:id="879"/>
      <w:bookmarkStart w:id="880" w:name="_Toc184310324"/>
      <w:bookmarkEnd w:id="880"/>
      <w:bookmarkStart w:id="881" w:name="_Toc184310325"/>
      <w:bookmarkEnd w:id="881"/>
      <w:bookmarkStart w:id="882" w:name="_Toc184312096"/>
      <w:bookmarkEnd w:id="882"/>
      <w:bookmarkStart w:id="883" w:name="_Toc184313292"/>
      <w:bookmarkEnd w:id="883"/>
      <w:bookmarkStart w:id="884" w:name="_Toc184308065"/>
      <w:bookmarkEnd w:id="884"/>
      <w:bookmarkStart w:id="885" w:name="_Toc184310326"/>
      <w:bookmarkEnd w:id="885"/>
      <w:bookmarkStart w:id="886" w:name="_Toc184308060"/>
      <w:bookmarkEnd w:id="886"/>
      <w:bookmarkStart w:id="887" w:name="_Toc184314436"/>
      <w:bookmarkEnd w:id="887"/>
      <w:bookmarkStart w:id="888" w:name="_Toc184310336"/>
      <w:bookmarkEnd w:id="888"/>
      <w:bookmarkStart w:id="889" w:name="_Toc184312136"/>
      <w:bookmarkEnd w:id="889"/>
      <w:bookmarkStart w:id="890" w:name="_Toc184314444"/>
      <w:bookmarkEnd w:id="890"/>
      <w:bookmarkStart w:id="891" w:name="_Toc184308077"/>
      <w:bookmarkEnd w:id="891"/>
      <w:bookmarkStart w:id="892" w:name="_Toc184314455"/>
      <w:bookmarkEnd w:id="892"/>
      <w:bookmarkStart w:id="893" w:name="_Toc184314470"/>
      <w:bookmarkEnd w:id="893"/>
      <w:bookmarkStart w:id="894" w:name="_Toc184314447"/>
      <w:bookmarkEnd w:id="894"/>
      <w:bookmarkStart w:id="895" w:name="_Toc184313282"/>
      <w:bookmarkEnd w:id="895"/>
      <w:bookmarkStart w:id="896" w:name="_Toc184310342"/>
      <w:bookmarkEnd w:id="896"/>
      <w:bookmarkStart w:id="897" w:name="_Toc184314469"/>
      <w:bookmarkEnd w:id="897"/>
      <w:bookmarkStart w:id="898" w:name="_Toc184312073"/>
      <w:bookmarkEnd w:id="898"/>
      <w:bookmarkStart w:id="899" w:name="_Toc184310288"/>
      <w:bookmarkEnd w:id="899"/>
      <w:bookmarkStart w:id="900" w:name="_Toc184313266"/>
      <w:bookmarkEnd w:id="900"/>
      <w:bookmarkStart w:id="901" w:name="_Toc184308090"/>
      <w:bookmarkEnd w:id="901"/>
      <w:bookmarkStart w:id="902" w:name="_Toc184314461"/>
      <w:bookmarkEnd w:id="902"/>
      <w:bookmarkStart w:id="903" w:name="_Toc184312083"/>
      <w:bookmarkEnd w:id="903"/>
      <w:bookmarkStart w:id="904" w:name="_Toc184308092"/>
      <w:bookmarkEnd w:id="904"/>
      <w:bookmarkStart w:id="905" w:name="_Toc184312127"/>
      <w:bookmarkEnd w:id="905"/>
      <w:bookmarkStart w:id="906" w:name="_Toc184314480"/>
      <w:bookmarkEnd w:id="906"/>
      <w:bookmarkStart w:id="907" w:name="_Toc184313303"/>
      <w:bookmarkEnd w:id="907"/>
      <w:bookmarkStart w:id="908" w:name="_Toc184313260"/>
      <w:bookmarkEnd w:id="908"/>
      <w:bookmarkStart w:id="909" w:name="_Toc184313296"/>
      <w:bookmarkEnd w:id="909"/>
      <w:bookmarkStart w:id="910" w:name="_Toc184314460"/>
      <w:bookmarkEnd w:id="910"/>
      <w:bookmarkStart w:id="911" w:name="_Toc184313272"/>
      <w:bookmarkEnd w:id="911"/>
      <w:bookmarkStart w:id="912" w:name="_Toc184310334"/>
      <w:bookmarkEnd w:id="912"/>
      <w:bookmarkStart w:id="913" w:name="_Toc184310285"/>
      <w:bookmarkEnd w:id="913"/>
      <w:bookmarkStart w:id="914" w:name="_Toc184314435"/>
      <w:bookmarkEnd w:id="914"/>
      <w:bookmarkStart w:id="915" w:name="_Toc184308078"/>
      <w:bookmarkEnd w:id="915"/>
      <w:bookmarkStart w:id="916" w:name="_Toc184313261"/>
      <w:bookmarkEnd w:id="916"/>
      <w:bookmarkStart w:id="917" w:name="_Toc184312086"/>
      <w:bookmarkEnd w:id="917"/>
      <w:bookmarkStart w:id="918" w:name="_Toc184308105"/>
      <w:bookmarkEnd w:id="918"/>
      <w:bookmarkStart w:id="919" w:name="_Toc184312124"/>
      <w:bookmarkEnd w:id="919"/>
      <w:bookmarkStart w:id="920" w:name="_Toc184314431"/>
      <w:bookmarkEnd w:id="920"/>
      <w:bookmarkStart w:id="921" w:name="_Toc184313298"/>
      <w:bookmarkEnd w:id="921"/>
      <w:bookmarkStart w:id="922" w:name="_Toc184310330"/>
      <w:bookmarkEnd w:id="922"/>
      <w:r>
        <w:rPr>
          <w:rFonts w:hint="eastAsia" w:ascii="仿宋" w:hAnsi="仿宋" w:eastAsia="仿宋" w:cs="仿宋"/>
          <w:color w:val="auto"/>
          <w:sz w:val="36"/>
          <w:szCs w:val="36"/>
          <w:highlight w:val="none"/>
        </w:rPr>
        <w:t xml:space="preserve"> 评审办法</w:t>
      </w:r>
      <w:bookmarkEnd w:id="555"/>
      <w:bookmarkEnd w:id="556"/>
      <w:bookmarkEnd w:id="557"/>
    </w:p>
    <w:p w14:paraId="1533F694">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23" w:name="_Toc14090"/>
      <w:bookmarkStart w:id="924" w:name="_Toc11547"/>
      <w:bookmarkStart w:id="925" w:name="_Toc139797643"/>
      <w:r>
        <w:rPr>
          <w:rFonts w:hint="eastAsia" w:ascii="仿宋" w:hAnsi="仿宋" w:eastAsia="仿宋" w:cs="仿宋"/>
          <w:bCs/>
          <w:color w:val="auto"/>
          <w:kern w:val="2"/>
          <w:sz w:val="30"/>
          <w:szCs w:val="30"/>
          <w:highlight w:val="none"/>
          <w:lang w:val="en-US"/>
        </w:rPr>
        <w:t>评审方法</w:t>
      </w:r>
      <w:bookmarkEnd w:id="923"/>
      <w:bookmarkEnd w:id="924"/>
      <w:bookmarkEnd w:id="925"/>
    </w:p>
    <w:p w14:paraId="5A11EB48">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综合评分法，是指响应文件满足磋商文件全部</w:t>
      </w:r>
    </w:p>
    <w:p w14:paraId="64E24CC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实质性要求且按评审因素的量化指标评审得分最高的供应商为成交候选供应商的评审方法。</w:t>
      </w:r>
    </w:p>
    <w:p w14:paraId="364D7847">
      <w:pPr>
        <w:pStyle w:val="15"/>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1.2磋商小组组建</w:t>
      </w:r>
      <w:r>
        <w:rPr>
          <w:rFonts w:hint="eastAsia" w:ascii="仿宋" w:hAnsi="仿宋" w:eastAsia="仿宋" w:cs="仿宋"/>
          <w:color w:val="auto"/>
          <w:sz w:val="24"/>
          <w:highlight w:val="none"/>
        </w:rPr>
        <w:t>：磋商小组由评审专家或采购人代表和评审专家组成，成</w:t>
      </w:r>
    </w:p>
    <w:p w14:paraId="6242F02A">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员人数为3人以上单数，其中评审专家不少于成员总数的三分之二。评审专家按规定从评审专家库中随机抽取。如有特殊情况的，按相关规定组建磋商小组；</w:t>
      </w:r>
    </w:p>
    <w:p w14:paraId="0480222B">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A0EA326">
      <w:pPr>
        <w:snapToGrid w:val="0"/>
        <w:spacing w:line="360" w:lineRule="auto"/>
        <w:ind w:firstLine="482" w:firstLineChars="20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1.3.磋商小组的组成人员的回避。</w:t>
      </w:r>
    </w:p>
    <w:p w14:paraId="095D3A29">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2165C416">
      <w:pPr>
        <w:pStyle w:val="140"/>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1.3.1参加采购活动前3年内与供应商存在劳动关系；</w:t>
      </w:r>
    </w:p>
    <w:p w14:paraId="67343E6B">
      <w:pPr>
        <w:pStyle w:val="140"/>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1.3.2参加采购活动前3年内担任供应商的董事、监事；</w:t>
      </w:r>
    </w:p>
    <w:p w14:paraId="2D7C7DBC">
      <w:pPr>
        <w:pStyle w:val="140"/>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1.3.3参加采购活动前3年内是供应商的控股股东或者实际控制人；</w:t>
      </w:r>
    </w:p>
    <w:p w14:paraId="2E3E9147">
      <w:pPr>
        <w:pStyle w:val="140"/>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1.4.4与供应商的法定代表人或者负责人有夫妻、直系血亲、三代以内旁系血亲或者近姻亲关系；</w:t>
      </w:r>
    </w:p>
    <w:p w14:paraId="7031EB11">
      <w:pPr>
        <w:pStyle w:val="140"/>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1.5.5与供应商有其他可能影响政府采购活动公平、公正进行的关系。</w:t>
      </w:r>
    </w:p>
    <w:p w14:paraId="17633964">
      <w:pPr>
        <w:snapToGrid w:val="0"/>
        <w:spacing w:line="360" w:lineRule="auto"/>
        <w:ind w:firstLine="482" w:firstLineChars="20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1.4、磋商小组的职责</w:t>
      </w:r>
    </w:p>
    <w:p w14:paraId="325435AE">
      <w:pPr>
        <w:pStyle w:val="140"/>
        <w:spacing w:before="0"/>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1.4.1磋商小组负责具体评审事务，并独立履行下列职责：</w:t>
      </w:r>
    </w:p>
    <w:p w14:paraId="707370F2">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1.4.1.1对响应文件的有效性、完整性和响应程度进行审查；</w:t>
      </w:r>
    </w:p>
    <w:p w14:paraId="359DED35">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1.4.1.2审查、评价响应文件是否符合磋商文件的商务、技术等实质性要求；</w:t>
      </w:r>
    </w:p>
    <w:p w14:paraId="28550502">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1.4.1.3要求供应商对响应文件有关事项作出澄清、说明或者更正；</w:t>
      </w:r>
    </w:p>
    <w:p w14:paraId="65DE0E3B">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1.4.1.4磋商小组集中与单一供应商分别进行磋商；</w:t>
      </w:r>
    </w:p>
    <w:p w14:paraId="24E1F7F2">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1.4.1.5确定磋商文件的变动情况，并确定提交最后报价的供应商；</w:t>
      </w:r>
    </w:p>
    <w:p w14:paraId="64EC33F6">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1.4.1.6根据磋商文件确定的评审办法及评审标准对提交最后报价的供应商的响应文件和最后报价采用综合评分法进行综合评分；</w:t>
      </w:r>
    </w:p>
    <w:p w14:paraId="2595B70D">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1.4.1.7编制评审报告，确定成交候选人名单，以及根据采购人委托直接确定成交人；</w:t>
      </w:r>
    </w:p>
    <w:p w14:paraId="51320EDF">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1.4.1.8向采购人、采购代理机构或者有关部门报告评审中发现的违法行为；</w:t>
      </w:r>
    </w:p>
    <w:p w14:paraId="6E6AE756">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1.4.1.9法律、法规、规章、磋商文件等规定的其它事项。</w:t>
      </w:r>
    </w:p>
    <w:p w14:paraId="7ED16809">
      <w:pPr>
        <w:pStyle w:val="140"/>
        <w:spacing w:before="0"/>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1.4.2.磋商小组及其成员不得有下列行为：</w:t>
      </w:r>
    </w:p>
    <w:p w14:paraId="225D2B24">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2.1确定参与本项目至评审结束前私自接触供应商；</w:t>
      </w:r>
    </w:p>
    <w:p w14:paraId="4DC3C58A">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01B758D6">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2.3违反评审纪律发表倾向性意见或者征询采购人的倾向性意见；</w:t>
      </w:r>
    </w:p>
    <w:p w14:paraId="41E9D08A">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2.4对需要专业判断的主观评审因素协商评分；</w:t>
      </w:r>
    </w:p>
    <w:p w14:paraId="1BF6571E">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2.5在评审过程中擅离职守，影响评审程序正常进行的；</w:t>
      </w:r>
    </w:p>
    <w:p w14:paraId="71877C9F">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2.6记录、复制或者带走任何评审资料；</w:t>
      </w:r>
    </w:p>
    <w:p w14:paraId="2FEEB958">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2.7其他不遵守评审纪律的行为。</w:t>
      </w:r>
    </w:p>
    <w:p w14:paraId="75F20F3C">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2.5行为之一的，其评审意见无效，并不得获取评审劳务报酬和报销异地评审差旅费。</w:t>
      </w:r>
    </w:p>
    <w:p w14:paraId="2DDD0908">
      <w:pPr>
        <w:rPr>
          <w:rFonts w:hint="eastAsia" w:ascii="仿宋" w:hAnsi="仿宋" w:eastAsia="仿宋" w:cs="仿宋"/>
          <w:color w:val="auto"/>
          <w:highlight w:val="none"/>
        </w:rPr>
      </w:pPr>
    </w:p>
    <w:p w14:paraId="64D66615">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26" w:name="_Toc20778"/>
      <w:bookmarkStart w:id="927" w:name="_Toc139797644"/>
      <w:bookmarkStart w:id="928" w:name="_Toc16430"/>
      <w:r>
        <w:rPr>
          <w:rFonts w:hint="eastAsia" w:ascii="仿宋" w:hAnsi="仿宋" w:eastAsia="仿宋" w:cs="仿宋"/>
          <w:bCs/>
          <w:color w:val="auto"/>
          <w:kern w:val="2"/>
          <w:sz w:val="30"/>
          <w:szCs w:val="30"/>
          <w:highlight w:val="none"/>
          <w:lang w:val="en-US"/>
        </w:rPr>
        <w:t>评审标准</w:t>
      </w:r>
      <w:bookmarkEnd w:id="926"/>
      <w:bookmarkEnd w:id="927"/>
      <w:bookmarkEnd w:id="928"/>
    </w:p>
    <w:p w14:paraId="0821AA1B">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本次评审采用综合评分法，总分100分。</w:t>
      </w:r>
    </w:p>
    <w:p w14:paraId="45B9C1E7">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资信商务及技术分的权重为</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00155BED">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报价分的权重为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分，由磋商小组按各供应商报价统一计算。</w:t>
      </w:r>
    </w:p>
    <w:p w14:paraId="61C0A5AC">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供应商总得分=资信商务及技术得分+报价得分。</w:t>
      </w:r>
    </w:p>
    <w:p w14:paraId="4D1EDDC8">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评审专家在规定的分值范围内打分，评分保留两位小数。</w:t>
      </w:r>
    </w:p>
    <w:p w14:paraId="7A0188FE">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29" w:name="_Toc96338195"/>
      <w:bookmarkStart w:id="930" w:name="_Toc12552"/>
      <w:bookmarkStart w:id="931" w:name="_Toc139797645"/>
      <w:bookmarkStart w:id="932" w:name="_Toc1371"/>
      <w:r>
        <w:rPr>
          <w:rFonts w:hint="eastAsia" w:ascii="仿宋" w:hAnsi="仿宋" w:eastAsia="仿宋" w:cs="仿宋"/>
          <w:bCs/>
          <w:color w:val="auto"/>
          <w:kern w:val="2"/>
          <w:sz w:val="30"/>
          <w:szCs w:val="30"/>
          <w:highlight w:val="none"/>
          <w:lang w:val="en-US"/>
        </w:rPr>
        <w:t>评审内容及标准</w:t>
      </w:r>
      <w:bookmarkEnd w:id="929"/>
      <w:bookmarkEnd w:id="930"/>
      <w:bookmarkEnd w:id="931"/>
      <w:bookmarkEnd w:id="932"/>
    </w:p>
    <w:p w14:paraId="48DCA7B5">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报价分（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p w14:paraId="3665134B">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报价分按供应商最后报价的价格进行评分，报价得分采用低价优先法计算，即满足磋商文件要求且最后报价最低的磋商最后报价为评审基准价，其他供应商的价格分按照下列公式计算：</w:t>
      </w:r>
    </w:p>
    <w:p w14:paraId="0F7BA003">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价格分=（评审基准价/</w:t>
      </w:r>
      <w:r>
        <w:rPr>
          <w:rFonts w:hint="eastAsia" w:ascii="仿宋" w:hAnsi="仿宋" w:eastAsia="仿宋" w:cs="仿宋"/>
          <w:color w:val="auto"/>
          <w:sz w:val="24"/>
          <w:highlight w:val="none"/>
        </w:rPr>
        <w:t>评审价格</w:t>
      </w:r>
      <w:r>
        <w:rPr>
          <w:rFonts w:hint="eastAsia" w:ascii="仿宋" w:hAnsi="仿宋" w:eastAsia="仿宋" w:cs="仿宋"/>
          <w:color w:val="auto"/>
          <w:sz w:val="24"/>
          <w:szCs w:val="24"/>
          <w:highlight w:val="none"/>
        </w:rPr>
        <w:t>）×报价权重×100</w:t>
      </w:r>
    </w:p>
    <w:p w14:paraId="5E5E80A0">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价格扣除：因落实政府采购政策进行价格调整的，以调整后的价格计算评审基准价和磋商最后报价。</w:t>
      </w:r>
    </w:p>
    <w:p w14:paraId="22FB6C63">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调整后的磋商最后报价＝</w:t>
      </w:r>
      <w:r>
        <w:rPr>
          <w:rFonts w:hint="eastAsia" w:ascii="仿宋" w:hAnsi="仿宋" w:eastAsia="仿宋" w:cs="仿宋"/>
          <w:color w:val="auto"/>
          <w:sz w:val="24"/>
          <w:szCs w:val="24"/>
          <w:highlight w:val="none"/>
          <w:lang w:eastAsia="zh-CN"/>
        </w:rPr>
        <w:t>调整前</w:t>
      </w:r>
      <w:r>
        <w:rPr>
          <w:rFonts w:hint="eastAsia" w:ascii="仿宋" w:hAnsi="仿宋" w:eastAsia="仿宋" w:cs="仿宋"/>
          <w:color w:val="auto"/>
          <w:sz w:val="24"/>
          <w:szCs w:val="24"/>
          <w:highlight w:val="none"/>
        </w:rPr>
        <w:t>报价×（1-扣除率）</w:t>
      </w:r>
    </w:p>
    <w:p w14:paraId="0B128F4A">
      <w:pPr>
        <w:pStyle w:val="37"/>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本项目专门面向中小企业，不再享受价格扣除。</w:t>
      </w:r>
    </w:p>
    <w:p w14:paraId="332E351A">
      <w:pPr>
        <w:pStyle w:val="37"/>
        <w:tabs>
          <w:tab w:val="left" w:pos="7288"/>
        </w:tabs>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资信商务及技术分</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w:t>
      </w:r>
    </w:p>
    <w:tbl>
      <w:tblPr>
        <w:tblStyle w:val="63"/>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74"/>
        <w:gridCol w:w="6786"/>
        <w:gridCol w:w="746"/>
      </w:tblGrid>
      <w:tr w14:paraId="3EAF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739" w:type="dxa"/>
            <w:noWrap w:val="0"/>
            <w:vAlign w:val="center"/>
          </w:tcPr>
          <w:p w14:paraId="013F3B20">
            <w:pPr>
              <w:spacing w:line="24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序号</w:t>
            </w:r>
          </w:p>
        </w:tc>
        <w:tc>
          <w:tcPr>
            <w:tcW w:w="1274" w:type="dxa"/>
            <w:noWrap/>
            <w:vAlign w:val="center"/>
          </w:tcPr>
          <w:p w14:paraId="42B19FE2">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评分类型</w:t>
            </w:r>
          </w:p>
        </w:tc>
        <w:tc>
          <w:tcPr>
            <w:tcW w:w="6786" w:type="dxa"/>
            <w:noWrap w:val="0"/>
            <w:vAlign w:val="center"/>
          </w:tcPr>
          <w:p w14:paraId="20089C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评审内容</w:t>
            </w:r>
          </w:p>
        </w:tc>
        <w:tc>
          <w:tcPr>
            <w:tcW w:w="746" w:type="dxa"/>
            <w:noWrap/>
            <w:vAlign w:val="center"/>
          </w:tcPr>
          <w:p w14:paraId="0CDE58F1">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分值</w:t>
            </w:r>
          </w:p>
        </w:tc>
      </w:tr>
      <w:tr w14:paraId="2F2D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shd w:val="clear" w:color="auto" w:fill="auto"/>
            <w:noWrap w:val="0"/>
            <w:vAlign w:val="center"/>
          </w:tcPr>
          <w:p w14:paraId="0A268FE8">
            <w:pPr>
              <w:spacing w:line="24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1</w:t>
            </w:r>
          </w:p>
        </w:tc>
        <w:tc>
          <w:tcPr>
            <w:tcW w:w="1274" w:type="dxa"/>
            <w:shd w:val="clear" w:color="auto" w:fill="auto"/>
            <w:noWrap/>
            <w:vAlign w:val="center"/>
          </w:tcPr>
          <w:p w14:paraId="7BC3C788">
            <w:pPr>
              <w:spacing w:line="24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类似业绩</w:t>
            </w:r>
          </w:p>
        </w:tc>
        <w:tc>
          <w:tcPr>
            <w:tcW w:w="6786" w:type="dxa"/>
            <w:shd w:val="clear" w:color="auto" w:fill="FFFFFF"/>
            <w:noWrap/>
            <w:vAlign w:val="center"/>
          </w:tcPr>
          <w:p w14:paraId="4E9B954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供应商自</w:t>
            </w:r>
            <w:r>
              <w:rPr>
                <w:rFonts w:hint="eastAsia"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年1月1日起（以合同签订时间为准）至磋商截止时间止，具有</w:t>
            </w:r>
            <w:r>
              <w:rPr>
                <w:rFonts w:hint="eastAsia" w:ascii="仿宋" w:hAnsi="仿宋" w:eastAsia="仿宋" w:cs="仿宋"/>
                <w:color w:val="auto"/>
                <w:kern w:val="0"/>
                <w:sz w:val="24"/>
                <w:szCs w:val="24"/>
                <w:highlight w:val="none"/>
                <w:lang w:val="en-US" w:eastAsia="zh-CN"/>
              </w:rPr>
              <w:t>类似体育赛事承办活动</w:t>
            </w:r>
            <w:r>
              <w:rPr>
                <w:rFonts w:hint="eastAsia" w:ascii="仿宋" w:hAnsi="仿宋" w:eastAsia="仿宋" w:cs="仿宋"/>
                <w:color w:val="auto"/>
                <w:kern w:val="0"/>
                <w:sz w:val="24"/>
                <w:szCs w:val="24"/>
                <w:highlight w:val="none"/>
              </w:rPr>
              <w:t>业绩</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，每提供一个得0.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14:paraId="55EBAD8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注：须</w:t>
            </w:r>
            <w:r>
              <w:rPr>
                <w:rFonts w:hint="eastAsia" w:ascii="仿宋" w:hAnsi="仿宋" w:eastAsia="仿宋" w:cs="仿宋"/>
                <w:b/>
                <w:color w:val="auto"/>
                <w:kern w:val="0"/>
                <w:sz w:val="24"/>
                <w:szCs w:val="24"/>
                <w:highlight w:val="none"/>
              </w:rPr>
              <w:t>提供合同</w:t>
            </w:r>
            <w:r>
              <w:rPr>
                <w:rFonts w:hint="eastAsia" w:ascii="仿宋" w:hAnsi="仿宋" w:eastAsia="仿宋" w:cs="仿宋"/>
                <w:b/>
                <w:color w:val="auto"/>
                <w:kern w:val="0"/>
                <w:sz w:val="24"/>
                <w:szCs w:val="24"/>
                <w:highlight w:val="none"/>
                <w:lang w:eastAsia="zh-CN"/>
              </w:rPr>
              <w:t>原件扫描件</w:t>
            </w:r>
            <w:r>
              <w:rPr>
                <w:rFonts w:hint="eastAsia" w:ascii="仿宋" w:hAnsi="仿宋" w:eastAsia="仿宋" w:cs="仿宋"/>
                <w:b/>
                <w:color w:val="auto"/>
                <w:sz w:val="24"/>
                <w:szCs w:val="24"/>
                <w:highlight w:val="none"/>
              </w:rPr>
              <w:t>并加盖公章，否则不得分。</w:t>
            </w:r>
          </w:p>
        </w:tc>
        <w:tc>
          <w:tcPr>
            <w:tcW w:w="746" w:type="dxa"/>
            <w:shd w:val="clear" w:color="auto" w:fill="FFFFFF"/>
            <w:noWrap/>
            <w:vAlign w:val="center"/>
          </w:tcPr>
          <w:p w14:paraId="66D572A0">
            <w:pP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1分</w:t>
            </w:r>
          </w:p>
        </w:tc>
      </w:tr>
      <w:tr w14:paraId="3343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9" w:type="dxa"/>
            <w:noWrap w:val="0"/>
            <w:vAlign w:val="center"/>
          </w:tcPr>
          <w:p w14:paraId="117C176A">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2</w:t>
            </w:r>
          </w:p>
        </w:tc>
        <w:tc>
          <w:tcPr>
            <w:tcW w:w="1274" w:type="dxa"/>
            <w:noWrap/>
            <w:vAlign w:val="center"/>
          </w:tcPr>
          <w:p w14:paraId="63552F18">
            <w:pPr>
              <w:jc w:val="center"/>
              <w:rPr>
                <w:rFonts w:hint="eastAsia"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项目理解</w:t>
            </w:r>
          </w:p>
        </w:tc>
        <w:tc>
          <w:tcPr>
            <w:tcW w:w="6786" w:type="dxa"/>
            <w:noWrap/>
            <w:vAlign w:val="center"/>
          </w:tcPr>
          <w:p w14:paraId="600F8932">
            <w:pPr>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b w:val="0"/>
                <w:bCs w:val="0"/>
                <w:color w:val="000000"/>
                <w:sz w:val="24"/>
                <w:szCs w:val="24"/>
              </w:rPr>
              <w:t>根据</w:t>
            </w:r>
            <w:r>
              <w:rPr>
                <w:rFonts w:hint="eastAsia" w:ascii="仿宋" w:hAnsi="仿宋" w:eastAsia="仿宋" w:cs="仿宋"/>
                <w:b w:val="0"/>
                <w:bCs w:val="0"/>
                <w:color w:val="000000"/>
                <w:sz w:val="24"/>
                <w:szCs w:val="24"/>
                <w:lang w:val="en-US" w:eastAsia="zh-CN"/>
              </w:rPr>
              <w:t>供应商对本项目的工作目的、工作内容、工作任务的理解和认识进行综合打分。</w:t>
            </w:r>
            <w:r>
              <w:rPr>
                <w:rFonts w:hint="eastAsia" w:ascii="仿宋" w:hAnsi="仿宋" w:eastAsia="仿宋" w:cs="仿宋"/>
                <w:color w:val="auto"/>
                <w:kern w:val="0"/>
                <w:sz w:val="24"/>
                <w:highlight w:val="none"/>
                <w:lang w:val="en-US" w:eastAsia="zh-CN" w:bidi="ar"/>
              </w:rPr>
              <w:t>理解</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11E4E6A5">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r>
      <w:tr w14:paraId="3278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9" w:type="dxa"/>
            <w:vMerge w:val="restart"/>
            <w:noWrap w:val="0"/>
            <w:vAlign w:val="center"/>
          </w:tcPr>
          <w:p w14:paraId="1D58E9DA">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3</w:t>
            </w:r>
          </w:p>
        </w:tc>
        <w:tc>
          <w:tcPr>
            <w:tcW w:w="1274" w:type="dxa"/>
            <w:vMerge w:val="restart"/>
            <w:noWrap/>
            <w:vAlign w:val="center"/>
          </w:tcPr>
          <w:p w14:paraId="5FD2C2A1">
            <w:pPr>
              <w:jc w:val="center"/>
              <w:rPr>
                <w:rFonts w:hint="eastAsia" w:ascii="仿宋" w:hAnsi="仿宋" w:eastAsia="仿宋" w:cs="仿宋"/>
                <w:b/>
                <w:bCs w:val="0"/>
                <w:color w:val="auto"/>
                <w:kern w:val="0"/>
                <w:sz w:val="24"/>
                <w:szCs w:val="24"/>
                <w:lang w:val="en-US" w:eastAsia="zh-CN"/>
              </w:rPr>
            </w:pPr>
            <w:r>
              <w:rPr>
                <w:rFonts w:hint="eastAsia" w:ascii="仿宋" w:hAnsi="仿宋" w:eastAsia="仿宋" w:cs="仿宋"/>
                <w:b/>
                <w:color w:val="000000"/>
                <w:sz w:val="24"/>
                <w:szCs w:val="24"/>
              </w:rPr>
              <w:t>重难点分析及解决措施</w:t>
            </w:r>
          </w:p>
        </w:tc>
        <w:tc>
          <w:tcPr>
            <w:tcW w:w="6786" w:type="dxa"/>
            <w:noWrap/>
            <w:vAlign w:val="center"/>
          </w:tcPr>
          <w:p w14:paraId="236038FF">
            <w:pPr>
              <w:snapToGrid w:val="0"/>
              <w:spacing w:line="264" w:lineRule="auto"/>
              <w:jc w:val="left"/>
              <w:textAlignment w:val="baseline"/>
              <w:rPr>
                <w:rFonts w:hint="eastAsia" w:ascii="仿宋" w:hAnsi="仿宋" w:eastAsia="仿宋" w:cs="仿宋"/>
                <w:color w:val="auto"/>
                <w:sz w:val="24"/>
                <w:szCs w:val="24"/>
              </w:rPr>
            </w:pPr>
            <w:r>
              <w:rPr>
                <w:rFonts w:hint="eastAsia" w:ascii="仿宋" w:hAnsi="仿宋" w:eastAsia="仿宋" w:cs="仿宋"/>
                <w:color w:val="000000"/>
                <w:sz w:val="24"/>
                <w:szCs w:val="24"/>
                <w:lang w:val="en-US" w:eastAsia="zh-CN"/>
              </w:rPr>
              <w:t>根据供应商对</w:t>
            </w:r>
            <w:r>
              <w:rPr>
                <w:rFonts w:hint="eastAsia" w:ascii="仿宋" w:hAnsi="仿宋" w:eastAsia="仿宋" w:cs="仿宋"/>
                <w:color w:val="000000"/>
                <w:sz w:val="24"/>
                <w:szCs w:val="24"/>
              </w:rPr>
              <w:t>项目实施过程中将会遇到的重难点，包括</w:t>
            </w:r>
            <w:r>
              <w:rPr>
                <w:rFonts w:hint="eastAsia" w:ascii="仿宋" w:hAnsi="仿宋" w:eastAsia="仿宋" w:cs="仿宋"/>
                <w:color w:val="000000"/>
                <w:sz w:val="24"/>
                <w:szCs w:val="24"/>
                <w:lang w:val="en-US" w:eastAsia="zh-CN"/>
              </w:rPr>
              <w:t>赛事策划筹备阶段、组织实施阶段、后勤保障阶段</w:t>
            </w:r>
            <w:r>
              <w:rPr>
                <w:rFonts w:hint="eastAsia" w:ascii="仿宋" w:hAnsi="仿宋" w:eastAsia="仿宋" w:cs="仿宋"/>
                <w:color w:val="000000"/>
                <w:sz w:val="24"/>
                <w:szCs w:val="24"/>
              </w:rPr>
              <w:t>和其他不可预见问题</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lang w:eastAsia="zh-CN"/>
              </w:rPr>
              <w:t>分析</w:t>
            </w:r>
            <w:r>
              <w:rPr>
                <w:rFonts w:hint="eastAsia" w:ascii="仿宋" w:hAnsi="仿宋" w:eastAsia="仿宋" w:cs="仿宋"/>
                <w:color w:val="000000"/>
                <w:sz w:val="24"/>
                <w:szCs w:val="24"/>
                <w:lang w:val="en-US" w:eastAsia="zh-CN"/>
              </w:rPr>
              <w:t>情况进行综合打分</w:t>
            </w:r>
            <w:r>
              <w:rPr>
                <w:rFonts w:hint="eastAsia" w:ascii="仿宋" w:hAnsi="仿宋" w:eastAsia="仿宋" w:cs="仿宋"/>
                <w:color w:val="auto"/>
                <w:sz w:val="24"/>
                <w:szCs w:val="24"/>
                <w:lang w:eastAsia="zh-Hans"/>
              </w:rPr>
              <w:t>。</w:t>
            </w:r>
            <w:r>
              <w:rPr>
                <w:rFonts w:hint="eastAsia" w:ascii="仿宋" w:hAnsi="仿宋" w:eastAsia="仿宋" w:cs="仿宋"/>
                <w:color w:val="auto"/>
                <w:kern w:val="0"/>
                <w:sz w:val="24"/>
                <w:highlight w:val="none"/>
                <w:lang w:val="en-US" w:eastAsia="zh-CN" w:bidi="ar"/>
              </w:rPr>
              <w:t>分析</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1E8EE94D">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r>
      <w:tr w14:paraId="024E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39" w:type="dxa"/>
            <w:vMerge w:val="continue"/>
            <w:noWrap w:val="0"/>
            <w:vAlign w:val="center"/>
          </w:tcPr>
          <w:p w14:paraId="2F270DC9">
            <w:pPr>
              <w:jc w:val="center"/>
              <w:rPr>
                <w:rFonts w:hint="eastAsia" w:ascii="仿宋" w:hAnsi="仿宋" w:eastAsia="仿宋" w:cs="仿宋"/>
                <w:b/>
                <w:bCs w:val="0"/>
                <w:color w:val="auto"/>
                <w:kern w:val="0"/>
                <w:sz w:val="24"/>
                <w:szCs w:val="24"/>
                <w:lang w:val="en-US" w:eastAsia="zh-CN"/>
              </w:rPr>
            </w:pPr>
          </w:p>
        </w:tc>
        <w:tc>
          <w:tcPr>
            <w:tcW w:w="1274" w:type="dxa"/>
            <w:vMerge w:val="continue"/>
            <w:noWrap/>
            <w:vAlign w:val="center"/>
          </w:tcPr>
          <w:p w14:paraId="507D9C55">
            <w:pPr>
              <w:jc w:val="center"/>
              <w:rPr>
                <w:rFonts w:hint="eastAsia" w:ascii="仿宋" w:hAnsi="仿宋" w:eastAsia="仿宋" w:cs="仿宋"/>
                <w:b/>
                <w:bCs w:val="0"/>
                <w:color w:val="auto"/>
                <w:kern w:val="0"/>
                <w:sz w:val="24"/>
                <w:szCs w:val="24"/>
                <w:lang w:val="en-US" w:eastAsia="zh-CN"/>
              </w:rPr>
            </w:pPr>
          </w:p>
        </w:tc>
        <w:tc>
          <w:tcPr>
            <w:tcW w:w="6786" w:type="dxa"/>
            <w:noWrap/>
            <w:vAlign w:val="center"/>
          </w:tcPr>
          <w:p w14:paraId="38306C62">
            <w:pPr>
              <w:snapToGrid w:val="0"/>
              <w:spacing w:line="264" w:lineRule="auto"/>
              <w:jc w:val="left"/>
              <w:textAlignment w:val="baseline"/>
              <w:rPr>
                <w:rFonts w:hint="eastAsia" w:ascii="仿宋" w:hAnsi="仿宋" w:eastAsia="仿宋" w:cs="仿宋"/>
                <w:color w:val="auto"/>
                <w:sz w:val="24"/>
                <w:szCs w:val="24"/>
                <w:lang w:val="en-US"/>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对</w:t>
            </w:r>
            <w:r>
              <w:rPr>
                <w:rFonts w:hint="eastAsia" w:ascii="仿宋" w:hAnsi="仿宋" w:eastAsia="仿宋" w:cs="仿宋"/>
                <w:color w:val="000000"/>
                <w:sz w:val="24"/>
                <w:szCs w:val="24"/>
                <w:lang w:val="en-US" w:eastAsia="zh-CN"/>
              </w:rPr>
              <w:t>赛事策划筹备阶段、组织实施阶段、后勤保障阶段</w:t>
            </w:r>
            <w:r>
              <w:rPr>
                <w:rFonts w:hint="eastAsia" w:ascii="仿宋" w:hAnsi="仿宋" w:eastAsia="仿宋" w:cs="仿宋"/>
                <w:color w:val="000000"/>
                <w:sz w:val="24"/>
                <w:szCs w:val="24"/>
              </w:rPr>
              <w:t>和其他不可预见问题</w:t>
            </w:r>
            <w:r>
              <w:rPr>
                <w:rFonts w:hint="eastAsia" w:ascii="仿宋" w:hAnsi="仿宋" w:eastAsia="仿宋" w:cs="仿宋"/>
                <w:color w:val="000000"/>
                <w:sz w:val="24"/>
                <w:szCs w:val="24"/>
                <w:lang w:val="en-US" w:eastAsia="zh-CN"/>
              </w:rPr>
              <w:t>采取对应的</w:t>
            </w:r>
            <w:r>
              <w:rPr>
                <w:rFonts w:hint="eastAsia" w:ascii="仿宋" w:hAnsi="仿宋" w:eastAsia="仿宋" w:cs="仿宋"/>
                <w:color w:val="000000"/>
                <w:sz w:val="24"/>
                <w:szCs w:val="24"/>
              </w:rPr>
              <w:t>解决措施</w:t>
            </w:r>
            <w:r>
              <w:rPr>
                <w:rFonts w:hint="eastAsia" w:ascii="仿宋" w:hAnsi="仿宋" w:eastAsia="仿宋" w:cs="仿宋"/>
                <w:color w:val="000000"/>
                <w:sz w:val="24"/>
                <w:szCs w:val="24"/>
                <w:lang w:val="en-US" w:eastAsia="zh-CN"/>
              </w:rPr>
              <w:t>进行综合打分</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CN"/>
              </w:rPr>
              <w:t>解决措施</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3110AD16">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r>
      <w:tr w14:paraId="3697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9" w:type="dxa"/>
            <w:noWrap w:val="0"/>
            <w:vAlign w:val="center"/>
          </w:tcPr>
          <w:p w14:paraId="6C8719F9">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4</w:t>
            </w:r>
          </w:p>
        </w:tc>
        <w:tc>
          <w:tcPr>
            <w:tcW w:w="1274" w:type="dxa"/>
            <w:noWrap/>
            <w:vAlign w:val="center"/>
          </w:tcPr>
          <w:p w14:paraId="5C4B117C">
            <w:pPr>
              <w:jc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赛事策划筹备方案</w:t>
            </w:r>
          </w:p>
        </w:tc>
        <w:tc>
          <w:tcPr>
            <w:tcW w:w="6786" w:type="dxa"/>
            <w:noWrap/>
            <w:vAlign w:val="center"/>
          </w:tcPr>
          <w:p w14:paraId="4157B021">
            <w:pPr>
              <w:pStyle w:val="21"/>
              <w:spacing w:line="240" w:lineRule="auto"/>
              <w:jc w:val="left"/>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根据供应商提供的赛事策划筹备方案进行综合打分，内容包括但不仅限于总体工作思路、赛事策划筹备工作以及各阶段流程制定等。</w:t>
            </w:r>
            <w:r>
              <w:rPr>
                <w:rFonts w:hint="eastAsia" w:ascii="仿宋" w:hAnsi="仿宋" w:eastAsia="仿宋" w:cs="仿宋"/>
                <w:color w:val="auto"/>
                <w:kern w:val="0"/>
                <w:sz w:val="24"/>
                <w:highlight w:val="none"/>
                <w:lang w:val="en-US" w:eastAsia="zh-CN" w:bidi="ar"/>
              </w:rPr>
              <w:t>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085207C5">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r>
      <w:tr w14:paraId="4073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9" w:type="dxa"/>
            <w:noWrap w:val="0"/>
            <w:vAlign w:val="center"/>
          </w:tcPr>
          <w:p w14:paraId="53DE08A5">
            <w:pPr>
              <w:jc w:val="center"/>
              <w:rPr>
                <w:rFonts w:hint="eastAsia"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5</w:t>
            </w:r>
          </w:p>
        </w:tc>
        <w:tc>
          <w:tcPr>
            <w:tcW w:w="1274" w:type="dxa"/>
            <w:noWrap/>
            <w:vAlign w:val="center"/>
          </w:tcPr>
          <w:p w14:paraId="79C6A223">
            <w:pPr>
              <w:jc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000000"/>
                <w:sz w:val="24"/>
                <w:szCs w:val="24"/>
                <w:lang w:val="en-US" w:eastAsia="zh-CN"/>
              </w:rPr>
              <w:t>开幕式颁</w:t>
            </w:r>
            <w:r>
              <w:rPr>
                <w:rFonts w:hint="eastAsia" w:ascii="仿宋" w:hAnsi="仿宋" w:eastAsia="仿宋" w:cs="仿宋"/>
                <w:b/>
                <w:bCs w:val="0"/>
                <w:color w:val="auto"/>
                <w:kern w:val="0"/>
                <w:sz w:val="24"/>
                <w:szCs w:val="24"/>
                <w:lang w:val="en-US" w:eastAsia="zh-CN" w:bidi="ar-SA"/>
              </w:rPr>
              <w:t>奖典礼设计方案</w:t>
            </w:r>
          </w:p>
        </w:tc>
        <w:tc>
          <w:tcPr>
            <w:tcW w:w="6786" w:type="dxa"/>
            <w:noWrap/>
            <w:vAlign w:val="center"/>
          </w:tcPr>
          <w:p w14:paraId="3779F227">
            <w:pPr>
              <w:pStyle w:val="21"/>
              <w:spacing w:line="240" w:lineRule="auto"/>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根据供应商提供的开幕式颁奖典礼设计方案进行综合打分，内容包括但不仅限于开幕式设计、颁奖典礼设计以及体现景宁文化特色的创意。</w:t>
            </w:r>
            <w:r>
              <w:rPr>
                <w:rFonts w:hint="eastAsia" w:ascii="仿宋" w:hAnsi="仿宋" w:eastAsia="仿宋" w:cs="仿宋"/>
                <w:color w:val="auto"/>
                <w:kern w:val="0"/>
                <w:sz w:val="24"/>
                <w:highlight w:val="none"/>
                <w:lang w:bidi="ar"/>
              </w:rPr>
              <w:t>最高得</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分。</w:t>
            </w:r>
          </w:p>
        </w:tc>
        <w:tc>
          <w:tcPr>
            <w:tcW w:w="746" w:type="dxa"/>
            <w:noWrap/>
            <w:vAlign w:val="center"/>
          </w:tcPr>
          <w:p w14:paraId="00803184">
            <w:pPr>
              <w:spacing w:line="276" w:lineRule="auto"/>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6分</w:t>
            </w:r>
          </w:p>
        </w:tc>
      </w:tr>
      <w:tr w14:paraId="162C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39" w:type="dxa"/>
            <w:vMerge w:val="restart"/>
            <w:noWrap w:val="0"/>
            <w:vAlign w:val="center"/>
          </w:tcPr>
          <w:p w14:paraId="489F4695">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6</w:t>
            </w:r>
          </w:p>
        </w:tc>
        <w:tc>
          <w:tcPr>
            <w:tcW w:w="1274" w:type="dxa"/>
            <w:vMerge w:val="restart"/>
            <w:noWrap/>
            <w:vAlign w:val="center"/>
          </w:tcPr>
          <w:p w14:paraId="487ACCAB">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活动组织实施方案</w:t>
            </w:r>
          </w:p>
        </w:tc>
        <w:tc>
          <w:tcPr>
            <w:tcW w:w="6786" w:type="dxa"/>
            <w:noWrap/>
            <w:vAlign w:val="center"/>
          </w:tcPr>
          <w:p w14:paraId="3AB7B59F">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根据供应商提供的整体组织方案进行综合打分，内容包括但不仅限于前期准备、赛事具体安排、各部门协调工作等。整体组织方案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4430F35E">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12E9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9" w:type="dxa"/>
            <w:vMerge w:val="continue"/>
            <w:noWrap w:val="0"/>
            <w:vAlign w:val="center"/>
          </w:tcPr>
          <w:p w14:paraId="393561F1">
            <w:pPr>
              <w:jc w:val="center"/>
              <w:rPr>
                <w:rFonts w:hint="eastAsia" w:ascii="仿宋" w:hAnsi="仿宋" w:eastAsia="仿宋" w:cs="仿宋"/>
                <w:b/>
                <w:bCs w:val="0"/>
                <w:color w:val="auto"/>
                <w:kern w:val="0"/>
                <w:sz w:val="24"/>
                <w:szCs w:val="24"/>
                <w:lang w:val="en-US" w:eastAsia="zh-CN"/>
              </w:rPr>
            </w:pPr>
          </w:p>
        </w:tc>
        <w:tc>
          <w:tcPr>
            <w:tcW w:w="1274" w:type="dxa"/>
            <w:vMerge w:val="continue"/>
            <w:noWrap/>
            <w:vAlign w:val="center"/>
          </w:tcPr>
          <w:p w14:paraId="163010AC">
            <w:pPr>
              <w:jc w:val="center"/>
              <w:rPr>
                <w:rFonts w:hint="eastAsia" w:ascii="仿宋" w:hAnsi="仿宋" w:eastAsia="仿宋" w:cs="仿宋"/>
                <w:b/>
                <w:bCs/>
                <w:kern w:val="2"/>
                <w:sz w:val="24"/>
                <w:szCs w:val="24"/>
                <w:lang w:val="en-US" w:eastAsia="zh-CN" w:bidi="ar-SA"/>
              </w:rPr>
            </w:pPr>
          </w:p>
        </w:tc>
        <w:tc>
          <w:tcPr>
            <w:tcW w:w="6786" w:type="dxa"/>
            <w:noWrap/>
            <w:vAlign w:val="center"/>
          </w:tcPr>
          <w:p w14:paraId="4C06F8F9">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根据供应商提供的赛事执行方案进行综合打分，内容包括但不仅限于赛事的组织、场地落实、布置执行等。方案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1A816BB5">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100C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39" w:type="dxa"/>
            <w:vMerge w:val="continue"/>
            <w:noWrap w:val="0"/>
            <w:vAlign w:val="center"/>
          </w:tcPr>
          <w:p w14:paraId="62B3AE78">
            <w:pPr>
              <w:jc w:val="center"/>
              <w:rPr>
                <w:rFonts w:hint="eastAsia" w:ascii="仿宋" w:hAnsi="仿宋" w:eastAsia="仿宋" w:cs="仿宋"/>
                <w:b/>
                <w:bCs w:val="0"/>
                <w:color w:val="auto"/>
                <w:kern w:val="0"/>
                <w:sz w:val="24"/>
                <w:szCs w:val="24"/>
                <w:lang w:val="en-US" w:eastAsia="zh-CN"/>
              </w:rPr>
            </w:pPr>
          </w:p>
        </w:tc>
        <w:tc>
          <w:tcPr>
            <w:tcW w:w="1274" w:type="dxa"/>
            <w:vMerge w:val="continue"/>
            <w:noWrap/>
            <w:vAlign w:val="center"/>
          </w:tcPr>
          <w:p w14:paraId="2B1A57B7">
            <w:pPr>
              <w:jc w:val="center"/>
              <w:rPr>
                <w:rFonts w:hint="eastAsia" w:ascii="仿宋" w:hAnsi="仿宋" w:eastAsia="仿宋" w:cs="仿宋"/>
                <w:b/>
                <w:bCs/>
                <w:kern w:val="2"/>
                <w:sz w:val="24"/>
                <w:szCs w:val="24"/>
                <w:lang w:val="en-US" w:eastAsia="zh-CN" w:bidi="ar-SA"/>
              </w:rPr>
            </w:pPr>
          </w:p>
        </w:tc>
        <w:tc>
          <w:tcPr>
            <w:tcW w:w="6786" w:type="dxa"/>
            <w:noWrap/>
            <w:vAlign w:val="center"/>
          </w:tcPr>
          <w:p w14:paraId="44A90F1D">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根据供应商提供的赛事保障方案进行综合打分，内容包括但不仅限于裁判员保障、车辆保障、器材保障等。方案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0F2C7599">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0F62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39" w:type="dxa"/>
            <w:vMerge w:val="continue"/>
            <w:noWrap w:val="0"/>
            <w:vAlign w:val="center"/>
          </w:tcPr>
          <w:p w14:paraId="490A9295">
            <w:pPr>
              <w:jc w:val="center"/>
              <w:rPr>
                <w:rFonts w:hint="eastAsia" w:ascii="仿宋" w:hAnsi="仿宋" w:eastAsia="仿宋" w:cs="仿宋"/>
                <w:b/>
                <w:bCs w:val="0"/>
                <w:color w:val="auto"/>
                <w:kern w:val="0"/>
                <w:sz w:val="24"/>
                <w:szCs w:val="24"/>
                <w:lang w:val="en-US" w:eastAsia="zh-CN"/>
              </w:rPr>
            </w:pPr>
          </w:p>
        </w:tc>
        <w:tc>
          <w:tcPr>
            <w:tcW w:w="1274" w:type="dxa"/>
            <w:vMerge w:val="continue"/>
            <w:noWrap/>
            <w:vAlign w:val="center"/>
          </w:tcPr>
          <w:p w14:paraId="704A9372">
            <w:pPr>
              <w:jc w:val="center"/>
              <w:rPr>
                <w:rFonts w:hint="eastAsia" w:ascii="仿宋" w:hAnsi="仿宋" w:eastAsia="仿宋" w:cs="仿宋"/>
                <w:b/>
                <w:bCs/>
                <w:kern w:val="2"/>
                <w:sz w:val="24"/>
                <w:szCs w:val="24"/>
                <w:lang w:val="en-US" w:eastAsia="zh-CN" w:bidi="ar-SA"/>
              </w:rPr>
            </w:pPr>
          </w:p>
        </w:tc>
        <w:tc>
          <w:tcPr>
            <w:tcW w:w="6786" w:type="dxa"/>
            <w:noWrap/>
            <w:vAlign w:val="center"/>
          </w:tcPr>
          <w:p w14:paraId="332B837E">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根据供应商提供的后勤服务方案进行综合打分，内容包括但不仅限于酒店预订、食宿安排、物资准备、人员接待等。方案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7A39BF16">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1122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9" w:type="dxa"/>
            <w:noWrap w:val="0"/>
            <w:vAlign w:val="center"/>
          </w:tcPr>
          <w:p w14:paraId="7DEE58D8">
            <w:pPr>
              <w:jc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rPr>
              <w:t>7</w:t>
            </w:r>
          </w:p>
        </w:tc>
        <w:tc>
          <w:tcPr>
            <w:tcW w:w="1274" w:type="dxa"/>
            <w:noWrap/>
            <w:vAlign w:val="center"/>
          </w:tcPr>
          <w:p w14:paraId="645C4669">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项目管理方案</w:t>
            </w:r>
          </w:p>
        </w:tc>
        <w:tc>
          <w:tcPr>
            <w:tcW w:w="6786" w:type="dxa"/>
            <w:noWrap/>
            <w:vAlign w:val="center"/>
          </w:tcPr>
          <w:p w14:paraId="3BDB592C">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根据供应商提供的项目管理方案进行综合打分，内容包括但不仅限于项目管理制度、赛事工作台账、信息收集及保密措施、赛事志愿者招募管理以及工作反馈机制等。方案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151A1284">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2C3F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39" w:type="dxa"/>
            <w:noWrap w:val="0"/>
            <w:vAlign w:val="center"/>
          </w:tcPr>
          <w:p w14:paraId="6B76598A">
            <w:pPr>
              <w:jc w:val="center"/>
              <w:rPr>
                <w:rFonts w:hint="default"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rPr>
              <w:t>8</w:t>
            </w:r>
          </w:p>
        </w:tc>
        <w:tc>
          <w:tcPr>
            <w:tcW w:w="1274" w:type="dxa"/>
            <w:noWrap/>
            <w:vAlign w:val="center"/>
          </w:tcPr>
          <w:p w14:paraId="4457B673">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安全保障方案</w:t>
            </w:r>
          </w:p>
        </w:tc>
        <w:tc>
          <w:tcPr>
            <w:tcW w:w="6786" w:type="dxa"/>
            <w:noWrap/>
            <w:vAlign w:val="center"/>
          </w:tcPr>
          <w:p w14:paraId="60DDD915">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根据供应商提供的安全保障方案进行综合打分，内容包括但不仅限于安全管理制度、安保配置、食品卫生等各项安全保障措施。方案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3E3068CA">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0057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39" w:type="dxa"/>
            <w:noWrap w:val="0"/>
            <w:vAlign w:val="center"/>
          </w:tcPr>
          <w:p w14:paraId="341ADEBB">
            <w:pPr>
              <w:jc w:val="center"/>
              <w:rPr>
                <w:rFonts w:hint="default"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rPr>
              <w:t>9</w:t>
            </w:r>
          </w:p>
        </w:tc>
        <w:tc>
          <w:tcPr>
            <w:tcW w:w="1274" w:type="dxa"/>
            <w:noWrap/>
            <w:vAlign w:val="center"/>
          </w:tcPr>
          <w:p w14:paraId="6EB48A74">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医疗保障方案</w:t>
            </w:r>
          </w:p>
        </w:tc>
        <w:tc>
          <w:tcPr>
            <w:tcW w:w="6786" w:type="dxa"/>
            <w:noWrap/>
            <w:vAlign w:val="center"/>
          </w:tcPr>
          <w:p w14:paraId="5E657CBC">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根据供应商提供的医疗保障方案进行综合打分，</w:t>
            </w:r>
            <w:r>
              <w:rPr>
                <w:rFonts w:hint="eastAsia" w:ascii="仿宋" w:hAnsi="仿宋" w:eastAsia="仿宋" w:cs="仿宋"/>
                <w:color w:val="000000"/>
                <w:sz w:val="24"/>
                <w:szCs w:val="24"/>
                <w:lang w:val="en-US" w:eastAsia="zh-CN"/>
              </w:rPr>
              <w:t>内容包括但不仅限于</w:t>
            </w:r>
            <w:r>
              <w:rPr>
                <w:rFonts w:hint="eastAsia" w:ascii="仿宋" w:hAnsi="仿宋" w:eastAsia="仿宋" w:cs="仿宋"/>
                <w:color w:val="000000"/>
                <w:kern w:val="2"/>
                <w:sz w:val="24"/>
                <w:szCs w:val="24"/>
                <w:lang w:val="en-US" w:eastAsia="zh-CN" w:bidi="ar-SA"/>
              </w:rPr>
              <w:t>医务急救人员数量、点位布置、急救用品(含AED体外除颤仪）、急救车辆、急救绿色通道、赛后康复医疗服务等</w:t>
            </w:r>
            <w:r>
              <w:rPr>
                <w:rFonts w:hint="eastAsia" w:ascii="仿宋" w:hAnsi="仿宋" w:eastAsia="仿宋" w:cs="仿宋"/>
                <w:color w:val="000000"/>
                <w:sz w:val="24"/>
                <w:szCs w:val="24"/>
                <w:lang w:val="en-US" w:eastAsia="zh-CN"/>
              </w:rPr>
              <w:t>。</w:t>
            </w:r>
            <w:r>
              <w:rPr>
                <w:rFonts w:hint="eastAsia" w:ascii="仿宋" w:hAnsi="仿宋" w:eastAsia="仿宋" w:cs="仿宋"/>
                <w:color w:val="000000"/>
                <w:kern w:val="2"/>
                <w:sz w:val="24"/>
                <w:szCs w:val="24"/>
                <w:lang w:val="en-US" w:eastAsia="zh-CN" w:bidi="ar-SA"/>
              </w:rPr>
              <w:t>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57C21079">
            <w:pPr>
              <w:spacing w:line="276"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6分</w:t>
            </w:r>
          </w:p>
        </w:tc>
      </w:tr>
      <w:tr w14:paraId="4467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39" w:type="dxa"/>
            <w:noWrap w:val="0"/>
            <w:vAlign w:val="center"/>
          </w:tcPr>
          <w:p w14:paraId="50AB1276">
            <w:pPr>
              <w:jc w:val="center"/>
              <w:rPr>
                <w:rFonts w:hint="default"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10</w:t>
            </w:r>
          </w:p>
        </w:tc>
        <w:tc>
          <w:tcPr>
            <w:tcW w:w="1274" w:type="dxa"/>
            <w:noWrap/>
            <w:vAlign w:val="center"/>
          </w:tcPr>
          <w:p w14:paraId="3E55C834">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风险管控及应急预案</w:t>
            </w:r>
          </w:p>
        </w:tc>
        <w:tc>
          <w:tcPr>
            <w:tcW w:w="6786" w:type="dxa"/>
            <w:noWrap/>
            <w:vAlign w:val="center"/>
          </w:tcPr>
          <w:p w14:paraId="23E89A49">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根据供应商提供的风险管控及应急预案进行综合打分，</w:t>
            </w:r>
            <w:r>
              <w:rPr>
                <w:rFonts w:hint="eastAsia" w:ascii="仿宋" w:hAnsi="仿宋" w:eastAsia="仿宋" w:cs="仿宋"/>
                <w:color w:val="000000"/>
                <w:sz w:val="24"/>
                <w:szCs w:val="24"/>
                <w:lang w:val="en-US" w:eastAsia="zh-CN"/>
              </w:rPr>
              <w:t>内容包括但不仅限于</w:t>
            </w:r>
            <w:r>
              <w:rPr>
                <w:rFonts w:hint="eastAsia" w:ascii="仿宋" w:hAnsi="仿宋" w:eastAsia="仿宋" w:cs="仿宋"/>
                <w:color w:val="000000"/>
                <w:kern w:val="2"/>
                <w:sz w:val="24"/>
                <w:szCs w:val="24"/>
                <w:lang w:val="en-US" w:eastAsia="zh-CN" w:bidi="ar-SA"/>
              </w:rPr>
              <w:t>各类风险的预判、风险防控流程（赛前、赛中、赛后）、设备故障与抢修、应急保障机构与人员配置、安全事故的紧急处理以及其他应急保障措施等</w:t>
            </w:r>
            <w:r>
              <w:rPr>
                <w:rFonts w:hint="eastAsia" w:ascii="仿宋" w:hAnsi="仿宋" w:eastAsia="仿宋" w:cs="仿宋"/>
                <w:color w:val="000000"/>
                <w:sz w:val="24"/>
                <w:szCs w:val="24"/>
                <w:lang w:val="en-US" w:eastAsia="zh-CN"/>
              </w:rPr>
              <w:t>。</w:t>
            </w:r>
            <w:r>
              <w:rPr>
                <w:rFonts w:hint="eastAsia" w:ascii="仿宋" w:hAnsi="仿宋" w:eastAsia="仿宋" w:cs="仿宋"/>
                <w:color w:val="000000"/>
                <w:kern w:val="2"/>
                <w:sz w:val="24"/>
                <w:szCs w:val="24"/>
                <w:lang w:val="en-US" w:eastAsia="zh-CN" w:bidi="ar-SA"/>
              </w:rPr>
              <w:t>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7A00C9CA">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r>
      <w:tr w14:paraId="458B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39" w:type="dxa"/>
            <w:noWrap w:val="0"/>
            <w:vAlign w:val="center"/>
          </w:tcPr>
          <w:p w14:paraId="0F95B6C0">
            <w:pPr>
              <w:jc w:val="center"/>
              <w:rPr>
                <w:rFonts w:hint="default"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rPr>
              <w:t>11</w:t>
            </w:r>
          </w:p>
        </w:tc>
        <w:tc>
          <w:tcPr>
            <w:tcW w:w="1274" w:type="dxa"/>
            <w:noWrap/>
            <w:vAlign w:val="center"/>
          </w:tcPr>
          <w:p w14:paraId="60D241DC">
            <w:pPr>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
                <w:bCs w:val="0"/>
                <w:color w:val="auto"/>
                <w:kern w:val="0"/>
                <w:sz w:val="24"/>
                <w:szCs w:val="24"/>
                <w:lang w:val="en-US" w:eastAsia="zh-CN"/>
              </w:rPr>
            </w:pPr>
            <w:r>
              <w:rPr>
                <w:rFonts w:hint="eastAsia" w:ascii="仿宋" w:hAnsi="仿宋" w:eastAsia="仿宋" w:cs="仿宋"/>
                <w:b/>
                <w:sz w:val="24"/>
                <w:szCs w:val="24"/>
                <w:highlight w:val="none"/>
                <w:lang w:val="en-US" w:eastAsia="zh-CN"/>
              </w:rPr>
              <w:t>项目团队配置方案</w:t>
            </w:r>
          </w:p>
        </w:tc>
        <w:tc>
          <w:tcPr>
            <w:tcW w:w="6786" w:type="dxa"/>
            <w:shd w:val="clear" w:color="auto" w:fill="auto"/>
            <w:noWrap/>
            <w:vAlign w:val="center"/>
          </w:tcPr>
          <w:p w14:paraId="156BD0E6">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根据拟派项目团队岗位设置分工、专业技能以及类似项目经验等进行综合打分，最高得8分。</w:t>
            </w:r>
          </w:p>
        </w:tc>
        <w:tc>
          <w:tcPr>
            <w:tcW w:w="746" w:type="dxa"/>
            <w:shd w:val="clear" w:color="auto" w:fill="auto"/>
            <w:noWrap/>
            <w:vAlign w:val="center"/>
          </w:tcPr>
          <w:p w14:paraId="3A152EBD">
            <w:pPr>
              <w:spacing w:line="276"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8分</w:t>
            </w:r>
          </w:p>
        </w:tc>
      </w:tr>
      <w:tr w14:paraId="516D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39" w:type="dxa"/>
            <w:noWrap w:val="0"/>
            <w:vAlign w:val="center"/>
          </w:tcPr>
          <w:p w14:paraId="01AC3B8D">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12</w:t>
            </w:r>
          </w:p>
        </w:tc>
        <w:tc>
          <w:tcPr>
            <w:tcW w:w="1274" w:type="dxa"/>
            <w:noWrap/>
            <w:vAlign w:val="center"/>
          </w:tcPr>
          <w:p w14:paraId="7A075265">
            <w:pPr>
              <w:jc w:val="center"/>
              <w:rPr>
                <w:rFonts w:hint="default"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服务承诺</w:t>
            </w:r>
          </w:p>
        </w:tc>
        <w:tc>
          <w:tcPr>
            <w:tcW w:w="6786" w:type="dxa"/>
            <w:noWrap/>
            <w:vAlign w:val="center"/>
          </w:tcPr>
          <w:p w14:paraId="1A128538">
            <w:pPr>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根据供应商提供的服务承诺进行综合打分，内容包括但不仅限于服务响应时效（响应时间、到达时间、问题解决时间）以及赛事结束后续服务承诺等，最高得6分。</w:t>
            </w:r>
          </w:p>
        </w:tc>
        <w:tc>
          <w:tcPr>
            <w:tcW w:w="746" w:type="dxa"/>
            <w:noWrap/>
            <w:vAlign w:val="center"/>
          </w:tcPr>
          <w:p w14:paraId="4570D838">
            <w:pPr>
              <w:snapToGri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6分</w:t>
            </w:r>
          </w:p>
        </w:tc>
      </w:tr>
    </w:tbl>
    <w:p w14:paraId="6C7F9F3C">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33" w:name="_Toc139797646"/>
      <w:bookmarkStart w:id="934" w:name="_Toc9014"/>
      <w:bookmarkStart w:id="935" w:name="_Toc7107"/>
      <w:r>
        <w:rPr>
          <w:rFonts w:hint="eastAsia" w:ascii="仿宋" w:hAnsi="仿宋" w:eastAsia="仿宋" w:cs="仿宋"/>
          <w:bCs/>
          <w:color w:val="auto"/>
          <w:kern w:val="2"/>
          <w:sz w:val="30"/>
          <w:szCs w:val="30"/>
          <w:highlight w:val="none"/>
          <w:lang w:val="en-US"/>
        </w:rPr>
        <w:t>评审程序</w:t>
      </w:r>
      <w:bookmarkEnd w:id="933"/>
      <w:bookmarkEnd w:id="934"/>
      <w:bookmarkEnd w:id="935"/>
    </w:p>
    <w:p w14:paraId="28518A1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w:t>
      </w:r>
      <w:r>
        <w:rPr>
          <w:rFonts w:hint="eastAsia" w:ascii="仿宋" w:hAnsi="仿宋" w:eastAsia="仿宋" w:cs="仿宋"/>
          <w:b/>
          <w:bCs/>
          <w:color w:val="auto"/>
          <w:kern w:val="0"/>
          <w:sz w:val="24"/>
          <w:highlight w:val="none"/>
        </w:rPr>
        <w:t>不满足采购文件的实质性要求的，响应文件无效，并告知该供应商。</w:t>
      </w:r>
    </w:p>
    <w:p w14:paraId="2F70D8B0">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1B8A3784">
      <w:pPr>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3.2.1 磋商小组与符合要求的供应商进行磋商。磋商小组所有成员按照响应文件解密次序集中与单一供应商分别进行磋商，并给予所有参加磋商的供应商平等的磋商机会。磋商过程中，磋商小组可以根据磋商情况调整轮次。磋商小组可通过三种方式与供应商进行磋商（A视频会议 B发送磋商问题函 C备注和附件），以视频会议方式的，供应商通过政采云“在线评审室”进行远程视频磋商。供应商使用CA数字证书登录政采云平台——收到视频评审邀请——点击“视频评审”进入“视频评审系统”——开始远程磋商活动;以发送磋商问题函磋商的，供应商只需在线对磋商问题函进行回复;以备注和附件形式磋商的，供应商可通过在线系统进行查看或确认。</w:t>
      </w:r>
    </w:p>
    <w:p w14:paraId="429575AD">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3.2.2经磋商确定磋商文件的变动情况。对磋商文件作出的实质性变动是磋商文件的有效组成部分，磋商小组应当及时以书面形式同时通知所有参加磋商的供应商。</w:t>
      </w:r>
    </w:p>
    <w:p w14:paraId="516B9D33">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3.2.3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3414BA5">
      <w:pPr>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66D25744">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符合《政府采购竞争性磋商采购方式管理暂行办法》的通知(财库〔2014〕214号)第二十一条第三款规定的情形的除外）。</w:t>
      </w:r>
    </w:p>
    <w:p w14:paraId="08E099D5">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55AAEB1">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3AED7FB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2C4DB0B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35208BA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40B55DF2">
      <w:pPr>
        <w:pStyle w:val="14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5F0391F0">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3A18D285">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中《报价一览表》内容与</w:t>
      </w:r>
      <w:r>
        <w:rPr>
          <w:rFonts w:hint="eastAsia" w:ascii="仿宋" w:hAnsi="仿宋" w:eastAsia="仿宋" w:cs="仿宋"/>
          <w:color w:val="auto"/>
          <w:kern w:val="0"/>
          <w:highlight w:val="none"/>
        </w:rPr>
        <w:t>报价</w:t>
      </w:r>
      <w:r>
        <w:rPr>
          <w:rFonts w:hint="eastAsia" w:ascii="仿宋" w:hAnsi="仿宋" w:eastAsia="仿宋" w:cs="仿宋"/>
          <w:color w:val="auto"/>
          <w:highlight w:val="none"/>
        </w:rPr>
        <w:t>明细表相应内容不一致的，以《报价一览表》为准；</w:t>
      </w:r>
    </w:p>
    <w:p w14:paraId="0E034616">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w:t>
      </w:r>
      <w:r>
        <w:rPr>
          <w:rFonts w:hint="eastAsia" w:ascii="仿宋" w:hAnsi="仿宋" w:eastAsia="仿宋" w:cs="仿宋"/>
          <w:color w:val="auto"/>
          <w:kern w:val="0"/>
          <w:szCs w:val="24"/>
          <w:highlight w:val="none"/>
        </w:rPr>
        <w:t>大写金额和小写金额不一致的，以大写金额为准;</w:t>
      </w:r>
    </w:p>
    <w:p w14:paraId="650BA31B">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3.6.1.4单价金额小数点或者百分比有明显错位的，以</w:t>
      </w:r>
      <w:r>
        <w:rPr>
          <w:rFonts w:hint="eastAsia" w:ascii="仿宋" w:hAnsi="仿宋" w:eastAsia="仿宋" w:cs="仿宋"/>
          <w:color w:val="auto"/>
          <w:highlight w:val="none"/>
        </w:rPr>
        <w:t>《报价一览表》</w:t>
      </w:r>
      <w:r>
        <w:rPr>
          <w:rFonts w:hint="eastAsia" w:ascii="仿宋" w:hAnsi="仿宋" w:eastAsia="仿宋" w:cs="仿宋"/>
          <w:color w:val="auto"/>
          <w:kern w:val="0"/>
          <w:szCs w:val="24"/>
          <w:highlight w:val="none"/>
        </w:rPr>
        <w:t>的总价为准，并修改单价;</w:t>
      </w:r>
    </w:p>
    <w:p w14:paraId="04978DBF">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3.6.1.5总价金额与按单价汇总金额不一致的，以单价金额计算结果为准。</w:t>
      </w:r>
    </w:p>
    <w:p w14:paraId="1B6D5DAF">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3.6.1.6同时出现两种以上不一致的，按照3.6.1规定的顺序修正。修正后的报价经供应商确认后产生约束力。</w:t>
      </w:r>
    </w:p>
    <w:p w14:paraId="0E21402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1E0A8FC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078D4009">
      <w:pPr>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▲供应商对根据修正原则修正后的最后报价不确认的，响应无效。</w:t>
      </w:r>
    </w:p>
    <w:p w14:paraId="218441FB">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磋商小组应当根据综合评分情况，按照评审得分由高到低顺序推荐3名以上成交候选供应商，并编写评审报告。符合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p>
    <w:p w14:paraId="4CF09F1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0CC6A17">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36" w:name="_Toc5103"/>
      <w:bookmarkStart w:id="937" w:name="_Toc12608"/>
      <w:bookmarkStart w:id="938" w:name="_Toc139797647"/>
      <w:r>
        <w:rPr>
          <w:rFonts w:hint="eastAsia" w:ascii="仿宋" w:hAnsi="仿宋" w:eastAsia="仿宋" w:cs="仿宋"/>
          <w:bCs/>
          <w:color w:val="auto"/>
          <w:kern w:val="2"/>
          <w:sz w:val="30"/>
          <w:szCs w:val="30"/>
          <w:highlight w:val="none"/>
          <w:lang w:val="en-US"/>
        </w:rPr>
        <w:t>评审中的其他事项</w:t>
      </w:r>
      <w:bookmarkEnd w:id="936"/>
      <w:bookmarkEnd w:id="937"/>
      <w:bookmarkEnd w:id="938"/>
    </w:p>
    <w:p w14:paraId="38560407">
      <w:pPr>
        <w:pStyle w:val="14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D6C896D">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p>
    <w:p w14:paraId="5C2D6C56">
      <w:pPr>
        <w:spacing w:line="360" w:lineRule="auto"/>
        <w:ind w:firstLine="482" w:firstLineChars="200"/>
        <w:rPr>
          <w:rFonts w:hint="eastAsia" w:ascii="仿宋" w:hAnsi="仿宋" w:eastAsia="仿宋" w:cs="仿宋"/>
          <w:b/>
          <w:bCs/>
          <w:color w:val="auto"/>
          <w:sz w:val="24"/>
          <w:szCs w:val="32"/>
          <w:highlight w:val="none"/>
        </w:rPr>
      </w:pPr>
      <w:bookmarkStart w:id="939" w:name="_Toc13716"/>
      <w:r>
        <w:rPr>
          <w:rFonts w:hint="eastAsia" w:ascii="仿宋" w:hAnsi="仿宋" w:eastAsia="仿宋" w:cs="仿宋"/>
          <w:b/>
          <w:bCs/>
          <w:color w:val="auto"/>
          <w:sz w:val="24"/>
          <w:szCs w:val="32"/>
          <w:highlight w:val="none"/>
        </w:rPr>
        <w:t>4.2.1 在符合性审查时，如发现下列情形之一的，其响应无效</w:t>
      </w:r>
      <w:bookmarkEnd w:id="939"/>
    </w:p>
    <w:p w14:paraId="53EADBB7">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单位负责人为同一人或者存在直接控股、管理关系的不同供应商参加同一合同项下的政府采购活动的（均无效）；</w:t>
      </w:r>
    </w:p>
    <w:p w14:paraId="114F4E37">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为采购项目提供整体设计、规范编制或者项目管理、监理、检测等服务的供应商再参加该采购项目的其他采购活动的； </w:t>
      </w:r>
    </w:p>
    <w:p w14:paraId="4490737E">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供应商不具备磋商文件中规定的资格要求的（供应商未提供有效的资格证明文件的，视为供应商不具备磋商文件中规定的资格要求）；</w:t>
      </w:r>
    </w:p>
    <w:p w14:paraId="2BC54D76">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如以联合体形式参加政府采购活动的，联合协议不符合磋商文件规定的联合协议要求的；</w:t>
      </w:r>
    </w:p>
    <w:p w14:paraId="565191BA">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响应文件未按磋商文件的澄清、修改的内容编制，又不符合实质性要求的；</w:t>
      </w:r>
    </w:p>
    <w:p w14:paraId="4D2672F4">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响应文件组成漏项，内容不全或内容字迹模糊辨认不清的；</w:t>
      </w:r>
    </w:p>
    <w:p w14:paraId="593A20A6">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未按磋商文件规定进行盖章、签字的；</w:t>
      </w:r>
    </w:p>
    <w:p w14:paraId="4604C378">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未实质响应磋商文件中带“▲”条款要求的磋商响应文件；</w:t>
      </w:r>
    </w:p>
    <w:p w14:paraId="4F9A5573">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存在一个或一个以上备选（替代）响应方案的；</w:t>
      </w:r>
    </w:p>
    <w:p w14:paraId="2AAF7DBE">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(10)供应商提交两份或两份以上内容不同的磋商响应文件，未声明哪一份有效的。</w:t>
      </w:r>
    </w:p>
    <w:p w14:paraId="584896CF">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(11)采购人拟采购的产品属于政府强制采购的节能产品品目清单范围的，供应商未按采购文件要求提供国家确定的认证机构出具的、处于有效期之内的节能产品认证证书的；</w:t>
      </w:r>
    </w:p>
    <w:p w14:paraId="17C6C70D">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(12)响应文件中承诺的响应文件有效期少于采购文件中载明的响应文件有效期的；</w:t>
      </w:r>
    </w:p>
    <w:p w14:paraId="156AFA2E">
      <w:pPr>
        <w:spacing w:line="360" w:lineRule="auto"/>
        <w:ind w:firstLine="482" w:firstLineChars="200"/>
        <w:rPr>
          <w:rFonts w:hint="eastAsia" w:ascii="仿宋" w:hAnsi="仿宋" w:eastAsia="仿宋" w:cs="仿宋"/>
          <w:b/>
          <w:bCs/>
          <w:color w:val="auto"/>
          <w:sz w:val="24"/>
          <w:szCs w:val="32"/>
          <w:highlight w:val="none"/>
        </w:rPr>
      </w:pPr>
      <w:bookmarkStart w:id="940" w:name="_Toc23358"/>
      <w:r>
        <w:rPr>
          <w:rFonts w:hint="eastAsia" w:ascii="仿宋" w:hAnsi="仿宋" w:eastAsia="仿宋" w:cs="仿宋"/>
          <w:b/>
          <w:bCs/>
          <w:color w:val="auto"/>
          <w:sz w:val="24"/>
          <w:szCs w:val="32"/>
          <w:highlight w:val="none"/>
        </w:rPr>
        <w:t>4.2.2 在资信商务技术评审时，如发现下列情形之一的，其响应无效</w:t>
      </w:r>
      <w:bookmarkEnd w:id="940"/>
    </w:p>
    <w:p w14:paraId="6CF883BC">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磋商响应文件含有采购人不能接受的附加条款的；</w:t>
      </w:r>
    </w:p>
    <w:p w14:paraId="0083F210">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磋商响应文件中提供赠品、回扣或者与采购无关的其他商品、服务的；</w:t>
      </w:r>
    </w:p>
    <w:p w14:paraId="2E112F8A">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磋商小组评定有非实质性条款负偏离超过磋商文件规定项数的，项数要</w:t>
      </w:r>
    </w:p>
    <w:p w14:paraId="67CAB0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求见供应商须知前附表（一）；</w:t>
      </w:r>
    </w:p>
    <w:p w14:paraId="731E3F3B">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供应商已明知采购期间或之后企业将发生兼并改制，或提供的产品将停</w:t>
      </w:r>
    </w:p>
    <w:p w14:paraId="320154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产、淘汰，或必须有偿使用专供的备品备件和试剂耗材的，及其他应当告知采购人可能影响采购项目实施或损害采购人利益的信息，不在磋商响应文件中予以特别说明的；</w:t>
      </w:r>
    </w:p>
    <w:p w14:paraId="07EB0D4B">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磋商响应文件内容不全或内容字迹模糊辨认不清的而导致评审无法正常</w:t>
      </w:r>
    </w:p>
    <w:p w14:paraId="0375DF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进行（经磋商小组认定并允许其当场更正的笔误除外的）；</w:t>
      </w:r>
    </w:p>
    <w:p w14:paraId="0D9B3077">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违反国家及政府部门相关法律、法规、文件规定或经评审委员认定的其</w:t>
      </w:r>
    </w:p>
    <w:p w14:paraId="581DF7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他属于重大偏离的。</w:t>
      </w:r>
    </w:p>
    <w:p w14:paraId="1BD4C00B">
      <w:pPr>
        <w:spacing w:line="360" w:lineRule="auto"/>
        <w:ind w:firstLine="482" w:firstLineChars="200"/>
        <w:rPr>
          <w:rFonts w:hint="eastAsia" w:ascii="仿宋" w:hAnsi="仿宋" w:eastAsia="仿宋" w:cs="仿宋"/>
          <w:b/>
          <w:bCs/>
          <w:color w:val="auto"/>
          <w:sz w:val="24"/>
          <w:szCs w:val="32"/>
          <w:highlight w:val="none"/>
        </w:rPr>
      </w:pPr>
      <w:bookmarkStart w:id="941" w:name="_Toc26362"/>
      <w:r>
        <w:rPr>
          <w:rFonts w:hint="eastAsia" w:ascii="仿宋" w:hAnsi="仿宋" w:eastAsia="仿宋" w:cs="仿宋"/>
          <w:b/>
          <w:bCs/>
          <w:color w:val="auto"/>
          <w:sz w:val="24"/>
          <w:szCs w:val="32"/>
          <w:highlight w:val="none"/>
        </w:rPr>
        <w:t>4.3.3在报价评审时，如发现下列情形之一的，其响应无效</w:t>
      </w:r>
      <w:bookmarkEnd w:id="941"/>
    </w:p>
    <w:p w14:paraId="7B39D718">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所提交的《最后报价一览表》中出现不是唯一的、有选择性的报价的；</w:t>
      </w:r>
    </w:p>
    <w:p w14:paraId="5A2199B6">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报价超过磋商文件中规定的</w:t>
      </w:r>
      <w:r>
        <w:rPr>
          <w:rFonts w:hint="eastAsia" w:ascii="仿宋" w:hAnsi="仿宋" w:eastAsia="仿宋" w:cs="仿宋"/>
          <w:color w:val="auto"/>
          <w:kern w:val="0"/>
          <w:sz w:val="24"/>
          <w:highlight w:val="none"/>
        </w:rPr>
        <w:t>预算金额或者最高限价</w:t>
      </w:r>
      <w:r>
        <w:rPr>
          <w:rFonts w:hint="eastAsia" w:ascii="仿宋" w:hAnsi="仿宋" w:eastAsia="仿宋" w:cs="仿宋"/>
          <w:color w:val="auto"/>
          <w:sz w:val="24"/>
          <w:highlight w:val="none"/>
        </w:rPr>
        <w:t>的；</w:t>
      </w:r>
    </w:p>
    <w:p w14:paraId="6A0D0D56">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响应报价存在漏项或报价数量少于采购要求的，报价文件内容与对应资</w:t>
      </w:r>
    </w:p>
    <w:p w14:paraId="4EB632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信商务及技术文件内容不一致的；</w:t>
      </w:r>
    </w:p>
    <w:p w14:paraId="71E97BDE">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磋商报价明显低于其他通过符合性审查供应商的报价，有可能影响产品</w:t>
      </w:r>
    </w:p>
    <w:p w14:paraId="3C836E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质量或者不能诚信履约的，未能按要求提供书面说明或者提交相关证明材料，不能证明其报价合理性的；</w:t>
      </w:r>
    </w:p>
    <w:p w14:paraId="163289FC">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拒不接受报价错误修正或报价错误修正后不在线确认的。</w:t>
      </w:r>
    </w:p>
    <w:p w14:paraId="3209D5DF">
      <w:pPr>
        <w:spacing w:line="360" w:lineRule="auto"/>
        <w:ind w:firstLine="482" w:firstLineChars="200"/>
        <w:rPr>
          <w:rFonts w:hint="eastAsia" w:ascii="仿宋" w:hAnsi="仿宋" w:eastAsia="仿宋" w:cs="仿宋"/>
          <w:b/>
          <w:bCs/>
          <w:color w:val="auto"/>
          <w:sz w:val="24"/>
          <w:szCs w:val="32"/>
          <w:highlight w:val="none"/>
        </w:rPr>
      </w:pPr>
      <w:bookmarkStart w:id="942" w:name="_Toc330"/>
      <w:r>
        <w:rPr>
          <w:rFonts w:hint="eastAsia" w:ascii="仿宋" w:hAnsi="仿宋" w:eastAsia="仿宋" w:cs="仿宋"/>
          <w:b/>
          <w:bCs/>
          <w:color w:val="auto"/>
          <w:sz w:val="24"/>
          <w:szCs w:val="32"/>
          <w:highlight w:val="none"/>
        </w:rPr>
        <w:t>4.3.4如有下列情形之一的，其响应无效</w:t>
      </w:r>
      <w:bookmarkEnd w:id="942"/>
    </w:p>
    <w:p w14:paraId="41F661AE">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供应商直接或者间接从采购人或者采购代理机构处获得其他供应商的相</w:t>
      </w:r>
    </w:p>
    <w:p w14:paraId="3818B5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关情况并修改其磋商响应文件；</w:t>
      </w:r>
    </w:p>
    <w:p w14:paraId="60CCC63B">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供应商按照采购人或者采购代理机构的授意撤换、修改磋商响应文件；</w:t>
      </w:r>
    </w:p>
    <w:p w14:paraId="488C95B9">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供应商之间协商磋商响应文件的实质性内容；</w:t>
      </w:r>
    </w:p>
    <w:p w14:paraId="542AF8D0">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属于同一集团、协会、商会等组织成员的供应商按照该组织要求协同参</w:t>
      </w:r>
    </w:p>
    <w:p w14:paraId="36C0D3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加政府采购活动；</w:t>
      </w:r>
    </w:p>
    <w:p w14:paraId="67C686EF">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供应商之间事先约定由某一特定供应商中标、成交；</w:t>
      </w:r>
    </w:p>
    <w:p w14:paraId="3F8575B3">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供应商之间商定部分供应商放弃参加政府采购活动或者放弃中标、成交；</w:t>
      </w:r>
    </w:p>
    <w:p w14:paraId="1088EDC3">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供应商与采购人或者采购代理机构之间、供应商相互之间，为谋求特定</w:t>
      </w:r>
    </w:p>
    <w:p w14:paraId="0FA936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供应商中标、成交或者排斥其他供应商的其他串通行为；</w:t>
      </w:r>
    </w:p>
    <w:p w14:paraId="4E45383C">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不同供应商的磋商响应文件由同一单位或者个人编制；</w:t>
      </w:r>
    </w:p>
    <w:p w14:paraId="2A58C73E">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不同供应商委托同一单位或者个人办理磋商事宜；</w:t>
      </w:r>
    </w:p>
    <w:p w14:paraId="52935DF9">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(10)不同供应商的磋商响应文件载明的项目管理成员或者联系人员为同</w:t>
      </w:r>
    </w:p>
    <w:p w14:paraId="693D1A7B">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一人；</w:t>
      </w:r>
    </w:p>
    <w:p w14:paraId="2B6BD6EB">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(11)不同供应商的磋商响应文件异常一致或者响应报价呈规律性差异；</w:t>
      </w:r>
    </w:p>
    <w:p w14:paraId="203EB072">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(12)提供虚假材料谋取成交的。</w:t>
      </w:r>
    </w:p>
    <w:p w14:paraId="675DA722">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(13)供应商仅提交备份响应文件，未在电子交易平台传输递交响应文件的，响应文件无效；</w:t>
      </w:r>
    </w:p>
    <w:p w14:paraId="7F05DFAC">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(14)不同供应商IP地址相同的</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作无效响应处理；</w:t>
      </w:r>
    </w:p>
    <w:p w14:paraId="0EA27CE2">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)不同供应商MAC、设备硬件信息相同的，作无效响应处理，经核实存串</w:t>
      </w:r>
    </w:p>
    <w:p w14:paraId="55D22086">
      <w:pPr>
        <w:spacing w:line="360" w:lineRule="auto"/>
        <w:ind w:left="0" w:left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围标情形的，由财政部门按规定处理。</w:t>
      </w:r>
    </w:p>
    <w:p w14:paraId="4BB0FA77">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)响应文件不满足采购文件的其它实质性要求的；</w:t>
      </w:r>
    </w:p>
    <w:p w14:paraId="0506AE9C">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)法律、法规、规章及省级以上规范性文件规定的其他无效情形。</w:t>
      </w:r>
    </w:p>
    <w:p w14:paraId="5DE11075">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1D6F489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5A481CD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44950A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5.3除符合《政府采购竞争性磋商采购方式管理暂行办法》的通知(财库〔2014〕214号)第二十一条第三款规定的情形外，在采购过程中符合要求的供应商或者报价未超过采购预算的供应商不足3家的。</w:t>
      </w:r>
    </w:p>
    <w:p w14:paraId="460CF3C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15FE6A2">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3BFB5B9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7E3BA00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271F973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988864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2BE02D8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50DCAE71">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43" w:name="_Toc27542"/>
      <w:bookmarkStart w:id="944" w:name="_Toc20908"/>
      <w:bookmarkStart w:id="945" w:name="_Toc139797648"/>
      <w:r>
        <w:rPr>
          <w:rFonts w:hint="eastAsia" w:ascii="仿宋" w:hAnsi="仿宋" w:eastAsia="仿宋" w:cs="仿宋"/>
          <w:bCs/>
          <w:color w:val="auto"/>
          <w:kern w:val="2"/>
          <w:sz w:val="30"/>
          <w:szCs w:val="30"/>
          <w:highlight w:val="none"/>
          <w:lang w:val="en-US"/>
        </w:rPr>
        <w:t>评审过程的保密与录像</w:t>
      </w:r>
      <w:bookmarkEnd w:id="943"/>
      <w:bookmarkEnd w:id="944"/>
      <w:bookmarkEnd w:id="945"/>
    </w:p>
    <w:p w14:paraId="372BE430">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AD2A0C3">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58575DD1">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sectPr>
      </w:pPr>
    </w:p>
    <w:p w14:paraId="623C0DB0">
      <w:pPr>
        <w:pStyle w:val="4"/>
        <w:spacing w:before="0" w:after="0"/>
        <w:ind w:left="901"/>
        <w:rPr>
          <w:rFonts w:hint="eastAsia" w:ascii="仿宋" w:hAnsi="仿宋" w:eastAsia="仿宋" w:cs="仿宋"/>
          <w:color w:val="auto"/>
          <w:sz w:val="28"/>
          <w:szCs w:val="28"/>
          <w:highlight w:val="none"/>
        </w:rPr>
      </w:pPr>
      <w:bookmarkStart w:id="946" w:name="_Toc3357"/>
      <w:r>
        <w:rPr>
          <w:rFonts w:hint="eastAsia" w:ascii="仿宋" w:hAnsi="仿宋" w:eastAsia="仿宋" w:cs="仿宋"/>
          <w:color w:val="auto"/>
          <w:sz w:val="28"/>
          <w:szCs w:val="28"/>
          <w:highlight w:val="none"/>
        </w:rPr>
        <w:t>附件1：质疑函范本及制作说明</w:t>
      </w:r>
      <w:bookmarkEnd w:id="946"/>
    </w:p>
    <w:p w14:paraId="2E30FC2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84D6C6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D16B9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514A07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1417B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BD6A9F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A7E3B2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2AB8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90119D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DA81B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BB97F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FA8B5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93714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4779BD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CAA3E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560A63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02A962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C1B2A3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B75AB3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F3EAAC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58B28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225F67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C6D93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DA760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9712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B32C1C2">
      <w:pPr>
        <w:spacing w:line="360" w:lineRule="auto"/>
        <w:jc w:val="center"/>
        <w:rPr>
          <w:rFonts w:hint="eastAsia" w:ascii="仿宋" w:hAnsi="仿宋" w:eastAsia="仿宋" w:cs="仿宋"/>
          <w:b/>
          <w:bCs/>
          <w:color w:val="auto"/>
          <w:sz w:val="24"/>
          <w:highlight w:val="none"/>
        </w:rPr>
      </w:pPr>
    </w:p>
    <w:p w14:paraId="5AF4D4F9">
      <w:pPr>
        <w:spacing w:line="360" w:lineRule="auto"/>
        <w:rPr>
          <w:rFonts w:hint="eastAsia" w:ascii="仿宋" w:hAnsi="仿宋" w:eastAsia="仿宋" w:cs="仿宋"/>
          <w:b/>
          <w:color w:val="auto"/>
          <w:sz w:val="24"/>
          <w:highlight w:val="none"/>
        </w:rPr>
      </w:pPr>
    </w:p>
    <w:p w14:paraId="6B640985">
      <w:pPr>
        <w:spacing w:line="360" w:lineRule="auto"/>
        <w:rPr>
          <w:rFonts w:hint="eastAsia" w:ascii="仿宋" w:hAnsi="仿宋" w:eastAsia="仿宋" w:cs="仿宋"/>
          <w:b/>
          <w:color w:val="auto"/>
          <w:sz w:val="24"/>
          <w:highlight w:val="none"/>
        </w:rPr>
      </w:pPr>
    </w:p>
    <w:p w14:paraId="5F1668B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AEBCE1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0070F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15D8C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B72EF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B8B5D2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A013C7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C1A236">
      <w:pPr>
        <w:widowControl/>
        <w:spacing w:line="360" w:lineRule="auto"/>
        <w:ind w:firstLine="600" w:firstLineChars="200"/>
        <w:jc w:val="left"/>
        <w:rPr>
          <w:rFonts w:hint="eastAsia" w:ascii="仿宋" w:hAnsi="仿宋" w:eastAsia="仿宋" w:cs="仿宋"/>
          <w:color w:val="auto"/>
          <w:sz w:val="30"/>
          <w:szCs w:val="30"/>
          <w:highlight w:val="none"/>
        </w:rPr>
      </w:pPr>
    </w:p>
    <w:p w14:paraId="154D3905">
      <w:pPr>
        <w:spacing w:line="360" w:lineRule="auto"/>
        <w:jc w:val="center"/>
        <w:rPr>
          <w:rFonts w:hint="eastAsia" w:ascii="仿宋" w:hAnsi="仿宋" w:eastAsia="仿宋" w:cs="仿宋"/>
          <w:b/>
          <w:color w:val="auto"/>
          <w:spacing w:val="6"/>
          <w:sz w:val="32"/>
          <w:szCs w:val="32"/>
          <w:highlight w:val="none"/>
        </w:rPr>
      </w:pPr>
    </w:p>
    <w:p w14:paraId="435D9417">
      <w:pPr>
        <w:spacing w:line="360" w:lineRule="auto"/>
        <w:jc w:val="center"/>
        <w:rPr>
          <w:rFonts w:hint="eastAsia" w:ascii="仿宋" w:hAnsi="仿宋" w:eastAsia="仿宋" w:cs="仿宋"/>
          <w:b/>
          <w:color w:val="auto"/>
          <w:spacing w:val="6"/>
          <w:sz w:val="32"/>
          <w:szCs w:val="32"/>
          <w:highlight w:val="none"/>
        </w:rPr>
      </w:pPr>
    </w:p>
    <w:p w14:paraId="45B14ACE">
      <w:pPr>
        <w:spacing w:line="360" w:lineRule="auto"/>
        <w:jc w:val="center"/>
        <w:rPr>
          <w:rFonts w:hint="eastAsia" w:ascii="仿宋" w:hAnsi="仿宋" w:eastAsia="仿宋" w:cs="仿宋"/>
          <w:b/>
          <w:color w:val="auto"/>
          <w:spacing w:val="6"/>
          <w:sz w:val="32"/>
          <w:szCs w:val="32"/>
          <w:highlight w:val="none"/>
        </w:rPr>
      </w:pPr>
    </w:p>
    <w:p w14:paraId="742033E6">
      <w:pPr>
        <w:spacing w:line="360" w:lineRule="auto"/>
        <w:jc w:val="center"/>
        <w:rPr>
          <w:rFonts w:hint="eastAsia" w:ascii="仿宋" w:hAnsi="仿宋" w:eastAsia="仿宋" w:cs="仿宋"/>
          <w:b/>
          <w:color w:val="auto"/>
          <w:spacing w:val="6"/>
          <w:sz w:val="32"/>
          <w:szCs w:val="32"/>
          <w:highlight w:val="none"/>
        </w:rPr>
      </w:pPr>
    </w:p>
    <w:p w14:paraId="346F1D82">
      <w:pPr>
        <w:spacing w:line="360" w:lineRule="auto"/>
        <w:jc w:val="center"/>
        <w:rPr>
          <w:rFonts w:hint="eastAsia" w:ascii="仿宋" w:hAnsi="仿宋" w:eastAsia="仿宋" w:cs="仿宋"/>
          <w:b/>
          <w:color w:val="auto"/>
          <w:spacing w:val="6"/>
          <w:sz w:val="32"/>
          <w:szCs w:val="32"/>
          <w:highlight w:val="none"/>
        </w:rPr>
      </w:pPr>
    </w:p>
    <w:p w14:paraId="5970450E">
      <w:pPr>
        <w:spacing w:line="360" w:lineRule="auto"/>
        <w:jc w:val="center"/>
        <w:rPr>
          <w:rFonts w:hint="eastAsia" w:ascii="仿宋" w:hAnsi="仿宋" w:eastAsia="仿宋" w:cs="仿宋"/>
          <w:b/>
          <w:color w:val="auto"/>
          <w:spacing w:val="6"/>
          <w:sz w:val="32"/>
          <w:szCs w:val="32"/>
          <w:highlight w:val="none"/>
        </w:rPr>
      </w:pPr>
    </w:p>
    <w:p w14:paraId="3A8C0A2A">
      <w:pPr>
        <w:spacing w:line="360" w:lineRule="auto"/>
        <w:jc w:val="center"/>
        <w:rPr>
          <w:rFonts w:hint="eastAsia" w:ascii="仿宋" w:hAnsi="仿宋" w:eastAsia="仿宋" w:cs="仿宋"/>
          <w:b/>
          <w:color w:val="auto"/>
          <w:spacing w:val="6"/>
          <w:sz w:val="32"/>
          <w:szCs w:val="32"/>
          <w:highlight w:val="none"/>
        </w:rPr>
      </w:pPr>
    </w:p>
    <w:p w14:paraId="7E443A22">
      <w:pPr>
        <w:spacing w:line="360" w:lineRule="auto"/>
        <w:jc w:val="center"/>
        <w:rPr>
          <w:rFonts w:hint="eastAsia" w:ascii="仿宋" w:hAnsi="仿宋" w:eastAsia="仿宋" w:cs="仿宋"/>
          <w:b/>
          <w:color w:val="auto"/>
          <w:spacing w:val="6"/>
          <w:sz w:val="32"/>
          <w:szCs w:val="32"/>
          <w:highlight w:val="none"/>
        </w:rPr>
      </w:pPr>
    </w:p>
    <w:p w14:paraId="1689C9D2">
      <w:pPr>
        <w:spacing w:line="360" w:lineRule="auto"/>
        <w:jc w:val="center"/>
        <w:rPr>
          <w:rFonts w:hint="eastAsia" w:ascii="仿宋" w:hAnsi="仿宋" w:eastAsia="仿宋" w:cs="仿宋"/>
          <w:b/>
          <w:color w:val="auto"/>
          <w:spacing w:val="6"/>
          <w:sz w:val="32"/>
          <w:szCs w:val="32"/>
          <w:highlight w:val="none"/>
        </w:rPr>
      </w:pPr>
    </w:p>
    <w:p w14:paraId="238261FD">
      <w:pPr>
        <w:spacing w:line="360" w:lineRule="auto"/>
        <w:jc w:val="center"/>
        <w:rPr>
          <w:rFonts w:hint="eastAsia" w:ascii="仿宋" w:hAnsi="仿宋" w:eastAsia="仿宋" w:cs="仿宋"/>
          <w:b/>
          <w:color w:val="auto"/>
          <w:spacing w:val="6"/>
          <w:sz w:val="32"/>
          <w:szCs w:val="32"/>
          <w:highlight w:val="none"/>
        </w:rPr>
      </w:pPr>
    </w:p>
    <w:p w14:paraId="129A7CDD">
      <w:pPr>
        <w:spacing w:line="360" w:lineRule="auto"/>
        <w:jc w:val="center"/>
        <w:rPr>
          <w:rFonts w:hint="eastAsia" w:ascii="仿宋" w:hAnsi="仿宋" w:eastAsia="仿宋" w:cs="仿宋"/>
          <w:b/>
          <w:color w:val="auto"/>
          <w:spacing w:val="6"/>
          <w:sz w:val="32"/>
          <w:szCs w:val="32"/>
          <w:highlight w:val="none"/>
        </w:rPr>
      </w:pPr>
    </w:p>
    <w:p w14:paraId="3C4B6BAF">
      <w:pPr>
        <w:spacing w:line="360" w:lineRule="auto"/>
        <w:jc w:val="center"/>
        <w:rPr>
          <w:rFonts w:hint="eastAsia" w:ascii="仿宋" w:hAnsi="仿宋" w:eastAsia="仿宋" w:cs="仿宋"/>
          <w:b/>
          <w:color w:val="auto"/>
          <w:spacing w:val="6"/>
          <w:sz w:val="32"/>
          <w:szCs w:val="32"/>
          <w:highlight w:val="none"/>
        </w:rPr>
      </w:pPr>
    </w:p>
    <w:p w14:paraId="583A4F3D">
      <w:pPr>
        <w:spacing w:line="360" w:lineRule="auto"/>
        <w:jc w:val="left"/>
        <w:rPr>
          <w:rFonts w:hint="eastAsia" w:ascii="仿宋" w:hAnsi="仿宋" w:eastAsia="仿宋" w:cs="仿宋"/>
          <w:b/>
          <w:color w:val="auto"/>
          <w:spacing w:val="6"/>
          <w:sz w:val="32"/>
          <w:szCs w:val="32"/>
          <w:highlight w:val="none"/>
        </w:rPr>
      </w:pPr>
    </w:p>
    <w:p w14:paraId="67D5331A">
      <w:pPr>
        <w:pStyle w:val="4"/>
        <w:spacing w:before="0" w:after="0"/>
        <w:ind w:left="901"/>
        <w:rPr>
          <w:rFonts w:hint="eastAsia" w:ascii="仿宋" w:hAnsi="仿宋" w:eastAsia="仿宋" w:cs="仿宋"/>
          <w:color w:val="auto"/>
          <w:sz w:val="28"/>
          <w:szCs w:val="28"/>
          <w:highlight w:val="none"/>
        </w:rPr>
      </w:pPr>
      <w:bookmarkStart w:id="947" w:name="_Toc32063"/>
      <w:r>
        <w:rPr>
          <w:rFonts w:hint="eastAsia" w:ascii="仿宋" w:hAnsi="仿宋" w:eastAsia="仿宋" w:cs="仿宋"/>
          <w:color w:val="auto"/>
          <w:sz w:val="28"/>
          <w:szCs w:val="28"/>
          <w:highlight w:val="none"/>
        </w:rPr>
        <w:t>附件2：投诉书范本及制作说明</w:t>
      </w:r>
      <w:bookmarkEnd w:id="947"/>
    </w:p>
    <w:p w14:paraId="793C3C6D">
      <w:pPr>
        <w:spacing w:line="360" w:lineRule="auto"/>
        <w:jc w:val="center"/>
        <w:rPr>
          <w:rFonts w:hint="eastAsia" w:ascii="仿宋" w:hAnsi="仿宋" w:eastAsia="仿宋" w:cs="仿宋"/>
          <w:b/>
          <w:color w:val="auto"/>
          <w:sz w:val="24"/>
          <w:highlight w:val="none"/>
        </w:rPr>
      </w:pPr>
    </w:p>
    <w:p w14:paraId="50F832F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221E5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84EBC1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49DB79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97825D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65F57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CEDCD0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6D1F2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60CCF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52E59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B59E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845E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989FC0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38827D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463C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474D7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FDCA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ABD9F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1E9A52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2A783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2A9E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C0801E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7B98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CDE31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9868EE4">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768C7F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BD066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D34A8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D9A47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AA2A7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A74E9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C7172F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BAB4D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05A62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F5775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EFCA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6F8D7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AF0DBB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6B81B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3A23F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310AEA2">
      <w:pPr>
        <w:spacing w:line="360" w:lineRule="auto"/>
        <w:rPr>
          <w:rFonts w:hint="eastAsia" w:ascii="仿宋" w:hAnsi="仿宋" w:eastAsia="仿宋" w:cs="仿宋"/>
          <w:b/>
          <w:color w:val="auto"/>
          <w:sz w:val="24"/>
          <w:highlight w:val="none"/>
        </w:rPr>
      </w:pPr>
    </w:p>
    <w:p w14:paraId="03599FD5">
      <w:pPr>
        <w:spacing w:line="360" w:lineRule="auto"/>
        <w:rPr>
          <w:rFonts w:hint="eastAsia" w:ascii="仿宋" w:hAnsi="仿宋" w:eastAsia="仿宋" w:cs="仿宋"/>
          <w:b/>
          <w:color w:val="auto"/>
          <w:sz w:val="24"/>
          <w:highlight w:val="none"/>
        </w:rPr>
      </w:pPr>
    </w:p>
    <w:p w14:paraId="553A1EF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6D9E83F">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CC6778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B6D378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33F43F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BC903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124B4A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97C3AA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5A65D73">
      <w:pPr>
        <w:pStyle w:val="62"/>
        <w:rPr>
          <w:rFonts w:hint="eastAsia" w:ascii="仿宋" w:hAnsi="仿宋" w:eastAsia="仿宋" w:cs="仿宋"/>
          <w:color w:val="auto"/>
          <w:sz w:val="24"/>
          <w:highlight w:val="none"/>
        </w:rPr>
      </w:pPr>
    </w:p>
    <w:p w14:paraId="4B689F0B">
      <w:pPr>
        <w:pStyle w:val="62"/>
        <w:rPr>
          <w:rFonts w:hint="eastAsia" w:ascii="仿宋" w:hAnsi="仿宋" w:eastAsia="仿宋" w:cs="仿宋"/>
          <w:color w:val="auto"/>
          <w:sz w:val="24"/>
          <w:highlight w:val="none"/>
        </w:rPr>
      </w:pPr>
    </w:p>
    <w:p w14:paraId="49D80187">
      <w:pPr>
        <w:pStyle w:val="62"/>
        <w:rPr>
          <w:rFonts w:hint="eastAsia" w:ascii="仿宋" w:hAnsi="仿宋" w:eastAsia="仿宋" w:cs="仿宋"/>
          <w:color w:val="auto"/>
          <w:sz w:val="24"/>
          <w:highlight w:val="none"/>
        </w:rPr>
      </w:pPr>
    </w:p>
    <w:p w14:paraId="19020BE3">
      <w:pPr>
        <w:pStyle w:val="62"/>
        <w:rPr>
          <w:rFonts w:hint="eastAsia" w:ascii="仿宋" w:hAnsi="仿宋" w:eastAsia="仿宋" w:cs="仿宋"/>
          <w:color w:val="auto"/>
          <w:sz w:val="24"/>
          <w:highlight w:val="none"/>
        </w:rPr>
      </w:pPr>
    </w:p>
    <w:p w14:paraId="1D4BF867">
      <w:pPr>
        <w:pStyle w:val="62"/>
        <w:rPr>
          <w:rFonts w:hint="eastAsia" w:ascii="仿宋" w:hAnsi="仿宋" w:eastAsia="仿宋" w:cs="仿宋"/>
          <w:color w:val="auto"/>
          <w:sz w:val="24"/>
          <w:highlight w:val="none"/>
        </w:rPr>
      </w:pPr>
    </w:p>
    <w:p w14:paraId="6AE9F8E3">
      <w:pPr>
        <w:pStyle w:val="62"/>
        <w:rPr>
          <w:rFonts w:hint="eastAsia" w:ascii="仿宋" w:hAnsi="仿宋" w:eastAsia="仿宋" w:cs="仿宋"/>
          <w:color w:val="auto"/>
          <w:sz w:val="24"/>
          <w:highlight w:val="none"/>
        </w:rPr>
      </w:pPr>
    </w:p>
    <w:p w14:paraId="52ECD16B">
      <w:pPr>
        <w:pStyle w:val="62"/>
        <w:rPr>
          <w:rFonts w:hint="eastAsia" w:ascii="仿宋" w:hAnsi="仿宋" w:eastAsia="仿宋" w:cs="仿宋"/>
          <w:color w:val="auto"/>
          <w:sz w:val="24"/>
          <w:highlight w:val="none"/>
        </w:rPr>
      </w:pPr>
    </w:p>
    <w:p w14:paraId="0934F6C2">
      <w:pPr>
        <w:pStyle w:val="62"/>
        <w:rPr>
          <w:rFonts w:hint="eastAsia" w:ascii="仿宋" w:hAnsi="仿宋" w:eastAsia="仿宋" w:cs="仿宋"/>
          <w:color w:val="auto"/>
          <w:sz w:val="24"/>
          <w:highlight w:val="none"/>
        </w:rPr>
      </w:pPr>
    </w:p>
    <w:p w14:paraId="05655D99">
      <w:pPr>
        <w:pStyle w:val="62"/>
        <w:rPr>
          <w:rFonts w:hint="eastAsia" w:ascii="仿宋" w:hAnsi="仿宋" w:eastAsia="仿宋" w:cs="仿宋"/>
          <w:color w:val="auto"/>
          <w:sz w:val="24"/>
          <w:highlight w:val="none"/>
        </w:rPr>
      </w:pPr>
    </w:p>
    <w:p w14:paraId="76E12CD5">
      <w:pPr>
        <w:pStyle w:val="62"/>
        <w:rPr>
          <w:rFonts w:hint="eastAsia" w:ascii="仿宋" w:hAnsi="仿宋" w:eastAsia="仿宋" w:cs="仿宋"/>
          <w:color w:val="auto"/>
          <w:sz w:val="24"/>
          <w:highlight w:val="none"/>
        </w:rPr>
      </w:pPr>
    </w:p>
    <w:p w14:paraId="63DD4C27">
      <w:pPr>
        <w:pStyle w:val="62"/>
        <w:rPr>
          <w:rFonts w:hint="eastAsia" w:ascii="仿宋" w:hAnsi="仿宋" w:eastAsia="仿宋" w:cs="仿宋"/>
          <w:color w:val="auto"/>
          <w:sz w:val="24"/>
          <w:highlight w:val="none"/>
        </w:rPr>
      </w:pPr>
    </w:p>
    <w:p w14:paraId="25CA3D7C">
      <w:pPr>
        <w:pStyle w:val="62"/>
        <w:rPr>
          <w:rFonts w:hint="eastAsia" w:ascii="仿宋" w:hAnsi="仿宋" w:eastAsia="仿宋" w:cs="仿宋"/>
          <w:color w:val="auto"/>
          <w:sz w:val="24"/>
          <w:highlight w:val="none"/>
        </w:rPr>
      </w:pPr>
    </w:p>
    <w:p w14:paraId="7A65EAEC">
      <w:pPr>
        <w:pStyle w:val="62"/>
        <w:rPr>
          <w:rFonts w:hint="eastAsia" w:ascii="仿宋" w:hAnsi="仿宋" w:eastAsia="仿宋" w:cs="仿宋"/>
          <w:color w:val="auto"/>
          <w:sz w:val="24"/>
          <w:highlight w:val="none"/>
        </w:rPr>
      </w:pPr>
    </w:p>
    <w:p w14:paraId="65BA0DDD">
      <w:pPr>
        <w:pStyle w:val="62"/>
        <w:rPr>
          <w:rFonts w:hint="eastAsia" w:ascii="仿宋" w:hAnsi="仿宋" w:eastAsia="仿宋" w:cs="仿宋"/>
          <w:color w:val="auto"/>
          <w:sz w:val="24"/>
          <w:highlight w:val="none"/>
        </w:rPr>
      </w:pPr>
    </w:p>
    <w:p w14:paraId="23CBFA11">
      <w:pPr>
        <w:pStyle w:val="62"/>
        <w:rPr>
          <w:rFonts w:hint="eastAsia" w:ascii="仿宋" w:hAnsi="仿宋" w:eastAsia="仿宋" w:cs="仿宋"/>
          <w:color w:val="auto"/>
          <w:sz w:val="24"/>
          <w:highlight w:val="none"/>
        </w:rPr>
      </w:pPr>
    </w:p>
    <w:p w14:paraId="6869CC9F">
      <w:pPr>
        <w:pStyle w:val="62"/>
        <w:rPr>
          <w:rFonts w:hint="eastAsia" w:ascii="仿宋" w:hAnsi="仿宋" w:eastAsia="仿宋" w:cs="仿宋"/>
          <w:color w:val="auto"/>
          <w:sz w:val="24"/>
          <w:highlight w:val="none"/>
        </w:rPr>
      </w:pPr>
    </w:p>
    <w:p w14:paraId="45A23756">
      <w:pPr>
        <w:pStyle w:val="62"/>
        <w:rPr>
          <w:rFonts w:hint="eastAsia" w:ascii="仿宋" w:hAnsi="仿宋" w:eastAsia="仿宋" w:cs="仿宋"/>
          <w:color w:val="auto"/>
          <w:sz w:val="24"/>
          <w:highlight w:val="none"/>
        </w:rPr>
      </w:pPr>
    </w:p>
    <w:p w14:paraId="488D4929">
      <w:pPr>
        <w:pStyle w:val="62"/>
        <w:rPr>
          <w:rFonts w:hint="eastAsia" w:ascii="仿宋" w:hAnsi="仿宋" w:eastAsia="仿宋" w:cs="仿宋"/>
          <w:color w:val="auto"/>
          <w:sz w:val="24"/>
          <w:highlight w:val="none"/>
        </w:rPr>
      </w:pPr>
    </w:p>
    <w:p w14:paraId="2C2E3214">
      <w:pPr>
        <w:pStyle w:val="62"/>
        <w:rPr>
          <w:rFonts w:hint="eastAsia" w:ascii="仿宋" w:hAnsi="仿宋" w:eastAsia="仿宋" w:cs="仿宋"/>
          <w:color w:val="auto"/>
          <w:sz w:val="24"/>
          <w:highlight w:val="none"/>
        </w:rPr>
      </w:pPr>
    </w:p>
    <w:p w14:paraId="01DC655E">
      <w:pPr>
        <w:pStyle w:val="62"/>
        <w:rPr>
          <w:rFonts w:hint="eastAsia" w:ascii="仿宋" w:hAnsi="仿宋" w:eastAsia="仿宋" w:cs="仿宋"/>
          <w:color w:val="auto"/>
          <w:sz w:val="24"/>
          <w:highlight w:val="none"/>
        </w:rPr>
      </w:pPr>
    </w:p>
    <w:p w14:paraId="56FA17EA">
      <w:pPr>
        <w:pStyle w:val="62"/>
        <w:rPr>
          <w:rFonts w:hint="eastAsia" w:ascii="仿宋" w:hAnsi="仿宋" w:eastAsia="仿宋" w:cs="仿宋"/>
          <w:color w:val="auto"/>
          <w:sz w:val="24"/>
          <w:highlight w:val="none"/>
        </w:rPr>
      </w:pPr>
    </w:p>
    <w:p w14:paraId="187B6A74">
      <w:pPr>
        <w:pStyle w:val="62"/>
        <w:rPr>
          <w:rFonts w:hint="eastAsia" w:ascii="仿宋" w:hAnsi="仿宋" w:eastAsia="仿宋" w:cs="仿宋"/>
          <w:color w:val="auto"/>
          <w:sz w:val="24"/>
          <w:highlight w:val="none"/>
        </w:rPr>
      </w:pPr>
    </w:p>
    <w:p w14:paraId="4EF1DF37">
      <w:pPr>
        <w:pStyle w:val="62"/>
        <w:rPr>
          <w:rFonts w:hint="eastAsia" w:ascii="仿宋" w:hAnsi="仿宋" w:eastAsia="仿宋" w:cs="仿宋"/>
          <w:color w:val="auto"/>
          <w:sz w:val="24"/>
          <w:highlight w:val="none"/>
        </w:rPr>
      </w:pPr>
    </w:p>
    <w:p w14:paraId="3EFDBE62">
      <w:pPr>
        <w:pStyle w:val="62"/>
        <w:rPr>
          <w:rFonts w:hint="eastAsia" w:ascii="仿宋" w:hAnsi="仿宋" w:eastAsia="仿宋" w:cs="仿宋"/>
          <w:color w:val="auto"/>
          <w:sz w:val="24"/>
          <w:highlight w:val="none"/>
        </w:rPr>
      </w:pPr>
    </w:p>
    <w:p w14:paraId="7259CCE3">
      <w:pPr>
        <w:pStyle w:val="62"/>
        <w:rPr>
          <w:rFonts w:hint="eastAsia" w:ascii="仿宋" w:hAnsi="仿宋" w:eastAsia="仿宋" w:cs="仿宋"/>
          <w:color w:val="auto"/>
          <w:sz w:val="24"/>
          <w:highlight w:val="none"/>
        </w:rPr>
      </w:pPr>
    </w:p>
    <w:p w14:paraId="568342BF">
      <w:pPr>
        <w:widowControl/>
        <w:spacing w:line="360" w:lineRule="auto"/>
        <w:ind w:firstLine="480" w:firstLineChars="200"/>
        <w:jc w:val="left"/>
        <w:rPr>
          <w:rFonts w:hint="eastAsia" w:ascii="仿宋" w:hAnsi="仿宋" w:eastAsia="仿宋" w:cs="仿宋"/>
          <w:color w:val="auto"/>
          <w:sz w:val="24"/>
          <w:highlight w:val="none"/>
        </w:rPr>
      </w:pPr>
    </w:p>
    <w:p w14:paraId="2E6DC3D5">
      <w:pPr>
        <w:pStyle w:val="4"/>
        <w:spacing w:before="0" w:after="0"/>
        <w:ind w:left="901"/>
        <w:rPr>
          <w:rFonts w:hint="eastAsia" w:ascii="仿宋" w:hAnsi="仿宋" w:eastAsia="仿宋" w:cs="仿宋"/>
          <w:color w:val="auto"/>
          <w:sz w:val="28"/>
          <w:szCs w:val="28"/>
          <w:highlight w:val="none"/>
        </w:rPr>
      </w:pPr>
      <w:bookmarkStart w:id="948" w:name="_Toc27580"/>
      <w:bookmarkStart w:id="949" w:name="_Toc20059"/>
      <w:bookmarkStart w:id="950" w:name="_Toc1063"/>
      <w:r>
        <w:rPr>
          <w:rFonts w:hint="eastAsia" w:ascii="仿宋" w:hAnsi="仿宋" w:eastAsia="仿宋" w:cs="仿宋"/>
          <w:color w:val="auto"/>
          <w:sz w:val="28"/>
          <w:szCs w:val="28"/>
          <w:highlight w:val="none"/>
        </w:rPr>
        <w:t>附件3:</w:t>
      </w:r>
      <w:bookmarkEnd w:id="948"/>
      <w:bookmarkEnd w:id="949"/>
      <w:r>
        <w:rPr>
          <w:rFonts w:hint="eastAsia" w:ascii="仿宋" w:hAnsi="仿宋" w:eastAsia="仿宋" w:cs="仿宋"/>
          <w:color w:val="auto"/>
          <w:sz w:val="28"/>
          <w:szCs w:val="28"/>
          <w:highlight w:val="none"/>
        </w:rPr>
        <w:t xml:space="preserve"> 政府采购活动现场确认书</w:t>
      </w:r>
      <w:bookmarkEnd w:id="950"/>
    </w:p>
    <w:p w14:paraId="6A86F6C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6A036DB8">
      <w:pPr>
        <w:pStyle w:val="24"/>
        <w:rPr>
          <w:rFonts w:hint="eastAsia" w:ascii="仿宋" w:hAnsi="仿宋" w:eastAsia="仿宋" w:cs="仿宋"/>
          <w:color w:val="auto"/>
          <w:highlight w:val="none"/>
        </w:rPr>
      </w:pPr>
    </w:p>
    <w:p w14:paraId="5653CA97">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（采购代理机构名称）：</w:t>
      </w:r>
    </w:p>
    <w:p w14:paraId="56007F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本人经由</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，合法授权参加</w:t>
      </w:r>
      <w:r>
        <w:rPr>
          <w:rFonts w:hint="eastAsia" w:ascii="仿宋" w:hAnsi="仿宋" w:eastAsia="仿宋" w:cs="仿宋"/>
          <w:color w:val="auto"/>
          <w:sz w:val="24"/>
          <w:highlight w:val="none"/>
          <w:u w:val="single"/>
        </w:rPr>
        <w:t>（项目名称）（项目编号：XXXX） 政府</w:t>
      </w:r>
      <w:r>
        <w:rPr>
          <w:rFonts w:hint="eastAsia" w:ascii="仿宋" w:hAnsi="仿宋" w:eastAsia="仿宋" w:cs="仿宋"/>
          <w:color w:val="auto"/>
          <w:sz w:val="24"/>
          <w:highlight w:val="none"/>
        </w:rPr>
        <w:t>采购活动，经与本单位法人代表（负责人）联系确认，现就有关公平竞争事项郑重声明如下：</w:t>
      </w:r>
    </w:p>
    <w:p w14:paraId="712B03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一、本单位与采购人之间 □不存在利害关系 □存在下列利害关系</w:t>
      </w:r>
      <w:r>
        <w:rPr>
          <w:rFonts w:hint="eastAsia" w:ascii="仿宋" w:hAnsi="仿宋" w:eastAsia="仿宋" w:cs="仿宋"/>
          <w:color w:val="auto"/>
          <w:sz w:val="24"/>
          <w:highlight w:val="none"/>
          <w:u w:val="single"/>
        </w:rPr>
        <w:t xml:space="preserve">         ：</w:t>
      </w:r>
    </w:p>
    <w:p w14:paraId="51A2F2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A.投资关系    B.行政隶属关系    C.业务指导关系</w:t>
      </w:r>
    </w:p>
    <w:p w14:paraId="4BF93A46">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D.其他可能影响采购公正的利害关系（如有，请如实说明）</w:t>
      </w:r>
      <w:r>
        <w:rPr>
          <w:rFonts w:hint="eastAsia" w:ascii="仿宋" w:hAnsi="仿宋" w:eastAsia="仿宋" w:cs="仿宋"/>
          <w:color w:val="auto"/>
          <w:sz w:val="24"/>
          <w:highlight w:val="none"/>
          <w:u w:val="single"/>
        </w:rPr>
        <w:t xml:space="preserve">         </w:t>
      </w:r>
    </w:p>
    <w:p w14:paraId="0FD50F6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二、现已清楚知道参加本项目采购活动的其他所有供应商名称，本单位</w:t>
      </w:r>
    </w:p>
    <w:p w14:paraId="11594D1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□与其他所有供应商之间均不存在利害关系  □与</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rPr>
        <w:t>之间存在下列利害关系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079AE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A.法定代表人或负责人或实际控制人是同一人</w:t>
      </w:r>
    </w:p>
    <w:p w14:paraId="374482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B.法定代表人或负责人或实际控制人是夫妻关系</w:t>
      </w:r>
    </w:p>
    <w:p w14:paraId="72D893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C.法定代表人或负责人或实际控制人是直系血亲关系</w:t>
      </w:r>
    </w:p>
    <w:p w14:paraId="6C27F4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D.法定代表人或负责人或实际控制人存在三代以内旁系血亲关系</w:t>
      </w:r>
    </w:p>
    <w:p w14:paraId="6D3B2D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E.法定代表人或负责人或实际控制人存在近姻亲关系</w:t>
      </w:r>
    </w:p>
    <w:p w14:paraId="10E8F0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F.法定代表人或负责人或实际控制人存在股份控制或实际控制关系</w:t>
      </w:r>
    </w:p>
    <w:p w14:paraId="16AC14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G.存在共同直接或间接投资设立子公司、联营企业和合营企业情况</w:t>
      </w:r>
    </w:p>
    <w:p w14:paraId="2E843E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H.存在分级代理或代销关系、同一生产制造商关系、管理关系、重要业务（占主营业务收入50%以上）或重要财务往来关系（如融资）等其他实质性控制关系</w:t>
      </w:r>
    </w:p>
    <w:p w14:paraId="369EF0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I.其他利害关系情况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676625A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三、现已清楚知道并严格遵守政府采购法律法规和现场纪律。</w:t>
      </w:r>
    </w:p>
    <w:p w14:paraId="02D7ACD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四、我发现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供应商之间存在或可能存在上述第二条第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项利害关系。 </w:t>
      </w:r>
    </w:p>
    <w:p w14:paraId="2D3D81DC">
      <w:pPr>
        <w:spacing w:line="360" w:lineRule="auto"/>
        <w:ind w:firstLine="480"/>
        <w:rPr>
          <w:rFonts w:hint="eastAsia" w:ascii="仿宋" w:hAnsi="仿宋" w:eastAsia="仿宋" w:cs="仿宋"/>
          <w:color w:val="auto"/>
          <w:sz w:val="24"/>
          <w:highlight w:val="none"/>
        </w:rPr>
      </w:pPr>
    </w:p>
    <w:p w14:paraId="3AE881CE">
      <w:pPr>
        <w:spacing w:line="360" w:lineRule="auto"/>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（供应商代表签名）：                                             </w:t>
      </w:r>
    </w:p>
    <w:p w14:paraId="32F4AB5B">
      <w:pPr>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ab/>
      </w:r>
    </w:p>
    <w:p w14:paraId="048A79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注：1、供应商认为有利害关系和需要回避的人员，应提供相关证明材料，与本声明书一同提交。由采购代理机构和财政监督部门负责询问核查；</w:t>
      </w:r>
    </w:p>
    <w:p w14:paraId="48A2A50E">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"mailto:该声明书在投标文件解密后30分钟内以邮件方式发送至邮箱lssggzyjyzx@163.com" </w:instrText>
      </w:r>
      <w:r>
        <w:rPr>
          <w:rFonts w:hint="eastAsia" w:ascii="仿宋" w:hAnsi="仿宋" w:eastAsia="仿宋" w:cs="仿宋"/>
          <w:color w:val="auto"/>
          <w:highlight w:val="none"/>
        </w:rPr>
        <w:fldChar w:fldCharType="separate"/>
      </w:r>
      <w:r>
        <w:rPr>
          <w:rStyle w:val="77"/>
          <w:rFonts w:hint="eastAsia" w:ascii="仿宋" w:hAnsi="仿宋" w:eastAsia="仿宋" w:cs="仿宋"/>
          <w:b/>
          <w:color w:val="auto"/>
          <w:sz w:val="24"/>
          <w:highlight w:val="none"/>
        </w:rPr>
        <w:t>该声明书在投标文件解密后30分钟内以邮件方式发送至邮箱596722349 @qq.com</w:t>
      </w:r>
      <w:r>
        <w:rPr>
          <w:rStyle w:val="77"/>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315555AD">
      <w:pP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sz w:val="24"/>
          <w:highlight w:val="none"/>
        </w:rPr>
        <w:t>3、该声明书请各供应商在开标前提前准备好。</w:t>
      </w:r>
    </w:p>
    <w:p w14:paraId="02630785">
      <w:pPr>
        <w:widowControl/>
        <w:spacing w:line="360" w:lineRule="auto"/>
        <w:ind w:firstLine="480" w:firstLineChars="200"/>
        <w:jc w:val="left"/>
        <w:rPr>
          <w:rFonts w:hint="eastAsia" w:ascii="仿宋" w:hAnsi="仿宋" w:eastAsia="仿宋" w:cs="仿宋"/>
          <w:color w:val="auto"/>
          <w:sz w:val="24"/>
          <w:highlight w:val="none"/>
        </w:rPr>
      </w:pPr>
    </w:p>
    <w:sectPr>
      <w:footerReference r:id="rId15" w:type="first"/>
      <w:headerReference r:id="rId14" w:type="default"/>
      <w:pgSz w:w="11905" w:h="16838"/>
      <w:pgMar w:top="1440" w:right="1803" w:bottom="1440" w:left="1803"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仿宋_GB2312;仿宋">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0292">
    <w:pPr>
      <w:pStyle w:val="40"/>
      <w:jc w:val="center"/>
      <w:rPr>
        <w:rFonts w:ascii="仿宋_GB2312" w:eastAsia="仿宋_GB2312"/>
      </w:rPr>
    </w:pPr>
    <w:r>
      <w:rPr>
        <w:rFonts w:hint="eastAsia" w:ascii="仿宋_GB2312" w:eastAsia="仿宋_GB2312"/>
      </w:rPr>
      <w:t>采购代理</w:t>
    </w:r>
    <w:r>
      <w:rPr>
        <w:rFonts w:hint="eastAsia" w:ascii="仿宋_GB2312" w:eastAsia="仿宋_GB2312"/>
        <w:lang w:val="en-US" w:eastAsia="zh-CN"/>
      </w:rPr>
      <w:t>机构</w:t>
    </w:r>
    <w:r>
      <w:rPr>
        <w:rFonts w:hint="eastAsia" w:ascii="仿宋_GB2312" w:eastAsia="仿宋_GB2312"/>
      </w:rPr>
      <w:t>：浙江建科工程项目管有限公司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B621">
    <w:pPr>
      <w:pStyle w:val="40"/>
      <w:framePr w:wrap="around" w:vAnchor="text" w:hAnchor="margin" w:xAlign="right" w:y="1"/>
      <w:rPr>
        <w:rStyle w:val="73"/>
      </w:rPr>
    </w:pPr>
    <w:r>
      <w:fldChar w:fldCharType="begin"/>
    </w:r>
    <w:r>
      <w:rPr>
        <w:rStyle w:val="73"/>
      </w:rPr>
      <w:instrText xml:space="preserve">PAGE  </w:instrText>
    </w:r>
    <w:r>
      <w:fldChar w:fldCharType="end"/>
    </w:r>
  </w:p>
  <w:p w14:paraId="504855A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D0C0">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DCBC">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7CBC7BEA">
    <w:pPr>
      <w:pStyle w:val="40"/>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C2CE4">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143CB15E">
    <w:pPr>
      <w:pStyle w:val="40"/>
      <w:jc w:val="center"/>
      <w:rPr>
        <w:rFonts w:ascii="仿宋_GB2312" w:eastAsia="仿宋_GB2312"/>
      </w:rPr>
    </w:pPr>
  </w:p>
  <w:p w14:paraId="4CEDBF3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BB05">
    <w:pPr>
      <w:pStyle w:val="40"/>
      <w:jc w:val="center"/>
      <w:rPr>
        <w:rFonts w:ascii="仿宋_GB2312" w:eastAsia="仿宋_GB2312"/>
      </w:rPr>
    </w:pPr>
  </w:p>
  <w:p w14:paraId="3965FE2E">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1737BB2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1BD0">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2F4C">
    <w:pPr>
      <w:pStyle w:val="41"/>
      <w:pBdr>
        <w:bottom w:val="thinThickSmallGap" w:color="auto" w:sz="12" w:space="0"/>
      </w:pBdr>
      <w:jc w:val="left"/>
      <w:rPr>
        <w:rFonts w:ascii="仿宋_GB2312" w:eastAsia="仿宋_GB2312"/>
        <w:iCs/>
      </w:rPr>
    </w:pPr>
    <w:r>
      <w:rPr>
        <w:rFonts w:hint="eastAsia" w:ascii="仿宋_GB2312" w:eastAsia="仿宋_GB2312"/>
        <w:iCs/>
        <w:lang w:eastAsia="zh-CN"/>
      </w:rPr>
      <w:t>丽水市第六届运动会篮球乙组(竞技体育部）比赛承办项目(第二次）</w:t>
    </w:r>
    <w:r>
      <w:rPr>
        <w:rFonts w:hint="eastAsia" w:ascii="仿宋_GB2312" w:eastAsia="仿宋_GB2312"/>
        <w:i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BA26">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2A9C0">
    <w:pPr>
      <w:pStyle w:val="41"/>
      <w:pBdr>
        <w:bottom w:val="thinThickSmallGap" w:color="auto" w:sz="12" w:space="0"/>
      </w:pBdr>
      <w:tabs>
        <w:tab w:val="right" w:pos="8334"/>
        <w:tab w:val="clear" w:pos="4153"/>
      </w:tabs>
      <w:jc w:val="left"/>
      <w:rPr>
        <w:rFonts w:ascii="仿宋" w:hAnsi="仿宋" w:eastAsia="仿宋" w:cs="仿宋"/>
        <w:iCs/>
        <w:sz w:val="13"/>
        <w:szCs w:val="13"/>
      </w:rPr>
    </w:pPr>
    <w:r>
      <w:rPr>
        <w:sz w:val="13"/>
        <w:szCs w:val="13"/>
      </w:rPr>
      <mc:AlternateContent>
        <mc:Choice Requires="wps">
          <w:drawing>
            <wp:anchor distT="0" distB="0" distL="114300" distR="114300" simplePos="0" relativeHeight="251661312" behindDoc="0" locked="0" layoutInCell="1" allowOverlap="1">
              <wp:simplePos x="0" y="0"/>
              <wp:positionH relativeFrom="margin">
                <wp:posOffset>4806315</wp:posOffset>
              </wp:positionH>
              <wp:positionV relativeFrom="paragraph">
                <wp:posOffset>-33020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6AFA3">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8.45pt;margin-top:-2.6pt;height:144pt;width:144pt;mso-position-horizontal-relative:margin;mso-wrap-style:none;z-index:251661312;mso-width-relative:page;mso-height-relative:page;" filled="f" stroked="f" coordsize="21600,21600" o:gfxdata="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cqna9gAAAALAQAADwAAAAAAAAABACAAAAAiAAAAZHJzL2Rvd25yZXYueG1sUEsBAhQA&#10;FAAAAAgAh07iQJpGcYwrAgAAVwQAAA4AAAAAAAAAAQAgAAAAJwEAAGRycy9lMm9Eb2MueG1sUEsF&#10;BgAAAAAGAAYAWQEAAMQFAAAAAA==&#10;">
              <v:fill on="f" focussize="0,0"/>
              <v:stroke on="f" weight="0.5pt"/>
              <v:imagedata o:title=""/>
              <o:lock v:ext="edit" aspectratio="f"/>
              <v:textbox inset="0mm,0mm,0mm,0mm" style="mso-fit-shape-to-text:t;">
                <w:txbxContent>
                  <w:p w14:paraId="3E66AFA3">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r>
      <w:rPr>
        <w:rFonts w:hint="eastAsia" w:ascii="仿宋" w:hAnsi="仿宋" w:eastAsia="仿宋" w:cs="仿宋"/>
        <w:sz w:val="13"/>
        <w:szCs w:val="13"/>
        <w:lang w:eastAsia="zh-CN"/>
      </w:rPr>
      <w:t>丽水市第六届运动会篮球乙组(竞技体育部）比赛承办项目</w:t>
    </w:r>
    <w:r>
      <w:rPr>
        <w:rFonts w:hint="eastAsia" w:ascii="仿宋" w:hAnsi="仿宋" w:eastAsia="仿宋" w:cs="仿宋"/>
        <w:sz w:val="13"/>
        <w:szCs w:val="13"/>
      </w:rPr>
      <w:t>竞</w:t>
    </w:r>
    <w:r>
      <w:rPr>
        <w:rFonts w:hint="eastAsia" w:ascii="仿宋" w:hAnsi="仿宋" w:eastAsia="仿宋" w:cs="仿宋"/>
        <w:iCs/>
        <w:sz w:val="13"/>
        <w:szCs w:val="13"/>
      </w:rPr>
      <w:t>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6953E">
    <w:pPr>
      <w:pBdr>
        <w:bottom w:val="thinThickSmallGap" w:color="auto" w:sz="12" w:space="0"/>
      </w:pBdr>
    </w:pPr>
    <w:r>
      <w:rPr>
        <w:rFonts w:hint="eastAsia" w:ascii="仿宋" w:hAnsi="仿宋" w:eastAsia="仿宋" w:cs="仿宋"/>
        <w:sz w:val="13"/>
        <w:szCs w:val="16"/>
        <w:lang w:eastAsia="zh-CN"/>
      </w:rPr>
      <w:t>丽水市第六届运动会篮球乙组(竞技体育部）比赛承办项目</w:t>
    </w:r>
    <w:r>
      <w:rPr>
        <w:rFonts w:hint="eastAsia" w:ascii="仿宋" w:hAnsi="仿宋" w:eastAsia="仿宋" w:cs="仿宋"/>
        <w:sz w:val="13"/>
        <w:szCs w:val="16"/>
      </w:rPr>
      <w:t>竞</w:t>
    </w:r>
    <w:r>
      <w:rPr>
        <w:rFonts w:hint="eastAsia" w:ascii="仿宋" w:hAnsi="仿宋" w:eastAsia="仿宋" w:cs="仿宋"/>
        <w:iCs/>
        <w:sz w:val="13"/>
        <w:szCs w:val="16"/>
      </w:rPr>
      <w:t>争性磋商文件</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FF1CA">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AFF1CA">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9C4F">
    <w:pPr>
      <w:pStyle w:val="41"/>
      <w:pBdr>
        <w:bottom w:val="thinThickSmallGap" w:color="auto" w:sz="12" w:space="0"/>
      </w:pBdr>
      <w:tabs>
        <w:tab w:val="right" w:pos="8334"/>
        <w:tab w:val="clear" w:pos="4153"/>
      </w:tabs>
      <w:jc w:val="left"/>
      <w:rPr>
        <w:sz w:val="13"/>
        <w:szCs w:val="13"/>
      </w:rPr>
    </w:pPr>
    <w:r>
      <w:rPr>
        <w:sz w:val="13"/>
        <w:szCs w:val="13"/>
      </w:rPr>
      <mc:AlternateContent>
        <mc:Choice Requires="wps">
          <w:drawing>
            <wp:anchor distT="0" distB="0" distL="114300" distR="114300" simplePos="0" relativeHeight="251662336" behindDoc="0" locked="0" layoutInCell="1" allowOverlap="1">
              <wp:simplePos x="0" y="0"/>
              <wp:positionH relativeFrom="margin">
                <wp:posOffset>4806315</wp:posOffset>
              </wp:positionH>
              <wp:positionV relativeFrom="paragraph">
                <wp:posOffset>-41275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79BC7">
                          <w:pPr>
                            <w:pStyle w:val="41"/>
                            <w:jc w:val="both"/>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8.45pt;margin-top:-3.25pt;height:144pt;width:144pt;mso-position-horizontal-relative:margin;mso-wrap-style:none;z-index:251662336;mso-width-relative:page;mso-height-relative:page;" filled="f" stroked="f" coordsize="21600,21600" o:gfxdata="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P25jbYAAAACwEAAA8AAAAAAAAAAQAgAAAAIgAAAGRycy9kb3ducmV2LnhtbFBLAQIU&#10;ABQAAAAIAIdO4kCvY9gwLAIAAFUEAAAOAAAAAAAAAAEAIAAAACcBAABkcnMvZTJvRG9jLnhtbFBL&#10;BQYAAAAABgAGAFkBAADFBQAAAAA=&#10;">
              <v:fill on="f" focussize="0,0"/>
              <v:stroke on="f" weight="0.5pt"/>
              <v:imagedata o:title=""/>
              <o:lock v:ext="edit" aspectratio="f"/>
              <v:textbox inset="0mm,0mm,0mm,0mm" style="mso-fit-shape-to-text:t;">
                <w:txbxContent>
                  <w:p w14:paraId="12879BC7">
                    <w:pPr>
                      <w:pStyle w:val="41"/>
                      <w:jc w:val="both"/>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r>
      <w:rPr>
        <w:rFonts w:hint="eastAsia" w:ascii="仿宋" w:hAnsi="仿宋" w:eastAsia="仿宋" w:cs="仿宋"/>
        <w:sz w:val="13"/>
        <w:szCs w:val="13"/>
        <w:lang w:eastAsia="zh-CN"/>
      </w:rPr>
      <w:t>丽水市第六届运动会篮球乙组(竞技体育部）比赛承办项目</w:t>
    </w:r>
    <w:r>
      <w:rPr>
        <w:rFonts w:hint="eastAsia" w:ascii="仿宋" w:hAnsi="仿宋" w:eastAsia="仿宋" w:cs="仿宋"/>
        <w:sz w:val="13"/>
        <w:szCs w:val="13"/>
      </w:rPr>
      <w:t>竞</w:t>
    </w:r>
    <w:r>
      <w:rPr>
        <w:rFonts w:hint="eastAsia" w:ascii="仿宋" w:hAnsi="仿宋" w:eastAsia="仿宋" w:cs="仿宋"/>
        <w:iCs/>
        <w:sz w:val="13"/>
        <w:szCs w:val="13"/>
      </w:rPr>
      <w:t>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3D6C3">
    <w:pPr>
      <w:pStyle w:val="41"/>
      <w:pBdr>
        <w:bottom w:val="thinThickSmallGap" w:color="auto" w:sz="12" w:space="0"/>
      </w:pBdr>
      <w:tabs>
        <w:tab w:val="right" w:pos="8334"/>
        <w:tab w:val="clear" w:pos="4153"/>
      </w:tabs>
      <w:jc w:val="left"/>
      <w:rPr>
        <w:rFonts w:ascii="仿宋_GB2312"/>
        <w:b/>
        <w:i/>
        <w:iCs/>
        <w:u w:val="single"/>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B249A">
                          <w:pPr>
                            <w:pStyle w:val="41"/>
                            <w:jc w:val="both"/>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88B249A">
                    <w:pPr>
                      <w:pStyle w:val="41"/>
                      <w:jc w:val="both"/>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r>
      <w:rPr>
        <w:rFonts w:hint="eastAsia" w:ascii="仿宋" w:hAnsi="仿宋" w:eastAsia="仿宋" w:cs="仿宋"/>
        <w:lang w:eastAsia="zh-CN"/>
      </w:rPr>
      <w:t>丽水市第六届运动会篮球乙组(竞技体育部）比赛承办项目</w:t>
    </w:r>
    <w:r>
      <w:rPr>
        <w:rFonts w:hint="eastAsia" w:ascii="仿宋" w:hAnsi="仿宋" w:eastAsia="仿宋" w:cs="仿宋"/>
      </w:rPr>
      <w:t>竞</w:t>
    </w:r>
    <w:r>
      <w:rPr>
        <w:rFonts w:hint="eastAsia" w:ascii="仿宋" w:hAnsi="仿宋" w:eastAsia="仿宋" w:cs="仿宋"/>
        <w:iCs/>
      </w:rPr>
      <w:t>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73F7F"/>
    <w:multiLevelType w:val="singleLevel"/>
    <w:tmpl w:val="B2273F7F"/>
    <w:lvl w:ilvl="0" w:tentative="0">
      <w:start w:val="1"/>
      <w:numFmt w:val="decimal"/>
      <w:lvlText w:val="(%1)"/>
      <w:lvlJc w:val="left"/>
      <w:pPr>
        <w:ind w:left="425" w:hanging="425"/>
      </w:pPr>
      <w:rPr>
        <w:rFonts w:hint="default"/>
      </w:rPr>
    </w:lvl>
  </w:abstractNum>
  <w:abstractNum w:abstractNumId="1">
    <w:nsid w:val="BB6E15C3"/>
    <w:multiLevelType w:val="singleLevel"/>
    <w:tmpl w:val="BB6E15C3"/>
    <w:lvl w:ilvl="0" w:tentative="0">
      <w:start w:val="4"/>
      <w:numFmt w:val="decimal"/>
      <w:lvlText w:val="%1."/>
      <w:lvlJc w:val="left"/>
      <w:pPr>
        <w:tabs>
          <w:tab w:val="left" w:pos="312"/>
        </w:tabs>
      </w:pPr>
    </w:lvl>
  </w:abstractNum>
  <w:abstractNum w:abstractNumId="2">
    <w:nsid w:val="BE157DAF"/>
    <w:multiLevelType w:val="singleLevel"/>
    <w:tmpl w:val="BE157DAF"/>
    <w:lvl w:ilvl="0" w:tentative="0">
      <w:start w:val="1"/>
      <w:numFmt w:val="decimal"/>
      <w:lvlText w:val="(%1)"/>
      <w:lvlJc w:val="left"/>
      <w:pPr>
        <w:ind w:left="425" w:hanging="425"/>
      </w:pPr>
      <w:rPr>
        <w:rFonts w:hint="default"/>
      </w:rPr>
    </w:lvl>
  </w:abstractNum>
  <w:abstractNum w:abstractNumId="3">
    <w:nsid w:val="C060F535"/>
    <w:multiLevelType w:val="singleLevel"/>
    <w:tmpl w:val="C060F535"/>
    <w:lvl w:ilvl="0" w:tentative="0">
      <w:start w:val="1"/>
      <w:numFmt w:val="chineseCounting"/>
      <w:suff w:val="nothing"/>
      <w:lvlText w:val="%1、"/>
      <w:lvlJc w:val="left"/>
      <w:pPr>
        <w:ind w:left="0" w:firstLine="420"/>
      </w:pPr>
      <w:rPr>
        <w:rFonts w:hint="eastAsia"/>
      </w:rPr>
    </w:lvl>
  </w:abstractNum>
  <w:abstractNum w:abstractNumId="4">
    <w:nsid w:val="C9753495"/>
    <w:multiLevelType w:val="singleLevel"/>
    <w:tmpl w:val="C9753495"/>
    <w:lvl w:ilvl="0" w:tentative="0">
      <w:start w:val="1"/>
      <w:numFmt w:val="decimal"/>
      <w:suff w:val="nothing"/>
      <w:lvlText w:val="（%1）"/>
      <w:lvlJc w:val="left"/>
    </w:lvl>
  </w:abstractNum>
  <w:abstractNum w:abstractNumId="5">
    <w:nsid w:val="E86C7D13"/>
    <w:multiLevelType w:val="singleLevel"/>
    <w:tmpl w:val="E86C7D13"/>
    <w:lvl w:ilvl="0" w:tentative="0">
      <w:start w:val="1"/>
      <w:numFmt w:val="chineseCounting"/>
      <w:suff w:val="nothing"/>
      <w:lvlText w:val="%1、"/>
      <w:lvlJc w:val="left"/>
      <w:pPr>
        <w:ind w:left="0" w:firstLine="420"/>
      </w:pPr>
      <w:rPr>
        <w:rFonts w:hint="eastAsia"/>
      </w:rPr>
    </w:lvl>
  </w:abstractNum>
  <w:abstractNum w:abstractNumId="6">
    <w:nsid w:val="15938F0E"/>
    <w:multiLevelType w:val="singleLevel"/>
    <w:tmpl w:val="15938F0E"/>
    <w:lvl w:ilvl="0" w:tentative="0">
      <w:start w:val="1"/>
      <w:numFmt w:val="decimal"/>
      <w:suff w:val="nothing"/>
      <w:lvlText w:val="（%1）"/>
      <w:lvlJc w:val="left"/>
    </w:lvl>
  </w:abstractNum>
  <w:abstractNum w:abstractNumId="7">
    <w:nsid w:val="1F45F06F"/>
    <w:multiLevelType w:val="singleLevel"/>
    <w:tmpl w:val="1F45F06F"/>
    <w:lvl w:ilvl="0" w:tentative="0">
      <w:start w:val="1"/>
      <w:numFmt w:val="decimal"/>
      <w:lvlText w:val="(%1)"/>
      <w:lvlJc w:val="left"/>
      <w:pPr>
        <w:ind w:left="425" w:hanging="425"/>
      </w:pPr>
      <w:rPr>
        <w:rFonts w:hint="default"/>
      </w:rPr>
    </w:lvl>
  </w:abstractNum>
  <w:abstractNum w:abstractNumId="8">
    <w:nsid w:val="21C47489"/>
    <w:multiLevelType w:val="singleLevel"/>
    <w:tmpl w:val="21C47489"/>
    <w:lvl w:ilvl="0" w:tentative="0">
      <w:start w:val="1"/>
      <w:numFmt w:val="decimal"/>
      <w:lvlText w:val="%1."/>
      <w:lvlJc w:val="left"/>
      <w:pPr>
        <w:ind w:left="425" w:hanging="425"/>
      </w:pPr>
      <w:rPr>
        <w:rFonts w:hint="default"/>
      </w:rPr>
    </w:lvl>
  </w:abstractNum>
  <w:abstractNum w:abstractNumId="9">
    <w:nsid w:val="45C6A9F5"/>
    <w:multiLevelType w:val="singleLevel"/>
    <w:tmpl w:val="45C6A9F5"/>
    <w:lvl w:ilvl="0" w:tentative="0">
      <w:start w:val="1"/>
      <w:numFmt w:val="chineseCounting"/>
      <w:suff w:val="nothing"/>
      <w:lvlText w:val="%1、"/>
      <w:lvlJc w:val="left"/>
      <w:pPr>
        <w:ind w:left="0" w:firstLine="0"/>
      </w:pPr>
      <w:rPr>
        <w:rFonts w:hint="eastAsia" w:ascii="仿宋" w:hAnsi="仿宋" w:eastAsia="仿宋" w:cs="仿宋"/>
        <w:b/>
        <w:bCs/>
        <w:sz w:val="28"/>
        <w:szCs w:val="28"/>
      </w:rPr>
    </w:lvl>
  </w:abstractNum>
  <w:abstractNum w:abstractNumId="10">
    <w:nsid w:val="619FE73C"/>
    <w:multiLevelType w:val="singleLevel"/>
    <w:tmpl w:val="619FE73C"/>
    <w:lvl w:ilvl="0" w:tentative="0">
      <w:start w:val="1"/>
      <w:numFmt w:val="decimal"/>
      <w:lvlText w:val="(%1)"/>
      <w:lvlJc w:val="left"/>
      <w:pPr>
        <w:ind w:left="425" w:hanging="425"/>
      </w:pPr>
      <w:rPr>
        <w:rFonts w:hint="default"/>
      </w:rPr>
    </w:lvl>
  </w:abstractNum>
  <w:abstractNum w:abstractNumId="11">
    <w:nsid w:val="669D30B4"/>
    <w:multiLevelType w:val="singleLevel"/>
    <w:tmpl w:val="669D30B4"/>
    <w:lvl w:ilvl="0" w:tentative="0">
      <w:start w:val="1"/>
      <w:numFmt w:val="decimal"/>
      <w:lvlText w:val="(%1)"/>
      <w:lvlJc w:val="left"/>
      <w:pPr>
        <w:ind w:left="425" w:hanging="425"/>
      </w:pPr>
      <w:rPr>
        <w:rFonts w:hint="default"/>
      </w:rPr>
    </w:lvl>
  </w:abstractNum>
  <w:num w:numId="1">
    <w:abstractNumId w:val="1"/>
  </w:num>
  <w:num w:numId="2">
    <w:abstractNumId w:val="6"/>
  </w:num>
  <w:num w:numId="3">
    <w:abstractNumId w:val="9"/>
  </w:num>
  <w:num w:numId="4">
    <w:abstractNumId w:val="4"/>
  </w:num>
  <w:num w:numId="5">
    <w:abstractNumId w:val="3"/>
  </w:num>
  <w:num w:numId="6">
    <w:abstractNumId w:val="8"/>
  </w:num>
  <w:num w:numId="7">
    <w:abstractNumId w:val="7"/>
  </w:num>
  <w:num w:numId="8">
    <w:abstractNumId w:val="5"/>
  </w:num>
  <w:num w:numId="9">
    <w:abstractNumId w:val="11"/>
  </w:num>
  <w:num w:numId="10">
    <w:abstractNumId w:val="10"/>
  </w:num>
  <w:num w:numId="11">
    <w:abstractNumId w:val="2"/>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雨中散步">
    <w15:presenceInfo w15:providerId="WPS Office" w15:userId="552224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ZmM0N2Q4YWFiZTM5Y2I1ZjkzZDk0Y2E4YTQ2OTEifQ=="/>
  </w:docVars>
  <w:rsids>
    <w:rsidRoot w:val="00FF56B7"/>
    <w:rsid w:val="00040992"/>
    <w:rsid w:val="00066217"/>
    <w:rsid w:val="0008248C"/>
    <w:rsid w:val="00114BF2"/>
    <w:rsid w:val="0019769B"/>
    <w:rsid w:val="001D7DF6"/>
    <w:rsid w:val="001E0300"/>
    <w:rsid w:val="0020202D"/>
    <w:rsid w:val="0024509D"/>
    <w:rsid w:val="002D592B"/>
    <w:rsid w:val="003100DB"/>
    <w:rsid w:val="00351D69"/>
    <w:rsid w:val="0035697E"/>
    <w:rsid w:val="00377F73"/>
    <w:rsid w:val="003E1E62"/>
    <w:rsid w:val="00403E05"/>
    <w:rsid w:val="00432EE2"/>
    <w:rsid w:val="00474444"/>
    <w:rsid w:val="0049574F"/>
    <w:rsid w:val="00507CC4"/>
    <w:rsid w:val="005532ED"/>
    <w:rsid w:val="00555D20"/>
    <w:rsid w:val="005678FB"/>
    <w:rsid w:val="005B30F7"/>
    <w:rsid w:val="005C39B5"/>
    <w:rsid w:val="00607384"/>
    <w:rsid w:val="00612A48"/>
    <w:rsid w:val="007E0F8B"/>
    <w:rsid w:val="008378C5"/>
    <w:rsid w:val="0089111C"/>
    <w:rsid w:val="008B43A4"/>
    <w:rsid w:val="008B4747"/>
    <w:rsid w:val="008D13DE"/>
    <w:rsid w:val="008D7073"/>
    <w:rsid w:val="009411F4"/>
    <w:rsid w:val="009444C8"/>
    <w:rsid w:val="00954BC2"/>
    <w:rsid w:val="00981246"/>
    <w:rsid w:val="009A4F9F"/>
    <w:rsid w:val="009F02D8"/>
    <w:rsid w:val="00A027DD"/>
    <w:rsid w:val="00A22300"/>
    <w:rsid w:val="00A35215"/>
    <w:rsid w:val="00A957B9"/>
    <w:rsid w:val="00BC757B"/>
    <w:rsid w:val="00BE749D"/>
    <w:rsid w:val="00BF0E19"/>
    <w:rsid w:val="00C467A8"/>
    <w:rsid w:val="00C64D93"/>
    <w:rsid w:val="00D20B35"/>
    <w:rsid w:val="00D578A1"/>
    <w:rsid w:val="00D7241D"/>
    <w:rsid w:val="00D76180"/>
    <w:rsid w:val="00D94BAA"/>
    <w:rsid w:val="00DC0AB9"/>
    <w:rsid w:val="00E574B1"/>
    <w:rsid w:val="00F008A3"/>
    <w:rsid w:val="00F23218"/>
    <w:rsid w:val="00F7331B"/>
    <w:rsid w:val="00F910D4"/>
    <w:rsid w:val="00FF56B7"/>
    <w:rsid w:val="01136015"/>
    <w:rsid w:val="01441F4D"/>
    <w:rsid w:val="017A79F4"/>
    <w:rsid w:val="01814321"/>
    <w:rsid w:val="01ED0254"/>
    <w:rsid w:val="02046A9F"/>
    <w:rsid w:val="02403D91"/>
    <w:rsid w:val="02513505"/>
    <w:rsid w:val="0265015E"/>
    <w:rsid w:val="02846BC6"/>
    <w:rsid w:val="02BF15A4"/>
    <w:rsid w:val="02D05560"/>
    <w:rsid w:val="02D727EA"/>
    <w:rsid w:val="03C82CA8"/>
    <w:rsid w:val="03E41EE5"/>
    <w:rsid w:val="03FE4564"/>
    <w:rsid w:val="04200857"/>
    <w:rsid w:val="049C777A"/>
    <w:rsid w:val="06A44DE2"/>
    <w:rsid w:val="072A4877"/>
    <w:rsid w:val="07682976"/>
    <w:rsid w:val="077566D6"/>
    <w:rsid w:val="07A31495"/>
    <w:rsid w:val="08125C67"/>
    <w:rsid w:val="08141F07"/>
    <w:rsid w:val="08485FB2"/>
    <w:rsid w:val="086F75C9"/>
    <w:rsid w:val="08D053F3"/>
    <w:rsid w:val="094F7F71"/>
    <w:rsid w:val="09951334"/>
    <w:rsid w:val="09A432A2"/>
    <w:rsid w:val="09DE67B4"/>
    <w:rsid w:val="0A0A57FB"/>
    <w:rsid w:val="0A163734"/>
    <w:rsid w:val="0AAF0151"/>
    <w:rsid w:val="0AC21C32"/>
    <w:rsid w:val="0AFF3EBD"/>
    <w:rsid w:val="0B0F299D"/>
    <w:rsid w:val="0B114967"/>
    <w:rsid w:val="0B416FFB"/>
    <w:rsid w:val="0B462863"/>
    <w:rsid w:val="0B523A65"/>
    <w:rsid w:val="0B7078E0"/>
    <w:rsid w:val="0BB30957"/>
    <w:rsid w:val="0C265DEF"/>
    <w:rsid w:val="0C8024E5"/>
    <w:rsid w:val="0CA43CE5"/>
    <w:rsid w:val="0CA737D5"/>
    <w:rsid w:val="0D0004EA"/>
    <w:rsid w:val="0D7C22B2"/>
    <w:rsid w:val="0DB40405"/>
    <w:rsid w:val="0DEA1BCB"/>
    <w:rsid w:val="0DFE1C26"/>
    <w:rsid w:val="0E5B7312"/>
    <w:rsid w:val="0F290405"/>
    <w:rsid w:val="0F8C78C2"/>
    <w:rsid w:val="0FB33D90"/>
    <w:rsid w:val="0FC90D71"/>
    <w:rsid w:val="0FEE018A"/>
    <w:rsid w:val="0FEE34C9"/>
    <w:rsid w:val="105E23FD"/>
    <w:rsid w:val="10A9611E"/>
    <w:rsid w:val="10CE1D47"/>
    <w:rsid w:val="10D7448E"/>
    <w:rsid w:val="10FC5261"/>
    <w:rsid w:val="10FE773C"/>
    <w:rsid w:val="11230F50"/>
    <w:rsid w:val="114C6BFF"/>
    <w:rsid w:val="126E0A05"/>
    <w:rsid w:val="137D0DEC"/>
    <w:rsid w:val="139B74C4"/>
    <w:rsid w:val="13B660AC"/>
    <w:rsid w:val="13F60697"/>
    <w:rsid w:val="147B5AA9"/>
    <w:rsid w:val="14FB79FC"/>
    <w:rsid w:val="152139F9"/>
    <w:rsid w:val="152B7D4C"/>
    <w:rsid w:val="158815C5"/>
    <w:rsid w:val="15D1043A"/>
    <w:rsid w:val="15E2762C"/>
    <w:rsid w:val="162E2693"/>
    <w:rsid w:val="165D7BB1"/>
    <w:rsid w:val="16724075"/>
    <w:rsid w:val="16BF025A"/>
    <w:rsid w:val="16D77B64"/>
    <w:rsid w:val="16F072C1"/>
    <w:rsid w:val="174560C4"/>
    <w:rsid w:val="17487963"/>
    <w:rsid w:val="176B7228"/>
    <w:rsid w:val="17DF6D90"/>
    <w:rsid w:val="17E4768B"/>
    <w:rsid w:val="17FB6783"/>
    <w:rsid w:val="18481E66"/>
    <w:rsid w:val="18491BE4"/>
    <w:rsid w:val="185B476E"/>
    <w:rsid w:val="18870857"/>
    <w:rsid w:val="188D7D23"/>
    <w:rsid w:val="18AB5014"/>
    <w:rsid w:val="18D25C67"/>
    <w:rsid w:val="190255BA"/>
    <w:rsid w:val="19856C4C"/>
    <w:rsid w:val="19B4308D"/>
    <w:rsid w:val="19C5011D"/>
    <w:rsid w:val="1A393593"/>
    <w:rsid w:val="1A654388"/>
    <w:rsid w:val="1AAA559A"/>
    <w:rsid w:val="1B125A73"/>
    <w:rsid w:val="1B593EEC"/>
    <w:rsid w:val="1B644E00"/>
    <w:rsid w:val="1B9118D8"/>
    <w:rsid w:val="1BCB46BE"/>
    <w:rsid w:val="1C722E7D"/>
    <w:rsid w:val="1C8526C1"/>
    <w:rsid w:val="1C9F1DD3"/>
    <w:rsid w:val="1CA218C3"/>
    <w:rsid w:val="1CB57848"/>
    <w:rsid w:val="1CFC774C"/>
    <w:rsid w:val="1D2E13A9"/>
    <w:rsid w:val="1D377C49"/>
    <w:rsid w:val="1D7E7C3A"/>
    <w:rsid w:val="1D943902"/>
    <w:rsid w:val="1D9751A0"/>
    <w:rsid w:val="1E80662E"/>
    <w:rsid w:val="1E8121FA"/>
    <w:rsid w:val="1E8A0861"/>
    <w:rsid w:val="1EE7180F"/>
    <w:rsid w:val="1EF26B32"/>
    <w:rsid w:val="1F42113B"/>
    <w:rsid w:val="1FAF1F36"/>
    <w:rsid w:val="20C22534"/>
    <w:rsid w:val="20F62994"/>
    <w:rsid w:val="210631F9"/>
    <w:rsid w:val="21251365"/>
    <w:rsid w:val="2128213A"/>
    <w:rsid w:val="21624585"/>
    <w:rsid w:val="21A86025"/>
    <w:rsid w:val="22244B28"/>
    <w:rsid w:val="22552F34"/>
    <w:rsid w:val="22561186"/>
    <w:rsid w:val="226556BD"/>
    <w:rsid w:val="22B97967"/>
    <w:rsid w:val="22FA55C2"/>
    <w:rsid w:val="23404CD9"/>
    <w:rsid w:val="237E4E58"/>
    <w:rsid w:val="23C44B6A"/>
    <w:rsid w:val="23E43FF3"/>
    <w:rsid w:val="23F94D0B"/>
    <w:rsid w:val="23FD2D87"/>
    <w:rsid w:val="240537E2"/>
    <w:rsid w:val="24DF57E1"/>
    <w:rsid w:val="25055A76"/>
    <w:rsid w:val="252C4420"/>
    <w:rsid w:val="25B032A3"/>
    <w:rsid w:val="25C54854"/>
    <w:rsid w:val="26192BF6"/>
    <w:rsid w:val="26536AFF"/>
    <w:rsid w:val="26CC3481"/>
    <w:rsid w:val="27233601"/>
    <w:rsid w:val="273B3040"/>
    <w:rsid w:val="27C546B8"/>
    <w:rsid w:val="281E2B95"/>
    <w:rsid w:val="28362939"/>
    <w:rsid w:val="28C124B3"/>
    <w:rsid w:val="29253660"/>
    <w:rsid w:val="292950F1"/>
    <w:rsid w:val="292E37B9"/>
    <w:rsid w:val="29634188"/>
    <w:rsid w:val="29CD0232"/>
    <w:rsid w:val="2A24600D"/>
    <w:rsid w:val="2B31457F"/>
    <w:rsid w:val="2B3E6C5B"/>
    <w:rsid w:val="2B4F70BA"/>
    <w:rsid w:val="2B9842C5"/>
    <w:rsid w:val="2C5B55EB"/>
    <w:rsid w:val="2C752B50"/>
    <w:rsid w:val="2C7F752B"/>
    <w:rsid w:val="2CBD1357"/>
    <w:rsid w:val="2DD94E0E"/>
    <w:rsid w:val="2E496043"/>
    <w:rsid w:val="2F062F2C"/>
    <w:rsid w:val="2F0A6A51"/>
    <w:rsid w:val="2F6D5D61"/>
    <w:rsid w:val="2FC5794B"/>
    <w:rsid w:val="2FE34275"/>
    <w:rsid w:val="30411E4F"/>
    <w:rsid w:val="307C26FF"/>
    <w:rsid w:val="30A51F7E"/>
    <w:rsid w:val="310D3357"/>
    <w:rsid w:val="311741D6"/>
    <w:rsid w:val="315D7394"/>
    <w:rsid w:val="319475D5"/>
    <w:rsid w:val="31EF5153"/>
    <w:rsid w:val="31F04533"/>
    <w:rsid w:val="320676C1"/>
    <w:rsid w:val="320E382B"/>
    <w:rsid w:val="32436F45"/>
    <w:rsid w:val="32694853"/>
    <w:rsid w:val="33BE302F"/>
    <w:rsid w:val="33EF3049"/>
    <w:rsid w:val="341228A0"/>
    <w:rsid w:val="342E3961"/>
    <w:rsid w:val="3484747A"/>
    <w:rsid w:val="34B66A14"/>
    <w:rsid w:val="34E42621"/>
    <w:rsid w:val="350E6F0D"/>
    <w:rsid w:val="355674CB"/>
    <w:rsid w:val="35886FC0"/>
    <w:rsid w:val="35A40F62"/>
    <w:rsid w:val="35CD1307"/>
    <w:rsid w:val="35F259C3"/>
    <w:rsid w:val="36201D7F"/>
    <w:rsid w:val="36370E76"/>
    <w:rsid w:val="364B38A4"/>
    <w:rsid w:val="36F32FEF"/>
    <w:rsid w:val="36F86858"/>
    <w:rsid w:val="370C2303"/>
    <w:rsid w:val="371D1E1A"/>
    <w:rsid w:val="37517D16"/>
    <w:rsid w:val="38716194"/>
    <w:rsid w:val="38A15859"/>
    <w:rsid w:val="38AC2881"/>
    <w:rsid w:val="38BA692E"/>
    <w:rsid w:val="38E4205E"/>
    <w:rsid w:val="39176E6F"/>
    <w:rsid w:val="39240522"/>
    <w:rsid w:val="395B30CE"/>
    <w:rsid w:val="39B44725"/>
    <w:rsid w:val="39C87CA0"/>
    <w:rsid w:val="39C90CD5"/>
    <w:rsid w:val="3A086DB2"/>
    <w:rsid w:val="3A2D05C6"/>
    <w:rsid w:val="3A3C7A91"/>
    <w:rsid w:val="3A59659D"/>
    <w:rsid w:val="3A5C534F"/>
    <w:rsid w:val="3A9F4859"/>
    <w:rsid w:val="3AA30888"/>
    <w:rsid w:val="3B131EB2"/>
    <w:rsid w:val="3B1672AC"/>
    <w:rsid w:val="3B8C756F"/>
    <w:rsid w:val="3BA24FE4"/>
    <w:rsid w:val="3C0C222A"/>
    <w:rsid w:val="3C0E2679"/>
    <w:rsid w:val="3C3F2833"/>
    <w:rsid w:val="3C62545E"/>
    <w:rsid w:val="3CCD1D80"/>
    <w:rsid w:val="3D8250CD"/>
    <w:rsid w:val="3E3208A1"/>
    <w:rsid w:val="3F3B591A"/>
    <w:rsid w:val="3F8D2662"/>
    <w:rsid w:val="40051620"/>
    <w:rsid w:val="40B21EF4"/>
    <w:rsid w:val="4142704D"/>
    <w:rsid w:val="42C95C2E"/>
    <w:rsid w:val="42FD6CE8"/>
    <w:rsid w:val="431934B2"/>
    <w:rsid w:val="439C056B"/>
    <w:rsid w:val="43B21B3C"/>
    <w:rsid w:val="43B43B06"/>
    <w:rsid w:val="43CD7CAA"/>
    <w:rsid w:val="441F5424"/>
    <w:rsid w:val="442953C5"/>
    <w:rsid w:val="443864E5"/>
    <w:rsid w:val="444E5D09"/>
    <w:rsid w:val="449000D0"/>
    <w:rsid w:val="44D576D0"/>
    <w:rsid w:val="45594FEB"/>
    <w:rsid w:val="455F7AA2"/>
    <w:rsid w:val="45617CBE"/>
    <w:rsid w:val="45660E30"/>
    <w:rsid w:val="45D36D62"/>
    <w:rsid w:val="45D87DB4"/>
    <w:rsid w:val="45F215A5"/>
    <w:rsid w:val="45FB7614"/>
    <w:rsid w:val="46164604"/>
    <w:rsid w:val="46210829"/>
    <w:rsid w:val="463011A6"/>
    <w:rsid w:val="469A7E7A"/>
    <w:rsid w:val="46AE74A4"/>
    <w:rsid w:val="47060B1D"/>
    <w:rsid w:val="47281997"/>
    <w:rsid w:val="47683A88"/>
    <w:rsid w:val="4799373F"/>
    <w:rsid w:val="47FA4784"/>
    <w:rsid w:val="48217291"/>
    <w:rsid w:val="484511D1"/>
    <w:rsid w:val="486F44A0"/>
    <w:rsid w:val="487335E8"/>
    <w:rsid w:val="48866D75"/>
    <w:rsid w:val="48DD58AD"/>
    <w:rsid w:val="48F76AE6"/>
    <w:rsid w:val="48F90E05"/>
    <w:rsid w:val="490051AC"/>
    <w:rsid w:val="493F3410"/>
    <w:rsid w:val="494F67AB"/>
    <w:rsid w:val="498644E9"/>
    <w:rsid w:val="4A484FA8"/>
    <w:rsid w:val="4A78588E"/>
    <w:rsid w:val="4A9F659E"/>
    <w:rsid w:val="4AD114A3"/>
    <w:rsid w:val="4AD25E68"/>
    <w:rsid w:val="4AD85567"/>
    <w:rsid w:val="4AE71B9B"/>
    <w:rsid w:val="4AEC002A"/>
    <w:rsid w:val="4B090BDC"/>
    <w:rsid w:val="4B390D42"/>
    <w:rsid w:val="4B521A67"/>
    <w:rsid w:val="4B58121B"/>
    <w:rsid w:val="4B8A1D1C"/>
    <w:rsid w:val="4C03562B"/>
    <w:rsid w:val="4C0F5405"/>
    <w:rsid w:val="4C4E7B16"/>
    <w:rsid w:val="4C5E4D01"/>
    <w:rsid w:val="4CA932AC"/>
    <w:rsid w:val="4CB37051"/>
    <w:rsid w:val="4CF226BB"/>
    <w:rsid w:val="4D1B4BF6"/>
    <w:rsid w:val="4D2E66D8"/>
    <w:rsid w:val="4D4E6D7A"/>
    <w:rsid w:val="4D5967C7"/>
    <w:rsid w:val="4D862070"/>
    <w:rsid w:val="4DAD4540"/>
    <w:rsid w:val="4DAE4DE4"/>
    <w:rsid w:val="4E1A4EAE"/>
    <w:rsid w:val="4E465927"/>
    <w:rsid w:val="4E5008D0"/>
    <w:rsid w:val="4E516290"/>
    <w:rsid w:val="4E9662D6"/>
    <w:rsid w:val="4EA55B38"/>
    <w:rsid w:val="4EC42F28"/>
    <w:rsid w:val="4F4915A7"/>
    <w:rsid w:val="4F8D77AB"/>
    <w:rsid w:val="50393420"/>
    <w:rsid w:val="50470832"/>
    <w:rsid w:val="5067190B"/>
    <w:rsid w:val="507F724A"/>
    <w:rsid w:val="50940F47"/>
    <w:rsid w:val="50EC2B32"/>
    <w:rsid w:val="51080680"/>
    <w:rsid w:val="51603D19"/>
    <w:rsid w:val="51A72EFC"/>
    <w:rsid w:val="52375D14"/>
    <w:rsid w:val="52595FA5"/>
    <w:rsid w:val="5285323E"/>
    <w:rsid w:val="52903198"/>
    <w:rsid w:val="52CD24EF"/>
    <w:rsid w:val="532A1F6B"/>
    <w:rsid w:val="532C3163"/>
    <w:rsid w:val="533D4098"/>
    <w:rsid w:val="534329F8"/>
    <w:rsid w:val="535B06BB"/>
    <w:rsid w:val="537B7DBC"/>
    <w:rsid w:val="546E385E"/>
    <w:rsid w:val="548B08B3"/>
    <w:rsid w:val="54D264E2"/>
    <w:rsid w:val="54D45666"/>
    <w:rsid w:val="55A43FB0"/>
    <w:rsid w:val="562037F9"/>
    <w:rsid w:val="566E3FE9"/>
    <w:rsid w:val="56DB0C92"/>
    <w:rsid w:val="57672F12"/>
    <w:rsid w:val="576B22D6"/>
    <w:rsid w:val="577E2F7A"/>
    <w:rsid w:val="57A67AD5"/>
    <w:rsid w:val="580A7D41"/>
    <w:rsid w:val="582F1556"/>
    <w:rsid w:val="586C44B8"/>
    <w:rsid w:val="58CD4FF7"/>
    <w:rsid w:val="59367040"/>
    <w:rsid w:val="59874DA5"/>
    <w:rsid w:val="59AD549D"/>
    <w:rsid w:val="59F74599"/>
    <w:rsid w:val="5A946B2A"/>
    <w:rsid w:val="5AB02E22"/>
    <w:rsid w:val="5B136F0D"/>
    <w:rsid w:val="5B56738F"/>
    <w:rsid w:val="5BFB00CD"/>
    <w:rsid w:val="5C280373"/>
    <w:rsid w:val="5C7CBBA5"/>
    <w:rsid w:val="5CAC586B"/>
    <w:rsid w:val="5CB94110"/>
    <w:rsid w:val="5CC826A5"/>
    <w:rsid w:val="5CF05758"/>
    <w:rsid w:val="5D3661B0"/>
    <w:rsid w:val="5D767B0A"/>
    <w:rsid w:val="5D955C59"/>
    <w:rsid w:val="5DD010E5"/>
    <w:rsid w:val="5E3A0228"/>
    <w:rsid w:val="5E852D1B"/>
    <w:rsid w:val="5EA52572"/>
    <w:rsid w:val="5ECC5D50"/>
    <w:rsid w:val="5F463D55"/>
    <w:rsid w:val="5F645E9F"/>
    <w:rsid w:val="5FDA1BBE"/>
    <w:rsid w:val="603B4F3C"/>
    <w:rsid w:val="607D586C"/>
    <w:rsid w:val="60884935"/>
    <w:rsid w:val="60984569"/>
    <w:rsid w:val="60DD030B"/>
    <w:rsid w:val="616B7A89"/>
    <w:rsid w:val="61922E92"/>
    <w:rsid w:val="620768A9"/>
    <w:rsid w:val="621A6DD3"/>
    <w:rsid w:val="62626C04"/>
    <w:rsid w:val="62B632A2"/>
    <w:rsid w:val="62BF3AC1"/>
    <w:rsid w:val="62CF5554"/>
    <w:rsid w:val="633506FE"/>
    <w:rsid w:val="63432638"/>
    <w:rsid w:val="63723CE7"/>
    <w:rsid w:val="640B71DB"/>
    <w:rsid w:val="642108EC"/>
    <w:rsid w:val="64404D88"/>
    <w:rsid w:val="645A0C80"/>
    <w:rsid w:val="649B500D"/>
    <w:rsid w:val="64BC23C3"/>
    <w:rsid w:val="64C42464"/>
    <w:rsid w:val="650F4BE9"/>
    <w:rsid w:val="65593C6A"/>
    <w:rsid w:val="655B1BDC"/>
    <w:rsid w:val="65BA6903"/>
    <w:rsid w:val="65BB414B"/>
    <w:rsid w:val="65CE6F06"/>
    <w:rsid w:val="65F81CA0"/>
    <w:rsid w:val="66377F53"/>
    <w:rsid w:val="66ED4AB6"/>
    <w:rsid w:val="66FE6CC3"/>
    <w:rsid w:val="674A63AC"/>
    <w:rsid w:val="67F32768"/>
    <w:rsid w:val="68361B7D"/>
    <w:rsid w:val="684D3A5E"/>
    <w:rsid w:val="687D4876"/>
    <w:rsid w:val="68BC5088"/>
    <w:rsid w:val="68CA50AF"/>
    <w:rsid w:val="68D4719C"/>
    <w:rsid w:val="68F55EA4"/>
    <w:rsid w:val="69F04FE9"/>
    <w:rsid w:val="6A2829D5"/>
    <w:rsid w:val="6A3A2708"/>
    <w:rsid w:val="6A982C9A"/>
    <w:rsid w:val="6B225676"/>
    <w:rsid w:val="6B3B2228"/>
    <w:rsid w:val="6B9D58D7"/>
    <w:rsid w:val="6BAE6460"/>
    <w:rsid w:val="6BBA19C6"/>
    <w:rsid w:val="6BC7471D"/>
    <w:rsid w:val="6C0C3C30"/>
    <w:rsid w:val="6C234457"/>
    <w:rsid w:val="6C5432D6"/>
    <w:rsid w:val="6C865790"/>
    <w:rsid w:val="6CBF4C50"/>
    <w:rsid w:val="6D6E074D"/>
    <w:rsid w:val="6DAF6F69"/>
    <w:rsid w:val="6DEA7461"/>
    <w:rsid w:val="6E575B2F"/>
    <w:rsid w:val="6E6715F2"/>
    <w:rsid w:val="6E9D5013"/>
    <w:rsid w:val="6EDC3D8E"/>
    <w:rsid w:val="6F382CA3"/>
    <w:rsid w:val="6F490300"/>
    <w:rsid w:val="6F821EB7"/>
    <w:rsid w:val="703B2D36"/>
    <w:rsid w:val="709D12FB"/>
    <w:rsid w:val="712F289B"/>
    <w:rsid w:val="718B54AD"/>
    <w:rsid w:val="71933239"/>
    <w:rsid w:val="719721EE"/>
    <w:rsid w:val="71E75FF6"/>
    <w:rsid w:val="721844FB"/>
    <w:rsid w:val="7265409A"/>
    <w:rsid w:val="72987FCC"/>
    <w:rsid w:val="73033418"/>
    <w:rsid w:val="735D6387"/>
    <w:rsid w:val="739E0A6C"/>
    <w:rsid w:val="74695DE0"/>
    <w:rsid w:val="746C45AA"/>
    <w:rsid w:val="74982CA0"/>
    <w:rsid w:val="758E0B93"/>
    <w:rsid w:val="75A9058C"/>
    <w:rsid w:val="762A3631"/>
    <w:rsid w:val="765849D5"/>
    <w:rsid w:val="766E0C9F"/>
    <w:rsid w:val="7682346D"/>
    <w:rsid w:val="76D174CF"/>
    <w:rsid w:val="76FF2D0F"/>
    <w:rsid w:val="770E6AAE"/>
    <w:rsid w:val="773A78A3"/>
    <w:rsid w:val="77420E4E"/>
    <w:rsid w:val="77602CD1"/>
    <w:rsid w:val="777032C5"/>
    <w:rsid w:val="77844FC2"/>
    <w:rsid w:val="77EC70A3"/>
    <w:rsid w:val="78450BF6"/>
    <w:rsid w:val="78467DA2"/>
    <w:rsid w:val="78A16FC8"/>
    <w:rsid w:val="78A32D1E"/>
    <w:rsid w:val="78A81581"/>
    <w:rsid w:val="79144124"/>
    <w:rsid w:val="796C21B2"/>
    <w:rsid w:val="79DC5157"/>
    <w:rsid w:val="79EB30D7"/>
    <w:rsid w:val="7A3031E0"/>
    <w:rsid w:val="7A792DD8"/>
    <w:rsid w:val="7AEA338E"/>
    <w:rsid w:val="7AFC0B01"/>
    <w:rsid w:val="7B5212AE"/>
    <w:rsid w:val="7BBF481B"/>
    <w:rsid w:val="7BED0A82"/>
    <w:rsid w:val="7C297A15"/>
    <w:rsid w:val="7C5A2796"/>
    <w:rsid w:val="7C9C690A"/>
    <w:rsid w:val="7CCE0618"/>
    <w:rsid w:val="7D690EE2"/>
    <w:rsid w:val="7D8E551D"/>
    <w:rsid w:val="7D913CC2"/>
    <w:rsid w:val="7D954F34"/>
    <w:rsid w:val="7DF3C0D5"/>
    <w:rsid w:val="7DF9EEC0"/>
    <w:rsid w:val="7E8805DF"/>
    <w:rsid w:val="7EB7CCEF"/>
    <w:rsid w:val="7EE527EB"/>
    <w:rsid w:val="7F9D30C5"/>
    <w:rsid w:val="7FFB0761"/>
    <w:rsid w:val="ABFECFBD"/>
    <w:rsid w:val="DF67D7F4"/>
    <w:rsid w:val="EAFDFF81"/>
    <w:rsid w:val="F7FD812F"/>
    <w:rsid w:val="FDFB074E"/>
    <w:rsid w:val="FEFB59D9"/>
    <w:rsid w:val="FF7FD2D7"/>
    <w:rsid w:val="FFEE3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71"/>
    <w:qFormat/>
    <w:uiPriority w:val="0"/>
    <w:pPr>
      <w:spacing w:line="480" w:lineRule="exact"/>
      <w:ind w:firstLine="480" w:firstLineChars="200"/>
    </w:pPr>
    <w:rPr>
      <w:rFonts w:ascii="宋体" w:hAnsi="宋体"/>
      <w:sz w:val="24"/>
    </w:rPr>
  </w:style>
  <w:style w:type="paragraph" w:styleId="25">
    <w:name w:val="Body Text First Indent 2"/>
    <w:basedOn w:val="24"/>
    <w:link w:val="13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next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6"/>
    <w:qFormat/>
    <w:uiPriority w:val="0"/>
    <w:rPr>
      <w:b/>
      <w:bCs/>
    </w:rPr>
  </w:style>
  <w:style w:type="paragraph" w:styleId="62">
    <w:name w:val="Body Text First Indent"/>
    <w:basedOn w:val="23"/>
    <w:next w:val="51"/>
    <w:link w:val="325"/>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customStyle="1" w:styleId="81">
    <w:name w:val="表格样式"/>
    <w:basedOn w:val="1"/>
    <w:qFormat/>
    <w:uiPriority w:val="0"/>
    <w:pPr>
      <w:jc w:val="center"/>
    </w:pPr>
    <w:rPr>
      <w:rFonts w:hint="eastAsia" w:eastAsia="仿宋_GB2312" w:cs="仿宋_GB2312"/>
      <w:sz w:val="24"/>
      <w:szCs w:val="21"/>
    </w:rPr>
  </w:style>
  <w:style w:type="character" w:customStyle="1" w:styleId="82">
    <w:name w:val="标题 5 字符"/>
    <w:link w:val="6"/>
    <w:qFormat/>
    <w:uiPriority w:val="9"/>
    <w:rPr>
      <w:b/>
      <w:bCs/>
      <w:kern w:val="2"/>
      <w:sz w:val="28"/>
      <w:szCs w:val="28"/>
    </w:rPr>
  </w:style>
  <w:style w:type="character" w:customStyle="1" w:styleId="83">
    <w:name w:val="标题 6 字符"/>
    <w:link w:val="7"/>
    <w:qFormat/>
    <w:uiPriority w:val="0"/>
    <w:rPr>
      <w:rFonts w:ascii="Arial" w:hAnsi="Arial" w:eastAsia="黑体"/>
      <w:b/>
      <w:bCs/>
      <w:kern w:val="2"/>
      <w:sz w:val="24"/>
      <w:szCs w:val="24"/>
    </w:rPr>
  </w:style>
  <w:style w:type="paragraph" w:customStyle="1" w:styleId="84">
    <w:name w:val="表格"/>
    <w:basedOn w:val="1"/>
    <w:qFormat/>
    <w:uiPriority w:val="0"/>
    <w:pPr>
      <w:snapToGrid w:val="0"/>
      <w:ind w:firstLine="42" w:firstLineChars="21"/>
    </w:pPr>
    <w:rPr>
      <w:rFonts w:ascii="宋体" w:hAnsi="宋体"/>
      <w:kern w:val="0"/>
      <w:sz w:val="20"/>
      <w:szCs w:val="20"/>
    </w:rPr>
  </w:style>
  <w:style w:type="character" w:customStyle="1" w:styleId="85">
    <w:name w:val="标题 3 字符"/>
    <w:qFormat/>
    <w:uiPriority w:val="9"/>
    <w:rPr>
      <w:b/>
      <w:bCs/>
      <w:kern w:val="2"/>
      <w:sz w:val="32"/>
      <w:szCs w:val="32"/>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character" w:customStyle="1" w:styleId="87">
    <w:name w:val="标题 7 字符"/>
    <w:link w:val="8"/>
    <w:qFormat/>
    <w:uiPriority w:val="0"/>
    <w:rPr>
      <w:b/>
      <w:bCs/>
      <w:kern w:val="2"/>
      <w:sz w:val="24"/>
      <w:szCs w:val="24"/>
    </w:rPr>
  </w:style>
  <w:style w:type="character" w:customStyle="1" w:styleId="88">
    <w:name w:val="标题 8 字符"/>
    <w:link w:val="9"/>
    <w:qFormat/>
    <w:uiPriority w:val="0"/>
    <w:rPr>
      <w:rFonts w:ascii="Arial" w:hAnsi="Arial" w:eastAsia="黑体"/>
      <w:kern w:val="2"/>
      <w:sz w:val="24"/>
      <w:szCs w:val="24"/>
    </w:rPr>
  </w:style>
  <w:style w:type="character" w:customStyle="1" w:styleId="89">
    <w:name w:val="标题 9 字符"/>
    <w:link w:val="10"/>
    <w:qFormat/>
    <w:uiPriority w:val="0"/>
    <w:rPr>
      <w:rFonts w:ascii="Arial" w:hAnsi="Arial" w:eastAsia="黑体"/>
      <w:kern w:val="2"/>
      <w:sz w:val="21"/>
      <w:szCs w:val="21"/>
    </w:rPr>
  </w:style>
  <w:style w:type="paragraph" w:customStyle="1" w:styleId="9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91">
    <w:name w:val="**正文"/>
    <w:basedOn w:val="1"/>
    <w:qFormat/>
    <w:uiPriority w:val="99"/>
    <w:pPr>
      <w:ind w:firstLine="480" w:firstLineChars="200"/>
    </w:pPr>
    <w:rPr>
      <w:rFonts w:ascii="Calibri" w:hAnsi="Calibri" w:eastAsia="仿宋_GB2312"/>
      <w:kern w:val="0"/>
      <w:sz w:val="24"/>
      <w:szCs w:val="32"/>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_38d22601-c435-438d-9820-70916fd89f5b"/>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1"/>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_5d946b71-05ae-41bd-a073-2276af16cdb2"/>
    <w:qFormat/>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25"/>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0"/>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7"/>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6"/>
    <w:qFormat/>
    <w:uiPriority w:val="0"/>
    <w:rPr>
      <w:rFonts w:ascii="宋体"/>
      <w:kern w:val="2"/>
      <w:sz w:val="24"/>
      <w:szCs w:val="21"/>
      <w:lang w:val="zh-CN"/>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qFormat/>
    <w:uiPriority w:val="99"/>
    <w:rPr>
      <w:rFonts w:ascii="Times New Roman" w:hAnsi="Times New Roman" w:eastAsia="宋体" w:cs="Times New Roman"/>
      <w:szCs w:val="24"/>
    </w:rPr>
  </w:style>
  <w:style w:type="character" w:customStyle="1" w:styleId="194">
    <w:name w:val="批注框文本 字符1"/>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_f8b0c4a8-3a36-4237-9383-1fb955de0bb8"/>
    <w:qFormat/>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列出段落1"/>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_7a51d9d0-0967-4a0b-9f36-466b70e8ade9"/>
    <w:qFormat/>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0"/>
    <w:qFormat/>
    <w:uiPriority w:val="0"/>
    <w:rPr>
      <w:rFonts w:ascii="仿宋_GB2312" w:eastAsia="仿宋_GB2312"/>
      <w:kern w:val="2"/>
      <w:sz w:val="28"/>
    </w:rPr>
  </w:style>
  <w:style w:type="character" w:customStyle="1" w:styleId="304">
    <w:name w:val="文本正文 Char Char"/>
    <w:qFormat/>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正文文本缩进 2 字符"/>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1"/>
    <w:next w:val="24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1"/>
    <w:next w:val="241"/>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59"/>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样式 标题 31.1.1标题 333rd levelBOD 0Bold HeadCTH3H31Heading ...1"/>
    <w:basedOn w:val="4"/>
    <w:qFormat/>
    <w:uiPriority w:val="0"/>
    <w:pPr>
      <w:spacing w:before="0" w:after="0"/>
      <w:ind w:firstLine="0"/>
    </w:pPr>
    <w:rPr>
      <w:rFonts w:hAnsi="宋体" w:cs="宋体"/>
      <w:sz w:val="24"/>
    </w:rPr>
  </w:style>
  <w:style w:type="paragraph" w:customStyle="1" w:styleId="9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0">
    <w:name w:val="纯文本_3"/>
    <w:basedOn w:val="968"/>
    <w:qFormat/>
    <w:uiPriority w:val="0"/>
    <w:rPr>
      <w:rFonts w:ascii="宋体" w:hAnsi="Courier New"/>
      <w:szCs w:val="20"/>
    </w:rPr>
  </w:style>
  <w:style w:type="paragraph" w:customStyle="1" w:styleId="97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2">
    <w:name w:val="纯文本_0"/>
    <w:basedOn w:val="973"/>
    <w:qFormat/>
    <w:uiPriority w:val="0"/>
    <w:rPr>
      <w:rFonts w:ascii="宋体" w:hAnsi="Courier New"/>
      <w:kern w:val="0"/>
      <w:sz w:val="20"/>
      <w:szCs w:val="20"/>
    </w:rPr>
  </w:style>
  <w:style w:type="paragraph" w:customStyle="1" w:styleId="973">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纯文本_1"/>
    <w:basedOn w:val="976"/>
    <w:qFormat/>
    <w:uiPriority w:val="0"/>
    <w:rPr>
      <w:rFonts w:ascii="宋体" w:hAnsi="Courier New"/>
      <w:szCs w:val="20"/>
    </w:rPr>
  </w:style>
  <w:style w:type="paragraph" w:customStyle="1" w:styleId="97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1">
    <w:name w:val="纯文本_4_0"/>
    <w:basedOn w:val="982"/>
    <w:qFormat/>
    <w:uiPriority w:val="0"/>
    <w:rPr>
      <w:rFonts w:ascii="宋体" w:hAnsi="Courier New"/>
      <w:szCs w:val="20"/>
    </w:rPr>
  </w:style>
  <w:style w:type="paragraph" w:customStyle="1" w:styleId="98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4">
    <w:name w:val="NormalCharacter"/>
    <w:link w:val="985"/>
    <w:qFormat/>
    <w:uiPriority w:val="0"/>
    <w:rPr>
      <w:rFonts w:ascii="仿宋_GB2312" w:hAnsi="宋体" w:eastAsia="仿宋_GB2312"/>
      <w:color w:val="000000"/>
      <w:sz w:val="24"/>
    </w:rPr>
  </w:style>
  <w:style w:type="paragraph" w:customStyle="1" w:styleId="985">
    <w:name w:val="UserStyle_73"/>
    <w:basedOn w:val="1"/>
    <w:link w:val="984"/>
    <w:qFormat/>
    <w:uiPriority w:val="0"/>
    <w:pPr>
      <w:textAlignment w:val="baseline"/>
    </w:pPr>
    <w:rPr>
      <w:rFonts w:ascii="仿宋_GB2312" w:hAnsi="宋体" w:eastAsia="仿宋_GB2312"/>
      <w:color w:val="000000"/>
      <w:sz w:val="24"/>
    </w:rPr>
  </w:style>
  <w:style w:type="paragraph" w:customStyle="1" w:styleId="98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87">
    <w:name w:val="普通(网站)_0"/>
    <w:basedOn w:val="988"/>
    <w:qFormat/>
    <w:uiPriority w:val="0"/>
    <w:pPr>
      <w:widowControl/>
      <w:spacing w:before="100" w:beforeAutospacing="1" w:after="100" w:afterAutospacing="1"/>
      <w:jc w:val="left"/>
    </w:pPr>
    <w:rPr>
      <w:rFonts w:ascii="宋体" w:hAnsi="宋体"/>
      <w:kern w:val="0"/>
      <w:sz w:val="24"/>
      <w:szCs w:val="22"/>
    </w:rPr>
  </w:style>
  <w:style w:type="paragraph" w:customStyle="1" w:styleId="98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89">
    <w:name w:val="List Paragraph"/>
    <w:basedOn w:val="1"/>
    <w:unhideWhenUsed/>
    <w:qFormat/>
    <w:uiPriority w:val="99"/>
    <w:pPr>
      <w:ind w:firstLine="420" w:firstLineChars="200"/>
    </w:pPr>
  </w:style>
  <w:style w:type="character" w:customStyle="1" w:styleId="990">
    <w:name w:val="未处理的提及2"/>
    <w:basedOn w:val="70"/>
    <w:semiHidden/>
    <w:unhideWhenUsed/>
    <w:qFormat/>
    <w:uiPriority w:val="99"/>
    <w:rPr>
      <w:color w:val="605E5C"/>
      <w:shd w:val="clear" w:color="auto" w:fill="E1DFDD"/>
    </w:rPr>
  </w:style>
  <w:style w:type="paragraph" w:customStyle="1" w:styleId="99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92">
    <w:name w:val="正文文本缩进 21"/>
    <w:basedOn w:val="1"/>
    <w:qFormat/>
    <w:uiPriority w:val="0"/>
    <w:pPr>
      <w:snapToGrid w:val="0"/>
      <w:spacing w:line="400" w:lineRule="exact"/>
    </w:pPr>
    <w:rPr>
      <w:rFonts w:eastAsia="仿宋_GB2312;仿宋"/>
      <w:sz w:val="24"/>
    </w:rPr>
  </w:style>
  <w:style w:type="character" w:customStyle="1" w:styleId="993">
    <w:name w:val="10"/>
    <w:basedOn w:val="70"/>
    <w:qFormat/>
    <w:uiPriority w:val="0"/>
    <w:rPr>
      <w:rFonts w:hint="default" w:ascii="Times New Roman" w:hAnsi="Times New Roman" w:cs="Times New Roman"/>
    </w:rPr>
  </w:style>
  <w:style w:type="paragraph" w:customStyle="1" w:styleId="994">
    <w:name w:val="0- 正文"/>
    <w:basedOn w:val="1"/>
    <w:qFormat/>
    <w:uiPriority w:val="0"/>
    <w:pPr>
      <w:widowControl/>
      <w:spacing w:line="360" w:lineRule="auto"/>
      <w:ind w:firstLine="482"/>
      <w:jc w:val="left"/>
    </w:pPr>
    <w:rPr>
      <w:sz w:val="24"/>
    </w:rPr>
  </w:style>
  <w:style w:type="paragraph" w:customStyle="1" w:styleId="99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9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97">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szCs w:val="20"/>
      <w:lang w:val="en-US" w:eastAsia="zh-CN" w:bidi="ar-SA"/>
    </w:rPr>
  </w:style>
  <w:style w:type="paragraph" w:customStyle="1" w:styleId="9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4108</Words>
  <Characters>4632</Characters>
  <Lines>431</Lines>
  <Paragraphs>121</Paragraphs>
  <TotalTime>1</TotalTime>
  <ScaleCrop>false</ScaleCrop>
  <LinksUpToDate>false</LinksUpToDate>
  <CharactersWithSpaces>5099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2024-03-08T02:31:00Z</dcterms:created>
  <dc:creator>玥</dc:creator>
  <cp:lastModifiedBy>yaoya</cp:lastModifiedBy>
  <cp:lastPrinted>2025-03-31T23:40:00Z</cp:lastPrinted>
  <dcterms:modified xsi:type="dcterms:W3CDTF">2025-06-17T10:36:45Z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75D2CA8A87EE5C42C645F86519544453_43</vt:lpwstr>
  </property>
  <property fmtid="{D5CDD505-2E9C-101B-9397-08002B2CF9AE}" pid="5" name="commondata">
    <vt:lpwstr>eyJoZGlkIjoiNGNlMmFkMDQ1NDY0ZmRiM2Q0NjY4NTFjN2IwMTllYjMifQ==</vt:lpwstr>
  </property>
  <property fmtid="{D5CDD505-2E9C-101B-9397-08002B2CF9AE}" pid="6" name="KSOTemplateDocerSaveRecord">
    <vt:lpwstr>eyJoZGlkIjoiMGJiZmM0N2Q4YWFiZTM5Y2I1ZjkzZDk0Y2E4YTQ2OTEiLCJ1c2VySWQiOiI0Nzc3NzYyODkifQ==</vt:lpwstr>
  </property>
</Properties>
</file>