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32" w:name="_GoBack"/>
      <w:bookmarkEnd w:id="132"/>
    </w:p>
    <w:p/>
    <w:p/>
    <w:p>
      <w:pPr>
        <w:jc w:val="center"/>
        <w:rPr>
          <w:rFonts w:hint="eastAsia"/>
          <w:sz w:val="52"/>
          <w:szCs w:val="44"/>
        </w:rPr>
      </w:pPr>
    </w:p>
    <w:p>
      <w:pPr>
        <w:jc w:val="center"/>
        <w:rPr>
          <w:rFonts w:hint="eastAsia"/>
          <w:sz w:val="52"/>
          <w:szCs w:val="44"/>
        </w:rPr>
      </w:pPr>
      <w:r>
        <w:rPr>
          <w:rFonts w:hint="eastAsia"/>
          <w:sz w:val="52"/>
          <w:szCs w:val="44"/>
        </w:rPr>
        <w:t>政府采购货物、服务类</w:t>
      </w:r>
    </w:p>
    <w:p>
      <w:pPr>
        <w:jc w:val="center"/>
        <w:rPr>
          <w:sz w:val="52"/>
          <w:szCs w:val="44"/>
        </w:rPr>
      </w:pPr>
    </w:p>
    <w:p>
      <w:pPr>
        <w:jc w:val="center"/>
        <w:rPr>
          <w:sz w:val="90"/>
          <w:szCs w:val="44"/>
        </w:rPr>
      </w:pPr>
      <w:r>
        <w:rPr>
          <w:rFonts w:hint="eastAsia"/>
          <w:sz w:val="90"/>
          <w:szCs w:val="44"/>
        </w:rPr>
        <w:t>公开招标采购文件</w:t>
      </w:r>
    </w:p>
    <w:p/>
    <w:p/>
    <w:p/>
    <w:p/>
    <w:p/>
    <w:p/>
    <w:p/>
    <w:p/>
    <w:p/>
    <w:p>
      <w:pPr>
        <w:spacing w:before="156" w:beforeLines="50" w:after="156" w:afterLines="50" w:line="580" w:lineRule="exact"/>
        <w:ind w:left="2078" w:leftChars="228" w:hanging="1600" w:hangingChars="500"/>
        <w:jc w:val="left"/>
        <w:rPr>
          <w:rFonts w:hint="eastAsia"/>
          <w:sz w:val="32"/>
          <w:szCs w:val="32"/>
          <w:u w:val="single"/>
        </w:rPr>
      </w:pPr>
      <w:r>
        <w:rPr>
          <w:rFonts w:hint="eastAsia"/>
          <w:sz w:val="32"/>
          <w:szCs w:val="32"/>
        </w:rPr>
        <w:t>项目名称：</w:t>
      </w:r>
      <w:r>
        <w:rPr>
          <w:rFonts w:hint="eastAsia"/>
          <w:sz w:val="32"/>
          <w:szCs w:val="32"/>
          <w:u w:val="single"/>
        </w:rPr>
        <w:t xml:space="preserve">宁海县城区道路保洁配套服务项目            </w:t>
      </w:r>
    </w:p>
    <w:p>
      <w:pPr>
        <w:spacing w:before="156" w:beforeLines="50" w:after="156" w:afterLines="50" w:line="580" w:lineRule="exact"/>
        <w:ind w:firstLine="480" w:firstLineChars="150"/>
        <w:jc w:val="left"/>
        <w:rPr>
          <w:sz w:val="32"/>
          <w:szCs w:val="32"/>
        </w:rPr>
      </w:pPr>
      <w:r>
        <w:rPr>
          <w:rFonts w:hint="eastAsia"/>
          <w:sz w:val="32"/>
          <w:szCs w:val="32"/>
        </w:rPr>
        <w:t>招标编号：</w:t>
      </w:r>
      <w:r>
        <w:rPr>
          <w:rFonts w:hint="eastAsia"/>
          <w:sz w:val="32"/>
          <w:szCs w:val="32"/>
          <w:u w:val="single"/>
        </w:rPr>
        <w:t xml:space="preserve">NBJX2022102G                             </w:t>
      </w:r>
    </w:p>
    <w:p>
      <w:pPr>
        <w:spacing w:before="156" w:beforeLines="50" w:after="156" w:afterLines="50" w:line="580" w:lineRule="exact"/>
        <w:ind w:firstLine="480" w:firstLineChars="150"/>
        <w:jc w:val="left"/>
        <w:rPr>
          <w:rFonts w:hint="eastAsia"/>
          <w:sz w:val="32"/>
          <w:szCs w:val="32"/>
          <w:u w:val="single"/>
        </w:rPr>
      </w:pPr>
      <w:r>
        <w:rPr>
          <w:rFonts w:hint="eastAsia"/>
          <w:sz w:val="32"/>
          <w:szCs w:val="32"/>
        </w:rPr>
        <w:t>采购单位：</w:t>
      </w:r>
      <w:r>
        <w:rPr>
          <w:rFonts w:hint="eastAsia"/>
          <w:sz w:val="32"/>
          <w:szCs w:val="32"/>
          <w:u w:val="single"/>
        </w:rPr>
        <w:t xml:space="preserve">宁海县环境卫生指导中心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spacing w:line="500" w:lineRule="exact"/>
        <w:ind w:firstLine="840" w:firstLineChars="400"/>
        <w:jc w:val="left"/>
      </w:pPr>
    </w:p>
    <w:p/>
    <w:p/>
    <w:p/>
    <w:p/>
    <w:p/>
    <w:p/>
    <w:p>
      <w:pPr>
        <w:jc w:val="center"/>
        <w:rPr>
          <w:sz w:val="32"/>
          <w:szCs w:val="32"/>
        </w:rPr>
      </w:pPr>
      <w:r>
        <w:rPr>
          <w:rFonts w:hint="eastAsia"/>
          <w:sz w:val="32"/>
          <w:szCs w:val="32"/>
        </w:rPr>
        <w:t>宁波建兴招标有限公司</w:t>
      </w:r>
    </w:p>
    <w:p>
      <w:pPr>
        <w:jc w:val="center"/>
        <w:rPr>
          <w:rFonts w:hint="eastAsia"/>
          <w:sz w:val="32"/>
          <w:szCs w:val="32"/>
        </w:rPr>
      </w:pPr>
      <w:r>
        <w:rPr>
          <w:rFonts w:hint="eastAsia"/>
          <w:sz w:val="32"/>
          <w:szCs w:val="32"/>
        </w:rPr>
        <w:t>二〇二二年六月</w:t>
      </w:r>
    </w:p>
    <w:p>
      <w:pPr>
        <w:jc w:val="center"/>
        <w:rPr>
          <w:sz w:val="48"/>
          <w:szCs w:val="48"/>
        </w:rPr>
      </w:pPr>
      <w:r>
        <w:rPr>
          <w:sz w:val="32"/>
          <w:szCs w:val="32"/>
        </w:rPr>
        <w:br w:type="page"/>
      </w:r>
      <w:r>
        <w:rPr>
          <w:rFonts w:hint="eastAsia"/>
          <w:sz w:val="48"/>
          <w:szCs w:val="48"/>
        </w:rPr>
        <w:t>目    录</w:t>
      </w:r>
    </w:p>
    <w:p/>
    <w:p>
      <w:pPr>
        <w:pStyle w:val="34"/>
        <w:rPr>
          <w:rFonts w:ascii="Calibri" w:hAnsi="Calibri"/>
          <w:szCs w:val="22"/>
          <w:lang/>
        </w:rPr>
      </w:pPr>
      <w:r>
        <w:rPr>
          <w:rFonts w:hint="eastAsia"/>
        </w:rPr>
        <w:fldChar w:fldCharType="begin"/>
      </w:r>
      <w:r>
        <w:rPr>
          <w:rFonts w:hint="eastAsia"/>
        </w:rPr>
        <w:instrText xml:space="preserve"> TOC \o "1-3" \h \z \u </w:instrText>
      </w:r>
      <w:r>
        <w:rPr>
          <w:rFonts w:hint="eastAsia"/>
        </w:rPr>
        <w:fldChar w:fldCharType="separate"/>
      </w:r>
      <w:r>
        <w:rPr>
          <w:rStyle w:val="59"/>
          <w:color w:val="auto"/>
          <w:lang/>
        </w:rPr>
        <w:fldChar w:fldCharType="begin"/>
      </w:r>
      <w:r>
        <w:rPr>
          <w:rStyle w:val="59"/>
          <w:color w:val="auto"/>
          <w:lang/>
        </w:rPr>
        <w:instrText xml:space="preserve"> </w:instrText>
      </w:r>
      <w:r>
        <w:rPr>
          <w:lang/>
        </w:rPr>
        <w:instrText xml:space="preserve">HYPERLINK \l "_Toc104143162"</w:instrText>
      </w:r>
      <w:r>
        <w:rPr>
          <w:rStyle w:val="59"/>
          <w:color w:val="auto"/>
          <w:lang/>
        </w:rPr>
        <w:instrText xml:space="preserve"> </w:instrText>
      </w:r>
      <w:r>
        <w:rPr>
          <w:rStyle w:val="59"/>
          <w:color w:val="auto"/>
          <w:lang/>
        </w:rPr>
        <w:fldChar w:fldCharType="separate"/>
      </w:r>
      <w:r>
        <w:rPr>
          <w:rStyle w:val="59"/>
          <w:rFonts w:hint="eastAsia"/>
          <w:color w:val="auto"/>
          <w:lang/>
        </w:rPr>
        <w:t>第一章</w:t>
      </w:r>
      <w:r>
        <w:rPr>
          <w:rStyle w:val="59"/>
          <w:color w:val="auto"/>
          <w:lang/>
        </w:rPr>
        <w:t xml:space="preserve"> </w:t>
      </w:r>
      <w:r>
        <w:rPr>
          <w:rStyle w:val="59"/>
          <w:rFonts w:hint="eastAsia"/>
          <w:color w:val="auto"/>
          <w:lang/>
        </w:rPr>
        <w:t>招标公告</w:t>
      </w:r>
      <w:r>
        <w:rPr>
          <w:lang/>
        </w:rPr>
        <w:tab/>
      </w:r>
      <w:r>
        <w:rPr>
          <w:lang/>
        </w:rPr>
        <w:fldChar w:fldCharType="begin"/>
      </w:r>
      <w:r>
        <w:rPr>
          <w:lang/>
        </w:rPr>
        <w:instrText xml:space="preserve"> PAGEREF _Toc104143162 \h </w:instrText>
      </w:r>
      <w:r>
        <w:rPr>
          <w:lang/>
        </w:rPr>
        <w:fldChar w:fldCharType="separate"/>
      </w:r>
      <w:r>
        <w:rPr>
          <w:lang/>
        </w:rPr>
        <w:t>3</w:t>
      </w:r>
      <w:r>
        <w:rPr>
          <w:lang/>
        </w:rPr>
        <w:fldChar w:fldCharType="end"/>
      </w:r>
      <w:r>
        <w:rPr>
          <w:rStyle w:val="59"/>
          <w:color w:val="auto"/>
          <w:lang/>
        </w:rPr>
        <w:fldChar w:fldCharType="end"/>
      </w:r>
    </w:p>
    <w:p>
      <w:pPr>
        <w:pStyle w:val="34"/>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"_Toc104143163"</w:instrText>
      </w:r>
      <w:r>
        <w:rPr>
          <w:rStyle w:val="59"/>
          <w:color w:val="auto"/>
          <w:lang/>
        </w:rPr>
        <w:instrText xml:space="preserve"> </w:instrText>
      </w:r>
      <w:r>
        <w:rPr>
          <w:rStyle w:val="59"/>
          <w:color w:val="auto"/>
          <w:lang/>
        </w:rPr>
        <w:fldChar w:fldCharType="separate"/>
      </w:r>
      <w:r>
        <w:rPr>
          <w:rStyle w:val="59"/>
          <w:rFonts w:hint="eastAsia"/>
          <w:color w:val="auto"/>
          <w:lang/>
        </w:rPr>
        <w:t>第二章</w:t>
      </w:r>
      <w:r>
        <w:rPr>
          <w:rStyle w:val="59"/>
          <w:color w:val="auto"/>
          <w:lang/>
        </w:rPr>
        <w:t xml:space="preserve"> </w:t>
      </w:r>
      <w:r>
        <w:rPr>
          <w:rStyle w:val="59"/>
          <w:rFonts w:hint="eastAsia"/>
          <w:color w:val="auto"/>
          <w:lang/>
        </w:rPr>
        <w:t>投标须知</w:t>
      </w:r>
      <w:r>
        <w:rPr>
          <w:lang/>
        </w:rPr>
        <w:tab/>
      </w:r>
      <w:r>
        <w:rPr>
          <w:lang/>
        </w:rPr>
        <w:fldChar w:fldCharType="begin"/>
      </w:r>
      <w:r>
        <w:rPr>
          <w:lang/>
        </w:rPr>
        <w:instrText xml:space="preserve"> PAGEREF _Toc104143163 \h </w:instrText>
      </w:r>
      <w:r>
        <w:rPr>
          <w:lang/>
        </w:rPr>
        <w:fldChar w:fldCharType="separate"/>
      </w:r>
      <w:r>
        <w:rPr>
          <w:lang/>
        </w:rPr>
        <w:t>7</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"_Toc104143164"</w:instrText>
      </w:r>
      <w:r>
        <w:rPr>
          <w:rStyle w:val="59"/>
          <w:color w:val="auto"/>
          <w:lang/>
        </w:rPr>
        <w:instrText xml:space="preserve"> </w:instrText>
      </w:r>
      <w:r>
        <w:rPr>
          <w:rStyle w:val="59"/>
          <w:color w:val="auto"/>
          <w:lang/>
        </w:rPr>
        <w:fldChar w:fldCharType="separate"/>
      </w:r>
      <w:r>
        <w:rPr>
          <w:rStyle w:val="59"/>
          <w:rFonts w:hint="eastAsia"/>
          <w:color w:val="auto"/>
          <w:lang/>
        </w:rPr>
        <w:t>一、特别说明</w:t>
      </w:r>
      <w:r>
        <w:rPr>
          <w:lang/>
        </w:rPr>
        <w:tab/>
      </w:r>
      <w:r>
        <w:rPr>
          <w:lang/>
        </w:rPr>
        <w:fldChar w:fldCharType="begin"/>
      </w:r>
      <w:r>
        <w:rPr>
          <w:lang/>
        </w:rPr>
        <w:instrText xml:space="preserve"> PAGEREF _Toc104143164 \h </w:instrText>
      </w:r>
      <w:r>
        <w:rPr>
          <w:lang/>
        </w:rPr>
        <w:fldChar w:fldCharType="separate"/>
      </w:r>
      <w:r>
        <w:rPr>
          <w:lang/>
        </w:rPr>
        <w:t>7</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"_Toc104143165"</w:instrText>
      </w:r>
      <w:r>
        <w:rPr>
          <w:rStyle w:val="59"/>
          <w:color w:val="auto"/>
          <w:lang/>
        </w:rPr>
        <w:instrText xml:space="preserve"> </w:instrText>
      </w:r>
      <w:r>
        <w:rPr>
          <w:rStyle w:val="59"/>
          <w:color w:val="auto"/>
          <w:lang/>
        </w:rPr>
        <w:fldChar w:fldCharType="separate"/>
      </w:r>
      <w:r>
        <w:rPr>
          <w:rStyle w:val="59"/>
          <w:rFonts w:hint="eastAsia"/>
          <w:color w:val="auto"/>
          <w:lang/>
        </w:rPr>
        <w:t>二、投标文件的组成</w:t>
      </w:r>
      <w:r>
        <w:rPr>
          <w:lang/>
        </w:rPr>
        <w:tab/>
      </w:r>
      <w:r>
        <w:rPr>
          <w:lang/>
        </w:rPr>
        <w:fldChar w:fldCharType="begin"/>
      </w:r>
      <w:r>
        <w:rPr>
          <w:lang/>
        </w:rPr>
        <w:instrText xml:space="preserve"> PAGEREF _Toc104143165 \h </w:instrText>
      </w:r>
      <w:r>
        <w:rPr>
          <w:lang/>
        </w:rPr>
        <w:fldChar w:fldCharType="separate"/>
      </w:r>
      <w:r>
        <w:rPr>
          <w:lang/>
        </w:rPr>
        <w:t>9</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"_Toc104143166"</w:instrText>
      </w:r>
      <w:r>
        <w:rPr>
          <w:rStyle w:val="59"/>
          <w:color w:val="auto"/>
          <w:lang/>
        </w:rPr>
        <w:instrText xml:space="preserve"> </w:instrText>
      </w:r>
      <w:r>
        <w:rPr>
          <w:rStyle w:val="59"/>
          <w:color w:val="auto"/>
          <w:lang/>
        </w:rPr>
        <w:fldChar w:fldCharType="separate"/>
      </w:r>
      <w:r>
        <w:rPr>
          <w:rStyle w:val="59"/>
          <w:rFonts w:hint="eastAsia"/>
          <w:color w:val="auto"/>
          <w:lang/>
        </w:rPr>
        <w:t>三、投标文件的语言及计量</w:t>
      </w:r>
      <w:r>
        <w:rPr>
          <w:lang/>
        </w:rPr>
        <w:tab/>
      </w:r>
      <w:r>
        <w:rPr>
          <w:lang/>
        </w:rPr>
        <w:fldChar w:fldCharType="begin"/>
      </w:r>
      <w:r>
        <w:rPr>
          <w:lang/>
        </w:rPr>
        <w:instrText xml:space="preserve"> PAGEREF _Toc104143166 \h </w:instrText>
      </w:r>
      <w:r>
        <w:rPr>
          <w:lang/>
        </w:rPr>
        <w:fldChar w:fldCharType="separate"/>
      </w:r>
      <w:r>
        <w:rPr>
          <w:lang/>
        </w:rPr>
        <w:t>12</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"_Toc104143167"</w:instrText>
      </w:r>
      <w:r>
        <w:rPr>
          <w:rStyle w:val="59"/>
          <w:color w:val="auto"/>
          <w:lang/>
        </w:rPr>
        <w:instrText xml:space="preserve"> </w:instrText>
      </w:r>
      <w:r>
        <w:rPr>
          <w:rStyle w:val="59"/>
          <w:color w:val="auto"/>
          <w:lang/>
        </w:rPr>
        <w:fldChar w:fldCharType="separate"/>
      </w:r>
      <w:r>
        <w:rPr>
          <w:rStyle w:val="59"/>
          <w:rFonts w:hint="eastAsia"/>
          <w:color w:val="auto"/>
          <w:lang/>
        </w:rPr>
        <w:t>四、投标报价</w:t>
      </w:r>
      <w:r>
        <w:rPr>
          <w:lang/>
        </w:rPr>
        <w:tab/>
      </w:r>
      <w:r>
        <w:rPr>
          <w:lang/>
        </w:rPr>
        <w:fldChar w:fldCharType="begin"/>
      </w:r>
      <w:r>
        <w:rPr>
          <w:lang/>
        </w:rPr>
        <w:instrText xml:space="preserve"> PAGEREF _Toc104143167 \h </w:instrText>
      </w:r>
      <w:r>
        <w:rPr>
          <w:lang/>
        </w:rPr>
        <w:fldChar w:fldCharType="separate"/>
      </w:r>
      <w:r>
        <w:rPr>
          <w:lang/>
        </w:rPr>
        <w:t>12</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"_Toc104143169"</w:instrText>
      </w:r>
      <w:r>
        <w:rPr>
          <w:rStyle w:val="59"/>
          <w:color w:val="auto"/>
          <w:lang/>
        </w:rPr>
        <w:instrText xml:space="preserve"> </w:instrText>
      </w:r>
      <w:r>
        <w:rPr>
          <w:rStyle w:val="59"/>
          <w:color w:val="auto"/>
          <w:lang/>
        </w:rPr>
        <w:fldChar w:fldCharType="separate"/>
      </w:r>
      <w:r>
        <w:rPr>
          <w:rStyle w:val="59"/>
          <w:rFonts w:hint="eastAsia"/>
          <w:color w:val="auto"/>
          <w:lang/>
        </w:rPr>
        <w:t>五、投标文件的有效期</w:t>
      </w:r>
      <w:r>
        <w:rPr>
          <w:lang/>
        </w:rPr>
        <w:tab/>
      </w:r>
      <w:r>
        <w:rPr>
          <w:lang/>
        </w:rPr>
        <w:fldChar w:fldCharType="begin"/>
      </w:r>
      <w:r>
        <w:rPr>
          <w:lang/>
        </w:rPr>
        <w:instrText xml:space="preserve"> PAGEREF _Toc104143169 \h </w:instrText>
      </w:r>
      <w:r>
        <w:rPr>
          <w:lang/>
        </w:rPr>
        <w:fldChar w:fldCharType="separate"/>
      </w:r>
      <w:r>
        <w:rPr>
          <w:lang/>
        </w:rPr>
        <w:t>13</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"_Toc104143170"</w:instrText>
      </w:r>
      <w:r>
        <w:rPr>
          <w:rStyle w:val="59"/>
          <w:color w:val="auto"/>
          <w:lang/>
        </w:rPr>
        <w:instrText xml:space="preserve"> </w:instrText>
      </w:r>
      <w:r>
        <w:rPr>
          <w:rStyle w:val="59"/>
          <w:color w:val="auto"/>
          <w:lang/>
        </w:rPr>
        <w:fldChar w:fldCharType="separate"/>
      </w:r>
      <w:r>
        <w:rPr>
          <w:rStyle w:val="59"/>
          <w:rFonts w:hint="eastAsia"/>
          <w:color w:val="auto"/>
          <w:lang/>
        </w:rPr>
        <w:t>六、电子投标文件的编制</w:t>
      </w:r>
      <w:r>
        <w:rPr>
          <w:lang/>
        </w:rPr>
        <w:tab/>
      </w:r>
      <w:r>
        <w:rPr>
          <w:lang/>
        </w:rPr>
        <w:fldChar w:fldCharType="begin"/>
      </w:r>
      <w:r>
        <w:rPr>
          <w:lang/>
        </w:rPr>
        <w:instrText xml:space="preserve"> PAGEREF _Toc104143170 \h </w:instrText>
      </w:r>
      <w:r>
        <w:rPr>
          <w:lang/>
        </w:rPr>
        <w:fldChar w:fldCharType="separate"/>
      </w:r>
      <w:r>
        <w:rPr>
          <w:lang/>
        </w:rPr>
        <w:t>13</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"_Toc104143171"</w:instrText>
      </w:r>
      <w:r>
        <w:rPr>
          <w:rStyle w:val="59"/>
          <w:color w:val="auto"/>
          <w:lang/>
        </w:rPr>
        <w:instrText xml:space="preserve"> </w:instrText>
      </w:r>
      <w:r>
        <w:rPr>
          <w:rStyle w:val="59"/>
          <w:color w:val="auto"/>
          <w:lang/>
        </w:rPr>
        <w:fldChar w:fldCharType="separate"/>
      </w:r>
      <w:r>
        <w:rPr>
          <w:rStyle w:val="59"/>
          <w:rFonts w:hint="eastAsia"/>
          <w:color w:val="auto"/>
          <w:lang/>
        </w:rPr>
        <w:t>七、投标文件的补充、修改和撤回</w:t>
      </w:r>
      <w:r>
        <w:rPr>
          <w:lang/>
        </w:rPr>
        <w:tab/>
      </w:r>
      <w:r>
        <w:rPr>
          <w:lang/>
        </w:rPr>
        <w:fldChar w:fldCharType="begin"/>
      </w:r>
      <w:r>
        <w:rPr>
          <w:lang/>
        </w:rPr>
        <w:instrText xml:space="preserve"> PAGEREF _Toc104143171 \h </w:instrText>
      </w:r>
      <w:r>
        <w:rPr>
          <w:lang/>
        </w:rPr>
        <w:fldChar w:fldCharType="separate"/>
      </w:r>
      <w:r>
        <w:rPr>
          <w:lang/>
        </w:rPr>
        <w:t>13</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"_Toc104143172"</w:instrText>
      </w:r>
      <w:r>
        <w:rPr>
          <w:rStyle w:val="59"/>
          <w:color w:val="auto"/>
          <w:lang/>
        </w:rPr>
        <w:instrText xml:space="preserve"> </w:instrText>
      </w:r>
      <w:r>
        <w:rPr>
          <w:rStyle w:val="59"/>
          <w:color w:val="auto"/>
          <w:lang/>
        </w:rPr>
        <w:fldChar w:fldCharType="separate"/>
      </w:r>
      <w:r>
        <w:rPr>
          <w:rStyle w:val="59"/>
          <w:rFonts w:hint="eastAsia"/>
          <w:color w:val="auto"/>
          <w:lang/>
        </w:rPr>
        <w:t>八、转包或分包</w:t>
      </w:r>
      <w:r>
        <w:rPr>
          <w:lang/>
        </w:rPr>
        <w:tab/>
      </w:r>
      <w:r>
        <w:rPr>
          <w:lang/>
        </w:rPr>
        <w:fldChar w:fldCharType="begin"/>
      </w:r>
      <w:r>
        <w:rPr>
          <w:lang/>
        </w:rPr>
        <w:instrText xml:space="preserve"> PAGEREF _Toc104143172 \h </w:instrText>
      </w:r>
      <w:r>
        <w:rPr>
          <w:lang/>
        </w:rPr>
        <w:fldChar w:fldCharType="separate"/>
      </w:r>
      <w:r>
        <w:rPr>
          <w:lang/>
        </w:rPr>
        <w:t>13</w:t>
      </w:r>
      <w:r>
        <w:rPr>
          <w:lang/>
        </w:rPr>
        <w:fldChar w:fldCharType="end"/>
      </w:r>
      <w:r>
        <w:rPr>
          <w:rStyle w:val="59"/>
          <w:color w:val="auto"/>
          <w:lang/>
        </w:rPr>
        <w:fldChar w:fldCharType="end"/>
      </w:r>
    </w:p>
    <w:p>
      <w:pPr>
        <w:pStyle w:val="34"/>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"_Toc104143173"</w:instrText>
      </w:r>
      <w:r>
        <w:rPr>
          <w:rStyle w:val="59"/>
          <w:color w:val="auto"/>
          <w:lang/>
        </w:rPr>
        <w:instrText xml:space="preserve"> </w:instrText>
      </w:r>
      <w:r>
        <w:rPr>
          <w:rStyle w:val="59"/>
          <w:color w:val="auto"/>
          <w:lang/>
        </w:rPr>
        <w:fldChar w:fldCharType="separate"/>
      </w:r>
      <w:r>
        <w:rPr>
          <w:rStyle w:val="59"/>
          <w:rFonts w:hint="eastAsia"/>
          <w:color w:val="auto"/>
          <w:lang/>
        </w:rPr>
        <w:t>第三章</w:t>
      </w:r>
      <w:r>
        <w:rPr>
          <w:rStyle w:val="59"/>
          <w:color w:val="auto"/>
          <w:lang/>
        </w:rPr>
        <w:t xml:space="preserve"> </w:t>
      </w:r>
      <w:r>
        <w:rPr>
          <w:rStyle w:val="59"/>
          <w:rFonts w:hint="eastAsia"/>
          <w:color w:val="auto"/>
          <w:lang/>
        </w:rPr>
        <w:t>采购内容和技术（服务）要求</w:t>
      </w:r>
      <w:r>
        <w:rPr>
          <w:lang/>
        </w:rPr>
        <w:tab/>
      </w:r>
      <w:r>
        <w:rPr>
          <w:lang/>
        </w:rPr>
        <w:fldChar w:fldCharType="begin"/>
      </w:r>
      <w:r>
        <w:rPr>
          <w:lang/>
        </w:rPr>
        <w:instrText xml:space="preserve"> PAGEREF _Toc104143173 \h </w:instrText>
      </w:r>
      <w:r>
        <w:rPr>
          <w:lang/>
        </w:rPr>
        <w:fldChar w:fldCharType="separate"/>
      </w:r>
      <w:r>
        <w:rPr>
          <w:lang/>
        </w:rPr>
        <w:t>15</w:t>
      </w:r>
      <w:r>
        <w:rPr>
          <w:lang/>
        </w:rPr>
        <w:fldChar w:fldCharType="end"/>
      </w:r>
      <w:r>
        <w:rPr>
          <w:rStyle w:val="59"/>
          <w:color w:val="auto"/>
          <w:lang/>
        </w:rPr>
        <w:fldChar w:fldCharType="end"/>
      </w:r>
    </w:p>
    <w:p>
      <w:pPr>
        <w:pStyle w:val="34"/>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"_Toc104143174"</w:instrText>
      </w:r>
      <w:r>
        <w:rPr>
          <w:rStyle w:val="59"/>
          <w:color w:val="auto"/>
          <w:lang/>
        </w:rPr>
        <w:instrText xml:space="preserve"> </w:instrText>
      </w:r>
      <w:r>
        <w:rPr>
          <w:rStyle w:val="59"/>
          <w:color w:val="auto"/>
          <w:lang/>
        </w:rPr>
        <w:fldChar w:fldCharType="separate"/>
      </w:r>
      <w:r>
        <w:rPr>
          <w:rStyle w:val="59"/>
          <w:rFonts w:hint="eastAsia"/>
          <w:color w:val="auto"/>
          <w:lang/>
        </w:rPr>
        <w:t>第四章</w:t>
      </w:r>
      <w:r>
        <w:rPr>
          <w:rStyle w:val="59"/>
          <w:color w:val="auto"/>
          <w:lang/>
        </w:rPr>
        <w:t xml:space="preserve"> </w:t>
      </w:r>
      <w:r>
        <w:rPr>
          <w:rStyle w:val="59"/>
          <w:rFonts w:hint="eastAsia"/>
          <w:color w:val="auto"/>
          <w:lang/>
        </w:rPr>
        <w:t>开标及评标</w:t>
      </w:r>
      <w:r>
        <w:rPr>
          <w:lang/>
        </w:rPr>
        <w:tab/>
      </w:r>
      <w:r>
        <w:rPr>
          <w:lang/>
        </w:rPr>
        <w:fldChar w:fldCharType="begin"/>
      </w:r>
      <w:r>
        <w:rPr>
          <w:lang/>
        </w:rPr>
        <w:instrText xml:space="preserve"> PAGEREF _Toc104143174 \h </w:instrText>
      </w:r>
      <w:r>
        <w:rPr>
          <w:lang/>
        </w:rPr>
        <w:fldChar w:fldCharType="separate"/>
      </w:r>
      <w:r>
        <w:rPr>
          <w:lang/>
        </w:rPr>
        <w:t>54</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"_Toc104143175"</w:instrText>
      </w:r>
      <w:r>
        <w:rPr>
          <w:rStyle w:val="59"/>
          <w:color w:val="auto"/>
          <w:lang/>
        </w:rPr>
        <w:instrText xml:space="preserve"> </w:instrText>
      </w:r>
      <w:r>
        <w:rPr>
          <w:rStyle w:val="59"/>
          <w:color w:val="auto"/>
          <w:lang/>
        </w:rPr>
        <w:fldChar w:fldCharType="separate"/>
      </w:r>
      <w:r>
        <w:rPr>
          <w:rStyle w:val="59"/>
          <w:rFonts w:hint="eastAsia" w:ascii="宋体" w:cs="宋体"/>
          <w:color w:val="auto"/>
          <w:lang/>
        </w:rPr>
        <w:t>一、开标</w:t>
      </w:r>
      <w:r>
        <w:rPr>
          <w:lang/>
        </w:rPr>
        <w:tab/>
      </w:r>
      <w:r>
        <w:rPr>
          <w:lang/>
        </w:rPr>
        <w:fldChar w:fldCharType="begin"/>
      </w:r>
      <w:r>
        <w:rPr>
          <w:lang/>
        </w:rPr>
        <w:instrText xml:space="preserve"> PAGEREF _Toc104143175 \h </w:instrText>
      </w:r>
      <w:r>
        <w:rPr>
          <w:lang/>
        </w:rPr>
        <w:fldChar w:fldCharType="separate"/>
      </w:r>
      <w:r>
        <w:rPr>
          <w:lang/>
        </w:rPr>
        <w:t>54</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"_Toc104143176"</w:instrText>
      </w:r>
      <w:r>
        <w:rPr>
          <w:rStyle w:val="59"/>
          <w:color w:val="auto"/>
          <w:lang/>
        </w:rPr>
        <w:instrText xml:space="preserve"> </w:instrText>
      </w:r>
      <w:r>
        <w:rPr>
          <w:rStyle w:val="59"/>
          <w:color w:val="auto"/>
          <w:lang/>
        </w:rPr>
        <w:fldChar w:fldCharType="separate"/>
      </w:r>
      <w:r>
        <w:rPr>
          <w:rStyle w:val="59"/>
          <w:rFonts w:hint="eastAsia" w:ascii="宋体" w:cs="宋体"/>
          <w:color w:val="auto"/>
          <w:lang/>
        </w:rPr>
        <w:t>二、评标委员会</w:t>
      </w:r>
      <w:r>
        <w:rPr>
          <w:lang/>
        </w:rPr>
        <w:tab/>
      </w:r>
      <w:r>
        <w:rPr>
          <w:lang/>
        </w:rPr>
        <w:fldChar w:fldCharType="begin"/>
      </w:r>
      <w:r>
        <w:rPr>
          <w:lang/>
        </w:rPr>
        <w:instrText xml:space="preserve"> PAGEREF _Toc104143176 \h </w:instrText>
      </w:r>
      <w:r>
        <w:rPr>
          <w:lang/>
        </w:rPr>
        <w:fldChar w:fldCharType="separate"/>
      </w:r>
      <w:r>
        <w:rPr>
          <w:lang/>
        </w:rPr>
        <w:t>54</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"_Toc104143177"</w:instrText>
      </w:r>
      <w:r>
        <w:rPr>
          <w:rStyle w:val="59"/>
          <w:color w:val="auto"/>
          <w:lang/>
        </w:rPr>
        <w:instrText xml:space="preserve"> </w:instrText>
      </w:r>
      <w:r>
        <w:rPr>
          <w:rStyle w:val="59"/>
          <w:color w:val="auto"/>
          <w:lang/>
        </w:rPr>
        <w:fldChar w:fldCharType="separate"/>
      </w:r>
      <w:r>
        <w:rPr>
          <w:rStyle w:val="59"/>
          <w:rFonts w:hint="eastAsia" w:ascii="宋体" w:cs="宋体"/>
          <w:color w:val="auto"/>
          <w:lang/>
        </w:rPr>
        <w:t>三、评标方法</w:t>
      </w:r>
      <w:r>
        <w:rPr>
          <w:lang/>
        </w:rPr>
        <w:tab/>
      </w:r>
      <w:r>
        <w:rPr>
          <w:lang/>
        </w:rPr>
        <w:fldChar w:fldCharType="begin"/>
      </w:r>
      <w:r>
        <w:rPr>
          <w:lang/>
        </w:rPr>
        <w:instrText xml:space="preserve"> PAGEREF _Toc104143177 \h </w:instrText>
      </w:r>
      <w:r>
        <w:rPr>
          <w:lang/>
        </w:rPr>
        <w:fldChar w:fldCharType="separate"/>
      </w:r>
      <w:r>
        <w:rPr>
          <w:lang/>
        </w:rPr>
        <w:t>55</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"_Toc104143178"</w:instrText>
      </w:r>
      <w:r>
        <w:rPr>
          <w:rStyle w:val="59"/>
          <w:color w:val="auto"/>
          <w:lang/>
        </w:rPr>
        <w:instrText xml:space="preserve"> </w:instrText>
      </w:r>
      <w:r>
        <w:rPr>
          <w:rStyle w:val="59"/>
          <w:color w:val="auto"/>
          <w:lang/>
        </w:rPr>
        <w:fldChar w:fldCharType="separate"/>
      </w:r>
      <w:r>
        <w:rPr>
          <w:rStyle w:val="59"/>
          <w:rFonts w:hint="eastAsia" w:ascii="宋体" w:cs="宋体"/>
          <w:color w:val="auto"/>
          <w:lang/>
        </w:rPr>
        <w:t>四、评标程序</w:t>
      </w:r>
      <w:r>
        <w:rPr>
          <w:lang/>
        </w:rPr>
        <w:tab/>
      </w:r>
      <w:r>
        <w:rPr>
          <w:lang/>
        </w:rPr>
        <w:fldChar w:fldCharType="begin"/>
      </w:r>
      <w:r>
        <w:rPr>
          <w:lang/>
        </w:rPr>
        <w:instrText xml:space="preserve"> PAGEREF _Toc104143178 \h </w:instrText>
      </w:r>
      <w:r>
        <w:rPr>
          <w:lang/>
        </w:rPr>
        <w:fldChar w:fldCharType="separate"/>
      </w:r>
      <w:r>
        <w:rPr>
          <w:lang/>
        </w:rPr>
        <w:t>57</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"_Toc104143184"</w:instrText>
      </w:r>
      <w:r>
        <w:rPr>
          <w:rStyle w:val="59"/>
          <w:color w:val="auto"/>
          <w:lang/>
        </w:rPr>
        <w:instrText xml:space="preserve"> </w:instrText>
      </w:r>
      <w:r>
        <w:rPr>
          <w:rStyle w:val="59"/>
          <w:color w:val="auto"/>
          <w:lang/>
        </w:rPr>
        <w:fldChar w:fldCharType="separate"/>
      </w:r>
      <w:r>
        <w:rPr>
          <w:rStyle w:val="59"/>
          <w:rFonts w:hint="eastAsia"/>
          <w:color w:val="auto"/>
          <w:lang/>
        </w:rPr>
        <w:t>五、定标</w:t>
      </w:r>
      <w:r>
        <w:rPr>
          <w:lang/>
        </w:rPr>
        <w:tab/>
      </w:r>
      <w:r>
        <w:rPr>
          <w:lang/>
        </w:rPr>
        <w:fldChar w:fldCharType="begin"/>
      </w:r>
      <w:r>
        <w:rPr>
          <w:lang/>
        </w:rPr>
        <w:instrText xml:space="preserve"> PAGEREF _Toc104143184 \h </w:instrText>
      </w:r>
      <w:r>
        <w:rPr>
          <w:lang/>
        </w:rPr>
        <w:fldChar w:fldCharType="separate"/>
      </w:r>
      <w:r>
        <w:rPr>
          <w:lang/>
        </w:rPr>
        <w:t>65</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"_Toc104143185"</w:instrText>
      </w:r>
      <w:r>
        <w:rPr>
          <w:rStyle w:val="59"/>
          <w:color w:val="auto"/>
          <w:lang/>
        </w:rPr>
        <w:instrText xml:space="preserve"> </w:instrText>
      </w:r>
      <w:r>
        <w:rPr>
          <w:rStyle w:val="59"/>
          <w:color w:val="auto"/>
          <w:lang/>
        </w:rPr>
        <w:fldChar w:fldCharType="separate"/>
      </w:r>
      <w:r>
        <w:rPr>
          <w:rStyle w:val="59"/>
          <w:rFonts w:hint="eastAsia"/>
          <w:color w:val="auto"/>
          <w:lang/>
        </w:rPr>
        <w:t>六、评标过程的监控与保密</w:t>
      </w:r>
      <w:r>
        <w:rPr>
          <w:lang/>
        </w:rPr>
        <w:tab/>
      </w:r>
      <w:r>
        <w:rPr>
          <w:lang/>
        </w:rPr>
        <w:fldChar w:fldCharType="begin"/>
      </w:r>
      <w:r>
        <w:rPr>
          <w:lang/>
        </w:rPr>
        <w:instrText xml:space="preserve"> PAGEREF _Toc104143185 \h </w:instrText>
      </w:r>
      <w:r>
        <w:rPr>
          <w:lang/>
        </w:rPr>
        <w:fldChar w:fldCharType="separate"/>
      </w:r>
      <w:r>
        <w:rPr>
          <w:lang/>
        </w:rPr>
        <w:t>66</w:t>
      </w:r>
      <w:r>
        <w:rPr>
          <w:lang/>
        </w:rPr>
        <w:fldChar w:fldCharType="end"/>
      </w:r>
      <w:r>
        <w:rPr>
          <w:rStyle w:val="59"/>
          <w:color w:val="auto"/>
          <w:lang/>
        </w:rPr>
        <w:fldChar w:fldCharType="end"/>
      </w:r>
    </w:p>
    <w:p>
      <w:pPr>
        <w:pStyle w:val="43"/>
        <w:tabs>
          <w:tab w:val="right" w:leader="dot" w:pos="8987"/>
        </w:tabs>
        <w:ind w:left="420"/>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"_Toc104143186"</w:instrText>
      </w:r>
      <w:r>
        <w:rPr>
          <w:rStyle w:val="59"/>
          <w:color w:val="auto"/>
          <w:lang/>
        </w:rPr>
        <w:instrText xml:space="preserve"> </w:instrText>
      </w:r>
      <w:r>
        <w:rPr>
          <w:rStyle w:val="59"/>
          <w:color w:val="auto"/>
          <w:lang/>
        </w:rPr>
        <w:fldChar w:fldCharType="separate"/>
      </w:r>
      <w:r>
        <w:rPr>
          <w:rStyle w:val="59"/>
          <w:rFonts w:hint="eastAsia"/>
          <w:color w:val="auto"/>
          <w:lang/>
        </w:rPr>
        <w:t>七、合同签订</w:t>
      </w:r>
      <w:r>
        <w:rPr>
          <w:lang/>
        </w:rPr>
        <w:tab/>
      </w:r>
      <w:r>
        <w:rPr>
          <w:lang/>
        </w:rPr>
        <w:fldChar w:fldCharType="begin"/>
      </w:r>
      <w:r>
        <w:rPr>
          <w:lang/>
        </w:rPr>
        <w:instrText xml:space="preserve"> PAGEREF _Toc104143186 \h </w:instrText>
      </w:r>
      <w:r>
        <w:rPr>
          <w:lang/>
        </w:rPr>
        <w:fldChar w:fldCharType="separate"/>
      </w:r>
      <w:r>
        <w:rPr>
          <w:lang/>
        </w:rPr>
        <w:t>66</w:t>
      </w:r>
      <w:r>
        <w:rPr>
          <w:lang/>
        </w:rPr>
        <w:fldChar w:fldCharType="end"/>
      </w:r>
      <w:r>
        <w:rPr>
          <w:rStyle w:val="59"/>
          <w:color w:val="auto"/>
          <w:lang/>
        </w:rPr>
        <w:fldChar w:fldCharType="end"/>
      </w:r>
    </w:p>
    <w:p>
      <w:pPr>
        <w:pStyle w:val="34"/>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"_Toc104143187"</w:instrText>
      </w:r>
      <w:r>
        <w:rPr>
          <w:rStyle w:val="59"/>
          <w:color w:val="auto"/>
          <w:lang/>
        </w:rPr>
        <w:instrText xml:space="preserve"> </w:instrText>
      </w:r>
      <w:r>
        <w:rPr>
          <w:rStyle w:val="59"/>
          <w:color w:val="auto"/>
          <w:lang/>
        </w:rPr>
        <w:fldChar w:fldCharType="separate"/>
      </w:r>
      <w:r>
        <w:rPr>
          <w:rStyle w:val="59"/>
          <w:rFonts w:hint="eastAsia"/>
          <w:color w:val="auto"/>
          <w:lang/>
        </w:rPr>
        <w:t>第五章</w:t>
      </w:r>
      <w:r>
        <w:rPr>
          <w:rStyle w:val="59"/>
          <w:color w:val="auto"/>
          <w:lang/>
        </w:rPr>
        <w:t xml:space="preserve"> </w:t>
      </w:r>
      <w:r>
        <w:rPr>
          <w:rStyle w:val="59"/>
          <w:rFonts w:hint="eastAsia"/>
          <w:color w:val="auto"/>
          <w:lang/>
        </w:rPr>
        <w:t>合同条款</w:t>
      </w:r>
      <w:r>
        <w:rPr>
          <w:lang/>
        </w:rPr>
        <w:tab/>
      </w:r>
      <w:r>
        <w:rPr>
          <w:lang/>
        </w:rPr>
        <w:fldChar w:fldCharType="begin"/>
      </w:r>
      <w:r>
        <w:rPr>
          <w:lang/>
        </w:rPr>
        <w:instrText xml:space="preserve"> PAGEREF _Toc104143187 \h </w:instrText>
      </w:r>
      <w:r>
        <w:rPr>
          <w:lang/>
        </w:rPr>
        <w:fldChar w:fldCharType="separate"/>
      </w:r>
      <w:r>
        <w:rPr>
          <w:lang/>
        </w:rPr>
        <w:t>67</w:t>
      </w:r>
      <w:r>
        <w:rPr>
          <w:lang/>
        </w:rPr>
        <w:fldChar w:fldCharType="end"/>
      </w:r>
      <w:r>
        <w:rPr>
          <w:rStyle w:val="59"/>
          <w:color w:val="auto"/>
          <w:lang/>
        </w:rPr>
        <w:fldChar w:fldCharType="end"/>
      </w:r>
    </w:p>
    <w:p>
      <w:pPr>
        <w:pStyle w:val="34"/>
        <w:rPr>
          <w:rFonts w:ascii="Calibri" w:hAnsi="Calibri"/>
          <w:szCs w:val="22"/>
          <w:lang/>
        </w:rPr>
      </w:pPr>
      <w:r>
        <w:rPr>
          <w:rStyle w:val="59"/>
          <w:color w:val="auto"/>
          <w:lang/>
        </w:rPr>
        <w:fldChar w:fldCharType="begin"/>
      </w:r>
      <w:r>
        <w:rPr>
          <w:rStyle w:val="59"/>
          <w:color w:val="auto"/>
          <w:lang/>
        </w:rPr>
        <w:instrText xml:space="preserve"> </w:instrText>
      </w:r>
      <w:r>
        <w:rPr>
          <w:lang/>
        </w:rPr>
        <w:instrText xml:space="preserve">HYPERLINK \l "_Toc104143188"</w:instrText>
      </w:r>
      <w:r>
        <w:rPr>
          <w:rStyle w:val="59"/>
          <w:color w:val="auto"/>
          <w:lang/>
        </w:rPr>
        <w:instrText xml:space="preserve"> </w:instrText>
      </w:r>
      <w:r>
        <w:rPr>
          <w:rStyle w:val="59"/>
          <w:color w:val="auto"/>
          <w:lang/>
        </w:rPr>
        <w:fldChar w:fldCharType="separate"/>
      </w:r>
      <w:r>
        <w:rPr>
          <w:rStyle w:val="59"/>
          <w:rFonts w:hint="eastAsia"/>
          <w:color w:val="auto"/>
          <w:lang/>
        </w:rPr>
        <w:t>第六章</w:t>
      </w:r>
      <w:r>
        <w:rPr>
          <w:rStyle w:val="59"/>
          <w:color w:val="auto"/>
          <w:lang/>
        </w:rPr>
        <w:t xml:space="preserve"> </w:t>
      </w:r>
      <w:r>
        <w:rPr>
          <w:rStyle w:val="59"/>
          <w:rFonts w:hint="eastAsia"/>
          <w:color w:val="auto"/>
          <w:lang/>
        </w:rPr>
        <w:t>投标文件格式内容</w:t>
      </w:r>
      <w:r>
        <w:rPr>
          <w:lang/>
        </w:rPr>
        <w:tab/>
      </w:r>
      <w:r>
        <w:rPr>
          <w:lang/>
        </w:rPr>
        <w:fldChar w:fldCharType="begin"/>
      </w:r>
      <w:r>
        <w:rPr>
          <w:lang/>
        </w:rPr>
        <w:instrText xml:space="preserve"> PAGEREF _Toc104143188 \h </w:instrText>
      </w:r>
      <w:r>
        <w:rPr>
          <w:lang/>
        </w:rPr>
        <w:fldChar w:fldCharType="separate"/>
      </w:r>
      <w:r>
        <w:rPr>
          <w:lang/>
        </w:rPr>
        <w:t>104</w:t>
      </w:r>
      <w:r>
        <w:rPr>
          <w:lang/>
        </w:rPr>
        <w:fldChar w:fldCharType="end"/>
      </w:r>
      <w:r>
        <w:rPr>
          <w:rStyle w:val="59"/>
          <w:color w:val="auto"/>
          <w:lang/>
        </w:rPr>
        <w:fldChar w:fldCharType="end"/>
      </w:r>
    </w:p>
    <w:p>
      <w:pPr>
        <w:spacing w:line="360" w:lineRule="auto"/>
      </w:pPr>
      <w:r>
        <w:rPr>
          <w:rFonts w:hint="eastAsia"/>
        </w:rPr>
        <w:fldChar w:fldCharType="end"/>
      </w:r>
    </w:p>
    <w:p>
      <w:pPr>
        <w:pStyle w:val="49"/>
      </w:pPr>
      <w:r>
        <w:rPr>
          <w:rFonts w:hint="eastAsia"/>
        </w:rPr>
        <w:br w:type="page"/>
      </w:r>
      <w:bookmarkStart w:id="0" w:name="_Toc104143162"/>
      <w:r>
        <w:rPr>
          <w:rFonts w:hint="eastAsia"/>
        </w:rPr>
        <w:t>第一章 招标公告</w:t>
      </w:r>
      <w:bookmarkEnd w:id="0"/>
    </w:p>
    <w:p>
      <w:pPr>
        <w:pBdr>
          <w:top w:val="single" w:color="auto" w:sz="4" w:space="1"/>
          <w:left w:val="single" w:color="auto" w:sz="4" w:space="4"/>
          <w:bottom w:val="single" w:color="auto" w:sz="4" w:space="1"/>
          <w:right w:val="single" w:color="auto" w:sz="4" w:space="4"/>
        </w:pBdr>
        <w:rPr>
          <w:rFonts w:hint="eastAsia" w:ascii="仿宋" w:eastAsia="仿宋"/>
          <w:sz w:val="28"/>
          <w:szCs w:val="28"/>
        </w:rPr>
      </w:pPr>
      <w:r>
        <w:rPr>
          <w:rFonts w:hint="eastAsia" w:ascii="仿宋" w:eastAsia="仿宋"/>
          <w:sz w:val="28"/>
          <w:szCs w:val="28"/>
        </w:rPr>
        <w:t>项目概况：宁海县城区道路保洁配套服务项目的潜在投标人应在政府采购云平台（https：//zfcg.czt.zj.gov.cn）上获取招标文件，并于2022年7月15日9点00分（北京时间）前递交电子投标文件。</w:t>
      </w:r>
    </w:p>
    <w:p>
      <w:pPr>
        <w:spacing w:line="360" w:lineRule="auto"/>
        <w:ind w:firstLine="420" w:firstLineChars="200"/>
        <w:rPr>
          <w:rFonts w:hint="eastAsia" w:ascii="宋体" w:hAnsi="宋体"/>
          <w:b/>
        </w:rPr>
      </w:pPr>
      <w:bookmarkStart w:id="1" w:name="_Toc35393621"/>
      <w:bookmarkStart w:id="2" w:name="_Toc35393790"/>
      <w:bookmarkStart w:id="3" w:name="_Toc28359079"/>
      <w:bookmarkStart w:id="4" w:name="_Toc28359002"/>
      <w:bookmarkStart w:id="5" w:name="_Hlk24379207"/>
      <w:r>
        <w:rPr>
          <w:rFonts w:hint="eastAsia" w:ascii="宋体" w:hAnsi="宋体"/>
          <w:b/>
        </w:rPr>
        <w:t>一、项目基本情况</w:t>
      </w:r>
      <w:bookmarkEnd w:id="1"/>
      <w:bookmarkEnd w:id="2"/>
      <w:bookmarkEnd w:id="3"/>
      <w:bookmarkEnd w:id="4"/>
    </w:p>
    <w:p>
      <w:pPr>
        <w:spacing w:line="360" w:lineRule="auto"/>
        <w:ind w:firstLine="420" w:firstLineChars="200"/>
        <w:rPr>
          <w:rFonts w:hint="eastAsia" w:ascii="宋体" w:hAnsi="宋体"/>
        </w:rPr>
      </w:pPr>
      <w:r>
        <w:rPr>
          <w:rFonts w:hint="eastAsia" w:ascii="宋体" w:hAnsi="宋体"/>
        </w:rPr>
        <w:t>1、项目编号：NBJX2022102G；</w:t>
      </w:r>
    </w:p>
    <w:p>
      <w:pPr>
        <w:spacing w:line="360" w:lineRule="auto"/>
        <w:ind w:firstLine="420" w:firstLineChars="200"/>
        <w:rPr>
          <w:rFonts w:hint="eastAsia" w:ascii="宋体" w:hAnsi="宋体"/>
        </w:rPr>
      </w:pPr>
      <w:r>
        <w:rPr>
          <w:rFonts w:hint="eastAsia" w:ascii="宋体" w:hAnsi="宋体"/>
        </w:rPr>
        <w:t>2、项目名称：宁海县城区道路保洁配套服务项目；</w:t>
      </w:r>
    </w:p>
    <w:p>
      <w:pPr>
        <w:spacing w:line="360" w:lineRule="auto"/>
        <w:ind w:firstLine="420" w:firstLineChars="200"/>
        <w:rPr>
          <w:rFonts w:hint="eastAsia" w:ascii="宋体" w:hAnsi="宋体"/>
        </w:rPr>
      </w:pPr>
      <w:r>
        <w:rPr>
          <w:rFonts w:hint="eastAsia" w:ascii="宋体" w:hAnsi="宋体"/>
        </w:rPr>
        <w:t>3、采购方式及用途：公开招标、公共卫生治理；</w:t>
      </w:r>
    </w:p>
    <w:bookmarkEnd w:id="5"/>
    <w:p>
      <w:pPr>
        <w:spacing w:line="360" w:lineRule="auto"/>
        <w:ind w:firstLine="420" w:firstLineChars="200"/>
        <w:rPr>
          <w:rFonts w:hint="eastAsia" w:ascii="宋体" w:hAnsi="宋体"/>
        </w:rPr>
      </w:pPr>
      <w:r>
        <w:rPr>
          <w:rFonts w:hint="eastAsia" w:ascii="宋体" w:hAnsi="宋体"/>
        </w:rPr>
        <w:t>4、预算金额：1172.82万元/年；服务期限3年合计预算金额：3518.46万元；</w:t>
      </w:r>
    </w:p>
    <w:p>
      <w:pPr>
        <w:spacing w:line="360" w:lineRule="auto"/>
        <w:ind w:firstLine="420" w:firstLineChars="200"/>
        <w:rPr>
          <w:rFonts w:hint="eastAsia" w:ascii="宋体" w:hAnsi="宋体"/>
        </w:rPr>
      </w:pPr>
      <w:r>
        <w:rPr>
          <w:rFonts w:hint="eastAsia" w:ascii="宋体" w:hAnsi="宋体"/>
        </w:rPr>
        <w:t>5、最高限价：</w:t>
      </w:r>
    </w:p>
    <w:p>
      <w:pPr>
        <w:spacing w:line="360" w:lineRule="auto"/>
        <w:ind w:firstLine="420" w:firstLineChars="200"/>
        <w:rPr>
          <w:rFonts w:hint="eastAsia" w:ascii="宋体" w:hAnsi="宋体"/>
        </w:rPr>
      </w:pPr>
      <w:r>
        <w:rPr>
          <w:rFonts w:hint="eastAsia" w:ascii="宋体" w:hAnsi="宋体"/>
        </w:rPr>
        <w:t>标项1（中转站管理）：422.8万元/年；服务期限3年合计最高限价：1268.4万元；</w:t>
      </w:r>
    </w:p>
    <w:p>
      <w:pPr>
        <w:spacing w:line="360" w:lineRule="auto"/>
        <w:ind w:firstLine="420" w:firstLineChars="200"/>
        <w:rPr>
          <w:rFonts w:hint="eastAsia" w:ascii="宋体" w:hAnsi="宋体"/>
        </w:rPr>
      </w:pPr>
      <w:r>
        <w:rPr>
          <w:rFonts w:hint="eastAsia" w:ascii="宋体" w:hAnsi="宋体"/>
        </w:rPr>
        <w:t>标项2（三乱清除服务）：263.17万元/年；服务期限3年合计最高限价：789.51万元；</w:t>
      </w:r>
    </w:p>
    <w:p>
      <w:pPr>
        <w:spacing w:line="360" w:lineRule="auto"/>
        <w:ind w:firstLine="420" w:firstLineChars="200"/>
        <w:rPr>
          <w:rFonts w:hint="eastAsia" w:ascii="宋体" w:hAnsi="宋体"/>
        </w:rPr>
      </w:pPr>
      <w:r>
        <w:rPr>
          <w:rFonts w:hint="eastAsia" w:ascii="宋体" w:hAnsi="宋体"/>
        </w:rPr>
        <w:t>标项3（建筑垃圾清运服务）：486.85万元/年；服务期限3年合计最高限价：1460.55万元；</w:t>
      </w:r>
    </w:p>
    <w:p>
      <w:pPr>
        <w:spacing w:line="360" w:lineRule="auto"/>
        <w:ind w:firstLine="420" w:firstLineChars="200"/>
        <w:rPr>
          <w:rFonts w:hint="eastAsia" w:ascii="宋体" w:hAnsi="宋体"/>
        </w:rPr>
      </w:pPr>
      <w:r>
        <w:rPr>
          <w:rFonts w:hint="eastAsia" w:ascii="宋体" w:hAnsi="宋体"/>
        </w:rPr>
        <w:t>6、采购需求：宁海县城区道路保洁配套服务项目分为3个标项内容，具体标项名称及内容如下：</w:t>
      </w:r>
    </w:p>
    <w:p>
      <w:pPr>
        <w:spacing w:line="360" w:lineRule="auto"/>
        <w:ind w:firstLine="420" w:firstLineChars="200"/>
        <w:rPr>
          <w:rFonts w:hint="eastAsia" w:ascii="宋体" w:hAnsi="宋体"/>
        </w:rPr>
      </w:pPr>
      <w:r>
        <w:rPr>
          <w:rFonts w:hint="eastAsia" w:ascii="宋体" w:hAnsi="宋体"/>
        </w:rPr>
        <w:t>标项1：中转站管理，15座垃圾中转站的日常运行管理服务及应急保障服务；</w:t>
      </w:r>
    </w:p>
    <w:p>
      <w:pPr>
        <w:spacing w:line="360" w:lineRule="auto"/>
        <w:ind w:firstLine="420" w:firstLineChars="200"/>
        <w:rPr>
          <w:rFonts w:hint="eastAsia" w:ascii="宋体" w:hAnsi="宋体"/>
        </w:rPr>
      </w:pPr>
      <w:r>
        <w:rPr>
          <w:rFonts w:hint="eastAsia" w:ascii="宋体" w:hAnsi="宋体"/>
        </w:rPr>
        <w:t>标项2：三乱清除服务，</w:t>
      </w:r>
      <w:r>
        <w:rPr>
          <w:rFonts w:ascii="宋体" w:hAnsi="宋体"/>
        </w:rPr>
        <w:t>在规定的作业期限内，全面清除规定范围内的所有“三乱”，并做好日常的清洁维护工作</w:t>
      </w:r>
      <w:r>
        <w:rPr>
          <w:rFonts w:hint="eastAsia" w:ascii="宋体" w:hAnsi="宋体"/>
        </w:rPr>
        <w:t>；</w:t>
      </w:r>
    </w:p>
    <w:p>
      <w:pPr>
        <w:spacing w:line="360" w:lineRule="auto"/>
        <w:ind w:firstLine="420" w:firstLineChars="200"/>
        <w:rPr>
          <w:rFonts w:ascii="宋体" w:hAnsi="宋体"/>
        </w:rPr>
      </w:pPr>
      <w:r>
        <w:rPr>
          <w:rFonts w:hint="eastAsia" w:ascii="宋体" w:hAnsi="宋体"/>
        </w:rPr>
        <w:t>标项3：建筑垃圾清运服务，本标项分为2个区域，分别如下：</w:t>
      </w:r>
    </w:p>
    <w:p>
      <w:pPr>
        <w:spacing w:line="360" w:lineRule="auto"/>
        <w:ind w:firstLine="420" w:firstLineChars="200"/>
        <w:rPr>
          <w:rFonts w:hint="eastAsia" w:ascii="宋体" w:hAnsi="宋体"/>
        </w:rPr>
      </w:pPr>
      <w:r>
        <w:rPr>
          <w:rFonts w:hint="eastAsia" w:ascii="宋体" w:hAnsi="宋体"/>
        </w:rPr>
        <w:t>区域1：</w:t>
      </w:r>
      <w:r>
        <w:rPr>
          <w:rFonts w:ascii="宋体" w:hAnsi="宋体"/>
        </w:rPr>
        <w:t>主要负责宁海县时代大道以北</w:t>
      </w:r>
      <w:r>
        <w:rPr>
          <w:rFonts w:hint="eastAsia" w:ascii="宋体" w:hAnsi="宋体"/>
        </w:rPr>
        <w:t>县</w:t>
      </w:r>
      <w:r>
        <w:rPr>
          <w:rFonts w:ascii="宋体" w:hAnsi="宋体"/>
        </w:rPr>
        <w:t>环卫指导中心保洁区域内抛弃、堆放的建筑垃圾的清理和清运，以及建筑垃圾</w:t>
      </w:r>
      <w:r>
        <w:rPr>
          <w:rFonts w:hint="eastAsia" w:ascii="宋体" w:hAnsi="宋体"/>
        </w:rPr>
        <w:t>分拣中心</w:t>
      </w:r>
      <w:r>
        <w:rPr>
          <w:rFonts w:ascii="宋体" w:hAnsi="宋体"/>
        </w:rPr>
        <w:t>的清运工作</w:t>
      </w:r>
      <w:r>
        <w:rPr>
          <w:rFonts w:hint="eastAsia" w:ascii="宋体" w:hAnsi="宋体"/>
        </w:rPr>
        <w:t>，包括建筑垃圾中转点垃圾清运、建筑垃圾中转点日常管理、动态巡查及清运、应急保障服务</w:t>
      </w:r>
      <w:r>
        <w:rPr>
          <w:rFonts w:ascii="宋体" w:hAnsi="宋体"/>
        </w:rPr>
        <w:t>。</w:t>
      </w:r>
      <w:r>
        <w:rPr>
          <w:rFonts w:hint="eastAsia" w:ascii="宋体" w:hAnsi="宋体"/>
        </w:rPr>
        <w:t>最高限价254.21万元/年。</w:t>
      </w:r>
    </w:p>
    <w:p>
      <w:pPr>
        <w:spacing w:line="360" w:lineRule="auto"/>
        <w:ind w:firstLine="420" w:firstLineChars="200"/>
        <w:rPr>
          <w:rFonts w:hint="eastAsia" w:ascii="宋体" w:hAnsi="宋体"/>
        </w:rPr>
      </w:pPr>
      <w:r>
        <w:rPr>
          <w:rFonts w:hint="eastAsia" w:ascii="宋体" w:hAnsi="宋体"/>
        </w:rPr>
        <w:t>区域2：</w:t>
      </w:r>
      <w:r>
        <w:rPr>
          <w:rFonts w:ascii="宋体" w:hAnsi="宋体"/>
        </w:rPr>
        <w:t>主要负责宁海县时代大道以南</w:t>
      </w:r>
      <w:r>
        <w:rPr>
          <w:rFonts w:hint="eastAsia" w:ascii="宋体" w:hAnsi="宋体"/>
        </w:rPr>
        <w:t>县</w:t>
      </w:r>
      <w:r>
        <w:rPr>
          <w:rFonts w:ascii="宋体" w:hAnsi="宋体"/>
        </w:rPr>
        <w:t>环卫指导中心保洁区域内抛弃、堆放的建筑垃圾的清理</w:t>
      </w:r>
      <w:r>
        <w:rPr>
          <w:rFonts w:hint="eastAsia" w:ascii="宋体" w:hAnsi="宋体"/>
        </w:rPr>
        <w:t>和</w:t>
      </w:r>
      <w:r>
        <w:rPr>
          <w:rFonts w:ascii="宋体" w:hAnsi="宋体"/>
        </w:rPr>
        <w:t>清运，以及建筑垃圾</w:t>
      </w:r>
      <w:r>
        <w:rPr>
          <w:rFonts w:hint="eastAsia" w:ascii="宋体" w:hAnsi="宋体"/>
        </w:rPr>
        <w:t>分拣中心</w:t>
      </w:r>
      <w:r>
        <w:rPr>
          <w:rFonts w:ascii="宋体" w:hAnsi="宋体"/>
        </w:rPr>
        <w:t>的清运工作</w:t>
      </w:r>
      <w:r>
        <w:rPr>
          <w:rFonts w:hint="eastAsia" w:ascii="宋体" w:hAnsi="宋体"/>
        </w:rPr>
        <w:t>，包括建筑垃圾中转点垃圾清运、建筑垃圾中转点日常管理、动态巡查及清运、应急保障服务</w:t>
      </w:r>
      <w:r>
        <w:rPr>
          <w:rFonts w:ascii="宋体" w:hAnsi="宋体"/>
        </w:rPr>
        <w:t>。</w:t>
      </w:r>
      <w:r>
        <w:rPr>
          <w:rFonts w:hint="eastAsia" w:ascii="宋体" w:hAnsi="宋体"/>
        </w:rPr>
        <w:t>最高限价232.64万元/年。</w:t>
      </w:r>
    </w:p>
    <w:p>
      <w:pPr>
        <w:spacing w:line="360" w:lineRule="auto"/>
        <w:ind w:firstLine="420" w:firstLineChars="200"/>
        <w:rPr>
          <w:rFonts w:hint="eastAsia" w:ascii="宋体" w:hAnsi="宋体"/>
        </w:rPr>
      </w:pPr>
      <w:r>
        <w:rPr>
          <w:rFonts w:hint="eastAsia" w:ascii="宋体" w:hAnsi="宋体"/>
        </w:rPr>
        <w:t>7、合同履行期限：3年，合同一年一签，每年根据采购人考核情况及中标人的合同履行情况，经双方协商一致方可续签。</w:t>
      </w:r>
    </w:p>
    <w:p>
      <w:pPr>
        <w:spacing w:line="360" w:lineRule="auto"/>
        <w:ind w:firstLine="420" w:firstLineChars="200"/>
        <w:rPr>
          <w:rFonts w:hint="eastAsia" w:ascii="宋体" w:hAnsi="宋体"/>
        </w:rPr>
      </w:pPr>
      <w:r>
        <w:rPr>
          <w:rFonts w:hint="eastAsia" w:ascii="宋体" w:hAnsi="宋体"/>
        </w:rPr>
        <w:t>8、本项目不接受联合体投标。</w:t>
      </w:r>
    </w:p>
    <w:p>
      <w:pPr>
        <w:spacing w:line="360" w:lineRule="auto"/>
        <w:ind w:firstLine="420" w:firstLineChars="200"/>
        <w:rPr>
          <w:rFonts w:hint="eastAsia" w:ascii="宋体" w:hAnsi="宋体"/>
          <w:b/>
        </w:rPr>
      </w:pPr>
      <w:bookmarkStart w:id="6" w:name="_Toc28359080"/>
      <w:bookmarkStart w:id="7" w:name="_Toc35393622"/>
      <w:bookmarkStart w:id="8" w:name="_Toc35393791"/>
      <w:bookmarkStart w:id="9" w:name="_Toc28359003"/>
      <w:r>
        <w:rPr>
          <w:rFonts w:hint="eastAsia" w:ascii="宋体" w:hAnsi="宋体"/>
          <w:b/>
        </w:rPr>
        <w:t>二、申请人（投标人）的资格要求</w:t>
      </w:r>
      <w:bookmarkEnd w:id="6"/>
      <w:bookmarkEnd w:id="7"/>
      <w:bookmarkEnd w:id="8"/>
      <w:bookmarkEnd w:id="9"/>
    </w:p>
    <w:p>
      <w:pPr>
        <w:spacing w:line="360" w:lineRule="auto"/>
        <w:ind w:firstLine="420" w:firstLineChars="200"/>
        <w:rPr>
          <w:rFonts w:hint="eastAsia" w:ascii="宋体" w:hAnsi="宋体"/>
        </w:rPr>
      </w:pPr>
      <w:r>
        <w:rPr>
          <w:rFonts w:hint="eastAsia" w:ascii="宋体" w:hAnsi="宋体"/>
        </w:rPr>
        <w:t>1、满足《中华人民共和国政府采购法》第二十二条规定且未列入“www.creditchina.gov.cn、www.ccgp.gov.cn”网站失信被执行人、重大税收违法案件当事人名单、政府采购严重违法失信记录名单在禁止参加采购期限的供应商；</w:t>
      </w:r>
    </w:p>
    <w:p>
      <w:pPr>
        <w:spacing w:line="360" w:lineRule="auto"/>
        <w:ind w:firstLine="420" w:firstLineChars="200"/>
        <w:rPr>
          <w:rFonts w:hint="eastAsia" w:ascii="宋体" w:hAnsi="宋体"/>
        </w:rPr>
      </w:pPr>
      <w:bookmarkStart w:id="10" w:name="_Toc28359004"/>
      <w:bookmarkStart w:id="11" w:name="_Toc28359081"/>
      <w:r>
        <w:rPr>
          <w:rFonts w:hint="eastAsia" w:ascii="宋体" w:hAnsi="宋体"/>
        </w:rPr>
        <w:t>2、落实政府采购政策需满足的资格要求：无；</w:t>
      </w:r>
    </w:p>
    <w:p>
      <w:pPr>
        <w:spacing w:line="360" w:lineRule="auto"/>
        <w:ind w:firstLine="420" w:firstLineChars="200"/>
        <w:rPr>
          <w:rFonts w:hint="eastAsia" w:ascii="宋体" w:hAnsi="宋体"/>
        </w:rPr>
      </w:pPr>
      <w:r>
        <w:rPr>
          <w:rFonts w:hint="eastAsia" w:ascii="宋体" w:hAnsi="宋体"/>
        </w:rPr>
        <w:t>3、本项目的特定资格要求：</w:t>
      </w:r>
      <w:bookmarkStart w:id="12" w:name="_Toc35393792"/>
      <w:bookmarkStart w:id="13" w:name="_Toc35393623"/>
      <w:r>
        <w:rPr>
          <w:rFonts w:hint="eastAsia" w:ascii="宋体" w:hAnsi="宋体"/>
        </w:rPr>
        <w:t>无。</w:t>
      </w:r>
    </w:p>
    <w:p>
      <w:pPr>
        <w:spacing w:line="360" w:lineRule="auto"/>
        <w:ind w:firstLine="420" w:firstLineChars="200"/>
        <w:rPr>
          <w:rFonts w:hint="eastAsia" w:ascii="宋体" w:hAnsi="宋体"/>
          <w:b/>
        </w:rPr>
      </w:pPr>
      <w:r>
        <w:rPr>
          <w:rFonts w:hint="eastAsia" w:ascii="宋体" w:hAnsi="宋体"/>
          <w:b/>
        </w:rPr>
        <w:t>三、获取招标文件</w:t>
      </w:r>
      <w:bookmarkEnd w:id="10"/>
      <w:bookmarkEnd w:id="11"/>
      <w:bookmarkEnd w:id="12"/>
      <w:bookmarkEnd w:id="13"/>
    </w:p>
    <w:p>
      <w:pPr>
        <w:spacing w:line="360" w:lineRule="auto"/>
        <w:ind w:firstLine="420" w:firstLineChars="200"/>
        <w:rPr>
          <w:rFonts w:hint="eastAsia" w:ascii="宋体" w:hAnsi="宋体"/>
        </w:rPr>
      </w:pPr>
      <w:r>
        <w:rPr>
          <w:rFonts w:hint="eastAsia" w:ascii="宋体" w:hAnsi="宋体"/>
        </w:rPr>
        <w:t>1、获取时间：2022年6月22日至2022年6月29日；</w:t>
      </w:r>
    </w:p>
    <w:p>
      <w:pPr>
        <w:spacing w:line="360" w:lineRule="auto"/>
        <w:ind w:firstLine="420" w:firstLineChars="200"/>
        <w:rPr>
          <w:rFonts w:hint="eastAsia" w:ascii="宋体" w:hAnsi="宋体"/>
        </w:rPr>
      </w:pPr>
      <w:r>
        <w:rPr>
          <w:rFonts w:hint="eastAsia" w:ascii="宋体" w:hAnsi="宋体"/>
        </w:rPr>
        <w:t>2、获取地点：政采云平台（https：//zfcg.czt.zj.gov.cn）；</w:t>
      </w:r>
    </w:p>
    <w:p>
      <w:pPr>
        <w:spacing w:line="360" w:lineRule="auto"/>
        <w:ind w:firstLine="420" w:firstLineChars="200"/>
        <w:rPr>
          <w:rFonts w:hint="eastAsia" w:ascii="宋体" w:hAnsi="宋体"/>
        </w:rPr>
      </w:pPr>
      <w:r>
        <w:rPr>
          <w:rFonts w:hint="eastAsia" w:ascii="宋体" w:hAnsi="宋体"/>
        </w:rPr>
        <w:t>3、获取方式：</w:t>
      </w:r>
    </w:p>
    <w:p>
      <w:pPr>
        <w:spacing w:line="360" w:lineRule="auto"/>
        <w:ind w:firstLine="420" w:firstLineChars="200"/>
        <w:rPr>
          <w:rFonts w:hint="eastAsia" w:ascii="宋体" w:hAnsi="宋体"/>
        </w:rPr>
      </w:pPr>
      <w:r>
        <w:rPr>
          <w:rFonts w:hint="eastAsia" w:ascii="宋体" w:hAnsi="宋体"/>
        </w:rPr>
        <w:t>3.1本项目招标文件实行“政府采购云平台”在线获取，不提供招标文件纸质版。供应商获取招标文件前应先完成“政府采购云平台”的账号注册；</w:t>
      </w:r>
    </w:p>
    <w:p>
      <w:pPr>
        <w:spacing w:line="360" w:lineRule="auto"/>
        <w:ind w:firstLine="420" w:firstLineChars="200"/>
        <w:rPr>
          <w:rFonts w:hint="eastAsia" w:ascii="宋体" w:hAnsi="宋体"/>
        </w:rPr>
      </w:pPr>
      <w:r>
        <w:rPr>
          <w:rFonts w:hint="eastAsia" w:ascii="宋体" w:hAnsi="宋体"/>
        </w:rPr>
        <w:t>3.2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20" w:firstLineChars="200"/>
        <w:rPr>
          <w:rFonts w:hint="eastAsia" w:ascii="宋体" w:hAnsi="宋体"/>
        </w:rPr>
      </w:pPr>
      <w:r>
        <w:rPr>
          <w:rFonts w:hint="eastAsia" w:ascii="宋体" w:hAnsi="宋体"/>
        </w:rPr>
        <w:t>3.3招标公告附件内的招标文件（或采购需求）仅供阅览使用，投标人只有在“政府采购云平台”完成获取招标文件申请并下载了招标文件后才视作依法获取招标文件。</w:t>
      </w:r>
    </w:p>
    <w:p>
      <w:pPr>
        <w:spacing w:line="360" w:lineRule="auto"/>
        <w:ind w:firstLine="420" w:firstLineChars="200"/>
        <w:rPr>
          <w:rFonts w:hint="eastAsia" w:ascii="宋体" w:hAnsi="宋体"/>
        </w:rPr>
      </w:pPr>
      <w:r>
        <w:rPr>
          <w:rFonts w:hint="eastAsia" w:ascii="宋体" w:hAnsi="宋体"/>
        </w:rPr>
        <w:t>注：请投标人按上述要求获取招标文件，如未在“政采云”系统内完成相关流程，引起的投标无效责任自负。</w:t>
      </w:r>
    </w:p>
    <w:p>
      <w:pPr>
        <w:spacing w:line="360" w:lineRule="auto"/>
        <w:ind w:firstLine="420" w:firstLineChars="200"/>
        <w:rPr>
          <w:rFonts w:hint="eastAsia" w:ascii="宋体" w:hAnsi="宋体"/>
          <w:b/>
        </w:rPr>
      </w:pPr>
      <w:bookmarkStart w:id="14" w:name="_Toc28359082"/>
      <w:bookmarkStart w:id="15" w:name="_Toc28359005"/>
      <w:bookmarkStart w:id="16" w:name="_Toc35393793"/>
      <w:bookmarkStart w:id="17" w:name="_Toc35393624"/>
      <w:r>
        <w:rPr>
          <w:rFonts w:hint="eastAsia" w:ascii="宋体" w:hAnsi="宋体"/>
          <w:b/>
        </w:rPr>
        <w:t>四、提交投标文件</w:t>
      </w:r>
      <w:bookmarkEnd w:id="14"/>
      <w:bookmarkEnd w:id="15"/>
      <w:r>
        <w:rPr>
          <w:rFonts w:hint="eastAsia" w:ascii="宋体" w:hAnsi="宋体"/>
          <w:b/>
        </w:rPr>
        <w:t>截止时间、开标时间和地点</w:t>
      </w:r>
      <w:bookmarkEnd w:id="16"/>
      <w:bookmarkEnd w:id="17"/>
    </w:p>
    <w:p>
      <w:pPr>
        <w:spacing w:line="360" w:lineRule="auto"/>
        <w:ind w:firstLine="420" w:firstLineChars="200"/>
        <w:rPr>
          <w:rFonts w:hint="eastAsia" w:ascii="宋体" w:hAnsi="宋体"/>
        </w:rPr>
      </w:pPr>
      <w:bookmarkStart w:id="18" w:name="_Toc35393625"/>
      <w:bookmarkStart w:id="19" w:name="_Toc35393794"/>
      <w:bookmarkStart w:id="20" w:name="_Toc28359084"/>
      <w:bookmarkStart w:id="21" w:name="_Toc28359007"/>
      <w:r>
        <w:rPr>
          <w:rFonts w:hint="eastAsia" w:ascii="宋体" w:hAnsi="宋体"/>
        </w:rPr>
        <w:t>1、提交投标文件截止时间：2022年7月15日9点00分（北京时间）；</w:t>
      </w:r>
    </w:p>
    <w:p>
      <w:pPr>
        <w:spacing w:line="360" w:lineRule="auto"/>
        <w:ind w:firstLine="420" w:firstLineChars="200"/>
        <w:rPr>
          <w:rFonts w:hint="eastAsia" w:ascii="宋体" w:hAnsi="宋体"/>
        </w:rPr>
      </w:pPr>
      <w:r>
        <w:rPr>
          <w:rFonts w:hint="eastAsia" w:ascii="宋体" w:hAnsi="宋体"/>
        </w:rPr>
        <w:t>2、提交投标文件地点：投标人应将电子投标文件上传到政府采购云平台，未上传电子投标文件，视为投标人放弃投标；</w:t>
      </w:r>
    </w:p>
    <w:p>
      <w:pPr>
        <w:spacing w:line="360" w:lineRule="auto"/>
        <w:ind w:firstLine="420" w:firstLineChars="200"/>
        <w:rPr>
          <w:rFonts w:hint="eastAsia" w:ascii="宋体" w:hAnsi="宋体"/>
        </w:rPr>
      </w:pPr>
      <w:r>
        <w:rPr>
          <w:rFonts w:hint="eastAsia" w:ascii="宋体" w:hAnsi="宋体"/>
        </w:rPr>
        <w:t>3、开标时间：2022年7月15日9点00分（北京时间）；开标时间后30分钟内投标人可以登录“政采云平台”，用“项目采购</w:t>
      </w:r>
      <w:r>
        <w:rPr>
          <w:rFonts w:ascii="宋体" w:hAnsi="宋体"/>
        </w:rPr>
        <w:t>-</w:t>
      </w:r>
      <w:r>
        <w:rPr>
          <w:rFonts w:hint="eastAsia" w:ascii="宋体" w:hAnsi="宋体"/>
        </w:rPr>
        <w:t>开标评标”功能进行解密投标文件。</w:t>
      </w:r>
    </w:p>
    <w:p>
      <w:pPr>
        <w:spacing w:line="360" w:lineRule="auto"/>
        <w:ind w:firstLine="420" w:firstLineChars="200"/>
        <w:rPr>
          <w:rFonts w:hint="eastAsia" w:ascii="宋体" w:hAnsi="宋体"/>
        </w:rPr>
      </w:pPr>
      <w:r>
        <w:rPr>
          <w:rFonts w:hint="eastAsia" w:ascii="宋体" w:hAnsi="宋体"/>
        </w:rPr>
        <w:t>4、开标地点：宁海县公共资源交易中心（宁海县桃源街道金水东路5号五楼，详见五楼大厅公告）。</w:t>
      </w:r>
    </w:p>
    <w:p>
      <w:pPr>
        <w:spacing w:line="360" w:lineRule="auto"/>
        <w:ind w:firstLine="420" w:firstLineChars="200"/>
        <w:rPr>
          <w:rFonts w:hint="eastAsia" w:ascii="宋体" w:hAnsi="宋体"/>
        </w:rPr>
      </w:pPr>
      <w:r>
        <w:rPr>
          <w:rFonts w:hint="eastAsia" w:ascii="宋体" w:hAnsi="宋体"/>
        </w:rPr>
        <w:t>5、其他说明：</w:t>
      </w:r>
    </w:p>
    <w:p>
      <w:pPr>
        <w:spacing w:line="360" w:lineRule="auto"/>
        <w:ind w:firstLine="420" w:firstLineChars="200"/>
        <w:rPr>
          <w:rFonts w:ascii="宋体" w:hAnsi="宋体"/>
        </w:rPr>
      </w:pPr>
      <w:r>
        <w:rPr>
          <w:rFonts w:hint="eastAsia" w:ascii="宋体" w:hAnsi="宋体"/>
        </w:rPr>
        <w:t>5.1投标人如提供备份投标文件的，应于提交投标文件截止时间前，将以U盘存储的电子备份投标文件密封，递交至宁海县公共资源交易中心（宁海县桃源街道金水东路5号五楼，详见五楼大厅公告），逾期送达或未密封将予以拒收。投标人仅提供电子备份投标文件的，投标无效。</w:t>
      </w:r>
    </w:p>
    <w:p>
      <w:pPr>
        <w:spacing w:line="360" w:lineRule="auto"/>
        <w:ind w:firstLine="420" w:firstLineChars="200"/>
        <w:rPr>
          <w:rFonts w:hint="eastAsia" w:ascii="宋体" w:hAnsi="宋体"/>
        </w:rPr>
      </w:pPr>
      <w:r>
        <w:rPr>
          <w:rFonts w:hint="eastAsia" w:ascii="宋体" w:hAnsi="宋体"/>
        </w:rPr>
        <w:t>5.2备份文件要求：U盘存储的电子备份投标文件（从政采云电子投标系统导出），数量1份。</w:t>
      </w:r>
    </w:p>
    <w:p>
      <w:pPr>
        <w:spacing w:line="360" w:lineRule="auto"/>
        <w:ind w:firstLine="420" w:firstLineChars="200"/>
        <w:rPr>
          <w:rFonts w:hint="eastAsia" w:ascii="宋体" w:hAnsi="宋体"/>
        </w:rPr>
      </w:pPr>
      <w:r>
        <w:rPr>
          <w:rFonts w:hint="eastAsia" w:ascii="宋体" w:hAnsi="宋体"/>
        </w:rPr>
        <w:t>5.3采购人定标后，中标人须提供3套完整的纸质投标文件交于代理机构用于存档备案。</w:t>
      </w:r>
    </w:p>
    <w:p>
      <w:pPr>
        <w:spacing w:line="360" w:lineRule="auto"/>
        <w:ind w:firstLine="420" w:firstLineChars="200"/>
        <w:rPr>
          <w:rFonts w:hint="eastAsia" w:ascii="宋体" w:hAnsi="宋体"/>
          <w:b/>
        </w:rPr>
      </w:pPr>
      <w:r>
        <w:rPr>
          <w:rFonts w:hint="eastAsia" w:ascii="宋体" w:hAnsi="宋体"/>
          <w:b/>
        </w:rPr>
        <w:t>五、招标文件公告期限</w:t>
      </w:r>
      <w:bookmarkEnd w:id="18"/>
      <w:bookmarkEnd w:id="19"/>
      <w:bookmarkEnd w:id="20"/>
      <w:bookmarkEnd w:id="21"/>
    </w:p>
    <w:p>
      <w:pPr>
        <w:spacing w:line="360" w:lineRule="auto"/>
        <w:ind w:firstLine="420" w:firstLineChars="200"/>
        <w:rPr>
          <w:rFonts w:hint="eastAsia" w:ascii="宋体" w:hAnsi="宋体"/>
        </w:rPr>
      </w:pPr>
      <w:r>
        <w:rPr>
          <w:rFonts w:hint="eastAsia" w:ascii="宋体" w:hAnsi="宋体"/>
        </w:rPr>
        <w:t>1、自本公告发布之日起5个工作日。</w:t>
      </w:r>
    </w:p>
    <w:p>
      <w:pPr>
        <w:spacing w:line="360" w:lineRule="auto"/>
        <w:ind w:firstLine="420" w:firstLineChars="200"/>
        <w:rPr>
          <w:rFonts w:hint="eastAsia" w:ascii="宋体" w:hAnsi="宋体"/>
          <w:b/>
        </w:rPr>
      </w:pPr>
      <w:bookmarkStart w:id="22" w:name="_Toc35393626"/>
      <w:bookmarkStart w:id="23" w:name="_Toc35393795"/>
      <w:r>
        <w:rPr>
          <w:rFonts w:hint="eastAsia" w:ascii="宋体" w:hAnsi="宋体"/>
          <w:b/>
        </w:rPr>
        <w:t>六、其他补充事宜</w:t>
      </w:r>
      <w:bookmarkEnd w:id="22"/>
      <w:bookmarkEnd w:id="23"/>
    </w:p>
    <w:p>
      <w:pPr>
        <w:spacing w:line="360" w:lineRule="auto"/>
        <w:ind w:firstLine="420" w:firstLineChars="200"/>
        <w:rPr>
          <w:rFonts w:hint="eastAsia" w:ascii="宋体" w:hAnsi="宋体"/>
        </w:rPr>
      </w:pPr>
      <w:r>
        <w:rPr>
          <w:rFonts w:hint="eastAsia" w:ascii="宋体" w:hAnsi="宋体"/>
        </w:rPr>
        <w:t>1、本次政府采购活动有关信息在浙江政府采购网、宁波政府采购网和宁波市公共资源交易网宁海县分网公布，视同送达所有潜在投标人。</w:t>
      </w:r>
    </w:p>
    <w:p>
      <w:pPr>
        <w:spacing w:line="360" w:lineRule="auto"/>
        <w:ind w:firstLine="420" w:firstLineChars="200"/>
        <w:rPr>
          <w:rFonts w:hint="eastAsia" w:ascii="宋体" w:hAnsi="宋体"/>
          <w:b/>
        </w:rPr>
      </w:pPr>
      <w:r>
        <w:rPr>
          <w:rFonts w:hint="eastAsia" w:ascii="宋体" w:hAnsi="宋体"/>
          <w:b/>
        </w:rPr>
        <w:t>2、关于在线投标响应（电子投标）说明</w:t>
      </w:r>
    </w:p>
    <w:p>
      <w:pPr>
        <w:spacing w:line="360" w:lineRule="auto"/>
        <w:ind w:firstLine="420" w:firstLineChars="200"/>
        <w:rPr>
          <w:rFonts w:hint="eastAsia" w:ascii="宋体" w:hAnsi="宋体"/>
        </w:rPr>
      </w:pPr>
      <w:r>
        <w:rPr>
          <w:rFonts w:hint="eastAsia" w:ascii="宋体" w:hAnsi="宋体"/>
        </w:rPr>
        <w:t>（1）本项目通过“政府采购云平台”实行在线投标响应（电子投标），投标人应先安装“政采云电子交易客户端”，并按照本招标文件和“政府采购云平台”的要求，通过“政采云电子交易客户端”编制并加密投标文件。未按规定加密的投标文件，“政府采购云平台”将予以拒收。</w:t>
      </w:r>
    </w:p>
    <w:p>
      <w:pPr>
        <w:spacing w:line="360" w:lineRule="auto"/>
        <w:ind w:firstLine="420" w:firstLineChars="200"/>
        <w:rPr>
          <w:rFonts w:hint="eastAsia" w:ascii="宋体" w:hAnsi="宋体"/>
        </w:rPr>
      </w:pPr>
      <w:r>
        <w:rPr>
          <w:rFonts w:hint="eastAsia" w:ascii="宋体" w:hAnsi="宋体"/>
        </w:rPr>
        <w:t>“政采云电子交易客户端”请自行前往“浙江政府采购网-下载专区-电子交易客户端”进行下载；电子投标具体操作流程详见政府采购云平台发布的《供应商项目采购-电子招投标操作指南》；通过“政府采购云平台”参与在线投标时如遇平台技术问题详询400-881-7190。</w:t>
      </w:r>
    </w:p>
    <w:p>
      <w:pPr>
        <w:spacing w:line="360" w:lineRule="auto"/>
        <w:ind w:firstLine="420" w:firstLineChars="200"/>
        <w:rPr>
          <w:rFonts w:hint="eastAsia" w:ascii="宋体" w:hAnsi="宋体"/>
        </w:rPr>
      </w:pPr>
      <w:r>
        <w:rPr>
          <w:rFonts w:hint="eastAsia" w:ascii="宋体" w:hAnsi="宋体"/>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请自行前往“浙江政府采购网-下载专区-电子交易客户端-</w:t>
      </w:r>
      <w:r>
        <w:rPr>
          <w:rFonts w:hint="eastAsia" w:ascii="宋体" w:hAnsi="宋体"/>
        </w:rPr>
        <w:fldChar w:fldCharType="begin"/>
      </w:r>
      <w:r>
        <w:rPr>
          <w:rFonts w:hint="eastAsia" w:ascii="宋体" w:hAnsi="宋体"/>
        </w:rPr>
        <w:instrText xml:space="preserve">HYPERLINK "http://zfcg.czt.zj.gov.cn/bidClientTemplate/2019-05-27/12945.html" \o "CA驱动和申领流程"</w:instrText>
      </w:r>
      <w:r>
        <w:rPr>
          <w:rFonts w:hint="eastAsia" w:ascii="宋体" w:hAnsi="宋体"/>
        </w:rPr>
        <w:fldChar w:fldCharType="separate"/>
      </w:r>
      <w:r>
        <w:rPr>
          <w:rFonts w:hint="eastAsia" w:ascii="宋体" w:hAnsi="宋体"/>
        </w:rPr>
        <w:t>CA驱动和申领流程</w:t>
      </w:r>
      <w:r>
        <w:rPr>
          <w:rFonts w:hint="eastAsia" w:ascii="宋体" w:hAnsi="宋体"/>
        </w:rPr>
        <w:fldChar w:fldCharType="end"/>
      </w:r>
      <w:r>
        <w:rPr>
          <w:rFonts w:hint="eastAsia" w:ascii="宋体" w:hAnsi="宋体"/>
        </w:rPr>
        <w:t>”进行查阅；（操作指南链接https：//service.zcygov.cn/#/knowledges/cm2eqWwBFdiHxlNd_otq/lwV6GXABiyELHE-oVMj3?keyword=CA）</w:t>
      </w:r>
    </w:p>
    <w:p>
      <w:pPr>
        <w:spacing w:line="360" w:lineRule="auto"/>
        <w:ind w:firstLine="420" w:firstLineChars="200"/>
        <w:rPr>
          <w:rFonts w:hint="eastAsia" w:ascii="宋体" w:hAnsi="宋体"/>
        </w:rPr>
      </w:pPr>
      <w:r>
        <w:rPr>
          <w:rFonts w:hint="eastAsia" w:ascii="宋体" w:hAnsi="宋体"/>
        </w:rPr>
        <w:t>（3）投标人应当在投标截止时间前，将生成的“电子加密投标文件”上传递交至“政府采购云平台”。投标截止时间以后上传递交的投标文件将被“政府采购云平台”拒收。</w:t>
      </w:r>
    </w:p>
    <w:p>
      <w:pPr>
        <w:spacing w:line="360" w:lineRule="auto"/>
        <w:ind w:firstLine="420" w:firstLineChars="200"/>
        <w:rPr>
          <w:rFonts w:hint="eastAsia" w:ascii="宋体" w:hAnsi="宋体"/>
        </w:rPr>
      </w:pPr>
      <w:r>
        <w:rPr>
          <w:rFonts w:hint="eastAsia" w:ascii="宋体" w:hAnsi="宋体"/>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spacing w:line="360" w:lineRule="auto"/>
        <w:ind w:firstLine="420" w:firstLineChars="200"/>
        <w:rPr>
          <w:rFonts w:hint="eastAsia" w:ascii="宋体" w:hAnsi="宋体"/>
        </w:rPr>
      </w:pPr>
      <w:r>
        <w:rPr>
          <w:rFonts w:hint="eastAsia" w:ascii="宋体" w:hAnsi="宋体"/>
          <w:b/>
        </w:rPr>
        <w:t>3、需要落实政府采购相关政策：</w:t>
      </w:r>
      <w:r>
        <w:rPr>
          <w:rFonts w:hint="eastAsia" w:ascii="宋体" w:hAnsi="宋体"/>
        </w:rPr>
        <w:t>本项目对符合财政扶持政策的中小企业（小型、微型）、监狱企业、残疾人福利性单位给予价格优惠扶持，执行节能产品政府强制采购和优先采购政策，执行环境标志产品政府优先采购政策。</w:t>
      </w:r>
    </w:p>
    <w:p>
      <w:pPr>
        <w:spacing w:line="360" w:lineRule="auto"/>
        <w:ind w:firstLine="420" w:firstLineChars="200"/>
        <w:rPr>
          <w:rFonts w:hint="eastAsia" w:ascii="宋体" w:hAnsi="宋体"/>
          <w:b/>
        </w:rPr>
      </w:pPr>
      <w:r>
        <w:rPr>
          <w:rFonts w:hint="eastAsia" w:ascii="宋体" w:hAnsi="宋体"/>
          <w:b/>
        </w:rPr>
        <w:t>4、对供应商的限制：</w:t>
      </w:r>
    </w:p>
    <w:p>
      <w:pPr>
        <w:spacing w:line="360" w:lineRule="auto"/>
        <w:ind w:firstLine="420" w:firstLineChars="200"/>
        <w:rPr>
          <w:rFonts w:hint="eastAsia" w:ascii="宋体" w:hAnsi="宋体"/>
        </w:rPr>
      </w:pPr>
      <w:r>
        <w:rPr>
          <w:rFonts w:hint="eastAsia" w:ascii="宋体" w:hAnsi="宋体"/>
        </w:rPr>
        <w:t>单位负责人为同一人或者存在直接控股、管理关系的不同供应商，不得参加同一合同项下的政府采购活动。</w:t>
      </w:r>
    </w:p>
    <w:p>
      <w:pPr>
        <w:spacing w:line="360" w:lineRule="auto"/>
        <w:ind w:firstLine="420" w:firstLineChars="200"/>
        <w:rPr>
          <w:rFonts w:hint="eastAsia" w:ascii="宋体" w:hAnsi="宋体"/>
        </w:rPr>
      </w:pPr>
      <w:r>
        <w:rPr>
          <w:rFonts w:hint="eastAsia" w:ascii="宋体" w:hAnsi="宋体"/>
        </w:rPr>
        <w:t>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rPr>
      </w:pPr>
      <w:r>
        <w:rPr>
          <w:rFonts w:hint="eastAsia" w:ascii="宋体" w:hAnsi="宋体"/>
          <w:b/>
        </w:rPr>
        <w:t>5、集中答疑会或现场考察：</w:t>
      </w:r>
      <w:r>
        <w:rPr>
          <w:rFonts w:hint="eastAsia" w:ascii="宋体" w:hAnsi="宋体"/>
        </w:rPr>
        <w:t>采购人不集中组织，由投标人自行踏勘。</w:t>
      </w:r>
    </w:p>
    <w:p>
      <w:pPr>
        <w:spacing w:line="360" w:lineRule="auto"/>
        <w:ind w:firstLine="420" w:firstLineChars="200"/>
        <w:rPr>
          <w:rFonts w:hint="eastAsia" w:ascii="宋体" w:hAnsi="宋体"/>
          <w:b/>
        </w:rPr>
      </w:pPr>
      <w:bookmarkStart w:id="24" w:name="_Toc35393796"/>
      <w:bookmarkStart w:id="25" w:name="_Toc28359085"/>
      <w:bookmarkStart w:id="26" w:name="_Toc35393627"/>
      <w:bookmarkStart w:id="27" w:name="_Toc28359008"/>
      <w:r>
        <w:rPr>
          <w:rFonts w:hint="eastAsia" w:ascii="宋体" w:hAnsi="宋体"/>
          <w:b/>
        </w:rPr>
        <w:t>七、业务咨询</w:t>
      </w:r>
    </w:p>
    <w:p>
      <w:pPr>
        <w:spacing w:line="360" w:lineRule="auto"/>
        <w:ind w:firstLine="420" w:firstLineChars="200"/>
        <w:rPr>
          <w:rFonts w:hint="eastAsia" w:ascii="宋体" w:hAnsi="宋体"/>
        </w:rPr>
      </w:pPr>
      <w:r>
        <w:rPr>
          <w:rFonts w:hint="eastAsia" w:ascii="宋体" w:hAnsi="宋体"/>
        </w:rPr>
        <w:t>对本次招标提出询问，请按以下方式联系。</w:t>
      </w:r>
      <w:bookmarkEnd w:id="24"/>
      <w:bookmarkEnd w:id="25"/>
      <w:bookmarkEnd w:id="26"/>
      <w:bookmarkEnd w:id="27"/>
    </w:p>
    <w:p>
      <w:pPr>
        <w:spacing w:line="360" w:lineRule="auto"/>
        <w:ind w:firstLine="420" w:firstLineChars="200"/>
        <w:rPr>
          <w:rFonts w:hint="eastAsia" w:ascii="宋体" w:hAnsi="宋体"/>
        </w:rPr>
      </w:pPr>
      <w:r>
        <w:rPr>
          <w:rFonts w:hint="eastAsia" w:ascii="宋体" w:hAnsi="宋体"/>
        </w:rPr>
        <w:t>1、采购人信息</w:t>
      </w:r>
    </w:p>
    <w:p>
      <w:pPr>
        <w:spacing w:line="360" w:lineRule="auto"/>
        <w:ind w:firstLine="420" w:firstLineChars="200"/>
        <w:rPr>
          <w:rFonts w:hint="eastAsia" w:ascii="宋体" w:hAnsi="宋体"/>
        </w:rPr>
      </w:pPr>
      <w:r>
        <w:rPr>
          <w:rFonts w:hint="eastAsia" w:ascii="宋体" w:hAnsi="宋体"/>
        </w:rPr>
        <w:t>名称：宁海县环境卫生指导中心</w:t>
      </w:r>
    </w:p>
    <w:p>
      <w:pPr>
        <w:spacing w:line="360" w:lineRule="auto"/>
        <w:ind w:firstLine="420" w:firstLineChars="200"/>
        <w:rPr>
          <w:rFonts w:ascii="宋体" w:hAnsi="宋体"/>
        </w:rPr>
      </w:pPr>
      <w:r>
        <w:rPr>
          <w:rFonts w:hint="eastAsia" w:ascii="宋体" w:hAnsi="宋体"/>
        </w:rPr>
        <w:t>采购单位地址：宁海县桃源中路127号</w:t>
      </w:r>
    </w:p>
    <w:p>
      <w:pPr>
        <w:spacing w:line="360" w:lineRule="auto"/>
        <w:ind w:firstLine="420" w:firstLineChars="200"/>
        <w:rPr>
          <w:rFonts w:hint="eastAsia" w:ascii="宋体" w:hAnsi="宋体"/>
        </w:rPr>
      </w:pPr>
      <w:r>
        <w:rPr>
          <w:rFonts w:hint="eastAsia" w:ascii="宋体" w:hAnsi="宋体"/>
        </w:rPr>
        <w:t>项目联系人（询问）：吴海波</w:t>
      </w:r>
    </w:p>
    <w:p>
      <w:pPr>
        <w:spacing w:line="360" w:lineRule="auto"/>
        <w:ind w:firstLine="420" w:firstLineChars="200"/>
        <w:rPr>
          <w:rFonts w:hint="eastAsia" w:ascii="宋体" w:hAnsi="宋体"/>
        </w:rPr>
      </w:pPr>
      <w:r>
        <w:rPr>
          <w:rFonts w:hint="eastAsia" w:ascii="宋体" w:hAnsi="宋体"/>
        </w:rPr>
        <w:t>项目联系方式（询问）：</w:t>
      </w:r>
      <w:r>
        <w:rPr>
          <w:rFonts w:ascii="宋体" w:hAnsi="宋体"/>
        </w:rPr>
        <w:t>0574</w:t>
      </w:r>
      <w:r>
        <w:rPr>
          <w:rFonts w:hint="eastAsia" w:ascii="宋体" w:hAnsi="宋体"/>
        </w:rPr>
        <w:t>-</w:t>
      </w:r>
      <w:r>
        <w:rPr>
          <w:rFonts w:ascii="宋体" w:hAnsi="宋体"/>
        </w:rPr>
        <w:t>65525351</w:t>
      </w:r>
    </w:p>
    <w:p>
      <w:pPr>
        <w:spacing w:line="360" w:lineRule="auto"/>
        <w:ind w:firstLine="420" w:firstLineChars="200"/>
        <w:rPr>
          <w:rFonts w:hint="eastAsia" w:ascii="宋体" w:hAnsi="宋体"/>
        </w:rPr>
      </w:pPr>
      <w:r>
        <w:rPr>
          <w:rFonts w:hint="eastAsia" w:ascii="宋体" w:hAnsi="宋体"/>
        </w:rPr>
        <w:t>质疑联系人：金鑫</w:t>
      </w:r>
    </w:p>
    <w:p>
      <w:pPr>
        <w:spacing w:line="360" w:lineRule="auto"/>
        <w:ind w:firstLine="420" w:firstLineChars="200"/>
        <w:rPr>
          <w:rFonts w:hint="eastAsia" w:ascii="宋体" w:hAnsi="宋体"/>
        </w:rPr>
      </w:pPr>
      <w:r>
        <w:rPr>
          <w:rFonts w:hint="eastAsia" w:ascii="宋体" w:hAnsi="宋体"/>
        </w:rPr>
        <w:t>质疑联系方式：0574-65570390</w:t>
      </w:r>
    </w:p>
    <w:p>
      <w:pPr>
        <w:spacing w:line="360" w:lineRule="auto"/>
        <w:ind w:firstLine="420" w:firstLineChars="200"/>
        <w:rPr>
          <w:rFonts w:hint="eastAsia" w:ascii="宋体" w:hAnsi="宋体"/>
        </w:rPr>
      </w:pPr>
      <w:bookmarkStart w:id="28" w:name="_Toc28359009"/>
      <w:bookmarkStart w:id="29" w:name="_Toc28359086"/>
      <w:r>
        <w:rPr>
          <w:rFonts w:hint="eastAsia" w:ascii="宋体" w:hAnsi="宋体"/>
        </w:rPr>
        <w:t>2、采购代理机构信息</w:t>
      </w:r>
      <w:bookmarkEnd w:id="28"/>
      <w:bookmarkEnd w:id="29"/>
    </w:p>
    <w:p>
      <w:pPr>
        <w:spacing w:line="360" w:lineRule="auto"/>
        <w:ind w:firstLine="420" w:firstLineChars="200"/>
        <w:rPr>
          <w:rFonts w:hint="eastAsia" w:ascii="宋体" w:hAnsi="宋体"/>
        </w:rPr>
      </w:pPr>
      <w:r>
        <w:rPr>
          <w:rFonts w:hint="eastAsia" w:ascii="宋体" w:hAnsi="宋体"/>
        </w:rPr>
        <w:t>名称：宁波建兴招标有限公司</w:t>
      </w:r>
    </w:p>
    <w:p>
      <w:pPr>
        <w:spacing w:line="360" w:lineRule="auto"/>
        <w:ind w:firstLine="420" w:firstLineChars="200"/>
        <w:rPr>
          <w:rFonts w:hint="eastAsia" w:ascii="宋体" w:hAnsi="宋体"/>
        </w:rPr>
      </w:pPr>
      <w:r>
        <w:rPr>
          <w:rFonts w:hint="eastAsia" w:ascii="宋体" w:hAnsi="宋体"/>
        </w:rPr>
        <w:t>地址：宁波市海曙区苍水街79号苍水大厦9楼</w:t>
      </w:r>
    </w:p>
    <w:p>
      <w:pPr>
        <w:spacing w:line="360" w:lineRule="auto"/>
        <w:ind w:firstLine="420" w:firstLineChars="200"/>
        <w:rPr>
          <w:rFonts w:hint="eastAsia" w:ascii="宋体" w:hAnsi="宋体"/>
        </w:rPr>
      </w:pPr>
      <w:r>
        <w:rPr>
          <w:rFonts w:hint="eastAsia" w:ascii="宋体" w:hAnsi="宋体"/>
        </w:rPr>
        <w:t>传真：0574-83890892</w:t>
      </w:r>
    </w:p>
    <w:p>
      <w:pPr>
        <w:spacing w:line="360" w:lineRule="auto"/>
        <w:ind w:firstLine="420" w:firstLineChars="200"/>
        <w:rPr>
          <w:rFonts w:hint="eastAsia" w:ascii="宋体" w:hAnsi="宋体"/>
        </w:rPr>
      </w:pPr>
      <w:r>
        <w:rPr>
          <w:rFonts w:hint="eastAsia" w:ascii="宋体" w:hAnsi="宋体"/>
        </w:rPr>
        <w:t>项目联系人（询问）：杜宏发</w:t>
      </w:r>
    </w:p>
    <w:p>
      <w:pPr>
        <w:spacing w:line="360" w:lineRule="auto"/>
        <w:ind w:firstLine="420" w:firstLineChars="200"/>
        <w:rPr>
          <w:rFonts w:hint="eastAsia" w:ascii="宋体" w:hAnsi="宋体"/>
        </w:rPr>
      </w:pPr>
      <w:r>
        <w:rPr>
          <w:rFonts w:hint="eastAsia" w:ascii="宋体" w:hAnsi="宋体"/>
        </w:rPr>
        <w:t>项目联系方式（询问）：18958278756</w:t>
      </w:r>
    </w:p>
    <w:p>
      <w:pPr>
        <w:spacing w:line="360" w:lineRule="auto"/>
        <w:ind w:firstLine="420" w:firstLineChars="200"/>
        <w:rPr>
          <w:rFonts w:hint="eastAsia" w:ascii="宋体" w:hAnsi="宋体"/>
        </w:rPr>
      </w:pPr>
      <w:r>
        <w:rPr>
          <w:rFonts w:hint="eastAsia" w:ascii="宋体" w:hAnsi="宋体"/>
        </w:rPr>
        <w:t>质疑联系人：叶原波</w:t>
      </w:r>
    </w:p>
    <w:p>
      <w:pPr>
        <w:spacing w:line="360" w:lineRule="auto"/>
        <w:ind w:firstLine="420" w:firstLineChars="200"/>
        <w:rPr>
          <w:rFonts w:hint="eastAsia" w:ascii="宋体" w:hAnsi="宋体"/>
        </w:rPr>
      </w:pPr>
      <w:r>
        <w:rPr>
          <w:rFonts w:hint="eastAsia" w:ascii="宋体" w:hAnsi="宋体"/>
        </w:rPr>
        <w:t>质疑联系方式：0574-83890892</w:t>
      </w:r>
    </w:p>
    <w:p>
      <w:pPr>
        <w:spacing w:line="360" w:lineRule="auto"/>
        <w:ind w:firstLine="420" w:firstLineChars="200"/>
        <w:rPr>
          <w:rFonts w:hint="eastAsia" w:ascii="宋体" w:hAnsi="宋体"/>
        </w:rPr>
      </w:pPr>
      <w:r>
        <w:rPr>
          <w:rFonts w:hint="eastAsia" w:ascii="宋体" w:hAnsi="宋体"/>
        </w:rPr>
        <w:t>3、同级政府采购监督管理部门</w:t>
      </w:r>
    </w:p>
    <w:p>
      <w:pPr>
        <w:spacing w:line="360" w:lineRule="auto"/>
        <w:ind w:firstLine="420" w:firstLineChars="200"/>
        <w:rPr>
          <w:rFonts w:hint="eastAsia" w:ascii="宋体" w:hAnsi="宋体"/>
        </w:rPr>
      </w:pPr>
      <w:r>
        <w:rPr>
          <w:rFonts w:hint="eastAsia" w:ascii="宋体" w:hAnsi="宋体"/>
        </w:rPr>
        <w:t>名称：宁海县政府采购管理办公室</w:t>
      </w:r>
    </w:p>
    <w:p>
      <w:pPr>
        <w:spacing w:line="360" w:lineRule="auto"/>
        <w:ind w:firstLine="420" w:firstLineChars="200"/>
        <w:rPr>
          <w:rFonts w:hint="eastAsia" w:ascii="宋体" w:hAnsi="宋体"/>
        </w:rPr>
      </w:pPr>
      <w:r>
        <w:rPr>
          <w:rFonts w:hint="eastAsia" w:ascii="宋体" w:hAnsi="宋体"/>
        </w:rPr>
        <w:t>地址：宁海县桃源中路218号</w:t>
      </w:r>
    </w:p>
    <w:p>
      <w:pPr>
        <w:spacing w:line="360" w:lineRule="auto"/>
        <w:ind w:firstLine="420" w:firstLineChars="200"/>
        <w:rPr>
          <w:rFonts w:hint="eastAsia" w:ascii="宋体" w:hAnsi="宋体"/>
        </w:rPr>
      </w:pPr>
      <w:r>
        <w:rPr>
          <w:rFonts w:hint="eastAsia" w:ascii="宋体" w:hAnsi="宋体"/>
        </w:rPr>
        <w:t>联系人：王欢永</w:t>
      </w:r>
    </w:p>
    <w:p>
      <w:pPr>
        <w:spacing w:line="360" w:lineRule="auto"/>
        <w:ind w:firstLine="420" w:firstLineChars="200"/>
        <w:rPr>
          <w:rFonts w:hint="eastAsia" w:ascii="宋体" w:hAnsi="宋体"/>
        </w:rPr>
      </w:pPr>
      <w:r>
        <w:rPr>
          <w:rFonts w:hint="eastAsia" w:ascii="宋体" w:hAnsi="宋体"/>
        </w:rPr>
        <w:t>监督投诉电话：0574-65265668</w:t>
      </w:r>
    </w:p>
    <w:p>
      <w:pPr>
        <w:pStyle w:val="49"/>
        <w:rPr>
          <w:rFonts w:hint="eastAsia"/>
        </w:rPr>
      </w:pPr>
      <w:r>
        <w:rPr>
          <w:rFonts w:hint="eastAsia" w:ascii="宋体"/>
        </w:rPr>
        <w:br w:type="page"/>
      </w:r>
      <w:bookmarkStart w:id="30" w:name="_Toc104143163"/>
      <w:r>
        <w:rPr>
          <w:rFonts w:hint="eastAsia"/>
        </w:rPr>
        <w:t>第二章 投标须知</w:t>
      </w:r>
      <w:bookmarkEnd w:id="30"/>
    </w:p>
    <w:p>
      <w:pPr>
        <w:spacing w:line="360" w:lineRule="auto"/>
        <w:rPr>
          <w:rFonts w:hint="eastAsia"/>
          <w:b/>
          <w:bCs/>
          <w:sz w:val="24"/>
        </w:rPr>
      </w:pPr>
      <w:r>
        <w:rPr>
          <w:rFonts w:hint="eastAsia"/>
          <w:b/>
          <w:bCs/>
          <w:sz w:val="24"/>
        </w:rPr>
        <w:t>注：投标人必须认真阅读采购文件中所有的事项、格式、条款和采购人需求等。投标人没有按照采购文件要求提交全部资料，或者投标文件没有对采购文件在各方面都做出实质性响应是投标人的风险，并可能导致其投标无效或被拒绝。</w:t>
      </w:r>
    </w:p>
    <w:p>
      <w:pPr>
        <w:spacing w:line="360" w:lineRule="auto"/>
        <w:rPr>
          <w:rFonts w:hint="eastAsia"/>
          <w:b/>
          <w:bCs/>
          <w:sz w:val="24"/>
        </w:rPr>
      </w:pPr>
      <w:r>
        <w:rPr>
          <w:rFonts w:hint="eastAsia"/>
          <w:b/>
          <w:bCs/>
          <w:sz w:val="24"/>
        </w:rPr>
        <w:t>采购文件内的内容未明确适用某个标项的，视为所有标项均适用。</w:t>
      </w:r>
    </w:p>
    <w:p>
      <w:pPr>
        <w:pStyle w:val="36"/>
        <w:spacing w:before="0" w:after="0" w:line="360" w:lineRule="auto"/>
        <w:ind w:firstLine="411" w:firstLineChars="196"/>
        <w:jc w:val="left"/>
        <w:rPr>
          <w:sz w:val="21"/>
          <w:szCs w:val="21"/>
        </w:rPr>
      </w:pPr>
      <w:bookmarkStart w:id="31" w:name="_Toc104143164"/>
      <w:bookmarkStart w:id="32" w:name="_Toc494480053"/>
      <w:r>
        <w:rPr>
          <w:rFonts w:hint="eastAsia"/>
          <w:sz w:val="21"/>
          <w:szCs w:val="21"/>
        </w:rPr>
        <w:t>一、特别说明</w:t>
      </w:r>
      <w:bookmarkEnd w:id="31"/>
      <w:bookmarkEnd w:id="32"/>
    </w:p>
    <w:p>
      <w:pPr>
        <w:spacing w:line="360" w:lineRule="auto"/>
        <w:ind w:firstLine="420" w:firstLineChars="200"/>
        <w:rPr>
          <w:rFonts w:hint="eastAsia"/>
        </w:rPr>
      </w:pPr>
      <w:r>
        <w:rPr>
          <w:rFonts w:hint="eastAsia"/>
        </w:rPr>
        <w:t>（一）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rPr>
      </w:pPr>
      <w:r>
        <w:rPr>
          <w:rFonts w:hint="eastAsia"/>
        </w:rPr>
        <w:t>公益一类事业单位、使用事业编制且由财政拨款保障的群团组织，不作为政府购买服务的购买主体和承接主体。</w:t>
      </w:r>
    </w:p>
    <w:p>
      <w:pPr>
        <w:spacing w:line="360" w:lineRule="auto"/>
        <w:ind w:firstLine="420" w:firstLineChars="200"/>
        <w:rPr>
          <w:rFonts w:hint="eastAsia"/>
        </w:rPr>
      </w:pPr>
      <w:r>
        <w:rPr>
          <w:rFonts w:hint="eastAsia"/>
        </w:rPr>
        <w:t>“服务”</w:t>
      </w:r>
      <w:r>
        <w:t>系指</w:t>
      </w:r>
      <w:r>
        <w:rPr>
          <w:rFonts w:hint="eastAsia"/>
        </w:rPr>
        <w:t>招标文件</w:t>
      </w:r>
      <w:r>
        <w:t>规定</w:t>
      </w:r>
      <w:r>
        <w:rPr>
          <w:rFonts w:hint="eastAsia"/>
        </w:rPr>
        <w:t>供应商</w:t>
      </w:r>
      <w:r>
        <w:t>须承担</w:t>
      </w:r>
      <w:r>
        <w:rPr>
          <w:rFonts w:hint="eastAsia"/>
        </w:rPr>
        <w:t>的宁海县城区道路保洁配套服务项目全部内容</w:t>
      </w:r>
      <w:r>
        <w:t>。</w:t>
      </w:r>
    </w:p>
    <w:p>
      <w:pPr>
        <w:spacing w:line="360" w:lineRule="auto"/>
        <w:ind w:firstLine="420" w:firstLineChars="200"/>
        <w:rPr>
          <w:rFonts w:hint="eastAsia"/>
        </w:rPr>
      </w:pPr>
      <w:r>
        <w:rPr>
          <w:rFonts w:hint="eastAsia"/>
        </w:rPr>
        <w:t>（二）供应商投标所使用的资格、信誉、荣誉、业绩与企业认证等必须为本法人所拥有。</w:t>
      </w:r>
    </w:p>
    <w:p>
      <w:pPr>
        <w:spacing w:line="360" w:lineRule="auto"/>
        <w:ind w:firstLine="420" w:firstLineChars="200"/>
        <w:rPr>
          <w:rFonts w:hint="eastAsia"/>
        </w:rPr>
      </w:pPr>
      <w:r>
        <w:rPr>
          <w:rFonts w:hint="eastAsia"/>
        </w:rPr>
        <w:t>（三）供应商在投标活动中提供任何虚假材料，其投标无效，并报监管部门查处。</w:t>
      </w:r>
    </w:p>
    <w:p>
      <w:pPr>
        <w:spacing w:line="360" w:lineRule="auto"/>
        <w:ind w:firstLine="420" w:firstLineChars="200"/>
        <w:rPr>
          <w:rFonts w:hint="eastAsia"/>
        </w:rPr>
      </w:pPr>
      <w:r>
        <w:rPr>
          <w:rFonts w:hint="eastAsia"/>
        </w:rPr>
        <w:t>（四）询问、质疑及投诉</w:t>
      </w:r>
    </w:p>
    <w:p>
      <w:pPr>
        <w:spacing w:line="360" w:lineRule="auto"/>
        <w:ind w:firstLine="420" w:firstLineChars="200"/>
        <w:rPr>
          <w:rFonts w:hint="eastAsia"/>
        </w:rPr>
      </w:pPr>
      <w:r>
        <w:rPr>
          <w:rFonts w:hint="eastAsia"/>
        </w:rPr>
        <w:t>1、询问</w:t>
      </w:r>
    </w:p>
    <w:p>
      <w:pPr>
        <w:spacing w:line="360" w:lineRule="auto"/>
        <w:ind w:firstLine="420" w:firstLineChars="200"/>
        <w:rPr>
          <w:rFonts w:hint="eastAsia"/>
        </w:rPr>
      </w:pPr>
      <w:r>
        <w:rPr>
          <w:rFonts w:hint="eastAsia"/>
        </w:rPr>
        <w:t>（1）投标人对政府采购活动事项有疑问的，可以向招标采购单位提出询问，询问可以口头方式提出，也可以书面方式提出。</w:t>
      </w:r>
    </w:p>
    <w:p>
      <w:pPr>
        <w:spacing w:line="360" w:lineRule="auto"/>
        <w:ind w:firstLine="420" w:firstLineChars="200"/>
        <w:rPr>
          <w:rFonts w:hint="eastAsia"/>
        </w:rPr>
      </w:pPr>
      <w:r>
        <w:rPr>
          <w:rFonts w:hint="eastAsia"/>
        </w:rPr>
        <w:t>（2）招标采购单位在三个工作日内对投标人依法提出的询问作出答复，但答复的内容不涉及商业秘密。</w:t>
      </w:r>
    </w:p>
    <w:p>
      <w:pPr>
        <w:spacing w:line="360" w:lineRule="auto"/>
        <w:ind w:firstLine="420" w:firstLineChars="200"/>
        <w:rPr>
          <w:rFonts w:hint="eastAsia"/>
        </w:rPr>
      </w:pPr>
      <w:r>
        <w:rPr>
          <w:rFonts w:hint="eastAsia"/>
        </w:rPr>
        <w:t>2、质疑</w:t>
      </w:r>
    </w:p>
    <w:p>
      <w:pPr>
        <w:spacing w:line="360" w:lineRule="auto"/>
        <w:ind w:firstLine="420" w:firstLineChars="200"/>
        <w:rPr>
          <w:rFonts w:hint="eastAsia"/>
        </w:rPr>
      </w:pPr>
      <w:r>
        <w:rPr>
          <w:rFonts w:hint="eastAsia"/>
        </w:rPr>
        <w:t>（1）提出质疑的期限</w:t>
      </w:r>
    </w:p>
    <w:p>
      <w:pPr>
        <w:spacing w:line="360" w:lineRule="auto"/>
        <w:ind w:firstLine="420" w:firstLineChars="200"/>
        <w:rPr>
          <w:rFonts w:hint="eastAsia"/>
        </w:rPr>
      </w:pPr>
      <w:r>
        <w:rPr>
          <w:rFonts w:hint="eastAsia"/>
        </w:rPr>
        <w:t>对可以质疑的采购文件提出质疑的，为采购文件公告期限结束之日起七个工作日内；</w:t>
      </w:r>
    </w:p>
    <w:p>
      <w:pPr>
        <w:spacing w:line="360" w:lineRule="auto"/>
        <w:ind w:firstLine="420" w:firstLineChars="200"/>
        <w:rPr>
          <w:rFonts w:hint="eastAsia"/>
        </w:rPr>
      </w:pPr>
      <w:r>
        <w:rPr>
          <w:rFonts w:hint="eastAsia"/>
        </w:rPr>
        <w:t>对采购过程提出质疑的，为各采购程序环节结束之日起七个工作日内；</w:t>
      </w:r>
    </w:p>
    <w:p>
      <w:pPr>
        <w:spacing w:line="360" w:lineRule="auto"/>
        <w:ind w:firstLine="420" w:firstLineChars="200"/>
        <w:rPr>
          <w:rFonts w:hint="eastAsia"/>
        </w:rPr>
      </w:pPr>
      <w:r>
        <w:rPr>
          <w:rFonts w:hint="eastAsia"/>
        </w:rPr>
        <w:t>对中标或者成交结果提出质疑的，为中标或者成交结果公告期限届满之日起七个工作日内。</w:t>
      </w:r>
    </w:p>
    <w:p>
      <w:pPr>
        <w:spacing w:line="360" w:lineRule="auto"/>
        <w:ind w:firstLine="420" w:firstLineChars="200"/>
        <w:rPr>
          <w:rFonts w:hint="eastAsia"/>
        </w:rPr>
      </w:pPr>
      <w:r>
        <w:rPr>
          <w:rFonts w:hint="eastAsia"/>
        </w:rPr>
        <w:t>（2）提出质疑的要求</w:t>
      </w:r>
    </w:p>
    <w:p>
      <w:pPr>
        <w:spacing w:line="360" w:lineRule="auto"/>
        <w:ind w:firstLine="420" w:firstLineChars="200"/>
        <w:rPr>
          <w:rFonts w:hint="eastAsia"/>
        </w:rPr>
      </w:pPr>
      <w:r>
        <w:rPr>
          <w:rFonts w:hint="eastAsia"/>
        </w:rPr>
        <w:t>①以书面形式（加盖投标人公章）向招标采购单位提出质疑。投标人以电话、传真或电邮形式提交的质疑属于无效质疑。</w:t>
      </w:r>
    </w:p>
    <w:p>
      <w:pPr>
        <w:spacing w:line="360" w:lineRule="auto"/>
        <w:ind w:firstLine="420" w:firstLineChars="200"/>
        <w:rPr>
          <w:rFonts w:hint="eastAsia"/>
        </w:rPr>
      </w:pPr>
      <w:r>
        <w:rPr>
          <w:rFonts w:hint="eastAsia"/>
        </w:rPr>
        <w:t>②质疑书内容应包括具体的质疑事项、事实依据及相关确凿的证明材料、明确的请求、投标人名称及地址、授权代表姓名及其联系电话、传真、质疑时间。质疑书应当署名并由法定代表人或授权代表签字并加盖公章。质疑书格式按财政部发布的质疑书范本格式执行。</w:t>
      </w:r>
    </w:p>
    <w:p>
      <w:pPr>
        <w:spacing w:line="360" w:lineRule="auto"/>
        <w:ind w:firstLine="420" w:firstLineChars="200"/>
        <w:rPr>
          <w:rFonts w:hint="eastAsia"/>
        </w:rPr>
      </w:pPr>
      <w:r>
        <w:rPr>
          <w:rFonts w:hint="eastAsia"/>
        </w:rPr>
        <w:t>③递交质疑书时需提供质疑书原件、法定代表人授权委托书（应载明委托代理的具体权限及事项）、营业执照、法定代表人及授权代表身份证复印件。</w:t>
      </w:r>
    </w:p>
    <w:p>
      <w:pPr>
        <w:spacing w:line="360" w:lineRule="auto"/>
        <w:ind w:firstLine="420" w:firstLineChars="200"/>
        <w:rPr>
          <w:rFonts w:hint="eastAsia"/>
        </w:rPr>
      </w:pPr>
      <w:r>
        <w:rPr>
          <w:rFonts w:hint="eastAsia"/>
        </w:rPr>
        <w:t>④投标人质疑应当有明确的请求和必要的证明材料，捏造事实、提供虚假材料或者以非法手段取得证明材料不能作为质疑的证明材料。</w:t>
      </w:r>
    </w:p>
    <w:p>
      <w:pPr>
        <w:spacing w:line="360" w:lineRule="auto"/>
        <w:ind w:firstLine="420" w:firstLineChars="200"/>
        <w:rPr>
          <w:rFonts w:hint="eastAsia"/>
        </w:rPr>
      </w:pPr>
      <w:r>
        <w:rPr>
          <w:rFonts w:hint="eastAsia"/>
        </w:rPr>
        <w:t>⑤对于捏造事实、滥用维权扰乱采购秩序的恶意质疑者或举证不全查无实据被驳回次数在一年内达三次以上，将纳入不良行为记录名单并承担相应的法律责任。</w:t>
      </w:r>
    </w:p>
    <w:p>
      <w:pPr>
        <w:spacing w:line="360" w:lineRule="auto"/>
        <w:ind w:firstLine="420" w:firstLineChars="200"/>
        <w:rPr>
          <w:rFonts w:hint="eastAsia"/>
        </w:rPr>
      </w:pPr>
      <w:r>
        <w:rPr>
          <w:rFonts w:hint="eastAsia"/>
        </w:rPr>
        <w:t>⑥对同一采购程序环节只能一次性提出质疑。</w:t>
      </w:r>
    </w:p>
    <w:p>
      <w:pPr>
        <w:spacing w:line="360" w:lineRule="auto"/>
        <w:ind w:firstLine="420" w:firstLineChars="200"/>
        <w:rPr>
          <w:rFonts w:hint="eastAsia"/>
        </w:rPr>
      </w:pPr>
      <w:bookmarkStart w:id="33" w:name="_Toc249866757"/>
      <w:bookmarkStart w:id="34" w:name="_Toc259108315"/>
      <w:r>
        <w:rPr>
          <w:rFonts w:hint="eastAsia"/>
        </w:rPr>
        <w:t>（3）质疑的回复</w:t>
      </w:r>
    </w:p>
    <w:p>
      <w:pPr>
        <w:spacing w:line="360" w:lineRule="auto"/>
        <w:ind w:firstLine="420" w:firstLineChars="200"/>
        <w:rPr>
          <w:rFonts w:hint="eastAsia"/>
        </w:rPr>
      </w:pPr>
      <w:r>
        <w:rPr>
          <w:rFonts w:hint="eastAsia"/>
        </w:rPr>
        <w:t>招标采购单位在收到投标人的书面质疑后7个工作日内作出答复，并以书面形式通知质疑投标人，但答复的内容不涉及商业秘密。</w:t>
      </w:r>
    </w:p>
    <w:p>
      <w:pPr>
        <w:spacing w:line="360" w:lineRule="auto"/>
        <w:ind w:firstLine="420" w:firstLineChars="200"/>
        <w:rPr>
          <w:rFonts w:hint="eastAsia"/>
        </w:rPr>
      </w:pPr>
      <w:r>
        <w:rPr>
          <w:rFonts w:hint="eastAsia"/>
        </w:rPr>
        <w:t>3、投诉</w:t>
      </w:r>
    </w:p>
    <w:p>
      <w:pPr>
        <w:spacing w:line="360" w:lineRule="auto"/>
        <w:ind w:firstLine="420" w:firstLineChars="200"/>
        <w:rPr>
          <w:rFonts w:hint="eastAsia"/>
        </w:rPr>
      </w:pPr>
      <w:r>
        <w:rPr>
          <w:rFonts w:hint="eastAsia"/>
        </w:rPr>
        <w:t>质疑投标人对招标采购单位的质疑答复不满意，或招标采购单位未在规定期限内作出答复的，可以在答复期满后15个工作日内向同级政府采购监督管理部门提出投诉，投诉书格式按财政部发布的投诉书范本格式执行。</w:t>
      </w:r>
    </w:p>
    <w:p>
      <w:pPr>
        <w:spacing w:line="360" w:lineRule="auto"/>
        <w:ind w:firstLine="420" w:firstLineChars="200"/>
        <w:rPr>
          <w:rFonts w:hint="eastAsia"/>
          <w:b/>
        </w:rPr>
      </w:pPr>
      <w:r>
        <w:rPr>
          <w:rFonts w:hint="eastAsia"/>
          <w:b/>
        </w:rPr>
        <w:t>4、投标人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bookmarkEnd w:id="33"/>
    <w:bookmarkEnd w:id="34"/>
    <w:p>
      <w:pPr>
        <w:spacing w:line="360" w:lineRule="auto"/>
        <w:ind w:firstLine="420" w:firstLineChars="200"/>
        <w:rPr>
          <w:rFonts w:hint="eastAsia"/>
        </w:rPr>
      </w:pPr>
      <w:r>
        <w:rPr>
          <w:rFonts w:hint="eastAsia"/>
        </w:rPr>
        <w:t>（五）采购文件的澄清与修改</w:t>
      </w:r>
    </w:p>
    <w:p>
      <w:pPr>
        <w:spacing w:line="360" w:lineRule="auto"/>
        <w:ind w:firstLine="420" w:firstLineChars="200"/>
        <w:rPr>
          <w:rFonts w:hint="eastAsia"/>
        </w:rPr>
      </w:pPr>
      <w:r>
        <w:rPr>
          <w:rFonts w:hint="eastAsia"/>
        </w:rPr>
        <w:t>1、采购人对采购文件进行必要的澄清或者修改的，在采购信息发布网站上发布更正公告。澄清或者修改的内容可能影响投标文件编制的，更正公告在投标截止时间至少15日前发出；不足15日的，顺延提交投标文件截止时间。</w:t>
      </w:r>
    </w:p>
    <w:p>
      <w:pPr>
        <w:spacing w:line="360" w:lineRule="auto"/>
        <w:ind w:firstLine="420" w:firstLineChars="200"/>
        <w:rPr>
          <w:rFonts w:hint="eastAsia"/>
        </w:rPr>
      </w:pPr>
      <w:r>
        <w:rPr>
          <w:rFonts w:hint="eastAsia"/>
        </w:rPr>
        <w:t>2、更正公告为采购文件的组成部分，一经在网站发布，视同已通知所有采购文件的收受人，不再采用其它方式传达相关信息， 若因未能及时了解到上述网站上发布的相关信息而导致的一切后果自行承担。</w:t>
      </w:r>
    </w:p>
    <w:p>
      <w:pPr>
        <w:spacing w:line="360" w:lineRule="auto"/>
        <w:ind w:firstLine="420" w:firstLineChars="200"/>
        <w:rPr>
          <w:rFonts w:hint="eastAsia"/>
        </w:rPr>
      </w:pPr>
      <w:r>
        <w:rPr>
          <w:rFonts w:hint="eastAsia"/>
        </w:rPr>
        <w:t>3、如更正公告有重新发布电子采购文件的，投标人应下载最新发布的电子招标文件制作投标文件。</w:t>
      </w:r>
    </w:p>
    <w:p>
      <w:pPr>
        <w:spacing w:line="360" w:lineRule="auto"/>
        <w:ind w:firstLine="420" w:firstLineChars="200"/>
        <w:rPr>
          <w:rFonts w:hint="eastAsia"/>
        </w:rPr>
      </w:pPr>
      <w:r>
        <w:rPr>
          <w:rFonts w:hint="eastAsia"/>
        </w:rPr>
        <w:t>4、投标人在规定的时间内未对招标文件提出疑问、质疑或要求澄清的，将视其为无异议。对采购文件中描述有歧义或前后不一致的地方，评标委员会有权进行评判，但对同一条款的评判应适用于每个投标人。</w:t>
      </w:r>
    </w:p>
    <w:p>
      <w:pPr>
        <w:spacing w:line="360" w:lineRule="auto"/>
        <w:ind w:firstLine="420" w:firstLineChars="200"/>
        <w:rPr>
          <w:rFonts w:hint="eastAsia"/>
        </w:rPr>
      </w:pPr>
      <w:r>
        <w:rPr>
          <w:rFonts w:hint="eastAsia"/>
        </w:rPr>
        <w:t>（六）关于分公司投标</w:t>
      </w:r>
    </w:p>
    <w:p>
      <w:pPr>
        <w:spacing w:line="360" w:lineRule="auto"/>
        <w:ind w:firstLine="420" w:firstLineChars="200"/>
        <w:rPr>
          <w:rFonts w:hint="eastAsia"/>
        </w:rPr>
      </w:pPr>
      <w:r>
        <w:rPr>
          <w:rFonts w:hint="eastAsia"/>
        </w:rPr>
        <w:t xml:space="preserve">除银行、保险、石油石化、电力、电信等特殊行业外。法人的分支机构由于不能独立承担民事责任，不能以分支机构的身份参加政府采购，只能法人身份参加。 </w:t>
      </w:r>
    </w:p>
    <w:p>
      <w:pPr>
        <w:spacing w:line="360" w:lineRule="auto"/>
        <w:ind w:firstLine="420" w:firstLineChars="200"/>
        <w:rPr>
          <w:rFonts w:hint="eastAsia"/>
        </w:rPr>
      </w:pPr>
      <w:r>
        <w:rPr>
          <w:rFonts w:hint="eastAsia"/>
        </w:rPr>
        <w:t>（七）关于知识产权</w:t>
      </w:r>
    </w:p>
    <w:p>
      <w:pPr>
        <w:spacing w:line="360" w:lineRule="auto"/>
        <w:ind w:firstLine="420" w:firstLineChars="200"/>
        <w:rPr>
          <w:rFonts w:hint="eastAsia"/>
        </w:rPr>
      </w:pPr>
      <w:r>
        <w:rPr>
          <w:rFonts w:hint="eastAsia"/>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360" w:lineRule="auto"/>
        <w:ind w:firstLine="420" w:firstLineChars="200"/>
        <w:rPr>
          <w:rFonts w:hint="eastAsia"/>
        </w:rPr>
      </w:pPr>
      <w:r>
        <w:rPr>
          <w:rFonts w:hint="eastAsia"/>
        </w:rPr>
        <w:t>2、投标报价应包含所有应向所有权人支付的专利权、商标权或其它知识产权的一切相关费用。</w:t>
      </w:r>
    </w:p>
    <w:p>
      <w:pPr>
        <w:spacing w:line="360" w:lineRule="auto"/>
        <w:ind w:firstLine="420" w:firstLineChars="200"/>
        <w:rPr>
          <w:rFonts w:hint="eastAsia"/>
        </w:rPr>
      </w:pPr>
      <w:r>
        <w:rPr>
          <w:rFonts w:hint="eastAsia"/>
        </w:rPr>
        <w:t>3、系统软件、通用软件必须是具有在中国境内的合法使用权或版权的正版软件，涉及到第三方提出侵权或知识产权的起诉及支付版税等费用由投标人承担所有责任及费用。</w:t>
      </w:r>
    </w:p>
    <w:p>
      <w:pPr>
        <w:spacing w:line="360" w:lineRule="auto"/>
        <w:ind w:firstLine="420" w:firstLineChars="200"/>
      </w:pPr>
      <w:r>
        <w:rPr>
          <w:rFonts w:hint="eastAsia"/>
        </w:rPr>
        <w:t>（八）投标人的风险</w:t>
      </w:r>
    </w:p>
    <w:p>
      <w:pPr>
        <w:spacing w:line="360" w:lineRule="auto"/>
        <w:ind w:firstLine="420" w:firstLineChars="200"/>
      </w:pPr>
      <w:r>
        <w:rPr>
          <w:rFonts w:hint="eastAsia"/>
        </w:rPr>
        <w:t>1、投标人应详细阅读采购文件中的全部内容和要求，按照采购文件的要求提交投标文件，未按照采购文件要求提供投标文件和资料导致的风险由投标人承担，并对所提供的全部资料的真实性承担法律责任。</w:t>
      </w:r>
    </w:p>
    <w:p>
      <w:pPr>
        <w:spacing w:line="360" w:lineRule="auto"/>
        <w:ind w:firstLine="420" w:firstLineChars="200"/>
        <w:rPr>
          <w:rFonts w:hint="eastAsia"/>
        </w:rPr>
      </w:pPr>
      <w:r>
        <w:rPr>
          <w:rFonts w:hint="eastAsia"/>
        </w:rPr>
        <w:t>2、无论因何种原因导致本次采购活动终止致投标人损失的，相关责任人均不承担任何责任。</w:t>
      </w:r>
    </w:p>
    <w:p>
      <w:pPr>
        <w:spacing w:line="360" w:lineRule="auto"/>
        <w:ind w:firstLine="420" w:firstLineChars="200"/>
        <w:rPr>
          <w:rFonts w:hint="eastAsia"/>
        </w:rPr>
      </w:pPr>
      <w:r>
        <w:rPr>
          <w:rFonts w:hint="eastAsia"/>
        </w:rPr>
        <w:t>（九）招标代理服务费</w:t>
      </w:r>
    </w:p>
    <w:p>
      <w:pPr>
        <w:spacing w:line="360" w:lineRule="auto"/>
        <w:ind w:firstLine="420" w:firstLineChars="200"/>
        <w:rPr>
          <w:rFonts w:hint="eastAsia"/>
        </w:rPr>
      </w:pPr>
      <w:r>
        <w:rPr>
          <w:rFonts w:hint="eastAsia"/>
        </w:rPr>
        <w:t>招标代理服务费由中标人支付。中标人须根据国家发改委发改办价格【2003】857号通知和国家计委计价格【2002】1980号文件规定的招标费率标准的90%，按照中标通知书确定的总金额，在领取中标通知书时向招标代理机构交纳费用。</w:t>
      </w:r>
    </w:p>
    <w:p>
      <w:pPr>
        <w:spacing w:line="360" w:lineRule="auto"/>
        <w:ind w:firstLine="420" w:firstLineChars="200"/>
        <w:rPr>
          <w:rFonts w:hint="eastAsia"/>
          <w:szCs w:val="21"/>
        </w:rPr>
      </w:pPr>
      <w:r>
        <w:rPr>
          <w:rFonts w:hint="eastAsia"/>
        </w:rPr>
        <w:t>（十）解释：本采购文件的解释权属于招标采购单位。</w:t>
      </w:r>
      <w:bookmarkStart w:id="35" w:name="_Toc249866759"/>
    </w:p>
    <w:bookmarkEnd w:id="35"/>
    <w:p>
      <w:pPr>
        <w:pStyle w:val="36"/>
        <w:spacing w:before="0" w:after="0" w:line="360" w:lineRule="auto"/>
        <w:ind w:firstLine="411" w:firstLineChars="196"/>
        <w:jc w:val="left"/>
        <w:rPr>
          <w:rFonts w:hint="eastAsia"/>
          <w:sz w:val="21"/>
          <w:szCs w:val="21"/>
        </w:rPr>
      </w:pPr>
      <w:bookmarkStart w:id="36" w:name="_Toc104143165"/>
      <w:bookmarkStart w:id="37" w:name="_Toc259108317"/>
      <w:bookmarkStart w:id="38" w:name="_Toc249866761"/>
      <w:r>
        <w:rPr>
          <w:rFonts w:hint="eastAsia"/>
          <w:sz w:val="21"/>
          <w:szCs w:val="21"/>
        </w:rPr>
        <w:t>二、投标文件的组成</w:t>
      </w:r>
      <w:bookmarkEnd w:id="36"/>
    </w:p>
    <w:p>
      <w:pPr>
        <w:spacing w:line="360" w:lineRule="auto"/>
        <w:ind w:firstLine="420" w:firstLineChars="200"/>
        <w:rPr>
          <w:rFonts w:hint="eastAsia"/>
        </w:rPr>
      </w:pPr>
      <w:r>
        <w:rPr>
          <w:rFonts w:hint="eastAsia"/>
        </w:rPr>
        <w:t>投标文件由资格响应文件、商务技术文件和报价文件组成，其中电子投标文件中所须加盖公章部分均应采用电子签章。</w:t>
      </w:r>
    </w:p>
    <w:p>
      <w:pPr>
        <w:spacing w:line="360" w:lineRule="auto"/>
        <w:ind w:firstLine="420" w:firstLineChars="200"/>
        <w:rPr>
          <w:rFonts w:hint="eastAsia"/>
        </w:rPr>
      </w:pPr>
      <w:r>
        <w:rPr>
          <w:rFonts w:hint="eastAsia"/>
        </w:rPr>
        <w:t>（一）资格响应文件包括但不限于以下内容</w:t>
      </w:r>
    </w:p>
    <w:p>
      <w:pPr>
        <w:spacing w:line="360" w:lineRule="auto"/>
        <w:ind w:firstLine="420" w:firstLineChars="200"/>
        <w:rPr>
          <w:rFonts w:hint="eastAsia"/>
        </w:rPr>
      </w:pPr>
      <w:r>
        <w:rPr>
          <w:rFonts w:hint="eastAsia"/>
        </w:rPr>
        <w:t>1、投标人资格声明函（格式见附件）；</w:t>
      </w:r>
    </w:p>
    <w:p>
      <w:pPr>
        <w:spacing w:line="360" w:lineRule="auto"/>
        <w:ind w:firstLine="420" w:firstLineChars="200"/>
        <w:rPr>
          <w:rFonts w:hint="eastAsia"/>
        </w:rPr>
      </w:pPr>
      <w:r>
        <w:rPr>
          <w:rFonts w:hint="eastAsia"/>
        </w:rPr>
        <w:t>2、有效的企业法人营业执照（或事业法人登记证）、其他组织（个体工商户）的营业执照或者民办非企业单位登记证书；</w:t>
      </w:r>
    </w:p>
    <w:p>
      <w:pPr>
        <w:spacing w:line="360" w:lineRule="auto"/>
        <w:ind w:firstLine="420" w:firstLineChars="200"/>
        <w:rPr>
          <w:rFonts w:hint="eastAsia"/>
        </w:rPr>
      </w:pPr>
      <w:r>
        <w:rPr>
          <w:rFonts w:hint="eastAsia"/>
        </w:rPr>
        <w:t>3、2021年财务状况报告，其他组织或投标人新成立不足一年，提供银行出具的资信证明材料；</w:t>
      </w:r>
    </w:p>
    <w:p>
      <w:pPr>
        <w:spacing w:line="360" w:lineRule="auto"/>
        <w:ind w:firstLine="420" w:firstLineChars="200"/>
        <w:rPr>
          <w:rFonts w:hint="eastAsia"/>
        </w:rPr>
      </w:pPr>
      <w:r>
        <w:rPr>
          <w:rFonts w:hint="eastAsia"/>
        </w:rPr>
        <w:t>4、2022年开具的缴纳税收的凭据证明材料；如依法免税的，应提供相应文件证明其依法免税；</w:t>
      </w:r>
    </w:p>
    <w:p>
      <w:pPr>
        <w:spacing w:line="360" w:lineRule="auto"/>
        <w:ind w:firstLine="420" w:firstLineChars="200"/>
        <w:rPr>
          <w:rFonts w:hint="eastAsia"/>
        </w:rPr>
      </w:pPr>
      <w:r>
        <w:rPr>
          <w:rFonts w:hint="eastAsia"/>
        </w:rPr>
        <w:t>5、2022年开具的缴纳社会保险的凭据证明材料；如依法不需要缴纳社会保障资金的，应提供相应文件证明其依法不需要缴纳社会保障资金；</w:t>
      </w:r>
    </w:p>
    <w:p>
      <w:pPr>
        <w:spacing w:line="360" w:lineRule="auto"/>
        <w:ind w:firstLine="420" w:firstLineChars="200"/>
        <w:rPr>
          <w:rFonts w:hint="eastAsia"/>
        </w:rPr>
      </w:pPr>
      <w:r>
        <w:rPr>
          <w:rFonts w:hint="eastAsia"/>
        </w:rPr>
        <w:t>6、提供具有履行合同所必需的设备和专业技术能力的书面声明（格式见附件）；</w:t>
      </w:r>
    </w:p>
    <w:p>
      <w:pPr>
        <w:spacing w:line="360" w:lineRule="auto"/>
        <w:ind w:firstLine="420" w:firstLineChars="200"/>
        <w:rPr>
          <w:rFonts w:hint="eastAsia"/>
        </w:rPr>
      </w:pPr>
      <w:r>
        <w:rPr>
          <w:rFonts w:hint="eastAsia"/>
        </w:rPr>
        <w:t>7、提供参加政府采购活动前3年内在经营活动中没有重大违法记录的书面声明。</w:t>
      </w:r>
    </w:p>
    <w:p>
      <w:pPr>
        <w:spacing w:line="360" w:lineRule="auto"/>
        <w:ind w:firstLine="420" w:firstLineChars="200"/>
        <w:rPr>
          <w:rFonts w:hint="eastAsia"/>
        </w:rPr>
      </w:pPr>
      <w:r>
        <w:rPr>
          <w:rFonts w:hint="eastAsia"/>
        </w:rPr>
        <w:t>8、自招标公告发布之后任意时间的“信用中国”（www.creditchina.gov.cn）、“中国政府采购网”（www.ccgp.gov.cn）投标人信用查询网页截图（以采购代理机构于投标截止日当天在“信用中国”网站及中国政府采购网查询结果为准，如相关失信记录已失效，投标人需提供相关证明资料）。</w:t>
      </w:r>
    </w:p>
    <w:p>
      <w:pPr>
        <w:spacing w:line="360" w:lineRule="auto"/>
        <w:ind w:firstLine="420" w:firstLineChars="200"/>
        <w:rPr>
          <w:rFonts w:hint="eastAsia"/>
        </w:rPr>
      </w:pPr>
      <w:r>
        <w:rPr>
          <w:rFonts w:hint="eastAsia"/>
        </w:rPr>
        <w:t>9、投标人的特定条件的证明文件（如有）；</w:t>
      </w:r>
    </w:p>
    <w:p>
      <w:pPr>
        <w:spacing w:line="360" w:lineRule="auto"/>
        <w:ind w:firstLine="420" w:firstLineChars="200"/>
        <w:rPr>
          <w:rFonts w:hint="eastAsia"/>
        </w:rPr>
      </w:pPr>
      <w:r>
        <w:rPr>
          <w:rFonts w:hint="eastAsia"/>
        </w:rPr>
        <w:t>（二）商务技术文件包括但不限于以下内容</w:t>
      </w:r>
    </w:p>
    <w:p>
      <w:pPr>
        <w:spacing w:line="360" w:lineRule="auto"/>
        <w:ind w:firstLine="420" w:firstLineChars="200"/>
        <w:rPr>
          <w:rFonts w:hint="eastAsia"/>
        </w:rPr>
      </w:pPr>
      <w:r>
        <w:rPr>
          <w:rFonts w:hint="eastAsia"/>
        </w:rPr>
        <w:t>1、法定代表人身份证明或法定代表人授权委托书（格式见附件）；</w:t>
      </w:r>
    </w:p>
    <w:p>
      <w:pPr>
        <w:spacing w:line="360" w:lineRule="auto"/>
        <w:ind w:firstLine="420" w:firstLineChars="200"/>
        <w:rPr>
          <w:rFonts w:hint="eastAsia"/>
        </w:rPr>
      </w:pPr>
      <w:r>
        <w:rPr>
          <w:rFonts w:hint="eastAsia"/>
        </w:rPr>
        <w:t>2、商务响应表（格式见附件）；</w:t>
      </w:r>
    </w:p>
    <w:p>
      <w:pPr>
        <w:spacing w:line="360" w:lineRule="auto"/>
        <w:ind w:firstLine="420" w:firstLineChars="200"/>
        <w:rPr>
          <w:rFonts w:hint="eastAsia"/>
        </w:rPr>
      </w:pPr>
      <w:r>
        <w:rPr>
          <w:rFonts w:hint="eastAsia"/>
        </w:rPr>
        <w:t>3、投标承诺函（格式见附件）；</w:t>
      </w:r>
    </w:p>
    <w:p>
      <w:pPr>
        <w:spacing w:line="360" w:lineRule="auto"/>
        <w:ind w:firstLine="420" w:firstLineChars="200"/>
        <w:rPr>
          <w:rFonts w:hint="eastAsia"/>
        </w:rPr>
      </w:pPr>
      <w:r>
        <w:rPr>
          <w:rFonts w:hint="eastAsia"/>
        </w:rPr>
        <w:t>4、技术响应一览表（格式见附件）；</w:t>
      </w:r>
    </w:p>
    <w:p>
      <w:pPr>
        <w:spacing w:line="360" w:lineRule="auto"/>
        <w:ind w:firstLine="420" w:firstLineChars="200"/>
        <w:rPr>
          <w:rFonts w:hint="eastAsia"/>
        </w:rPr>
      </w:pPr>
      <w:r>
        <w:rPr>
          <w:rFonts w:hint="eastAsia"/>
        </w:rPr>
        <w:t>5、投标人基本情况表（格式见附件）；</w:t>
      </w:r>
    </w:p>
    <w:p>
      <w:pPr>
        <w:spacing w:line="360" w:lineRule="auto"/>
        <w:ind w:firstLine="420" w:firstLineChars="200"/>
        <w:rPr>
          <w:rFonts w:hint="eastAsia"/>
        </w:rPr>
      </w:pPr>
      <w:r>
        <w:rPr>
          <w:rFonts w:hint="eastAsia"/>
        </w:rPr>
        <w:t>6、距采购人最近或者能为本项目提供最优服务的网点情况表（格式见附件）；</w:t>
      </w:r>
    </w:p>
    <w:p>
      <w:pPr>
        <w:spacing w:line="360" w:lineRule="auto"/>
        <w:ind w:firstLine="420" w:firstLineChars="200"/>
        <w:rPr>
          <w:rFonts w:hint="eastAsia"/>
        </w:rPr>
      </w:pPr>
      <w:r>
        <w:rPr>
          <w:rFonts w:hint="eastAsia"/>
        </w:rPr>
        <w:t>7、同类业绩情况一览表（如有，格式见附件）；</w:t>
      </w:r>
    </w:p>
    <w:p>
      <w:pPr>
        <w:spacing w:line="360" w:lineRule="auto"/>
        <w:ind w:firstLine="420" w:firstLineChars="200"/>
        <w:rPr>
          <w:rFonts w:hint="eastAsia"/>
        </w:rPr>
      </w:pPr>
      <w:r>
        <w:rPr>
          <w:rFonts w:hint="eastAsia"/>
        </w:rPr>
        <w:t>8、评分标准或采购文件需要提供的证明材料。</w:t>
      </w:r>
    </w:p>
    <w:p>
      <w:pPr>
        <w:spacing w:line="360" w:lineRule="auto"/>
        <w:ind w:firstLine="840" w:firstLineChars="400"/>
        <w:rPr>
          <w:rFonts w:hint="eastAsia"/>
          <w:b/>
        </w:rPr>
      </w:pPr>
      <w:r>
        <w:rPr>
          <w:rFonts w:hint="eastAsia"/>
          <w:b/>
        </w:rPr>
        <w:t>标项1：中转站管理</w:t>
      </w:r>
    </w:p>
    <w:p>
      <w:pPr>
        <w:spacing w:line="360" w:lineRule="auto"/>
        <w:ind w:firstLine="840" w:firstLineChars="400"/>
        <w:rPr>
          <w:rFonts w:hint="eastAsia"/>
        </w:rPr>
      </w:pPr>
      <w:r>
        <w:rPr>
          <w:rFonts w:hint="eastAsia"/>
        </w:rPr>
        <w:t>（1）对本项目的了解情况及重点、难点分析；</w:t>
      </w:r>
    </w:p>
    <w:p>
      <w:pPr>
        <w:spacing w:line="360" w:lineRule="auto"/>
        <w:ind w:firstLine="840" w:firstLineChars="400"/>
        <w:rPr>
          <w:rFonts w:hint="eastAsia"/>
        </w:rPr>
      </w:pPr>
      <w:r>
        <w:rPr>
          <w:rFonts w:hint="eastAsia"/>
        </w:rPr>
        <w:t>（2）重点、难点解决方案；</w:t>
      </w:r>
    </w:p>
    <w:p>
      <w:pPr>
        <w:spacing w:line="360" w:lineRule="auto"/>
        <w:ind w:firstLine="840" w:firstLineChars="400"/>
        <w:rPr>
          <w:rFonts w:hint="eastAsia"/>
        </w:rPr>
      </w:pPr>
      <w:r>
        <w:rPr>
          <w:rFonts w:hint="eastAsia"/>
        </w:rPr>
        <w:t>（3）卫生保洁方案；</w:t>
      </w:r>
    </w:p>
    <w:p>
      <w:pPr>
        <w:spacing w:line="360" w:lineRule="auto"/>
        <w:ind w:firstLine="840" w:firstLineChars="400"/>
        <w:rPr>
          <w:rFonts w:hint="eastAsia"/>
        </w:rPr>
      </w:pPr>
      <w:r>
        <w:rPr>
          <w:rFonts w:hint="eastAsia"/>
        </w:rPr>
        <w:t>（4）中转站设备运维清洁方案；</w:t>
      </w:r>
    </w:p>
    <w:p>
      <w:pPr>
        <w:spacing w:line="360" w:lineRule="auto"/>
        <w:ind w:firstLine="840" w:firstLineChars="400"/>
        <w:rPr>
          <w:rFonts w:hint="eastAsia"/>
        </w:rPr>
      </w:pPr>
      <w:r>
        <w:rPr>
          <w:rFonts w:hint="eastAsia"/>
        </w:rPr>
        <w:t>（5）中转站站内消杀除臭方案；</w:t>
      </w:r>
    </w:p>
    <w:p>
      <w:pPr>
        <w:spacing w:line="360" w:lineRule="auto"/>
        <w:ind w:firstLine="840" w:firstLineChars="400"/>
        <w:rPr>
          <w:rFonts w:hint="eastAsia"/>
        </w:rPr>
      </w:pPr>
      <w:r>
        <w:rPr>
          <w:rFonts w:hint="eastAsia"/>
        </w:rPr>
        <w:t>（6）拟投入的人员配备情况；</w:t>
      </w:r>
    </w:p>
    <w:p>
      <w:pPr>
        <w:spacing w:line="360" w:lineRule="auto"/>
        <w:ind w:firstLine="840" w:firstLineChars="400"/>
        <w:rPr>
          <w:rFonts w:hint="eastAsia"/>
        </w:rPr>
      </w:pPr>
      <w:r>
        <w:rPr>
          <w:rFonts w:hint="eastAsia"/>
        </w:rPr>
        <w:t>（7）拟投入的机械材料设备配备情况；</w:t>
      </w:r>
    </w:p>
    <w:p>
      <w:pPr>
        <w:spacing w:line="360" w:lineRule="auto"/>
        <w:ind w:firstLine="840" w:firstLineChars="400"/>
        <w:rPr>
          <w:rFonts w:hint="eastAsia"/>
        </w:rPr>
      </w:pPr>
      <w:r>
        <w:rPr>
          <w:rFonts w:hint="eastAsia"/>
        </w:rPr>
        <w:t>（8）质量保障措施、服务响应及承诺；</w:t>
      </w:r>
    </w:p>
    <w:p>
      <w:pPr>
        <w:spacing w:line="360" w:lineRule="auto"/>
        <w:ind w:firstLine="840" w:firstLineChars="400"/>
        <w:rPr>
          <w:rFonts w:hint="eastAsia"/>
        </w:rPr>
      </w:pPr>
      <w:r>
        <w:rPr>
          <w:rFonts w:hint="eastAsia"/>
        </w:rPr>
        <w:t>（9）安全教育及安全经营方案；</w:t>
      </w:r>
    </w:p>
    <w:p>
      <w:pPr>
        <w:spacing w:line="360" w:lineRule="auto"/>
        <w:ind w:firstLine="840" w:firstLineChars="400"/>
        <w:rPr>
          <w:rFonts w:hint="eastAsia"/>
        </w:rPr>
      </w:pPr>
      <w:r>
        <w:rPr>
          <w:rFonts w:hint="eastAsia"/>
        </w:rPr>
        <w:t>（10）交接方案；</w:t>
      </w:r>
    </w:p>
    <w:p>
      <w:pPr>
        <w:spacing w:line="360" w:lineRule="auto"/>
        <w:ind w:firstLine="840" w:firstLineChars="400"/>
        <w:rPr>
          <w:rFonts w:hint="eastAsia"/>
        </w:rPr>
      </w:pPr>
      <w:r>
        <w:rPr>
          <w:rFonts w:hint="eastAsia"/>
        </w:rPr>
        <w:t>（11）特殊情况的应急保障措施；</w:t>
      </w:r>
    </w:p>
    <w:p>
      <w:pPr>
        <w:spacing w:line="360" w:lineRule="auto"/>
        <w:ind w:firstLine="840" w:firstLineChars="400"/>
        <w:rPr>
          <w:rFonts w:hint="eastAsia"/>
        </w:rPr>
      </w:pPr>
      <w:r>
        <w:rPr>
          <w:rFonts w:hint="eastAsia"/>
        </w:rPr>
        <w:t>（12）针对本项目的督检制度；</w:t>
      </w:r>
    </w:p>
    <w:p>
      <w:pPr>
        <w:spacing w:line="360" w:lineRule="auto"/>
        <w:ind w:firstLine="840" w:firstLineChars="400"/>
        <w:rPr>
          <w:rFonts w:hint="eastAsia"/>
        </w:rPr>
      </w:pPr>
      <w:r>
        <w:rPr>
          <w:rFonts w:hint="eastAsia"/>
        </w:rPr>
        <w:t>（13）企业管理制度；</w:t>
      </w:r>
    </w:p>
    <w:p>
      <w:pPr>
        <w:spacing w:line="360" w:lineRule="auto"/>
        <w:ind w:firstLine="840" w:firstLineChars="400"/>
        <w:rPr>
          <w:rFonts w:hint="eastAsia"/>
        </w:rPr>
      </w:pPr>
      <w:r>
        <w:rPr>
          <w:rFonts w:hint="eastAsia"/>
        </w:rPr>
        <w:t>（14）服务能力及便捷性；</w:t>
      </w:r>
    </w:p>
    <w:p>
      <w:pPr>
        <w:spacing w:line="360" w:lineRule="auto"/>
        <w:ind w:firstLine="840" w:firstLineChars="400"/>
        <w:rPr>
          <w:rFonts w:hint="eastAsia"/>
        </w:rPr>
      </w:pPr>
      <w:r>
        <w:rPr>
          <w:rFonts w:hint="eastAsia"/>
        </w:rPr>
        <w:t>（15）合理化建议和具有实际意义的创新、其他优惠承诺；</w:t>
      </w:r>
    </w:p>
    <w:p>
      <w:pPr>
        <w:spacing w:line="360" w:lineRule="auto"/>
        <w:ind w:firstLine="840" w:firstLineChars="400"/>
        <w:rPr>
          <w:rFonts w:hint="eastAsia"/>
        </w:rPr>
      </w:pPr>
      <w:r>
        <w:rPr>
          <w:rFonts w:hint="eastAsia"/>
        </w:rPr>
        <w:t>（16）政府采购政策；</w:t>
      </w:r>
    </w:p>
    <w:p>
      <w:pPr>
        <w:spacing w:line="360" w:lineRule="auto"/>
        <w:ind w:firstLine="840" w:firstLineChars="400"/>
        <w:rPr>
          <w:rFonts w:hint="eastAsia"/>
          <w:b/>
        </w:rPr>
      </w:pPr>
      <w:r>
        <w:rPr>
          <w:rFonts w:hint="eastAsia"/>
          <w:b/>
        </w:rPr>
        <w:t>标项2：三乱清除服务</w:t>
      </w:r>
    </w:p>
    <w:p>
      <w:pPr>
        <w:spacing w:line="360" w:lineRule="auto"/>
        <w:ind w:firstLine="840" w:firstLineChars="400"/>
        <w:rPr>
          <w:rFonts w:hint="eastAsia"/>
        </w:rPr>
      </w:pPr>
      <w:r>
        <w:rPr>
          <w:rFonts w:hint="eastAsia"/>
        </w:rPr>
        <w:t>（1）对本项目的了解情况及重点、难点分析；</w:t>
      </w:r>
    </w:p>
    <w:p>
      <w:pPr>
        <w:spacing w:line="360" w:lineRule="auto"/>
        <w:ind w:firstLine="840" w:firstLineChars="400"/>
        <w:rPr>
          <w:rFonts w:hint="eastAsia"/>
        </w:rPr>
      </w:pPr>
      <w:r>
        <w:rPr>
          <w:rFonts w:hint="eastAsia"/>
        </w:rPr>
        <w:t>（2）重点、难点解决方案；</w:t>
      </w:r>
    </w:p>
    <w:p>
      <w:pPr>
        <w:spacing w:line="360" w:lineRule="auto"/>
        <w:ind w:firstLine="840" w:firstLineChars="400"/>
        <w:rPr>
          <w:rFonts w:hint="eastAsia"/>
        </w:rPr>
      </w:pPr>
      <w:r>
        <w:rPr>
          <w:rFonts w:hint="eastAsia"/>
        </w:rPr>
        <w:t>（3）总体服务方案；</w:t>
      </w:r>
    </w:p>
    <w:p>
      <w:pPr>
        <w:spacing w:line="360" w:lineRule="auto"/>
        <w:ind w:firstLine="840" w:firstLineChars="400"/>
        <w:rPr>
          <w:rFonts w:hint="eastAsia"/>
        </w:rPr>
      </w:pPr>
      <w:r>
        <w:rPr>
          <w:rFonts w:hint="eastAsia"/>
        </w:rPr>
        <w:t>（4）防止建筑垃圾运输遗撒、乱倒乱卸管理措施；</w:t>
      </w:r>
    </w:p>
    <w:p>
      <w:pPr>
        <w:spacing w:line="360" w:lineRule="auto"/>
        <w:ind w:firstLine="840" w:firstLineChars="400"/>
        <w:rPr>
          <w:rFonts w:hint="eastAsia"/>
        </w:rPr>
      </w:pPr>
      <w:r>
        <w:rPr>
          <w:rFonts w:hint="eastAsia"/>
        </w:rPr>
        <w:t>（5）清运现场及周边环境保护和防尘保障措施；</w:t>
      </w:r>
    </w:p>
    <w:p>
      <w:pPr>
        <w:spacing w:line="360" w:lineRule="auto"/>
        <w:ind w:firstLine="840" w:firstLineChars="400"/>
        <w:rPr>
          <w:rFonts w:hint="eastAsia"/>
        </w:rPr>
      </w:pPr>
      <w:r>
        <w:rPr>
          <w:rFonts w:hint="eastAsia"/>
        </w:rPr>
        <w:t>（6）拟投入的人员配备情况；</w:t>
      </w:r>
    </w:p>
    <w:p>
      <w:pPr>
        <w:spacing w:line="360" w:lineRule="auto"/>
        <w:ind w:firstLine="840" w:firstLineChars="400"/>
        <w:rPr>
          <w:rFonts w:hint="eastAsia"/>
        </w:rPr>
      </w:pPr>
      <w:r>
        <w:rPr>
          <w:rFonts w:hint="eastAsia"/>
        </w:rPr>
        <w:t>（7）拟投入的机械材料设备配备情况；</w:t>
      </w:r>
    </w:p>
    <w:p>
      <w:pPr>
        <w:spacing w:line="360" w:lineRule="auto"/>
        <w:ind w:firstLine="840" w:firstLineChars="400"/>
        <w:rPr>
          <w:rFonts w:hint="eastAsia"/>
        </w:rPr>
      </w:pPr>
      <w:r>
        <w:rPr>
          <w:rFonts w:hint="eastAsia"/>
        </w:rPr>
        <w:t>（8）质量保障措施、服务响应及承诺；</w:t>
      </w:r>
    </w:p>
    <w:p>
      <w:pPr>
        <w:spacing w:line="360" w:lineRule="auto"/>
        <w:ind w:firstLine="840" w:firstLineChars="400"/>
        <w:rPr>
          <w:rFonts w:hint="eastAsia"/>
        </w:rPr>
      </w:pPr>
      <w:r>
        <w:rPr>
          <w:rFonts w:hint="eastAsia"/>
        </w:rPr>
        <w:t>（9）安全教育及安全经营方案；</w:t>
      </w:r>
    </w:p>
    <w:p>
      <w:pPr>
        <w:spacing w:line="360" w:lineRule="auto"/>
        <w:ind w:firstLine="840" w:firstLineChars="400"/>
        <w:rPr>
          <w:rFonts w:hint="eastAsia"/>
        </w:rPr>
      </w:pPr>
      <w:r>
        <w:rPr>
          <w:rFonts w:hint="eastAsia"/>
        </w:rPr>
        <w:t>（10）交接方案；</w:t>
      </w:r>
    </w:p>
    <w:p>
      <w:pPr>
        <w:spacing w:line="360" w:lineRule="auto"/>
        <w:ind w:firstLine="840" w:firstLineChars="400"/>
        <w:rPr>
          <w:rFonts w:hint="eastAsia"/>
        </w:rPr>
      </w:pPr>
      <w:r>
        <w:rPr>
          <w:rFonts w:hint="eastAsia"/>
        </w:rPr>
        <w:t>（11）特殊情况的应急保障措施；</w:t>
      </w:r>
    </w:p>
    <w:p>
      <w:pPr>
        <w:spacing w:line="360" w:lineRule="auto"/>
        <w:ind w:firstLine="840" w:firstLineChars="400"/>
        <w:rPr>
          <w:rFonts w:hint="eastAsia"/>
        </w:rPr>
      </w:pPr>
      <w:r>
        <w:rPr>
          <w:rFonts w:hint="eastAsia"/>
        </w:rPr>
        <w:t>（12）针对本项目的督检制度；</w:t>
      </w:r>
    </w:p>
    <w:p>
      <w:pPr>
        <w:spacing w:line="360" w:lineRule="auto"/>
        <w:ind w:firstLine="840" w:firstLineChars="400"/>
        <w:rPr>
          <w:rFonts w:hint="eastAsia"/>
        </w:rPr>
      </w:pPr>
      <w:r>
        <w:rPr>
          <w:rFonts w:hint="eastAsia"/>
        </w:rPr>
        <w:t>（13）企业管理制度；</w:t>
      </w:r>
    </w:p>
    <w:p>
      <w:pPr>
        <w:spacing w:line="360" w:lineRule="auto"/>
        <w:ind w:firstLine="840" w:firstLineChars="400"/>
        <w:rPr>
          <w:rFonts w:hint="eastAsia"/>
        </w:rPr>
      </w:pPr>
      <w:r>
        <w:rPr>
          <w:rFonts w:hint="eastAsia"/>
        </w:rPr>
        <w:t>（14）服务能力及便捷性；</w:t>
      </w:r>
    </w:p>
    <w:p>
      <w:pPr>
        <w:spacing w:line="360" w:lineRule="auto"/>
        <w:ind w:firstLine="840" w:firstLineChars="400"/>
        <w:rPr>
          <w:rFonts w:hint="eastAsia"/>
        </w:rPr>
      </w:pPr>
      <w:r>
        <w:rPr>
          <w:rFonts w:hint="eastAsia"/>
        </w:rPr>
        <w:t>（15）合理化建议和具有实际意义的创新、其他优惠承诺；</w:t>
      </w:r>
    </w:p>
    <w:p>
      <w:pPr>
        <w:spacing w:line="360" w:lineRule="auto"/>
        <w:ind w:firstLine="840" w:firstLineChars="400"/>
        <w:rPr>
          <w:rFonts w:hint="eastAsia"/>
        </w:rPr>
      </w:pPr>
      <w:r>
        <w:rPr>
          <w:rFonts w:hint="eastAsia"/>
        </w:rPr>
        <w:t>（16）政府采购政策；</w:t>
      </w:r>
    </w:p>
    <w:p>
      <w:pPr>
        <w:spacing w:line="360" w:lineRule="auto"/>
        <w:ind w:firstLine="840" w:firstLineChars="400"/>
        <w:rPr>
          <w:rFonts w:hint="eastAsia"/>
          <w:b/>
        </w:rPr>
      </w:pPr>
      <w:r>
        <w:rPr>
          <w:rFonts w:hint="eastAsia"/>
          <w:b/>
        </w:rPr>
        <w:t>标项3：建筑垃圾清运服务</w:t>
      </w:r>
    </w:p>
    <w:p>
      <w:pPr>
        <w:spacing w:line="360" w:lineRule="auto"/>
        <w:ind w:firstLine="840" w:firstLineChars="400"/>
        <w:rPr>
          <w:rFonts w:hint="eastAsia"/>
        </w:rPr>
      </w:pPr>
      <w:r>
        <w:rPr>
          <w:rFonts w:hint="eastAsia"/>
        </w:rPr>
        <w:t>（1）对本项目的了解情况及重点、难点分析；</w:t>
      </w:r>
    </w:p>
    <w:p>
      <w:pPr>
        <w:spacing w:line="360" w:lineRule="auto"/>
        <w:ind w:firstLine="840" w:firstLineChars="400"/>
        <w:rPr>
          <w:rFonts w:hint="eastAsia"/>
        </w:rPr>
      </w:pPr>
      <w:r>
        <w:rPr>
          <w:rFonts w:hint="eastAsia"/>
        </w:rPr>
        <w:t>（2）重点、难点解决方案；</w:t>
      </w:r>
    </w:p>
    <w:p>
      <w:pPr>
        <w:spacing w:line="360" w:lineRule="auto"/>
        <w:ind w:firstLine="840" w:firstLineChars="400"/>
        <w:rPr>
          <w:rFonts w:hint="eastAsia"/>
        </w:rPr>
      </w:pPr>
      <w:r>
        <w:rPr>
          <w:rFonts w:hint="eastAsia"/>
        </w:rPr>
        <w:t>（3）总体服务方案；</w:t>
      </w:r>
    </w:p>
    <w:p>
      <w:pPr>
        <w:spacing w:line="360" w:lineRule="auto"/>
        <w:ind w:firstLine="840" w:firstLineChars="400"/>
        <w:rPr>
          <w:rFonts w:hint="eastAsia"/>
        </w:rPr>
      </w:pPr>
      <w:r>
        <w:rPr>
          <w:rFonts w:hint="eastAsia"/>
        </w:rPr>
        <w:t>（4）防止建筑垃圾运输遗撒、乱倒乱卸管理措施；</w:t>
      </w:r>
    </w:p>
    <w:p>
      <w:pPr>
        <w:spacing w:line="360" w:lineRule="auto"/>
        <w:ind w:firstLine="840" w:firstLineChars="400"/>
        <w:rPr>
          <w:rFonts w:hint="eastAsia"/>
        </w:rPr>
      </w:pPr>
      <w:r>
        <w:rPr>
          <w:rFonts w:hint="eastAsia"/>
        </w:rPr>
        <w:t>（5）清运现场及周边环境保护和防尘保障措施；</w:t>
      </w:r>
    </w:p>
    <w:p>
      <w:pPr>
        <w:spacing w:line="360" w:lineRule="auto"/>
        <w:ind w:firstLine="840" w:firstLineChars="400"/>
        <w:rPr>
          <w:rFonts w:hint="eastAsia"/>
        </w:rPr>
      </w:pPr>
      <w:r>
        <w:rPr>
          <w:rFonts w:hint="eastAsia"/>
        </w:rPr>
        <w:t>（6）拟投入的人员配备情况；</w:t>
      </w:r>
    </w:p>
    <w:p>
      <w:pPr>
        <w:spacing w:line="360" w:lineRule="auto"/>
        <w:ind w:firstLine="840" w:firstLineChars="400"/>
        <w:rPr>
          <w:rFonts w:hint="eastAsia"/>
        </w:rPr>
      </w:pPr>
      <w:r>
        <w:rPr>
          <w:rFonts w:hint="eastAsia"/>
        </w:rPr>
        <w:t>（7）拟投入的机械材料设备配备情况；</w:t>
      </w:r>
    </w:p>
    <w:p>
      <w:pPr>
        <w:spacing w:line="360" w:lineRule="auto"/>
        <w:ind w:firstLine="840" w:firstLineChars="400"/>
        <w:rPr>
          <w:rFonts w:hint="eastAsia"/>
        </w:rPr>
      </w:pPr>
      <w:r>
        <w:rPr>
          <w:rFonts w:hint="eastAsia"/>
        </w:rPr>
        <w:t>（8）质量保障措施、服务响应及承诺；</w:t>
      </w:r>
    </w:p>
    <w:p>
      <w:pPr>
        <w:spacing w:line="360" w:lineRule="auto"/>
        <w:ind w:firstLine="840" w:firstLineChars="400"/>
        <w:rPr>
          <w:rFonts w:hint="eastAsia"/>
        </w:rPr>
      </w:pPr>
      <w:r>
        <w:rPr>
          <w:rFonts w:hint="eastAsia"/>
        </w:rPr>
        <w:t>（9）安全教育及安全经营方案；</w:t>
      </w:r>
    </w:p>
    <w:p>
      <w:pPr>
        <w:spacing w:line="360" w:lineRule="auto"/>
        <w:ind w:firstLine="840" w:firstLineChars="400"/>
        <w:rPr>
          <w:rFonts w:hint="eastAsia"/>
        </w:rPr>
      </w:pPr>
      <w:r>
        <w:rPr>
          <w:rFonts w:hint="eastAsia"/>
        </w:rPr>
        <w:t>（10）交接方案；</w:t>
      </w:r>
    </w:p>
    <w:p>
      <w:pPr>
        <w:spacing w:line="360" w:lineRule="auto"/>
        <w:ind w:firstLine="840" w:firstLineChars="400"/>
        <w:rPr>
          <w:rFonts w:hint="eastAsia"/>
        </w:rPr>
      </w:pPr>
      <w:r>
        <w:rPr>
          <w:rFonts w:hint="eastAsia"/>
        </w:rPr>
        <w:t>（11）特殊情况的应急保障措施；</w:t>
      </w:r>
    </w:p>
    <w:p>
      <w:pPr>
        <w:spacing w:line="360" w:lineRule="auto"/>
        <w:ind w:firstLine="840" w:firstLineChars="400"/>
        <w:rPr>
          <w:rFonts w:hint="eastAsia"/>
        </w:rPr>
      </w:pPr>
      <w:r>
        <w:rPr>
          <w:rFonts w:hint="eastAsia"/>
        </w:rPr>
        <w:t>（12）针对本项目的督检制度；</w:t>
      </w:r>
    </w:p>
    <w:p>
      <w:pPr>
        <w:spacing w:line="360" w:lineRule="auto"/>
        <w:ind w:firstLine="840" w:firstLineChars="400"/>
        <w:rPr>
          <w:rFonts w:hint="eastAsia"/>
        </w:rPr>
      </w:pPr>
      <w:r>
        <w:rPr>
          <w:rFonts w:hint="eastAsia"/>
        </w:rPr>
        <w:t>（13）企业管理制度；</w:t>
      </w:r>
    </w:p>
    <w:p>
      <w:pPr>
        <w:spacing w:line="360" w:lineRule="auto"/>
        <w:ind w:firstLine="840" w:firstLineChars="400"/>
        <w:rPr>
          <w:rFonts w:hint="eastAsia"/>
        </w:rPr>
      </w:pPr>
      <w:r>
        <w:rPr>
          <w:rFonts w:hint="eastAsia"/>
        </w:rPr>
        <w:t>（14）服务能力及便捷性；</w:t>
      </w:r>
    </w:p>
    <w:p>
      <w:pPr>
        <w:spacing w:line="360" w:lineRule="auto"/>
        <w:ind w:firstLine="840" w:firstLineChars="400"/>
        <w:rPr>
          <w:rFonts w:hint="eastAsia"/>
        </w:rPr>
      </w:pPr>
      <w:r>
        <w:rPr>
          <w:rFonts w:hint="eastAsia"/>
        </w:rPr>
        <w:t>（15）合理化建议和具有实际意义的创新、其他优惠承诺；</w:t>
      </w:r>
    </w:p>
    <w:p>
      <w:pPr>
        <w:spacing w:line="360" w:lineRule="auto"/>
        <w:ind w:firstLine="840" w:firstLineChars="400"/>
        <w:rPr>
          <w:rFonts w:hint="eastAsia"/>
        </w:rPr>
      </w:pPr>
      <w:r>
        <w:rPr>
          <w:rFonts w:hint="eastAsia"/>
        </w:rPr>
        <w:t>（16）政府采购政策；</w:t>
      </w:r>
    </w:p>
    <w:p>
      <w:pPr>
        <w:spacing w:line="360" w:lineRule="auto"/>
        <w:ind w:firstLine="420" w:firstLineChars="200"/>
        <w:rPr>
          <w:rFonts w:hint="eastAsia"/>
        </w:rPr>
      </w:pPr>
      <w:r>
        <w:rPr>
          <w:rFonts w:hint="eastAsia"/>
        </w:rPr>
        <w:t>（三）报价文件包括但不限于以下内容</w:t>
      </w:r>
    </w:p>
    <w:p>
      <w:pPr>
        <w:spacing w:line="360" w:lineRule="auto"/>
        <w:ind w:firstLine="420" w:firstLineChars="200"/>
        <w:rPr>
          <w:rFonts w:hint="eastAsia"/>
        </w:rPr>
      </w:pPr>
      <w:r>
        <w:rPr>
          <w:rFonts w:hint="eastAsia"/>
        </w:rPr>
        <w:t>1、投标函（格式见附件）；</w:t>
      </w:r>
    </w:p>
    <w:p>
      <w:pPr>
        <w:spacing w:line="360" w:lineRule="auto"/>
        <w:ind w:firstLine="420" w:firstLineChars="200"/>
        <w:rPr>
          <w:rFonts w:hint="eastAsia"/>
        </w:rPr>
      </w:pPr>
      <w:r>
        <w:rPr>
          <w:rFonts w:hint="eastAsia"/>
        </w:rPr>
        <w:t>2、投标报价明细表（经费测算表）（格式见附件）；</w:t>
      </w:r>
    </w:p>
    <w:p>
      <w:pPr>
        <w:spacing w:line="360" w:lineRule="auto"/>
        <w:ind w:firstLine="420" w:firstLineChars="200"/>
        <w:rPr>
          <w:rFonts w:hint="eastAsia"/>
        </w:rPr>
      </w:pPr>
      <w:r>
        <w:rPr>
          <w:rFonts w:hint="eastAsia"/>
        </w:rPr>
        <w:t>3、开标一览表（格式见附件）；</w:t>
      </w:r>
    </w:p>
    <w:p>
      <w:pPr>
        <w:spacing w:line="360" w:lineRule="auto"/>
        <w:ind w:firstLine="420" w:firstLineChars="200"/>
        <w:rPr>
          <w:rFonts w:hint="eastAsia"/>
        </w:rPr>
      </w:pPr>
      <w:r>
        <w:rPr>
          <w:rFonts w:hint="eastAsia"/>
        </w:rPr>
        <w:t>4、中小企业声明函（格式见附件）。</w:t>
      </w:r>
    </w:p>
    <w:p>
      <w:pPr>
        <w:spacing w:line="360" w:lineRule="auto"/>
        <w:ind w:firstLine="420" w:firstLineChars="200"/>
        <w:rPr>
          <w:rFonts w:hint="eastAsia"/>
        </w:rPr>
      </w:pPr>
      <w:r>
        <w:rPr>
          <w:rFonts w:hint="eastAsia"/>
        </w:rPr>
        <w:t>5、残疾人福利性单位声明函（格式见附件）。</w:t>
      </w:r>
    </w:p>
    <w:p>
      <w:pPr>
        <w:pStyle w:val="36"/>
        <w:spacing w:before="0" w:after="0" w:line="360" w:lineRule="auto"/>
        <w:ind w:firstLine="411" w:firstLineChars="196"/>
        <w:jc w:val="left"/>
        <w:rPr>
          <w:sz w:val="21"/>
          <w:szCs w:val="21"/>
        </w:rPr>
      </w:pPr>
      <w:bookmarkStart w:id="39" w:name="_Toc104143166"/>
      <w:r>
        <w:rPr>
          <w:rFonts w:hint="eastAsia"/>
          <w:sz w:val="21"/>
          <w:szCs w:val="21"/>
        </w:rPr>
        <w:t>三、投标文件的语言及计量</w:t>
      </w:r>
      <w:bookmarkEnd w:id="37"/>
      <w:bookmarkEnd w:id="38"/>
      <w:bookmarkEnd w:id="39"/>
    </w:p>
    <w:p>
      <w:pPr>
        <w:spacing w:line="360" w:lineRule="auto"/>
        <w:ind w:firstLine="420" w:firstLineChars="200"/>
      </w:pPr>
      <w:r>
        <w:rPr>
          <w:rFonts w:hint="eastAsia"/>
        </w:rPr>
        <w:t>（一）投标文件以及投标人与采购人就有关投标事宜的所有来往函电，均应以中文汉语书写。除签名、盖章、专用名称等特殊情形外，以中文汉语以外的文字表述的投标文件视同未提供。</w:t>
      </w:r>
    </w:p>
    <w:p>
      <w:pPr>
        <w:spacing w:line="360" w:lineRule="auto"/>
        <w:ind w:firstLine="420" w:firstLineChars="200"/>
      </w:pPr>
      <w:r>
        <w:rPr>
          <w:rFonts w:hint="eastAsia"/>
        </w:rPr>
        <w:t>（二）投标计量单位，采购文件已有明确规定的，使用采购文件规定的计量单位；采购文件没有规定的，应采用中华人民共和国法定计量单位（货币单位：人民币元），否则视同未响应。</w:t>
      </w:r>
      <w:bookmarkStart w:id="40" w:name="_Toc259108318"/>
      <w:bookmarkStart w:id="41" w:name="_Toc249866762"/>
    </w:p>
    <w:p>
      <w:pPr>
        <w:pStyle w:val="36"/>
        <w:spacing w:before="0" w:after="0" w:line="360" w:lineRule="auto"/>
        <w:ind w:firstLine="411" w:firstLineChars="196"/>
        <w:jc w:val="left"/>
        <w:rPr>
          <w:sz w:val="21"/>
          <w:szCs w:val="21"/>
        </w:rPr>
      </w:pPr>
      <w:bookmarkStart w:id="42" w:name="_Toc104143167"/>
      <w:r>
        <w:rPr>
          <w:rFonts w:hint="eastAsia"/>
          <w:sz w:val="21"/>
          <w:szCs w:val="21"/>
        </w:rPr>
        <w:t>四、投标报价</w:t>
      </w:r>
      <w:bookmarkEnd w:id="40"/>
      <w:bookmarkEnd w:id="41"/>
      <w:bookmarkEnd w:id="42"/>
    </w:p>
    <w:p>
      <w:pPr>
        <w:spacing w:line="360" w:lineRule="auto"/>
        <w:ind w:firstLine="420" w:firstLineChars="200"/>
      </w:pPr>
      <w:bookmarkStart w:id="43" w:name="_Toc41391153"/>
      <w:r>
        <w:rPr>
          <w:rFonts w:hint="eastAsia"/>
        </w:rPr>
        <w:t>（一）投标报价应按采购文件中相关附表格式填写。</w:t>
      </w:r>
    </w:p>
    <w:p>
      <w:pPr>
        <w:spacing w:line="360" w:lineRule="auto"/>
        <w:ind w:firstLine="420" w:firstLineChars="200"/>
        <w:rPr>
          <w:rFonts w:hint="eastAsia"/>
        </w:rPr>
      </w:pPr>
      <w:r>
        <w:rPr>
          <w:rFonts w:hint="eastAsia"/>
        </w:rPr>
        <w:t>（二）投标报价组成：投标报价为包干价须包含完成本项目所需的全部费用（包括但不限于）：服务的</w:t>
      </w:r>
      <w:r>
        <w:t>人工费，机械设备</w:t>
      </w:r>
      <w:r>
        <w:rPr>
          <w:rFonts w:hint="eastAsia"/>
        </w:rPr>
        <w:t>购置运行及</w:t>
      </w:r>
      <w:r>
        <w:t>折旧费、维修费、保洁材料消耗、保洁工具消耗、劳动保护品消耗等直接费用和管理费、企业合理利润、税金等间接费用</w:t>
      </w:r>
      <w:r>
        <w:rPr>
          <w:rFonts w:hint="eastAsia"/>
        </w:rPr>
        <w:t>。</w:t>
      </w:r>
    </w:p>
    <w:p>
      <w:pPr>
        <w:spacing w:line="360" w:lineRule="auto"/>
        <w:ind w:firstLine="420" w:firstLineChars="200"/>
        <w:rPr>
          <w:rFonts w:hint="eastAsia"/>
        </w:rPr>
      </w:pPr>
      <w:r>
        <w:rPr>
          <w:rFonts w:hint="eastAsia"/>
        </w:rPr>
        <w:t>1、所有类型管理人员、作业人员、驾驶员的人员工资福利包含：基本工资、特殊岗位津贴、高温津贴、加班补贴、各种福利费（中秋节、环卫工人节、春节、体检等）、社会保险、住房公积金、爱心早餐、人身意外保险；各类生产必须的耗材、生产资料（含：硬扫帚、人力车、畚斗、铁锹等相关作业工具）和劳保用品（含：春秋装、冬装、夏装、反光背心、手套、肥皂、雨衣、雨鞋、黄塑、工作帽、夏季防暑用品等）；培训费、暂住费、各种保险及处理一切伤亡事故等；</w:t>
      </w:r>
    </w:p>
    <w:p>
      <w:pPr>
        <w:spacing w:line="360" w:lineRule="auto"/>
        <w:ind w:firstLine="420" w:firstLineChars="200"/>
        <w:rPr>
          <w:rFonts w:hint="eastAsia"/>
        </w:rPr>
      </w:pPr>
      <w:r>
        <w:rPr>
          <w:rFonts w:hint="eastAsia"/>
        </w:rPr>
        <w:t>2、机械及其它费用：垃圾清运车、装载机、电动三轮车、电瓶车；机械车辆及更新机械或工具费、油费、税费、保险费、年检费、营运费、维护保养费、车辆折旧费等；</w:t>
      </w:r>
    </w:p>
    <w:p>
      <w:pPr>
        <w:spacing w:line="360" w:lineRule="auto"/>
        <w:ind w:firstLine="420" w:firstLineChars="200"/>
        <w:rPr>
          <w:rFonts w:hint="eastAsia"/>
        </w:rPr>
      </w:pPr>
      <w:r>
        <w:rPr>
          <w:rFonts w:hint="eastAsia"/>
        </w:rPr>
        <w:t>3、应缴纳税金、管理费（包括人员培训费、其他管理费）及利润、安全生产专项管理经费、突发应急及上级布置的专项任务费用及其他与本保洁项目有关的费用。政策性文件规定及合同包含的所有风险、责任等各项应有费用均应考虑在内。</w:t>
      </w:r>
    </w:p>
    <w:p>
      <w:pPr>
        <w:spacing w:line="360" w:lineRule="auto"/>
        <w:ind w:firstLine="420" w:firstLineChars="200"/>
        <w:rPr>
          <w:rFonts w:hint="eastAsia"/>
        </w:rPr>
      </w:pPr>
      <w:r>
        <w:rPr>
          <w:rFonts w:hint="eastAsia"/>
        </w:rPr>
        <w:t>（三）投标文件只允许有一个报价，有选择的或有条件的报价将不予接受。</w:t>
      </w:r>
    </w:p>
    <w:p>
      <w:pPr>
        <w:pStyle w:val="36"/>
        <w:spacing w:before="0" w:after="0" w:line="360" w:lineRule="auto"/>
        <w:ind w:firstLine="420" w:firstLineChars="200"/>
        <w:jc w:val="left"/>
        <w:rPr>
          <w:rFonts w:hint="eastAsia" w:ascii="Times New Roman" w:hAnsi="Times New Roman"/>
          <w:b w:val="0"/>
          <w:bCs w:val="0"/>
          <w:kern w:val="2"/>
          <w:sz w:val="21"/>
          <w:szCs w:val="24"/>
        </w:rPr>
      </w:pPr>
      <w:bookmarkStart w:id="44" w:name="_Toc104143168"/>
      <w:bookmarkStart w:id="45" w:name="_Toc45056959"/>
      <w:bookmarkStart w:id="46" w:name="_Toc45056911"/>
      <w:r>
        <w:rPr>
          <w:rFonts w:hint="eastAsia" w:ascii="Times New Roman" w:hAnsi="Times New Roman"/>
          <w:b w:val="0"/>
          <w:bCs w:val="0"/>
          <w:kern w:val="2"/>
          <w:sz w:val="21"/>
          <w:szCs w:val="24"/>
        </w:rPr>
        <w:t>（四）客户端填写的报价与以电子投标文件中的报价不一致的，应以电子投标文件中的报价为准。</w:t>
      </w:r>
      <w:bookmarkEnd w:id="43"/>
      <w:bookmarkEnd w:id="44"/>
      <w:bookmarkEnd w:id="45"/>
      <w:bookmarkEnd w:id="46"/>
    </w:p>
    <w:p>
      <w:pPr>
        <w:pStyle w:val="36"/>
        <w:spacing w:before="0" w:after="0" w:line="360" w:lineRule="auto"/>
        <w:ind w:firstLine="411" w:firstLineChars="196"/>
        <w:jc w:val="both"/>
        <w:rPr>
          <w:sz w:val="21"/>
          <w:szCs w:val="21"/>
        </w:rPr>
      </w:pPr>
      <w:bookmarkStart w:id="47" w:name="_Toc104143169"/>
      <w:r>
        <w:rPr>
          <w:rFonts w:hint="eastAsia"/>
          <w:sz w:val="21"/>
          <w:szCs w:val="21"/>
        </w:rPr>
        <w:t>五、投标文件的有效期</w:t>
      </w:r>
      <w:bookmarkEnd w:id="47"/>
    </w:p>
    <w:p>
      <w:pPr>
        <w:spacing w:line="360" w:lineRule="auto"/>
        <w:ind w:firstLine="420" w:firstLineChars="200"/>
      </w:pPr>
      <w:r>
        <w:rPr>
          <w:rFonts w:hint="eastAsia"/>
        </w:rPr>
        <w:t>（一）</w:t>
      </w:r>
      <w:r>
        <w:t>自投标截止日起</w:t>
      </w:r>
      <w:r>
        <w:rPr>
          <w:rFonts w:hint="eastAsia"/>
        </w:rPr>
        <w:t xml:space="preserve"> 60</w:t>
      </w:r>
      <w:r>
        <w:t>天投标</w:t>
      </w:r>
      <w:r>
        <w:rPr>
          <w:rFonts w:hint="eastAsia"/>
        </w:rPr>
        <w:t>文件</w:t>
      </w:r>
      <w:r>
        <w:t>应保持有效。有效期</w:t>
      </w:r>
      <w:r>
        <w:rPr>
          <w:rFonts w:hint="eastAsia"/>
        </w:rPr>
        <w:t>不足</w:t>
      </w:r>
      <w:r>
        <w:t>的投标</w:t>
      </w:r>
      <w:r>
        <w:rPr>
          <w:rFonts w:hint="eastAsia"/>
        </w:rPr>
        <w:t>文件</w:t>
      </w:r>
      <w:r>
        <w:t>将被拒绝。</w:t>
      </w:r>
    </w:p>
    <w:p>
      <w:pPr>
        <w:spacing w:line="360" w:lineRule="auto"/>
        <w:ind w:firstLine="420" w:firstLineChars="200"/>
      </w:pPr>
      <w:r>
        <w:rPr>
          <w:rFonts w:hint="eastAsia"/>
        </w:rPr>
        <w:t>（二）</w:t>
      </w:r>
      <w:r>
        <w:t>在特殊情况下，采购人可与投标人协商延长投标书的有效期，这种要求和答复均以书面形式进行。</w:t>
      </w:r>
    </w:p>
    <w:p>
      <w:pPr>
        <w:pStyle w:val="36"/>
        <w:spacing w:before="0" w:after="0" w:line="360" w:lineRule="auto"/>
        <w:ind w:firstLine="411" w:firstLineChars="196"/>
        <w:jc w:val="both"/>
        <w:rPr>
          <w:sz w:val="21"/>
          <w:szCs w:val="21"/>
        </w:rPr>
      </w:pPr>
      <w:bookmarkStart w:id="48" w:name="_Toc259108322"/>
      <w:bookmarkStart w:id="49" w:name="_Toc249866766"/>
      <w:bookmarkStart w:id="50" w:name="_Toc104143170"/>
      <w:r>
        <w:rPr>
          <w:rFonts w:hint="eastAsia"/>
          <w:sz w:val="21"/>
          <w:szCs w:val="21"/>
        </w:rPr>
        <w:t>六、</w:t>
      </w:r>
      <w:bookmarkEnd w:id="48"/>
      <w:bookmarkEnd w:id="49"/>
      <w:r>
        <w:rPr>
          <w:rFonts w:hint="eastAsia"/>
          <w:sz w:val="21"/>
          <w:szCs w:val="21"/>
        </w:rPr>
        <w:t>电子投标文件的编制</w:t>
      </w:r>
      <w:bookmarkEnd w:id="50"/>
    </w:p>
    <w:p>
      <w:pPr>
        <w:spacing w:line="360" w:lineRule="auto"/>
        <w:ind w:firstLine="420" w:firstLineChars="200"/>
        <w:rPr>
          <w:rFonts w:hint="eastAsia"/>
        </w:rPr>
      </w:pPr>
      <w:r>
        <w:rPr>
          <w:rFonts w:hint="eastAsia"/>
        </w:rPr>
        <w:t>（一）投标人应根据“政采云供应商项目采购-电子招投标操作指南”及本采购文件规定的格式编制电子投标文件并进行关联定位。关联定位规则：一个关联点只能关联一页，不能关联多页；多个关联点可以关联同一页。</w:t>
      </w:r>
    </w:p>
    <w:p>
      <w:pPr>
        <w:spacing w:line="360" w:lineRule="auto"/>
        <w:ind w:firstLine="420" w:firstLineChars="200"/>
        <w:rPr>
          <w:rFonts w:hint="eastAsia"/>
        </w:rPr>
      </w:pPr>
      <w:r>
        <w:rPr>
          <w:rFonts w:hint="eastAsia"/>
        </w:rPr>
        <w:t>▲（二）电子投标文件须由投标人在规定位置盖章并由法定代表人或法定代表人的授权委托人签署，投标人应写全称。法定代表人授权委托书必须由法定代表人签名并加盖单位公章。</w:t>
      </w:r>
    </w:p>
    <w:p>
      <w:pPr>
        <w:spacing w:line="360" w:lineRule="auto"/>
        <w:ind w:firstLine="420" w:firstLineChars="200"/>
        <w:rPr>
          <w:rFonts w:hint="eastAsia"/>
        </w:rPr>
      </w:pPr>
      <w:r>
        <w:rPr>
          <w:rFonts w:hint="eastAsia"/>
        </w:rPr>
        <w:t>（三）电子投标文件不得涂改，若有修改错漏处，须加盖单位公章或者法定代表人或授权委托人签名或盖章。电子投标文件因字迹潦草或表达不清所引起的后果由投标人负责。</w:t>
      </w:r>
    </w:p>
    <w:p>
      <w:pPr>
        <w:spacing w:line="360" w:lineRule="auto"/>
        <w:ind w:firstLine="420" w:firstLineChars="200"/>
        <w:rPr>
          <w:rFonts w:hint="eastAsia"/>
        </w:rPr>
      </w:pPr>
      <w:r>
        <w:rPr>
          <w:rFonts w:hint="eastAsia"/>
        </w:rPr>
        <w:t>（四）不同标项的投标文件须分开制作上传政采云系统。</w:t>
      </w:r>
    </w:p>
    <w:p>
      <w:pPr>
        <w:pStyle w:val="36"/>
        <w:spacing w:before="0" w:after="0" w:line="360" w:lineRule="auto"/>
        <w:ind w:firstLine="411" w:firstLineChars="196"/>
        <w:jc w:val="both"/>
        <w:rPr>
          <w:sz w:val="21"/>
          <w:szCs w:val="21"/>
        </w:rPr>
      </w:pPr>
      <w:bookmarkStart w:id="51" w:name="_Toc104143171"/>
      <w:r>
        <w:rPr>
          <w:rFonts w:hint="eastAsia"/>
          <w:sz w:val="21"/>
          <w:szCs w:val="21"/>
        </w:rPr>
        <w:t>七、投标文件的补充、修改和撤回</w:t>
      </w:r>
      <w:bookmarkEnd w:id="51"/>
    </w:p>
    <w:p>
      <w:pPr>
        <w:spacing w:line="360" w:lineRule="auto"/>
        <w:ind w:firstLine="420" w:firstLineChars="200"/>
        <w:rPr>
          <w:rFonts w:hint="eastAsia"/>
        </w:rPr>
      </w:pPr>
      <w:r>
        <w:rPr>
          <w:rFonts w:hint="eastAsia"/>
        </w:rPr>
        <w:t>供应商应当在投标截止时间前完成电子交易文件的传输递交，投标截止时间前可以补充、修改或者撤回电子投标文件。补充或者修改电子投标文件的，应当先行撤回原文件，补充、修改后重新传输递交。投标截止时间前未完成传输的，视为电子投标文件撤回。</w:t>
      </w:r>
    </w:p>
    <w:p>
      <w:pPr>
        <w:pStyle w:val="36"/>
        <w:spacing w:before="0" w:after="0" w:line="360" w:lineRule="auto"/>
        <w:ind w:firstLine="411" w:firstLineChars="196"/>
        <w:jc w:val="both"/>
        <w:rPr>
          <w:rFonts w:hint="eastAsia"/>
          <w:sz w:val="21"/>
          <w:szCs w:val="21"/>
        </w:rPr>
      </w:pPr>
      <w:bookmarkStart w:id="52" w:name="_Toc104143172"/>
      <w:r>
        <w:rPr>
          <w:rFonts w:hint="eastAsia"/>
          <w:sz w:val="21"/>
          <w:szCs w:val="21"/>
        </w:rPr>
        <w:t>八、转包或分包</w:t>
      </w:r>
      <w:bookmarkEnd w:id="52"/>
    </w:p>
    <w:p>
      <w:pPr>
        <w:spacing w:line="360" w:lineRule="auto"/>
        <w:ind w:firstLine="420" w:firstLineChars="200"/>
        <w:rPr>
          <w:rFonts w:hint="eastAsia"/>
        </w:rPr>
      </w:pPr>
      <w:r>
        <w:rPr>
          <w:rFonts w:hint="eastAsia"/>
        </w:rPr>
        <w:t>1.本合同范围的服务，应由乙方直接供应，不得转让他人供应；</w:t>
      </w:r>
    </w:p>
    <w:p>
      <w:pPr>
        <w:spacing w:line="360" w:lineRule="auto"/>
        <w:ind w:firstLine="420" w:firstLineChars="200"/>
        <w:rPr>
          <w:rFonts w:hint="eastAsia"/>
        </w:rPr>
      </w:pPr>
      <w:r>
        <w:rPr>
          <w:rFonts w:hint="eastAsia"/>
        </w:rPr>
        <w:t>2.除非得到甲方的书面同意，乙方不得将本合同范围的服务全部或部分分包给他人供应；</w:t>
      </w:r>
    </w:p>
    <w:p>
      <w:pPr>
        <w:spacing w:line="360" w:lineRule="auto"/>
        <w:ind w:firstLine="420" w:firstLineChars="200"/>
        <w:rPr>
          <w:rFonts w:hint="eastAsia"/>
        </w:rPr>
      </w:pPr>
      <w:r>
        <w:rPr>
          <w:rFonts w:hint="eastAsia"/>
        </w:rPr>
        <w:t>3.如有转让和未经甲方同意的分包行为，甲方有权解除合同，没收履约保证金并追究乙方的违约责任。</w:t>
      </w:r>
    </w:p>
    <w:p>
      <w:pPr>
        <w:spacing w:line="360" w:lineRule="auto"/>
        <w:ind w:firstLine="420" w:firstLineChars="200"/>
      </w:pPr>
      <w:r>
        <w:rPr>
          <w:rFonts w:hint="eastAsia"/>
        </w:rPr>
        <w:t>4.拟在中标后将中标项目的非主体、非关键性工作分包的，应当在投标文件中载明分包承担主体，分包承担主体应当具备相应资质条件且不得再次分包。</w:t>
      </w:r>
    </w:p>
    <w:p>
      <w:pPr>
        <w:pStyle w:val="49"/>
      </w:pPr>
      <w:r>
        <w:br w:type="page"/>
      </w:r>
      <w:bookmarkStart w:id="53" w:name="_Toc104143173"/>
      <w:r>
        <w:rPr>
          <w:rFonts w:hint="eastAsia"/>
        </w:rPr>
        <w:t>第三章 采购内容和技术（服务）要求</w:t>
      </w:r>
      <w:bookmarkEnd w:id="53"/>
    </w:p>
    <w:p>
      <w:pPr>
        <w:spacing w:before="156" w:beforeLines="50" w:after="156" w:afterLines="50" w:line="500" w:lineRule="exact"/>
        <w:rPr>
          <w:rFonts w:hint="eastAsia" w:ascii="宋体" w:cs="宋体"/>
          <w:b/>
          <w:szCs w:val="21"/>
        </w:rPr>
      </w:pPr>
      <w:bookmarkStart w:id="54" w:name="_Toc481567074"/>
      <w:r>
        <w:rPr>
          <w:rFonts w:hint="eastAsia" w:ascii="宋体" w:cs="宋体"/>
          <w:b/>
          <w:szCs w:val="21"/>
        </w:rPr>
        <w:t>一、项目概况</w:t>
      </w:r>
    </w:p>
    <w:p>
      <w:pPr>
        <w:spacing w:line="500" w:lineRule="exact"/>
        <w:ind w:firstLine="420" w:firstLineChars="200"/>
        <w:rPr>
          <w:rFonts w:hint="eastAsia" w:ascii="宋体"/>
        </w:rPr>
      </w:pPr>
      <w:bookmarkStart w:id="55" w:name="_Toc34671902"/>
      <w:r>
        <w:rPr>
          <w:rFonts w:hint="eastAsia" w:ascii="宋体"/>
        </w:rPr>
        <w:t>本次公开招标，应保证本项目的日常作业要求，强化落实人员配置、作业流程、管理制度、并遵守相关的安全管理制度和考核制度，促进承包企业建立完善的安全管理体系。要求承包企业必须按作业要求进行宁海县城区道路保洁配套服务工作。</w:t>
      </w:r>
    </w:p>
    <w:p>
      <w:pPr>
        <w:spacing w:line="500" w:lineRule="exact"/>
        <w:ind w:firstLine="420" w:firstLineChars="200"/>
        <w:rPr>
          <w:rFonts w:hint="eastAsia" w:ascii="宋体"/>
        </w:rPr>
      </w:pPr>
      <w:r>
        <w:rPr>
          <w:rFonts w:hint="eastAsia" w:ascii="宋体"/>
        </w:rPr>
        <w:t>承包企业的安全生产职责：承包企业应严格按照《浙江省落实生产经营单位安全生产主体责任暂行规定》承担安全生产主体责任。承包企业的法定代表人是本项目安全生产的第一责任人，应对本单位的安全生产负全部责任。对单位所发生的一切安全事故（包括由于作业受伤等引起的全部事故内容），全部责任由承包企业自行承担，自主负责处理解决并承担相关费用。承包企业的职工在法律规定的工伤认定范围内发生事故的应按工伤赔偿标准赔偿。承包企业如发生重大安全生产责任事故，采购人有权无条件</w:t>
      </w:r>
      <w:r>
        <w:rPr>
          <w:rFonts w:hint="eastAsia" w:ascii="宋体" w:hAnsi="宋体"/>
          <w:szCs w:val="21"/>
        </w:rPr>
        <w:t>单方面解除合同</w:t>
      </w:r>
      <w:r>
        <w:rPr>
          <w:rFonts w:hint="eastAsia" w:ascii="宋体"/>
        </w:rPr>
        <w:t>。</w:t>
      </w:r>
    </w:p>
    <w:p>
      <w:pPr>
        <w:spacing w:line="500" w:lineRule="exact"/>
        <w:ind w:firstLine="420" w:firstLineChars="200"/>
        <w:rPr>
          <w:rFonts w:hint="eastAsia" w:ascii="宋体"/>
          <w:b/>
        </w:rPr>
      </w:pPr>
      <w:r>
        <w:rPr>
          <w:rFonts w:hint="eastAsia" w:ascii="宋体"/>
          <w:b/>
        </w:rPr>
        <w:t>（一）招标范围、服务期限及预算费用</w:t>
      </w:r>
      <w:bookmarkEnd w:id="55"/>
    </w:p>
    <w:p>
      <w:pPr>
        <w:spacing w:line="500" w:lineRule="exact"/>
        <w:ind w:firstLine="420" w:firstLineChars="200"/>
        <w:rPr>
          <w:rFonts w:hint="eastAsia" w:ascii="宋体"/>
        </w:rPr>
      </w:pPr>
      <w:r>
        <w:rPr>
          <w:rFonts w:hint="eastAsia" w:ascii="宋体"/>
        </w:rPr>
        <w:t>宁海县城区道路保洁配套服务项目分为3个标项内容，具体标项名称及内容如下：</w:t>
      </w:r>
    </w:p>
    <w:tbl>
      <w:tblPr>
        <w:tblStyle w:val="51"/>
        <w:tblW w:w="10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7"/>
        <w:gridCol w:w="4678"/>
        <w:gridCol w:w="1418"/>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59" w:type="dxa"/>
            <w:noWrap w:val="0"/>
            <w:vAlign w:val="center"/>
          </w:tcPr>
          <w:p>
            <w:pPr>
              <w:jc w:val="center"/>
              <w:rPr>
                <w:rFonts w:hint="eastAsia" w:ascii="宋体" w:hAnsi="宋体"/>
                <w:b/>
                <w:szCs w:val="21"/>
              </w:rPr>
            </w:pPr>
            <w:r>
              <w:rPr>
                <w:rFonts w:hint="eastAsia" w:ascii="宋体" w:hAnsi="宋体"/>
                <w:b/>
                <w:szCs w:val="21"/>
              </w:rPr>
              <w:t>标项</w:t>
            </w:r>
          </w:p>
        </w:tc>
        <w:tc>
          <w:tcPr>
            <w:tcW w:w="1417" w:type="dxa"/>
            <w:noWrap w:val="0"/>
            <w:vAlign w:val="center"/>
          </w:tcPr>
          <w:p>
            <w:pPr>
              <w:jc w:val="center"/>
              <w:rPr>
                <w:rFonts w:hint="eastAsia" w:ascii="宋体" w:hAnsi="宋体"/>
                <w:b/>
                <w:szCs w:val="21"/>
              </w:rPr>
            </w:pPr>
            <w:r>
              <w:rPr>
                <w:rFonts w:hint="eastAsia" w:ascii="宋体" w:hAnsi="宋体"/>
                <w:b/>
                <w:szCs w:val="21"/>
              </w:rPr>
              <w:t>标项名称</w:t>
            </w:r>
          </w:p>
        </w:tc>
        <w:tc>
          <w:tcPr>
            <w:tcW w:w="4678" w:type="dxa"/>
            <w:noWrap w:val="0"/>
            <w:vAlign w:val="center"/>
          </w:tcPr>
          <w:p>
            <w:pPr>
              <w:jc w:val="center"/>
              <w:rPr>
                <w:rFonts w:hint="eastAsia" w:ascii="宋体" w:hAnsi="宋体"/>
                <w:b/>
                <w:szCs w:val="21"/>
              </w:rPr>
            </w:pPr>
            <w:r>
              <w:rPr>
                <w:rFonts w:hint="eastAsia" w:ascii="宋体" w:hAnsi="宋体"/>
                <w:b/>
                <w:szCs w:val="21"/>
              </w:rPr>
              <w:t>服务内容</w:t>
            </w:r>
          </w:p>
        </w:tc>
        <w:tc>
          <w:tcPr>
            <w:tcW w:w="1418" w:type="dxa"/>
            <w:noWrap w:val="0"/>
            <w:vAlign w:val="center"/>
          </w:tcPr>
          <w:p>
            <w:pPr>
              <w:jc w:val="center"/>
              <w:rPr>
                <w:rFonts w:hint="eastAsia" w:ascii="宋体" w:hAnsi="宋体"/>
                <w:b/>
                <w:szCs w:val="21"/>
              </w:rPr>
            </w:pPr>
            <w:r>
              <w:rPr>
                <w:rFonts w:hint="eastAsia" w:ascii="宋体" w:hAnsi="宋体"/>
                <w:b/>
                <w:szCs w:val="21"/>
              </w:rPr>
              <w:t>服务期限</w:t>
            </w:r>
          </w:p>
        </w:tc>
        <w:tc>
          <w:tcPr>
            <w:tcW w:w="1613" w:type="dxa"/>
            <w:noWrap w:val="0"/>
            <w:vAlign w:val="center"/>
          </w:tcPr>
          <w:p>
            <w:pPr>
              <w:jc w:val="center"/>
              <w:rPr>
                <w:rFonts w:hint="eastAsia" w:ascii="宋体" w:hAnsi="宋体"/>
                <w:b/>
                <w:szCs w:val="21"/>
              </w:rPr>
            </w:pPr>
            <w:r>
              <w:rPr>
                <w:rFonts w:hint="eastAsia" w:ascii="宋体" w:hAnsi="宋体"/>
                <w:b/>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宋体" w:hAnsi="宋体"/>
                <w:szCs w:val="21"/>
              </w:rPr>
            </w:pPr>
            <w:r>
              <w:rPr>
                <w:rFonts w:hint="eastAsia" w:ascii="宋体" w:hAnsi="宋体"/>
                <w:szCs w:val="21"/>
              </w:rPr>
              <w:t>标项1</w:t>
            </w:r>
          </w:p>
        </w:tc>
        <w:tc>
          <w:tcPr>
            <w:tcW w:w="1417" w:type="dxa"/>
            <w:noWrap w:val="0"/>
            <w:vAlign w:val="center"/>
          </w:tcPr>
          <w:p>
            <w:pPr>
              <w:jc w:val="center"/>
              <w:rPr>
                <w:rFonts w:ascii="宋体" w:hAnsi="宋体"/>
                <w:szCs w:val="21"/>
              </w:rPr>
            </w:pPr>
            <w:r>
              <w:rPr>
                <w:rFonts w:hint="eastAsia" w:ascii="宋体"/>
              </w:rPr>
              <w:t>中转站管理</w:t>
            </w:r>
          </w:p>
        </w:tc>
        <w:tc>
          <w:tcPr>
            <w:tcW w:w="4678" w:type="dxa"/>
            <w:noWrap w:val="0"/>
            <w:vAlign w:val="center"/>
          </w:tcPr>
          <w:p>
            <w:pPr>
              <w:jc w:val="left"/>
              <w:rPr>
                <w:rFonts w:ascii="宋体" w:hAnsi="宋体"/>
                <w:szCs w:val="21"/>
              </w:rPr>
            </w:pPr>
            <w:r>
              <w:rPr>
                <w:rFonts w:hint="eastAsia" w:ascii="宋体"/>
              </w:rPr>
              <w:t>15座垃圾中转站的日常运行管理服务及应急保障服务</w:t>
            </w:r>
          </w:p>
        </w:tc>
        <w:tc>
          <w:tcPr>
            <w:tcW w:w="1418" w:type="dxa"/>
            <w:vMerge w:val="restart"/>
            <w:noWrap w:val="0"/>
            <w:vAlign w:val="center"/>
          </w:tcPr>
          <w:p>
            <w:pPr>
              <w:jc w:val="center"/>
              <w:rPr>
                <w:rFonts w:ascii="宋体" w:hAnsi="宋体"/>
                <w:szCs w:val="21"/>
              </w:rPr>
            </w:pPr>
            <w:r>
              <w:rPr>
                <w:rFonts w:hint="eastAsia" w:ascii="宋体"/>
              </w:rPr>
              <w:t>3年，合同一年一签，每年根据采购人考核情况及中标人的合同履行情况，经双方协商一致方可续签。</w:t>
            </w:r>
          </w:p>
        </w:tc>
        <w:tc>
          <w:tcPr>
            <w:tcW w:w="1613" w:type="dxa"/>
            <w:noWrap w:val="0"/>
            <w:vAlign w:val="center"/>
          </w:tcPr>
          <w:p>
            <w:pPr>
              <w:jc w:val="center"/>
              <w:rPr>
                <w:rFonts w:ascii="宋体" w:hAnsi="宋体"/>
                <w:szCs w:val="21"/>
              </w:rPr>
            </w:pPr>
            <w:r>
              <w:rPr>
                <w:rFonts w:hint="eastAsia" w:ascii="宋体" w:hAnsi="宋体"/>
              </w:rPr>
              <w:t>422.8万元/年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宋体" w:hAnsi="宋体"/>
                <w:szCs w:val="21"/>
              </w:rPr>
            </w:pPr>
            <w:r>
              <w:rPr>
                <w:rFonts w:hint="eastAsia" w:ascii="宋体" w:hAnsi="宋体"/>
                <w:szCs w:val="21"/>
              </w:rPr>
              <w:t>标项2</w:t>
            </w:r>
          </w:p>
        </w:tc>
        <w:tc>
          <w:tcPr>
            <w:tcW w:w="1417" w:type="dxa"/>
            <w:noWrap w:val="0"/>
            <w:vAlign w:val="center"/>
          </w:tcPr>
          <w:p>
            <w:pPr>
              <w:jc w:val="center"/>
              <w:rPr>
                <w:rFonts w:ascii="宋体" w:hAnsi="宋体"/>
                <w:szCs w:val="21"/>
              </w:rPr>
            </w:pPr>
            <w:r>
              <w:rPr>
                <w:rFonts w:hint="eastAsia" w:ascii="宋体"/>
              </w:rPr>
              <w:t>三乱清除服务</w:t>
            </w:r>
          </w:p>
        </w:tc>
        <w:tc>
          <w:tcPr>
            <w:tcW w:w="4678" w:type="dxa"/>
            <w:noWrap w:val="0"/>
            <w:vAlign w:val="center"/>
          </w:tcPr>
          <w:p>
            <w:pPr>
              <w:jc w:val="left"/>
              <w:rPr>
                <w:rFonts w:ascii="宋体" w:hAnsi="宋体"/>
                <w:szCs w:val="21"/>
              </w:rPr>
            </w:pPr>
            <w:r>
              <w:rPr>
                <w:rFonts w:ascii="宋体"/>
              </w:rPr>
              <w:t>在规定的作业期限内，全面清除规定范围内的所有“三乱”，并做好日常的清洁维护工作</w:t>
            </w:r>
          </w:p>
        </w:tc>
        <w:tc>
          <w:tcPr>
            <w:tcW w:w="1418" w:type="dxa"/>
            <w:vMerge w:val="continue"/>
            <w:noWrap w:val="0"/>
            <w:vAlign w:val="center"/>
          </w:tcPr>
          <w:p>
            <w:pPr>
              <w:jc w:val="center"/>
              <w:rPr>
                <w:rFonts w:ascii="宋体" w:hAnsi="宋体"/>
                <w:szCs w:val="21"/>
              </w:rPr>
            </w:pPr>
          </w:p>
        </w:tc>
        <w:tc>
          <w:tcPr>
            <w:tcW w:w="1613" w:type="dxa"/>
            <w:noWrap w:val="0"/>
            <w:vAlign w:val="center"/>
          </w:tcPr>
          <w:p>
            <w:pPr>
              <w:jc w:val="center"/>
              <w:rPr>
                <w:rFonts w:ascii="宋体" w:hAnsi="宋体"/>
                <w:szCs w:val="21"/>
              </w:rPr>
            </w:pPr>
            <w:r>
              <w:rPr>
                <w:rFonts w:hint="eastAsia" w:ascii="宋体" w:hAnsi="宋体"/>
              </w:rPr>
              <w:t>263.17万元/年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jc w:val="center"/>
              <w:rPr>
                <w:rFonts w:hint="eastAsia" w:ascii="宋体" w:hAnsi="宋体"/>
                <w:szCs w:val="21"/>
              </w:rPr>
            </w:pPr>
            <w:r>
              <w:rPr>
                <w:rFonts w:hint="eastAsia" w:ascii="宋体" w:hAnsi="宋体"/>
                <w:szCs w:val="21"/>
              </w:rPr>
              <w:t>标项3</w:t>
            </w:r>
          </w:p>
        </w:tc>
        <w:tc>
          <w:tcPr>
            <w:tcW w:w="1417" w:type="dxa"/>
            <w:noWrap w:val="0"/>
            <w:vAlign w:val="center"/>
          </w:tcPr>
          <w:p>
            <w:pPr>
              <w:jc w:val="center"/>
              <w:rPr>
                <w:rFonts w:hint="eastAsia" w:ascii="宋体"/>
              </w:rPr>
            </w:pPr>
            <w:r>
              <w:rPr>
                <w:rFonts w:hint="eastAsia" w:ascii="宋体"/>
              </w:rPr>
              <w:t>建筑垃圾清运服务</w:t>
            </w:r>
          </w:p>
        </w:tc>
        <w:tc>
          <w:tcPr>
            <w:tcW w:w="4678" w:type="dxa"/>
            <w:noWrap w:val="0"/>
            <w:vAlign w:val="center"/>
          </w:tcPr>
          <w:p>
            <w:pPr>
              <w:jc w:val="left"/>
              <w:rPr>
                <w:rFonts w:hint="eastAsia" w:ascii="宋体"/>
              </w:rPr>
            </w:pPr>
            <w:r>
              <w:rPr>
                <w:rFonts w:hint="eastAsia" w:ascii="宋体"/>
              </w:rPr>
              <w:t>主要负责县环卫指导中心保洁区域内抛弃、堆放的建筑垃圾的清理和清运，以及建筑垃圾分拣中心的清运工作，包括建筑垃圾中转点垃圾清运、建筑垃圾中转点日常管理、动态巡查及清运、应急保障服务。</w:t>
            </w:r>
          </w:p>
        </w:tc>
        <w:tc>
          <w:tcPr>
            <w:tcW w:w="1418" w:type="dxa"/>
            <w:vMerge w:val="continue"/>
            <w:noWrap w:val="0"/>
            <w:vAlign w:val="center"/>
          </w:tcPr>
          <w:p>
            <w:pPr>
              <w:jc w:val="center"/>
              <w:rPr>
                <w:rFonts w:ascii="宋体" w:hAnsi="宋体"/>
                <w:szCs w:val="21"/>
              </w:rPr>
            </w:pPr>
          </w:p>
        </w:tc>
        <w:tc>
          <w:tcPr>
            <w:tcW w:w="1613" w:type="dxa"/>
            <w:noWrap w:val="0"/>
            <w:vAlign w:val="center"/>
          </w:tcPr>
          <w:p>
            <w:pPr>
              <w:jc w:val="center"/>
              <w:rPr>
                <w:rFonts w:ascii="宋体" w:hAnsi="宋体"/>
                <w:szCs w:val="21"/>
              </w:rPr>
            </w:pPr>
            <w:r>
              <w:rPr>
                <w:rFonts w:hint="eastAsia" w:ascii="宋体" w:hAnsi="宋体"/>
              </w:rPr>
              <w:t>487万元/年</w:t>
            </w:r>
          </w:p>
        </w:tc>
      </w:tr>
    </w:tbl>
    <w:p>
      <w:pPr>
        <w:spacing w:line="500" w:lineRule="exact"/>
        <w:ind w:firstLine="420" w:firstLineChars="200"/>
        <w:rPr>
          <w:rFonts w:hint="eastAsia" w:ascii="宋体"/>
          <w:b/>
        </w:rPr>
      </w:pPr>
      <w:bookmarkStart w:id="56" w:name="_Toc34671903"/>
      <w:r>
        <w:rPr>
          <w:rFonts w:hint="eastAsia" w:ascii="宋体"/>
          <w:b/>
        </w:rPr>
        <w:t>（二）经费依据、工人工资福利及耗材标准</w:t>
      </w:r>
      <w:bookmarkEnd w:id="56"/>
    </w:p>
    <w:p>
      <w:pPr>
        <w:spacing w:line="500" w:lineRule="exact"/>
        <w:ind w:firstLine="420" w:firstLineChars="200"/>
        <w:rPr>
          <w:rFonts w:hint="eastAsia" w:ascii="宋体"/>
          <w:b/>
        </w:rPr>
      </w:pPr>
      <w:bookmarkStart w:id="57" w:name="_Toc34671904"/>
      <w:r>
        <w:rPr>
          <w:rFonts w:hint="eastAsia" w:ascii="宋体"/>
          <w:b/>
        </w:rPr>
        <w:t>1、经费测算依据</w:t>
      </w:r>
      <w:bookmarkEnd w:id="57"/>
    </w:p>
    <w:p>
      <w:pPr>
        <w:spacing w:line="500" w:lineRule="exact"/>
        <w:ind w:firstLine="420" w:firstLineChars="200"/>
        <w:rPr>
          <w:rFonts w:hint="eastAsia" w:ascii="宋体"/>
        </w:rPr>
      </w:pPr>
      <w:r>
        <w:rPr>
          <w:rFonts w:hint="eastAsia" w:ascii="宋体"/>
        </w:rPr>
        <w:t>（1）法规条例</w:t>
      </w:r>
    </w:p>
    <w:p>
      <w:pPr>
        <w:spacing w:line="500" w:lineRule="exact"/>
        <w:ind w:firstLine="420" w:firstLineChars="200"/>
        <w:rPr>
          <w:rFonts w:hint="eastAsia" w:ascii="宋体"/>
        </w:rPr>
      </w:pPr>
      <w:r>
        <w:rPr>
          <w:rFonts w:hint="eastAsia" w:ascii="宋体"/>
        </w:rPr>
        <w:t>主要包括：</w:t>
      </w:r>
      <w:r>
        <w:rPr>
          <w:rFonts w:ascii="宋体"/>
        </w:rPr>
        <w:t>《中华人民共和国劳动法》、《中华人民共和国劳动合同法》等劳动相关的法律法规，以及《城市生活垃圾管理办法（2007）》、《宁波市市容和环境卫生管理条例（2013）》、《宁海县环境卫生专项规划（2016-2035）》、《宁波市建筑垃圾管理条例（2022）》等管理条例。</w:t>
      </w:r>
    </w:p>
    <w:p>
      <w:pPr>
        <w:spacing w:line="500" w:lineRule="exact"/>
        <w:ind w:firstLine="420" w:firstLineChars="200"/>
        <w:rPr>
          <w:rFonts w:hint="eastAsia" w:ascii="宋体"/>
        </w:rPr>
      </w:pPr>
      <w:r>
        <w:rPr>
          <w:rFonts w:hint="eastAsia" w:ascii="宋体"/>
        </w:rPr>
        <w:t>上述法律法规、管理办法或管理条例有最新的按照最新标准执行。</w:t>
      </w:r>
    </w:p>
    <w:p>
      <w:pPr>
        <w:spacing w:line="500" w:lineRule="exact"/>
        <w:ind w:firstLine="420" w:firstLineChars="200"/>
        <w:rPr>
          <w:rFonts w:hint="eastAsia" w:ascii="宋体"/>
        </w:rPr>
      </w:pPr>
      <w:r>
        <w:rPr>
          <w:rFonts w:hint="eastAsia" w:ascii="宋体"/>
        </w:rPr>
        <w:t>（2）政策制度</w:t>
      </w:r>
    </w:p>
    <w:p>
      <w:pPr>
        <w:spacing w:line="500" w:lineRule="exact"/>
        <w:ind w:firstLine="420" w:firstLineChars="200"/>
        <w:rPr>
          <w:rFonts w:hint="eastAsia" w:ascii="宋体"/>
        </w:rPr>
      </w:pPr>
      <w:r>
        <w:rPr>
          <w:rFonts w:hint="eastAsia" w:ascii="宋体"/>
        </w:rPr>
        <w:t>主要包括：</w:t>
      </w:r>
      <w:r>
        <w:rPr>
          <w:rFonts w:ascii="宋体"/>
        </w:rPr>
        <w:t>《浙江省城市环境卫生劳动定额》、《浙江省人民政府办公厅关于进一步改善环卫工人生活条件的促进环卫事业持续健康发展的若干意见》（浙政办〔2009〕190号）、《关于印发进一步加强市容环卫行业管理实施意见的通知》（甬政办发〔2016〕70号）、</w:t>
      </w:r>
      <w:r>
        <w:rPr>
          <w:rFonts w:hint="eastAsia" w:ascii="宋体"/>
        </w:rPr>
        <w:t>《宁波市城市管理局关于开展环卫工人“爱心早餐”工作的通知》</w:t>
      </w:r>
      <w:r>
        <w:rPr>
          <w:rFonts w:ascii="宋体"/>
        </w:rPr>
        <w:t>（</w:t>
      </w:r>
      <w:r>
        <w:rPr>
          <w:rFonts w:hint="eastAsia" w:ascii="宋体"/>
        </w:rPr>
        <w:t>甬城管</w:t>
      </w:r>
      <w:r>
        <w:rPr>
          <w:rFonts w:ascii="宋体"/>
        </w:rPr>
        <w:t>〔20</w:t>
      </w:r>
      <w:r>
        <w:rPr>
          <w:rFonts w:hint="eastAsia" w:ascii="宋体"/>
        </w:rPr>
        <w:t>15</w:t>
      </w:r>
      <w:r>
        <w:rPr>
          <w:rFonts w:ascii="宋体"/>
        </w:rPr>
        <w:t>〕</w:t>
      </w:r>
      <w:r>
        <w:rPr>
          <w:rFonts w:hint="eastAsia" w:ascii="宋体"/>
        </w:rPr>
        <w:t>12</w:t>
      </w:r>
      <w:r>
        <w:rPr>
          <w:rFonts w:ascii="宋体"/>
        </w:rPr>
        <w:t>号）</w:t>
      </w:r>
      <w:r>
        <w:rPr>
          <w:rFonts w:hint="eastAsia" w:ascii="宋体"/>
        </w:rPr>
        <w:t>、</w:t>
      </w:r>
      <w:r>
        <w:rPr>
          <w:rFonts w:ascii="宋体"/>
        </w:rPr>
        <w:t>《关于发布宁波市2021年度人力资源市场部分职位工资价位及2020年度行业人工成本信息的通知》（甬人社办发〔2021〕10号）、《关于公布社会保险有关基数的通知》（浙人社发〔2021〕54号）、《浙江省人民政府关于调整全省最低工资标准的通知》（浙政发〔2021〕22号）、《关于调整宁波市最低工资标准的通知》（甬人社发〔2021〕25号）</w:t>
      </w:r>
      <w:r>
        <w:rPr>
          <w:rFonts w:hint="eastAsia" w:ascii="宋体"/>
        </w:rPr>
        <w:t>、</w:t>
      </w:r>
      <w:r>
        <w:rPr>
          <w:rFonts w:ascii="宋体"/>
        </w:rPr>
        <w:t>《宁海县人民政府关于调整全县职工最低工资标准的通知》（宁政发〔2021〕13号）</w:t>
      </w:r>
      <w:r>
        <w:rPr>
          <w:rFonts w:hint="eastAsia" w:ascii="宋体"/>
        </w:rPr>
        <w:t>、</w:t>
      </w:r>
      <w:r>
        <w:rPr>
          <w:rFonts w:ascii="宋体"/>
        </w:rPr>
        <w:t>《建筑垃圾运输管理规范》等相关文件和制度规定。</w:t>
      </w:r>
    </w:p>
    <w:p>
      <w:pPr>
        <w:spacing w:line="500" w:lineRule="exact"/>
        <w:ind w:firstLine="420" w:firstLineChars="200"/>
        <w:rPr>
          <w:rFonts w:hint="eastAsia" w:ascii="宋体"/>
        </w:rPr>
      </w:pPr>
      <w:r>
        <w:rPr>
          <w:rFonts w:hint="eastAsia" w:ascii="宋体"/>
        </w:rPr>
        <w:t>上述政策制度有最新的按照最新标准执行。</w:t>
      </w:r>
    </w:p>
    <w:p>
      <w:pPr>
        <w:spacing w:line="500" w:lineRule="exact"/>
        <w:ind w:firstLine="420" w:firstLineChars="200"/>
        <w:rPr>
          <w:rFonts w:hint="eastAsia" w:ascii="宋体"/>
          <w:b/>
        </w:rPr>
      </w:pPr>
      <w:bookmarkStart w:id="58" w:name="_Toc34671905"/>
      <w:r>
        <w:rPr>
          <w:rFonts w:hint="eastAsia" w:ascii="宋体"/>
          <w:b/>
        </w:rPr>
        <w:t>2、工人工资福利标准</w:t>
      </w:r>
      <w:bookmarkEnd w:id="58"/>
    </w:p>
    <w:p>
      <w:pPr>
        <w:spacing w:line="500" w:lineRule="exact"/>
        <w:ind w:firstLine="420" w:firstLineChars="200"/>
        <w:rPr>
          <w:rFonts w:hint="eastAsia" w:ascii="宋体"/>
        </w:rPr>
      </w:pPr>
      <w:r>
        <w:rPr>
          <w:rFonts w:hint="eastAsia" w:ascii="宋体"/>
        </w:rPr>
        <w:t>主要包括：基本工资、特殊岗位津贴、高温津贴、加班补贴、各种福利费（中秋节、环卫工人节、春节、体检等）、社会保险、住房公积金、爱心早餐、人身意外保险。</w:t>
      </w:r>
    </w:p>
    <w:p>
      <w:pPr>
        <w:spacing w:line="500" w:lineRule="exact"/>
        <w:ind w:firstLine="420" w:firstLineChars="200"/>
        <w:rPr>
          <w:rFonts w:hint="eastAsia" w:ascii="宋体"/>
        </w:rPr>
      </w:pPr>
      <w:r>
        <w:rPr>
          <w:rFonts w:hint="eastAsia" w:ascii="宋体"/>
        </w:rPr>
        <w:t>投标报价不得缺项或低于</w:t>
      </w:r>
      <w:r>
        <w:rPr>
          <w:rFonts w:ascii="宋体"/>
        </w:rPr>
        <w:t>《宁海县人民政府关于调整全县职工最低工资标准的通知》（宁政发〔2021〕13号）</w:t>
      </w:r>
      <w:r>
        <w:rPr>
          <w:rFonts w:hint="eastAsia" w:ascii="宋体"/>
        </w:rPr>
        <w:t>规定的最低工资标准和《浙江省政府办公厅关于进一步改善环卫工人工作生活条件促进环卫事业持续健康发展的若干意见》（浙政办〔2009〕190号）的规定。</w:t>
      </w:r>
    </w:p>
    <w:p>
      <w:pPr>
        <w:spacing w:line="500" w:lineRule="exact"/>
        <w:ind w:firstLine="420" w:firstLineChars="200"/>
        <w:rPr>
          <w:rFonts w:hint="eastAsia" w:ascii="宋体"/>
          <w:b/>
        </w:rPr>
      </w:pPr>
      <w:bookmarkStart w:id="59" w:name="_Toc34671906"/>
      <w:bookmarkStart w:id="60" w:name="_Toc43230694"/>
      <w:bookmarkStart w:id="61" w:name="_Toc34671907"/>
      <w:r>
        <w:rPr>
          <w:rFonts w:hint="eastAsia" w:ascii="宋体"/>
          <w:b/>
        </w:rPr>
        <w:t>3、生产耗材</w:t>
      </w:r>
      <w:bookmarkEnd w:id="59"/>
      <w:bookmarkEnd w:id="60"/>
      <w:r>
        <w:rPr>
          <w:rFonts w:hint="eastAsia" w:ascii="宋体"/>
          <w:b/>
        </w:rPr>
        <w:t>、劳保用品</w:t>
      </w:r>
    </w:p>
    <w:p>
      <w:pPr>
        <w:spacing w:line="500" w:lineRule="exact"/>
        <w:ind w:firstLine="420" w:firstLineChars="200"/>
        <w:rPr>
          <w:rFonts w:hint="eastAsia" w:ascii="宋体"/>
        </w:rPr>
      </w:pPr>
      <w:r>
        <w:rPr>
          <w:rFonts w:hint="eastAsia" w:ascii="宋体"/>
        </w:rPr>
        <w:t>主要包括：各类生产必须的耗材、生产资料（含：硬扫帚、人力车、畚斗、铁锹等相关作业工具）和劳保用品（含：春秋装、冬装、夏装、反光背心、手套、肥皂、雨衣、雨鞋、黄塑、工作帽、夏季防暑用品等）。</w:t>
      </w:r>
    </w:p>
    <w:p>
      <w:pPr>
        <w:spacing w:line="500" w:lineRule="exact"/>
        <w:ind w:firstLine="420" w:firstLineChars="200"/>
        <w:rPr>
          <w:rFonts w:hint="eastAsia" w:ascii="宋体"/>
          <w:b/>
        </w:rPr>
      </w:pPr>
      <w:bookmarkStart w:id="62" w:name="_Toc43230695"/>
      <w:r>
        <w:rPr>
          <w:rFonts w:hint="eastAsia" w:ascii="宋体"/>
          <w:b/>
        </w:rPr>
        <w:t>4、机械设备配置及运行、维保</w:t>
      </w:r>
      <w:bookmarkEnd w:id="62"/>
    </w:p>
    <w:p>
      <w:pPr>
        <w:spacing w:line="500" w:lineRule="exact"/>
        <w:ind w:firstLine="420" w:firstLineChars="200"/>
        <w:rPr>
          <w:rFonts w:hint="eastAsia" w:ascii="宋体"/>
        </w:rPr>
      </w:pPr>
      <w:r>
        <w:rPr>
          <w:rFonts w:hint="eastAsia" w:ascii="宋体"/>
        </w:rPr>
        <w:t>主要包括：</w:t>
      </w:r>
      <w:r>
        <w:rPr>
          <w:rFonts w:hint="eastAsia"/>
        </w:rPr>
        <w:t>垃圾清运车、装载机、电动三轮车、电瓶车等机械</w:t>
      </w:r>
      <w:r>
        <w:rPr>
          <w:rFonts w:hint="eastAsia" w:ascii="宋体"/>
        </w:rPr>
        <w:t>车辆使用费、车辆维修费、车辆保险费、车辆年检费、燃料动力费等。</w:t>
      </w:r>
    </w:p>
    <w:p>
      <w:pPr>
        <w:spacing w:line="500" w:lineRule="exact"/>
        <w:ind w:firstLine="420" w:firstLineChars="200"/>
        <w:rPr>
          <w:rFonts w:hint="eastAsia" w:ascii="宋体"/>
          <w:b/>
        </w:rPr>
      </w:pPr>
      <w:r>
        <w:rPr>
          <w:rFonts w:hint="eastAsia" w:ascii="宋体"/>
          <w:b/>
        </w:rPr>
        <w:t>5、管理费</w:t>
      </w:r>
    </w:p>
    <w:p>
      <w:pPr>
        <w:spacing w:line="500" w:lineRule="exact"/>
        <w:ind w:firstLine="420" w:firstLineChars="200"/>
        <w:rPr>
          <w:rFonts w:hint="eastAsia" w:ascii="宋体"/>
        </w:rPr>
      </w:pPr>
      <w:r>
        <w:rPr>
          <w:rFonts w:hint="eastAsia" w:ascii="宋体"/>
        </w:rPr>
        <w:t>包括培训费、工会经费、财务和管理人员工资摊销等，以及其他低值易耗品等。企业利润、应缴纳税金及其他与本保洁项目有关的费用。政策性文件规定及合同包含的所有风险、责任等各项应有费用均应考虑在内。</w:t>
      </w:r>
    </w:p>
    <w:p>
      <w:pPr>
        <w:spacing w:line="500" w:lineRule="exact"/>
        <w:ind w:firstLine="420" w:firstLineChars="200"/>
        <w:rPr>
          <w:rFonts w:hint="eastAsia" w:ascii="宋体"/>
          <w:b/>
        </w:rPr>
      </w:pPr>
      <w:bookmarkStart w:id="63" w:name="_Toc43230696"/>
      <w:bookmarkStart w:id="64" w:name="_Toc34671908"/>
      <w:r>
        <w:rPr>
          <w:rFonts w:hint="eastAsia" w:ascii="宋体"/>
          <w:b/>
        </w:rPr>
        <w:t>（三）项目总体重要说明</w:t>
      </w:r>
      <w:bookmarkEnd w:id="63"/>
      <w:bookmarkEnd w:id="64"/>
    </w:p>
    <w:p>
      <w:pPr>
        <w:numPr>
          <w:ins w:id="0" w:author="User" w:date="2015-09-07T07:20:00Z"/>
        </w:numPr>
        <w:spacing w:line="500" w:lineRule="exact"/>
        <w:ind w:firstLine="420" w:firstLineChars="200"/>
        <w:rPr>
          <w:rFonts w:hint="eastAsia" w:ascii="宋体"/>
        </w:rPr>
      </w:pPr>
      <w:r>
        <w:rPr>
          <w:rFonts w:hint="eastAsia" w:ascii="宋体"/>
        </w:rPr>
        <w:t>1、中标人对所需机械设备全部自行出资购置，新购机械设备规格、型号、品牌应经招标人核准。在合同期内机械设备使用期限达到国家标准要求，超过使用年限的机械设备中标人需及时更新换代，另外现有作业机械设备配置不能满足日常作业需求时，中标人须增购机械设备，弥补机械作业量不足，服务经费不作调整。（如有）</w:t>
      </w:r>
    </w:p>
    <w:p>
      <w:pPr>
        <w:spacing w:line="500" w:lineRule="exact"/>
        <w:ind w:firstLine="420" w:firstLineChars="200"/>
        <w:rPr>
          <w:rFonts w:hint="eastAsia" w:ascii="宋体"/>
        </w:rPr>
      </w:pPr>
      <w:r>
        <w:rPr>
          <w:rFonts w:hint="eastAsia" w:ascii="宋体"/>
        </w:rPr>
        <w:t>2、投标人必须合理配置作业人员；以上人员要求身体健康。投标人派出的本项目一线作业人员的劳动合同时间必须跟本项目服务期限时间相一致。投标人应在投标文件内做出相应承诺。</w:t>
      </w:r>
    </w:p>
    <w:p>
      <w:pPr>
        <w:spacing w:line="500" w:lineRule="exact"/>
        <w:ind w:firstLine="420" w:firstLineChars="200"/>
        <w:rPr>
          <w:rFonts w:hint="eastAsia" w:ascii="宋体"/>
        </w:rPr>
      </w:pPr>
      <w:r>
        <w:rPr>
          <w:rFonts w:hint="eastAsia" w:ascii="宋体"/>
        </w:rPr>
        <w:t>项目负责人不能随意更换，如需更换需报请采购人审核同意，无正当理由擅自更换项目负责人的须向采购人支付每人次50000元的违约金。</w:t>
      </w:r>
    </w:p>
    <w:p>
      <w:pPr>
        <w:spacing w:line="500" w:lineRule="exact"/>
        <w:ind w:firstLine="420" w:firstLineChars="200"/>
        <w:rPr>
          <w:rFonts w:hint="eastAsia" w:ascii="宋体"/>
        </w:rPr>
      </w:pPr>
      <w:r>
        <w:rPr>
          <w:rFonts w:hint="eastAsia" w:ascii="宋体"/>
        </w:rPr>
        <w:t>更换项目负责人的其他情形：项目负责人因特殊原因要求更换项目负责人及其他人员的须征得采购人同意。</w:t>
      </w:r>
    </w:p>
    <w:p>
      <w:pPr>
        <w:spacing w:line="500" w:lineRule="exact"/>
        <w:ind w:firstLine="420" w:firstLineChars="200"/>
        <w:rPr>
          <w:rFonts w:hint="eastAsia" w:ascii="宋体"/>
        </w:rPr>
      </w:pPr>
      <w:r>
        <w:rPr>
          <w:rFonts w:hint="eastAsia" w:ascii="宋体"/>
        </w:rPr>
        <w:t>3、中标单位在搞好日常工作的同时，必须配合采购人参加宁海县的各项节日或重大活动的临时</w:t>
      </w:r>
      <w:r>
        <w:rPr>
          <w:rFonts w:hint="eastAsia"/>
        </w:rPr>
        <w:t>布置任务</w:t>
      </w:r>
      <w:r>
        <w:rPr>
          <w:rFonts w:hint="eastAsia" w:ascii="宋体"/>
        </w:rPr>
        <w:t>。</w:t>
      </w:r>
    </w:p>
    <w:p>
      <w:pPr>
        <w:spacing w:line="500" w:lineRule="exact"/>
        <w:ind w:firstLine="420" w:firstLineChars="200"/>
        <w:rPr>
          <w:rFonts w:hint="eastAsia" w:ascii="宋体"/>
        </w:rPr>
      </w:pPr>
      <w:r>
        <w:rPr>
          <w:rFonts w:hint="eastAsia" w:ascii="宋体"/>
        </w:rPr>
        <w:t>4、中标单位不得无故拖欠本项目配置员工的工资，否则采购人有权终止拨付服务经费。</w:t>
      </w:r>
    </w:p>
    <w:p>
      <w:pPr>
        <w:spacing w:line="500" w:lineRule="exact"/>
        <w:ind w:firstLine="420" w:firstLineChars="200"/>
        <w:rPr>
          <w:rFonts w:hint="eastAsia" w:ascii="宋体"/>
        </w:rPr>
      </w:pPr>
      <w:r>
        <w:rPr>
          <w:rFonts w:hint="eastAsia" w:ascii="宋体"/>
        </w:rPr>
        <w:t>5、本项目实施过程所需的一切劳动力、材料、设备和服务与管理由中标单位自行负责，所需费用由中标单位承担。</w:t>
      </w:r>
    </w:p>
    <w:p>
      <w:pPr>
        <w:spacing w:line="500" w:lineRule="exact"/>
        <w:ind w:firstLine="420" w:firstLineChars="200"/>
        <w:rPr>
          <w:rFonts w:hint="eastAsia" w:ascii="宋体"/>
        </w:rPr>
      </w:pPr>
      <w:r>
        <w:rPr>
          <w:rFonts w:hint="eastAsia" w:ascii="宋体"/>
        </w:rPr>
        <w:t>6、因自然灾害等不可抗力因素造成经济损失的，由双方共同协商妥善处理。</w:t>
      </w:r>
    </w:p>
    <w:p>
      <w:pPr>
        <w:spacing w:line="500" w:lineRule="exact"/>
        <w:ind w:firstLine="420" w:firstLineChars="200"/>
        <w:rPr>
          <w:rFonts w:hint="eastAsia" w:ascii="宋体"/>
        </w:rPr>
      </w:pPr>
      <w:r>
        <w:rPr>
          <w:rFonts w:hint="eastAsia" w:ascii="宋体"/>
        </w:rPr>
        <w:t>7、中标人原则上应优先收购本项目原机械设备及优先聘用本项目原作业人员。</w:t>
      </w:r>
    </w:p>
    <w:p>
      <w:pPr>
        <w:spacing w:before="156" w:beforeLines="50" w:after="156" w:afterLines="50" w:line="500" w:lineRule="exact"/>
        <w:rPr>
          <w:rFonts w:hint="eastAsia" w:ascii="宋体" w:cs="宋体"/>
          <w:b/>
          <w:szCs w:val="21"/>
        </w:rPr>
      </w:pPr>
      <w:r>
        <w:rPr>
          <w:rFonts w:hint="eastAsia" w:ascii="宋体" w:cs="宋体"/>
          <w:b/>
          <w:szCs w:val="21"/>
        </w:rPr>
        <w:t>二、宁海县城区道路保洁配套服务项目具体内容及要求</w:t>
      </w:r>
    </w:p>
    <w:p>
      <w:pPr>
        <w:spacing w:line="500" w:lineRule="exact"/>
        <w:ind w:firstLine="420" w:firstLineChars="200"/>
        <w:rPr>
          <w:rFonts w:hint="eastAsia" w:ascii="宋体"/>
          <w:b/>
        </w:rPr>
      </w:pPr>
      <w:r>
        <w:rPr>
          <w:rFonts w:hint="eastAsia" w:ascii="宋体"/>
          <w:b/>
        </w:rPr>
        <w:t>（一）标项1：中转站管理具体内容及要求</w:t>
      </w:r>
    </w:p>
    <w:p>
      <w:pPr>
        <w:spacing w:line="500" w:lineRule="exact"/>
        <w:ind w:firstLine="420" w:firstLineChars="200"/>
        <w:rPr>
          <w:rFonts w:ascii="宋体"/>
          <w:b/>
        </w:rPr>
      </w:pPr>
      <w:r>
        <w:rPr>
          <w:rFonts w:hint="eastAsia" w:ascii="宋体"/>
          <w:b/>
        </w:rPr>
        <w:t>1、中转站管理服务范围</w:t>
      </w:r>
    </w:p>
    <w:p>
      <w:pPr>
        <w:spacing w:line="500" w:lineRule="exact"/>
        <w:ind w:firstLine="420" w:firstLineChars="200"/>
        <w:rPr>
          <w:rFonts w:hint="eastAsia" w:ascii="宋体"/>
        </w:rPr>
      </w:pPr>
      <w:r>
        <w:rPr>
          <w:rFonts w:ascii="宋体"/>
        </w:rPr>
        <w:t>目前</w:t>
      </w:r>
      <w:r>
        <w:rPr>
          <w:rFonts w:hint="eastAsia" w:ascii="宋体"/>
        </w:rPr>
        <w:t>，县环境卫生指导中心管辖的垃圾中转站共计15座。投标人</w:t>
      </w:r>
      <w:r>
        <w:rPr>
          <w:rFonts w:hint="eastAsia"/>
        </w:rPr>
        <w:t>承担下述15座垃圾中转站的运行管理服务工作包括但不限于垃圾分类作业、防疫工作、城管驿站、中转站设施设备、厕所及其他设施的日常运行管理服务并承担主体责任。</w:t>
      </w:r>
      <w:r>
        <w:rPr>
          <w:rFonts w:hint="eastAsia" w:ascii="宋体"/>
        </w:rPr>
        <w:t>具体垃圾中转站明细表详见下表：</w:t>
      </w:r>
    </w:p>
    <w:p>
      <w:pPr>
        <w:pStyle w:val="2"/>
        <w:ind w:firstLine="480"/>
        <w:rPr>
          <w:rFonts w:hint="eastAsia"/>
        </w:rPr>
      </w:pPr>
    </w:p>
    <w:tbl>
      <w:tblPr>
        <w:tblStyle w:val="5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11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blHeader/>
          <w:jc w:val="center"/>
        </w:trPr>
        <w:tc>
          <w:tcPr>
            <w:tcW w:w="1526" w:type="dxa"/>
            <w:noWrap w:val="0"/>
            <w:vAlign w:val="center"/>
          </w:tcPr>
          <w:p>
            <w:pPr>
              <w:jc w:val="center"/>
              <w:rPr>
                <w:rFonts w:hint="eastAsia" w:ascii="宋体" w:hAnsi="宋体"/>
                <w:b/>
                <w:szCs w:val="21"/>
              </w:rPr>
            </w:pPr>
            <w:r>
              <w:rPr>
                <w:rFonts w:hint="eastAsia" w:ascii="宋体" w:hAnsi="宋体"/>
                <w:b/>
                <w:szCs w:val="21"/>
              </w:rPr>
              <w:t>序号</w:t>
            </w:r>
          </w:p>
        </w:tc>
        <w:tc>
          <w:tcPr>
            <w:tcW w:w="4111" w:type="dxa"/>
            <w:noWrap w:val="0"/>
            <w:vAlign w:val="center"/>
          </w:tcPr>
          <w:p>
            <w:pPr>
              <w:jc w:val="center"/>
              <w:rPr>
                <w:rFonts w:hint="eastAsia" w:ascii="宋体" w:hAnsi="宋体"/>
                <w:b/>
                <w:szCs w:val="21"/>
              </w:rPr>
            </w:pPr>
            <w:r>
              <w:rPr>
                <w:rFonts w:hint="eastAsia" w:ascii="宋体" w:hAnsi="宋体"/>
                <w:b/>
                <w:szCs w:val="21"/>
              </w:rPr>
              <w:t>中转站名称</w:t>
            </w:r>
          </w:p>
        </w:tc>
        <w:tc>
          <w:tcPr>
            <w:tcW w:w="3402" w:type="dxa"/>
            <w:noWrap w:val="0"/>
            <w:vAlign w:val="center"/>
          </w:tcPr>
          <w:p>
            <w:pPr>
              <w:jc w:val="center"/>
              <w:rPr>
                <w:rFonts w:hint="eastAsia" w:ascii="宋体" w:hAnsi="宋体"/>
                <w:b/>
                <w:szCs w:val="21"/>
              </w:rPr>
            </w:pPr>
            <w:r>
              <w:rPr>
                <w:rFonts w:hint="eastAsia" w:ascii="宋体" w:hAnsi="宋体"/>
                <w:b/>
                <w:szCs w:val="21"/>
              </w:rPr>
              <w:t>垃圾量（吨/年）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1</w:t>
            </w:r>
          </w:p>
        </w:tc>
        <w:tc>
          <w:tcPr>
            <w:tcW w:w="4111" w:type="dxa"/>
            <w:noWrap w:val="0"/>
            <w:vAlign w:val="center"/>
          </w:tcPr>
          <w:p>
            <w:pPr>
              <w:jc w:val="center"/>
              <w:rPr>
                <w:rFonts w:ascii="宋体"/>
              </w:rPr>
            </w:pPr>
            <w:r>
              <w:rPr>
                <w:rFonts w:ascii="宋体"/>
              </w:rPr>
              <w:t>东门中转站</w:t>
            </w:r>
          </w:p>
        </w:tc>
        <w:tc>
          <w:tcPr>
            <w:tcW w:w="3402" w:type="dxa"/>
            <w:noWrap w:val="0"/>
            <w:vAlign w:val="center"/>
          </w:tcPr>
          <w:p>
            <w:pPr>
              <w:jc w:val="center"/>
              <w:rPr>
                <w:rFonts w:ascii="宋体"/>
              </w:rPr>
            </w:pPr>
            <w:r>
              <w:rPr>
                <w:rFonts w:ascii="宋体"/>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2</w:t>
            </w:r>
          </w:p>
        </w:tc>
        <w:tc>
          <w:tcPr>
            <w:tcW w:w="4111" w:type="dxa"/>
            <w:noWrap w:val="0"/>
            <w:vAlign w:val="center"/>
          </w:tcPr>
          <w:p>
            <w:pPr>
              <w:jc w:val="center"/>
              <w:rPr>
                <w:rFonts w:ascii="宋体"/>
              </w:rPr>
            </w:pPr>
            <w:r>
              <w:rPr>
                <w:rFonts w:ascii="宋体"/>
              </w:rPr>
              <w:t>南门中转站</w:t>
            </w:r>
          </w:p>
        </w:tc>
        <w:tc>
          <w:tcPr>
            <w:tcW w:w="3402" w:type="dxa"/>
            <w:noWrap w:val="0"/>
            <w:vAlign w:val="center"/>
          </w:tcPr>
          <w:p>
            <w:pPr>
              <w:jc w:val="center"/>
              <w:rPr>
                <w:rFonts w:ascii="宋体"/>
              </w:rPr>
            </w:pPr>
            <w:r>
              <w:rPr>
                <w:rFonts w:ascii="宋体"/>
              </w:rPr>
              <w:t>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3</w:t>
            </w:r>
          </w:p>
        </w:tc>
        <w:tc>
          <w:tcPr>
            <w:tcW w:w="4111" w:type="dxa"/>
            <w:noWrap w:val="0"/>
            <w:vAlign w:val="center"/>
          </w:tcPr>
          <w:p>
            <w:pPr>
              <w:jc w:val="center"/>
              <w:rPr>
                <w:rFonts w:ascii="宋体"/>
              </w:rPr>
            </w:pPr>
            <w:r>
              <w:rPr>
                <w:rFonts w:ascii="宋体"/>
              </w:rPr>
              <w:t>西门中转站</w:t>
            </w:r>
          </w:p>
        </w:tc>
        <w:tc>
          <w:tcPr>
            <w:tcW w:w="3402" w:type="dxa"/>
            <w:noWrap w:val="0"/>
            <w:vAlign w:val="center"/>
          </w:tcPr>
          <w:p>
            <w:pPr>
              <w:jc w:val="center"/>
              <w:rPr>
                <w:rFonts w:ascii="宋体"/>
              </w:rPr>
            </w:pPr>
            <w:r>
              <w:rPr>
                <w:rFonts w:ascii="宋体"/>
              </w:rPr>
              <w:t>11340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4</w:t>
            </w:r>
          </w:p>
        </w:tc>
        <w:tc>
          <w:tcPr>
            <w:tcW w:w="4111" w:type="dxa"/>
            <w:noWrap w:val="0"/>
            <w:vAlign w:val="center"/>
          </w:tcPr>
          <w:p>
            <w:pPr>
              <w:jc w:val="center"/>
              <w:rPr>
                <w:rFonts w:ascii="宋体"/>
              </w:rPr>
            </w:pPr>
            <w:r>
              <w:rPr>
                <w:rFonts w:ascii="宋体"/>
              </w:rPr>
              <w:t>怡惠中转站</w:t>
            </w:r>
          </w:p>
        </w:tc>
        <w:tc>
          <w:tcPr>
            <w:tcW w:w="3402" w:type="dxa"/>
            <w:noWrap w:val="0"/>
            <w:vAlign w:val="center"/>
          </w:tcPr>
          <w:p>
            <w:pPr>
              <w:jc w:val="center"/>
              <w:rPr>
                <w:rFonts w:ascii="宋体"/>
              </w:rPr>
            </w:pPr>
            <w:r>
              <w:rPr>
                <w:rFonts w:ascii="宋体"/>
              </w:rPr>
              <w:t>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5</w:t>
            </w:r>
          </w:p>
        </w:tc>
        <w:tc>
          <w:tcPr>
            <w:tcW w:w="4111" w:type="dxa"/>
            <w:noWrap w:val="0"/>
            <w:vAlign w:val="center"/>
          </w:tcPr>
          <w:p>
            <w:pPr>
              <w:jc w:val="center"/>
              <w:rPr>
                <w:rFonts w:ascii="宋体"/>
              </w:rPr>
            </w:pPr>
            <w:r>
              <w:rPr>
                <w:rFonts w:ascii="宋体"/>
              </w:rPr>
              <w:t>宁昌中转站</w:t>
            </w:r>
          </w:p>
        </w:tc>
        <w:tc>
          <w:tcPr>
            <w:tcW w:w="3402" w:type="dxa"/>
            <w:noWrap w:val="0"/>
            <w:vAlign w:val="center"/>
          </w:tcPr>
          <w:p>
            <w:pPr>
              <w:jc w:val="center"/>
              <w:rPr>
                <w:rFonts w:ascii="宋体"/>
              </w:rPr>
            </w:pPr>
            <w:r>
              <w:rPr>
                <w:rFonts w:ascii="宋体"/>
              </w:rPr>
              <w:t>7452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6</w:t>
            </w:r>
          </w:p>
        </w:tc>
        <w:tc>
          <w:tcPr>
            <w:tcW w:w="4111" w:type="dxa"/>
            <w:noWrap w:val="0"/>
            <w:vAlign w:val="center"/>
          </w:tcPr>
          <w:p>
            <w:pPr>
              <w:jc w:val="center"/>
              <w:rPr>
                <w:rFonts w:ascii="宋体"/>
              </w:rPr>
            </w:pPr>
            <w:r>
              <w:rPr>
                <w:rFonts w:ascii="宋体"/>
              </w:rPr>
              <w:t>银河中转站</w:t>
            </w:r>
          </w:p>
        </w:tc>
        <w:tc>
          <w:tcPr>
            <w:tcW w:w="3402" w:type="dxa"/>
            <w:noWrap w:val="0"/>
            <w:vAlign w:val="center"/>
          </w:tcPr>
          <w:p>
            <w:pPr>
              <w:jc w:val="center"/>
              <w:rPr>
                <w:rFonts w:ascii="宋体"/>
              </w:rPr>
            </w:pPr>
            <w:r>
              <w:rPr>
                <w:rFonts w:ascii="宋体"/>
              </w:rPr>
              <w:t>18216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7</w:t>
            </w:r>
          </w:p>
        </w:tc>
        <w:tc>
          <w:tcPr>
            <w:tcW w:w="4111" w:type="dxa"/>
            <w:noWrap w:val="0"/>
            <w:vAlign w:val="center"/>
          </w:tcPr>
          <w:p>
            <w:pPr>
              <w:jc w:val="center"/>
              <w:rPr>
                <w:rFonts w:ascii="宋体"/>
              </w:rPr>
            </w:pPr>
            <w:r>
              <w:rPr>
                <w:rFonts w:ascii="宋体"/>
              </w:rPr>
              <w:t>辛岭中转站</w:t>
            </w:r>
          </w:p>
        </w:tc>
        <w:tc>
          <w:tcPr>
            <w:tcW w:w="3402" w:type="dxa"/>
            <w:noWrap w:val="0"/>
            <w:vAlign w:val="center"/>
          </w:tcPr>
          <w:p>
            <w:pPr>
              <w:jc w:val="center"/>
              <w:rPr>
                <w:rFonts w:ascii="宋体"/>
              </w:rPr>
            </w:pPr>
            <w:r>
              <w:rPr>
                <w:rFonts w:ascii="宋体"/>
              </w:rPr>
              <w:t>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8</w:t>
            </w:r>
          </w:p>
        </w:tc>
        <w:tc>
          <w:tcPr>
            <w:tcW w:w="4111" w:type="dxa"/>
            <w:noWrap w:val="0"/>
            <w:vAlign w:val="center"/>
          </w:tcPr>
          <w:p>
            <w:pPr>
              <w:jc w:val="center"/>
              <w:rPr>
                <w:rFonts w:ascii="宋体"/>
              </w:rPr>
            </w:pPr>
            <w:r>
              <w:rPr>
                <w:rFonts w:ascii="宋体"/>
              </w:rPr>
              <w:t>金山六路中转站</w:t>
            </w:r>
          </w:p>
        </w:tc>
        <w:tc>
          <w:tcPr>
            <w:tcW w:w="3402" w:type="dxa"/>
            <w:noWrap w:val="0"/>
            <w:vAlign w:val="center"/>
          </w:tcPr>
          <w:p>
            <w:pPr>
              <w:jc w:val="center"/>
              <w:rPr>
                <w:rFonts w:ascii="宋体"/>
              </w:rPr>
            </w:pPr>
            <w:r>
              <w:rPr>
                <w:rFonts w:ascii="宋体"/>
              </w:rPr>
              <w:t>9288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9</w:t>
            </w:r>
          </w:p>
        </w:tc>
        <w:tc>
          <w:tcPr>
            <w:tcW w:w="4111" w:type="dxa"/>
            <w:noWrap w:val="0"/>
            <w:vAlign w:val="center"/>
          </w:tcPr>
          <w:p>
            <w:pPr>
              <w:jc w:val="center"/>
              <w:rPr>
                <w:rFonts w:ascii="宋体"/>
              </w:rPr>
            </w:pPr>
            <w:r>
              <w:rPr>
                <w:rFonts w:ascii="宋体"/>
              </w:rPr>
              <w:t>杜鹃中转站</w:t>
            </w:r>
          </w:p>
        </w:tc>
        <w:tc>
          <w:tcPr>
            <w:tcW w:w="3402" w:type="dxa"/>
            <w:noWrap w:val="0"/>
            <w:vAlign w:val="center"/>
          </w:tcPr>
          <w:p>
            <w:pPr>
              <w:jc w:val="center"/>
              <w:rPr>
                <w:rFonts w:ascii="宋体"/>
              </w:rPr>
            </w:pPr>
            <w:r>
              <w:rPr>
                <w:rFonts w:ascii="宋体"/>
              </w:rPr>
              <w:t>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10</w:t>
            </w:r>
          </w:p>
        </w:tc>
        <w:tc>
          <w:tcPr>
            <w:tcW w:w="4111" w:type="dxa"/>
            <w:noWrap w:val="0"/>
            <w:vAlign w:val="center"/>
          </w:tcPr>
          <w:p>
            <w:pPr>
              <w:jc w:val="center"/>
              <w:rPr>
                <w:rFonts w:ascii="宋体"/>
              </w:rPr>
            </w:pPr>
            <w:r>
              <w:rPr>
                <w:rFonts w:ascii="宋体"/>
              </w:rPr>
              <w:t>湖东中转站</w:t>
            </w:r>
          </w:p>
        </w:tc>
        <w:tc>
          <w:tcPr>
            <w:tcW w:w="3402" w:type="dxa"/>
            <w:noWrap w:val="0"/>
            <w:vAlign w:val="center"/>
          </w:tcPr>
          <w:p>
            <w:pPr>
              <w:jc w:val="center"/>
              <w:rPr>
                <w:rFonts w:ascii="宋体"/>
              </w:rPr>
            </w:pPr>
            <w:r>
              <w:rPr>
                <w:rFonts w:ascii="宋体"/>
              </w:rPr>
              <w:t>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11</w:t>
            </w:r>
          </w:p>
        </w:tc>
        <w:tc>
          <w:tcPr>
            <w:tcW w:w="4111" w:type="dxa"/>
            <w:noWrap w:val="0"/>
            <w:vAlign w:val="center"/>
          </w:tcPr>
          <w:p>
            <w:pPr>
              <w:jc w:val="center"/>
              <w:rPr>
                <w:rFonts w:ascii="宋体"/>
              </w:rPr>
            </w:pPr>
            <w:r>
              <w:rPr>
                <w:rFonts w:ascii="宋体"/>
              </w:rPr>
              <w:t>湖西中转站</w:t>
            </w:r>
          </w:p>
        </w:tc>
        <w:tc>
          <w:tcPr>
            <w:tcW w:w="3402" w:type="dxa"/>
            <w:noWrap w:val="0"/>
            <w:vAlign w:val="center"/>
          </w:tcPr>
          <w:p>
            <w:pPr>
              <w:jc w:val="center"/>
              <w:rPr>
                <w:rFonts w:ascii="宋体"/>
              </w:rP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12</w:t>
            </w:r>
          </w:p>
        </w:tc>
        <w:tc>
          <w:tcPr>
            <w:tcW w:w="4111" w:type="dxa"/>
            <w:noWrap w:val="0"/>
            <w:vAlign w:val="center"/>
          </w:tcPr>
          <w:p>
            <w:pPr>
              <w:jc w:val="center"/>
              <w:rPr>
                <w:rFonts w:ascii="宋体"/>
              </w:rPr>
            </w:pPr>
            <w:r>
              <w:rPr>
                <w:rFonts w:ascii="宋体"/>
              </w:rPr>
              <w:t>园区中转站</w:t>
            </w:r>
          </w:p>
        </w:tc>
        <w:tc>
          <w:tcPr>
            <w:tcW w:w="3402" w:type="dxa"/>
            <w:noWrap w:val="0"/>
            <w:vAlign w:val="center"/>
          </w:tcPr>
          <w:p>
            <w:pPr>
              <w:jc w:val="center"/>
              <w:rPr>
                <w:rFonts w:ascii="宋体"/>
              </w:rPr>
            </w:pPr>
            <w:r>
              <w:rPr>
                <w:rFonts w:ascii="宋体"/>
              </w:rPr>
              <w:t>14652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13</w:t>
            </w:r>
          </w:p>
        </w:tc>
        <w:tc>
          <w:tcPr>
            <w:tcW w:w="4111" w:type="dxa"/>
            <w:noWrap w:val="0"/>
            <w:vAlign w:val="center"/>
          </w:tcPr>
          <w:p>
            <w:pPr>
              <w:jc w:val="center"/>
              <w:rPr>
                <w:rFonts w:ascii="宋体"/>
              </w:rPr>
            </w:pPr>
            <w:r>
              <w:rPr>
                <w:rFonts w:ascii="宋体"/>
              </w:rPr>
              <w:t>物流中转站</w:t>
            </w:r>
          </w:p>
        </w:tc>
        <w:tc>
          <w:tcPr>
            <w:tcW w:w="3402" w:type="dxa"/>
            <w:noWrap w:val="0"/>
            <w:vAlign w:val="center"/>
          </w:tcPr>
          <w:p>
            <w:pPr>
              <w:jc w:val="center"/>
              <w:rPr>
                <w:rFonts w:ascii="宋体"/>
              </w:rPr>
            </w:pPr>
            <w:r>
              <w:rPr>
                <w:rFonts w:ascii="宋体"/>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14</w:t>
            </w:r>
          </w:p>
        </w:tc>
        <w:tc>
          <w:tcPr>
            <w:tcW w:w="4111" w:type="dxa"/>
            <w:noWrap w:val="0"/>
            <w:vAlign w:val="center"/>
          </w:tcPr>
          <w:p>
            <w:pPr>
              <w:jc w:val="center"/>
              <w:rPr>
                <w:rFonts w:ascii="宋体"/>
              </w:rPr>
            </w:pPr>
            <w:r>
              <w:rPr>
                <w:rFonts w:ascii="宋体"/>
              </w:rPr>
              <w:t>梅林中转站</w:t>
            </w:r>
          </w:p>
        </w:tc>
        <w:tc>
          <w:tcPr>
            <w:tcW w:w="3402" w:type="dxa"/>
            <w:noWrap w:val="0"/>
            <w:vAlign w:val="center"/>
          </w:tcPr>
          <w:p>
            <w:pPr>
              <w:jc w:val="center"/>
              <w:rPr>
                <w:rFonts w:ascii="宋体"/>
              </w:rPr>
            </w:pPr>
            <w:r>
              <w:rPr>
                <w:rFonts w:ascii="宋体"/>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26" w:type="dxa"/>
            <w:noWrap w:val="0"/>
            <w:vAlign w:val="center"/>
          </w:tcPr>
          <w:p>
            <w:pPr>
              <w:jc w:val="center"/>
              <w:rPr>
                <w:rFonts w:ascii="宋体"/>
              </w:rPr>
            </w:pPr>
            <w:r>
              <w:rPr>
                <w:rFonts w:ascii="宋体"/>
              </w:rPr>
              <w:t>15</w:t>
            </w:r>
          </w:p>
        </w:tc>
        <w:tc>
          <w:tcPr>
            <w:tcW w:w="4111" w:type="dxa"/>
            <w:noWrap w:val="0"/>
            <w:vAlign w:val="center"/>
          </w:tcPr>
          <w:p>
            <w:pPr>
              <w:jc w:val="center"/>
              <w:rPr>
                <w:rFonts w:ascii="宋体"/>
              </w:rPr>
            </w:pPr>
            <w:r>
              <w:rPr>
                <w:rFonts w:ascii="宋体"/>
              </w:rPr>
              <w:t>桥头胡中转站</w:t>
            </w:r>
          </w:p>
        </w:tc>
        <w:tc>
          <w:tcPr>
            <w:tcW w:w="3402" w:type="dxa"/>
            <w:noWrap w:val="0"/>
            <w:vAlign w:val="center"/>
          </w:tcPr>
          <w:p>
            <w:pPr>
              <w:jc w:val="center"/>
              <w:rPr>
                <w:rFonts w:ascii="宋体"/>
              </w:rPr>
            </w:pPr>
            <w:r>
              <w:rPr>
                <w:rFonts w:ascii="宋体"/>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5637" w:type="dxa"/>
            <w:gridSpan w:val="2"/>
            <w:noWrap w:val="0"/>
            <w:vAlign w:val="center"/>
          </w:tcPr>
          <w:p>
            <w:pPr>
              <w:jc w:val="center"/>
              <w:rPr>
                <w:rFonts w:ascii="宋体"/>
                <w:b/>
              </w:rPr>
            </w:pPr>
            <w:r>
              <w:rPr>
                <w:rFonts w:hint="eastAsia" w:ascii="宋体"/>
                <w:b/>
              </w:rPr>
              <w:t>平均值</w:t>
            </w:r>
          </w:p>
        </w:tc>
        <w:tc>
          <w:tcPr>
            <w:tcW w:w="3402" w:type="dxa"/>
            <w:noWrap w:val="0"/>
            <w:vAlign w:val="center"/>
          </w:tcPr>
          <w:p>
            <w:pPr>
              <w:jc w:val="center"/>
              <w:rPr>
                <w:rFonts w:ascii="宋体"/>
                <w:b/>
              </w:rPr>
            </w:pPr>
            <w:r>
              <w:rPr>
                <w:rFonts w:hint="eastAsia" w:ascii="宋体"/>
                <w:b/>
              </w:rPr>
              <w:t>8974</w:t>
            </w:r>
          </w:p>
        </w:tc>
      </w:tr>
    </w:tbl>
    <w:p>
      <w:pPr>
        <w:spacing w:line="500" w:lineRule="exact"/>
        <w:ind w:firstLine="420" w:firstLineChars="200"/>
        <w:rPr>
          <w:rFonts w:ascii="宋体"/>
          <w:b/>
        </w:rPr>
      </w:pPr>
      <w:r>
        <w:rPr>
          <w:rFonts w:hint="eastAsia" w:ascii="宋体"/>
          <w:b/>
        </w:rPr>
        <w:t>2、中转站管理服务基本内容</w:t>
      </w:r>
    </w:p>
    <w:p>
      <w:pPr>
        <w:spacing w:line="500" w:lineRule="exact"/>
        <w:ind w:firstLine="420" w:firstLineChars="200"/>
        <w:rPr>
          <w:rFonts w:hint="eastAsia" w:ascii="宋体"/>
        </w:rPr>
      </w:pPr>
      <w:r>
        <w:rPr>
          <w:rFonts w:hint="eastAsia" w:ascii="宋体"/>
        </w:rPr>
        <w:t>2.1有序安排承包范围内的垃圾中转站的管理和运行，垃圾中转站的运营时间为4：00-22：30。</w:t>
      </w:r>
    </w:p>
    <w:p>
      <w:pPr>
        <w:spacing w:line="500" w:lineRule="exact"/>
        <w:ind w:firstLine="420" w:firstLineChars="200"/>
        <w:rPr>
          <w:rFonts w:hint="eastAsia" w:ascii="宋体"/>
        </w:rPr>
      </w:pPr>
      <w:r>
        <w:rPr>
          <w:rFonts w:hint="eastAsia" w:ascii="宋体"/>
        </w:rPr>
        <w:t>2.2将车辆收集进站的生活垃圾全部进行压缩处置工作，配合转运车辆对装（或吊装），每天冲洗垃圾压缩机坑，清扫压缩车间、配套管理用房、模具城中转点及中转站场内所有附属设施及周边的环境卫生工作，疏通场内污水管道，清理沉砂池，场内喷洒除臭、灭蝇药物，人工配合设备维护保养（包括配电房的维护保养工作，以确保停电期间中转站的正常运行）。做好中转站垃圾分类工作。</w:t>
      </w:r>
    </w:p>
    <w:p>
      <w:pPr>
        <w:spacing w:line="500" w:lineRule="exact"/>
        <w:ind w:firstLine="420" w:firstLineChars="200"/>
        <w:rPr>
          <w:rFonts w:hint="eastAsia" w:ascii="宋体"/>
        </w:rPr>
      </w:pPr>
      <w:r>
        <w:rPr>
          <w:rFonts w:hint="eastAsia" w:ascii="宋体"/>
        </w:rPr>
        <w:t>2.3门卫值班：中转站全天候24小时门卫值班巡查，负责中转站压缩设备、水电设施、配套用房等设施设备的看守防盗等工作，出现异常情况的，第一时间处置并向采购人汇报情况。</w:t>
      </w:r>
    </w:p>
    <w:p>
      <w:pPr>
        <w:spacing w:line="500" w:lineRule="exact"/>
        <w:ind w:firstLine="420" w:firstLineChars="200"/>
        <w:rPr>
          <w:rFonts w:ascii="宋体"/>
        </w:rPr>
      </w:pPr>
      <w:r>
        <w:rPr>
          <w:rFonts w:hint="eastAsia" w:ascii="宋体"/>
        </w:rPr>
        <w:t>2.4银河中转站环卫驿站安排专人负责管理，开放时间为8：00-18:00。</w:t>
      </w:r>
    </w:p>
    <w:p>
      <w:pPr>
        <w:spacing w:line="500" w:lineRule="exact"/>
        <w:ind w:firstLine="420" w:firstLineChars="200"/>
        <w:rPr>
          <w:rFonts w:hint="eastAsia" w:ascii="宋体"/>
        </w:rPr>
      </w:pPr>
      <w:r>
        <w:rPr>
          <w:rFonts w:hint="eastAsia" w:ascii="宋体"/>
        </w:rPr>
        <w:t>2.5结合环保督查工作及采购人的要求做好资料、台账等工作。</w:t>
      </w:r>
    </w:p>
    <w:p>
      <w:pPr>
        <w:spacing w:line="500" w:lineRule="exact"/>
        <w:ind w:firstLine="420" w:firstLineChars="200"/>
        <w:rPr>
          <w:rFonts w:hint="eastAsia" w:ascii="宋体"/>
        </w:rPr>
      </w:pPr>
      <w:r>
        <w:rPr>
          <w:rFonts w:hint="eastAsia" w:ascii="宋体"/>
        </w:rPr>
        <w:t>2.6应急保障：</w:t>
      </w:r>
    </w:p>
    <w:p>
      <w:pPr>
        <w:spacing w:line="500" w:lineRule="exact"/>
        <w:ind w:firstLine="420" w:firstLineChars="200"/>
        <w:rPr>
          <w:rFonts w:hint="eastAsia" w:ascii="宋体"/>
        </w:rPr>
      </w:pPr>
      <w:r>
        <w:rPr>
          <w:rFonts w:hint="eastAsia" w:ascii="宋体"/>
        </w:rPr>
        <w:t>2.6.1防台防汛、雨雪冰冻极端天气等自然灾害期间以及疫情防控工作需要，道路保洁配套服务需增加人员投入，提供应急保障工作。</w:t>
      </w:r>
    </w:p>
    <w:p>
      <w:pPr>
        <w:spacing w:line="500" w:lineRule="exact"/>
        <w:ind w:firstLine="420" w:firstLineChars="200"/>
        <w:rPr>
          <w:rFonts w:hint="eastAsia" w:ascii="宋体"/>
        </w:rPr>
      </w:pPr>
      <w:r>
        <w:rPr>
          <w:rFonts w:hint="eastAsia" w:ascii="宋体"/>
        </w:rPr>
        <w:t>2.6.2</w:t>
      </w:r>
      <w:r>
        <w:rPr>
          <w:rFonts w:ascii="宋体"/>
        </w:rPr>
        <w:t>根据</w:t>
      </w:r>
      <w:r>
        <w:rPr>
          <w:rFonts w:hint="eastAsia" w:ascii="宋体"/>
        </w:rPr>
        <w:t>疫情防控</w:t>
      </w:r>
      <w:r>
        <w:rPr>
          <w:rFonts w:ascii="宋体"/>
        </w:rPr>
        <w:t>要求，防疫期间各中转站需安排1名防疫检查员。</w:t>
      </w:r>
      <w:r>
        <w:rPr>
          <w:rFonts w:hint="eastAsia" w:ascii="宋体"/>
        </w:rPr>
        <w:t>按照政府相关部门要求做好防疫工作。</w:t>
      </w:r>
    </w:p>
    <w:p>
      <w:pPr>
        <w:spacing w:line="500" w:lineRule="exact"/>
        <w:ind w:firstLine="420" w:firstLineChars="200"/>
        <w:rPr>
          <w:rFonts w:hint="eastAsia" w:ascii="宋体"/>
          <w:b/>
        </w:rPr>
      </w:pPr>
      <w:r>
        <w:rPr>
          <w:rFonts w:hint="eastAsia" w:ascii="宋体"/>
          <w:b/>
        </w:rPr>
        <w:t>特别说明：合同履行过程中必须按照采购人要求提供应急保障服务，合同总价一次性包干，结算时不予调整。</w:t>
      </w:r>
    </w:p>
    <w:p>
      <w:pPr>
        <w:spacing w:line="500" w:lineRule="exact"/>
        <w:ind w:firstLine="420" w:firstLineChars="200"/>
        <w:rPr>
          <w:rFonts w:ascii="宋体"/>
          <w:b/>
        </w:rPr>
      </w:pPr>
      <w:r>
        <w:rPr>
          <w:rFonts w:hint="eastAsia" w:ascii="宋体"/>
          <w:b/>
        </w:rPr>
        <w:t>3、中转站管理服务作业标准</w:t>
      </w:r>
    </w:p>
    <w:p>
      <w:pPr>
        <w:spacing w:line="500" w:lineRule="exact"/>
        <w:ind w:firstLine="420" w:firstLineChars="200"/>
        <w:rPr>
          <w:rFonts w:hint="eastAsia" w:ascii="宋体"/>
          <w:b/>
        </w:rPr>
      </w:pPr>
      <w:r>
        <w:rPr>
          <w:rFonts w:hint="eastAsia" w:ascii="宋体"/>
          <w:b/>
        </w:rPr>
        <w:t>3.1中转站内外卫生</w:t>
      </w:r>
    </w:p>
    <w:p>
      <w:pPr>
        <w:spacing w:line="500" w:lineRule="exact"/>
        <w:ind w:firstLine="420" w:firstLineChars="200"/>
        <w:rPr>
          <w:rFonts w:hint="eastAsia" w:ascii="宋体"/>
        </w:rPr>
      </w:pPr>
      <w:r>
        <w:rPr>
          <w:rFonts w:hint="eastAsia" w:ascii="宋体"/>
        </w:rPr>
        <w:t>3.1.1中转站内外卫生要达到地面无杂物、无污水、无堵塞窨井沟眼、无卫生死角，墙角无蜘蛛网，站内墙面、门窗无积污，保持站内绿化带整洁。</w:t>
      </w:r>
    </w:p>
    <w:p>
      <w:pPr>
        <w:spacing w:line="500" w:lineRule="exact"/>
        <w:ind w:firstLine="420" w:firstLineChars="200"/>
        <w:rPr>
          <w:rFonts w:hint="eastAsia" w:ascii="宋体"/>
        </w:rPr>
      </w:pPr>
      <w:r>
        <w:rPr>
          <w:rFonts w:hint="eastAsia" w:ascii="宋体"/>
        </w:rPr>
        <w:t>3.1.2站内厕所保持清洁，无污物，设施完好，站内管理间、工具间、门卫室、休息室、操作台保持整洁。</w:t>
      </w:r>
    </w:p>
    <w:p>
      <w:pPr>
        <w:spacing w:line="500" w:lineRule="exact"/>
        <w:ind w:firstLine="420" w:firstLineChars="200"/>
        <w:rPr>
          <w:rFonts w:hint="eastAsia" w:ascii="宋体"/>
        </w:rPr>
      </w:pPr>
      <w:r>
        <w:rPr>
          <w:rFonts w:hint="eastAsia" w:ascii="宋体"/>
        </w:rPr>
        <w:t>3.1.3站内地面冲洗每天不少于3次。第一次必须在上午7:00前完成。第二次结合各站的实际情况安排。第三次在晚上关门前完成。</w:t>
      </w:r>
    </w:p>
    <w:p>
      <w:pPr>
        <w:spacing w:line="500" w:lineRule="exact"/>
        <w:ind w:firstLine="420" w:firstLineChars="200"/>
        <w:rPr>
          <w:rFonts w:hint="eastAsia" w:ascii="宋体"/>
        </w:rPr>
      </w:pPr>
      <w:r>
        <w:rPr>
          <w:rFonts w:hint="eastAsia" w:ascii="宋体"/>
        </w:rPr>
        <w:t>3.1.4机台周边地面冲洗每小时一次，排水沟必须每天清理，配合驾驶员做好站内污水抽运工作。</w:t>
      </w:r>
    </w:p>
    <w:p>
      <w:pPr>
        <w:spacing w:line="500" w:lineRule="exact"/>
        <w:ind w:firstLine="420" w:firstLineChars="200"/>
        <w:rPr>
          <w:rFonts w:hint="eastAsia" w:ascii="宋体"/>
        </w:rPr>
      </w:pPr>
      <w:r>
        <w:rPr>
          <w:rFonts w:hint="eastAsia" w:ascii="宋体"/>
        </w:rPr>
        <w:t>3.1.5禁止乱堆乱放垃圾杂物。</w:t>
      </w:r>
    </w:p>
    <w:p>
      <w:pPr>
        <w:spacing w:line="500" w:lineRule="exact"/>
        <w:ind w:firstLine="420" w:firstLineChars="200"/>
        <w:rPr>
          <w:rFonts w:hint="eastAsia" w:ascii="宋体"/>
        </w:rPr>
      </w:pPr>
      <w:r>
        <w:rPr>
          <w:rFonts w:hint="eastAsia" w:ascii="宋体"/>
        </w:rPr>
        <w:t>3.1.6站外周边整洁，无晾晒衣服等有碍市容观瞻的物品。</w:t>
      </w:r>
    </w:p>
    <w:p>
      <w:pPr>
        <w:spacing w:line="500" w:lineRule="exact"/>
        <w:ind w:firstLine="420" w:firstLineChars="200"/>
        <w:rPr>
          <w:rFonts w:hint="eastAsia" w:ascii="宋体"/>
          <w:b/>
        </w:rPr>
      </w:pPr>
      <w:r>
        <w:rPr>
          <w:rFonts w:hint="eastAsia" w:ascii="宋体"/>
          <w:b/>
        </w:rPr>
        <w:t>3.2中转站设备设施完好清洁</w:t>
      </w:r>
    </w:p>
    <w:p>
      <w:pPr>
        <w:spacing w:line="500" w:lineRule="exact"/>
        <w:ind w:firstLine="420" w:firstLineChars="200"/>
        <w:rPr>
          <w:rFonts w:hint="eastAsia" w:ascii="宋体"/>
        </w:rPr>
      </w:pPr>
      <w:r>
        <w:rPr>
          <w:rFonts w:hint="eastAsia" w:ascii="宋体"/>
        </w:rPr>
        <w:t>3.2.1机台、车厢等设备及积渣池中沉淀物必须每车次冲洗清洁，确保垃圾水畅通。</w:t>
      </w:r>
    </w:p>
    <w:p>
      <w:pPr>
        <w:spacing w:line="500" w:lineRule="exact"/>
        <w:ind w:firstLine="420" w:firstLineChars="200"/>
        <w:rPr>
          <w:rFonts w:hint="eastAsia" w:ascii="宋体"/>
        </w:rPr>
      </w:pPr>
      <w:r>
        <w:rPr>
          <w:rFonts w:hint="eastAsia" w:ascii="宋体"/>
        </w:rPr>
        <w:t>3.2.2操作台、主机等设施应定期清洗保持外观清洁。</w:t>
      </w:r>
    </w:p>
    <w:p>
      <w:pPr>
        <w:spacing w:line="500" w:lineRule="exact"/>
        <w:ind w:firstLine="420" w:firstLineChars="200"/>
        <w:rPr>
          <w:rFonts w:hint="eastAsia" w:ascii="宋体"/>
        </w:rPr>
      </w:pPr>
      <w:r>
        <w:rPr>
          <w:rFonts w:hint="eastAsia" w:ascii="宋体"/>
        </w:rPr>
        <w:t>3.2.3机台周边及进料口内不得有垃圾滞留。</w:t>
      </w:r>
    </w:p>
    <w:p>
      <w:pPr>
        <w:spacing w:line="500" w:lineRule="exact"/>
        <w:ind w:firstLine="420" w:firstLineChars="200"/>
        <w:rPr>
          <w:rFonts w:hint="eastAsia" w:ascii="宋体"/>
        </w:rPr>
      </w:pPr>
      <w:r>
        <w:rPr>
          <w:rFonts w:hint="eastAsia" w:ascii="宋体"/>
        </w:rPr>
        <w:t>3.2.4站内制度牌、警示牌、宣传栏、消防设施等保持完整清洁，并定期维护保养。</w:t>
      </w:r>
    </w:p>
    <w:p>
      <w:pPr>
        <w:spacing w:line="500" w:lineRule="exact"/>
        <w:ind w:firstLine="420" w:firstLineChars="200"/>
        <w:rPr>
          <w:rFonts w:hint="eastAsia" w:ascii="宋体"/>
        </w:rPr>
      </w:pPr>
      <w:r>
        <w:rPr>
          <w:rFonts w:hint="eastAsia" w:ascii="宋体"/>
        </w:rPr>
        <w:t>3.2.5及时清洗坑底，保持坑底洁净。</w:t>
      </w:r>
    </w:p>
    <w:p>
      <w:pPr>
        <w:spacing w:line="500" w:lineRule="exact"/>
        <w:ind w:firstLine="420" w:firstLineChars="200"/>
        <w:rPr>
          <w:rFonts w:hint="eastAsia" w:ascii="宋体"/>
          <w:b/>
        </w:rPr>
      </w:pPr>
      <w:r>
        <w:rPr>
          <w:rFonts w:hint="eastAsia" w:ascii="宋体"/>
          <w:b/>
        </w:rPr>
        <w:t>3.3站内消杀、消毒、除臭</w:t>
      </w:r>
    </w:p>
    <w:p>
      <w:pPr>
        <w:spacing w:line="500" w:lineRule="exact"/>
        <w:ind w:firstLine="420" w:firstLineChars="200"/>
        <w:rPr>
          <w:rFonts w:hint="eastAsia" w:ascii="宋体"/>
        </w:rPr>
      </w:pPr>
      <w:r>
        <w:rPr>
          <w:rFonts w:hint="eastAsia" w:ascii="宋体"/>
        </w:rPr>
        <w:t>3.3.1安排专人按时对地面、排水沟、机台周边进行消杀除臭工作，并实时做好记录。</w:t>
      </w:r>
    </w:p>
    <w:p>
      <w:pPr>
        <w:spacing w:line="500" w:lineRule="exact"/>
        <w:ind w:firstLine="420" w:firstLineChars="200"/>
        <w:rPr>
          <w:rFonts w:hint="eastAsia" w:ascii="宋体"/>
        </w:rPr>
      </w:pPr>
      <w:r>
        <w:rPr>
          <w:rFonts w:hint="eastAsia" w:ascii="宋体"/>
        </w:rPr>
        <w:t>3.3.2垃圾中转站工作人员应按规定切实做好消毒、灭鼠、灭蝇工作，消毒剂应妥善保管。谨防失窃，对有用余下的药液不能乱倒，清洗药具药水应选择安全地点妥善处理。</w:t>
      </w:r>
    </w:p>
    <w:p>
      <w:pPr>
        <w:spacing w:line="500" w:lineRule="exact"/>
        <w:ind w:firstLine="420" w:firstLineChars="200"/>
        <w:rPr>
          <w:rFonts w:hint="eastAsia" w:ascii="宋体"/>
        </w:rPr>
      </w:pPr>
      <w:r>
        <w:rPr>
          <w:rFonts w:hint="eastAsia" w:ascii="宋体"/>
        </w:rPr>
        <w:t>3.3.3消杀人员作业时须配戴必要的安全防护用具，并定期进行安全生产培训。</w:t>
      </w:r>
    </w:p>
    <w:p>
      <w:pPr>
        <w:spacing w:line="500" w:lineRule="exact"/>
        <w:ind w:firstLine="420" w:firstLineChars="200"/>
        <w:rPr>
          <w:rFonts w:hint="eastAsia" w:ascii="宋体"/>
        </w:rPr>
      </w:pPr>
      <w:r>
        <w:rPr>
          <w:rFonts w:hint="eastAsia" w:ascii="宋体"/>
        </w:rPr>
        <w:t>3.3.4加强个人和周围环境卫生工作，严格保护好消毒器材，按照使用方法注意操作。</w:t>
      </w:r>
    </w:p>
    <w:p>
      <w:pPr>
        <w:spacing w:line="500" w:lineRule="exact"/>
        <w:ind w:firstLine="420" w:firstLineChars="200"/>
        <w:rPr>
          <w:rFonts w:hint="eastAsia" w:ascii="宋体"/>
        </w:rPr>
      </w:pPr>
      <w:r>
        <w:rPr>
          <w:rFonts w:hint="eastAsia" w:ascii="宋体"/>
        </w:rPr>
        <w:t>3.3.5禁止焚烧垃圾。</w:t>
      </w:r>
    </w:p>
    <w:p>
      <w:pPr>
        <w:spacing w:line="500" w:lineRule="exact"/>
        <w:ind w:firstLine="420" w:firstLineChars="200"/>
        <w:rPr>
          <w:rFonts w:hint="eastAsia" w:ascii="宋体"/>
          <w:b/>
        </w:rPr>
      </w:pPr>
      <w:r>
        <w:rPr>
          <w:rFonts w:hint="eastAsia" w:ascii="宋体"/>
          <w:b/>
        </w:rPr>
        <w:t>3.4中转站安全运行规范</w:t>
      </w:r>
    </w:p>
    <w:p>
      <w:pPr>
        <w:spacing w:line="500" w:lineRule="exact"/>
        <w:ind w:firstLine="420" w:firstLineChars="200"/>
        <w:rPr>
          <w:rFonts w:hint="eastAsia" w:ascii="宋体"/>
        </w:rPr>
      </w:pPr>
      <w:r>
        <w:rPr>
          <w:rFonts w:hint="eastAsia" w:ascii="宋体"/>
        </w:rPr>
        <w:t>3.4.1机台操作人员应取得相应资格并规范操作，作业期间佩戴上岗证，穿工作服；在作业时间内，不聚众闲聊，不得玩手机，作业期间不做与作业无关的事。</w:t>
      </w:r>
    </w:p>
    <w:p>
      <w:pPr>
        <w:spacing w:line="500" w:lineRule="exact"/>
        <w:ind w:firstLine="420" w:firstLineChars="200"/>
        <w:rPr>
          <w:rFonts w:hint="eastAsia" w:ascii="宋体"/>
        </w:rPr>
      </w:pPr>
      <w:r>
        <w:rPr>
          <w:rFonts w:hint="eastAsia" w:ascii="宋体"/>
        </w:rPr>
        <w:t>3.4.2中转站必须准时开放和关闭（04：00-22:00），操作人员必须满员在岗，不得中途离岗、缺岗，做到计量准确无误，公平、公正。</w:t>
      </w:r>
    </w:p>
    <w:p>
      <w:pPr>
        <w:spacing w:line="500" w:lineRule="exact"/>
        <w:ind w:firstLine="420" w:firstLineChars="200"/>
        <w:rPr>
          <w:rFonts w:hint="eastAsia" w:ascii="宋体"/>
        </w:rPr>
      </w:pPr>
      <w:r>
        <w:rPr>
          <w:rFonts w:hint="eastAsia" w:ascii="宋体"/>
        </w:rPr>
        <w:t>3.4.3使用好垃圾压缩机械设备和掌握好安全生产知识，发现问题及时汇报。做到安全生产不违章操作，不延误垃圾压缩中转工作，做到人离、机停、电断。</w:t>
      </w:r>
    </w:p>
    <w:p>
      <w:pPr>
        <w:spacing w:line="500" w:lineRule="exact"/>
        <w:ind w:firstLine="420" w:firstLineChars="200"/>
        <w:rPr>
          <w:rFonts w:hint="eastAsia" w:ascii="宋体"/>
        </w:rPr>
      </w:pPr>
      <w:r>
        <w:rPr>
          <w:rFonts w:hint="eastAsia" w:ascii="宋体"/>
        </w:rPr>
        <w:t>3.4.4禁止机台操作人员及环卫工人在机台周边翻捡废品、垃圾。</w:t>
      </w:r>
    </w:p>
    <w:p>
      <w:pPr>
        <w:spacing w:line="500" w:lineRule="exact"/>
        <w:ind w:firstLine="420" w:firstLineChars="200"/>
        <w:rPr>
          <w:rFonts w:hint="eastAsia" w:ascii="宋体"/>
        </w:rPr>
      </w:pPr>
      <w:r>
        <w:rPr>
          <w:rFonts w:hint="eastAsia" w:ascii="宋体"/>
        </w:rPr>
        <w:t>3.4.5公开、公平、公正的管理好清扫人员倾倒垃圾的秩序，应按顺序安排进行倾倒，应随时检查进站垃圾成分（确保无工业垃圾、建筑装修垃圾）。杜绝一切建筑垃圾、工业垃圾、旧家具及其它大型垃圾进入机台压缩，避免损坏机器，如操作不当引起的机台损坏，其费用由中标人负责。</w:t>
      </w:r>
    </w:p>
    <w:p>
      <w:pPr>
        <w:spacing w:line="500" w:lineRule="exact"/>
        <w:ind w:firstLine="420" w:firstLineChars="200"/>
        <w:rPr>
          <w:rFonts w:hint="eastAsia" w:ascii="宋体"/>
        </w:rPr>
      </w:pPr>
      <w:r>
        <w:rPr>
          <w:rFonts w:hint="eastAsia" w:ascii="宋体"/>
        </w:rPr>
        <w:t>3.4.6中转站开放时间禁止一切无关人员进入，门卫室只准门卫居住使用，不得留宿其他人员。</w:t>
      </w:r>
    </w:p>
    <w:p>
      <w:pPr>
        <w:spacing w:line="500" w:lineRule="exact"/>
        <w:ind w:firstLine="420" w:firstLineChars="200"/>
        <w:rPr>
          <w:rFonts w:hint="eastAsia" w:ascii="宋体"/>
        </w:rPr>
      </w:pPr>
      <w:r>
        <w:rPr>
          <w:rFonts w:hint="eastAsia" w:ascii="宋体"/>
        </w:rPr>
        <w:t>3.4.7垃圾做到日产日清，严禁积压过夜，箱满汇报，早晨文明作业尽量减少噪音的产生。</w:t>
      </w:r>
    </w:p>
    <w:p>
      <w:pPr>
        <w:spacing w:line="500" w:lineRule="exact"/>
        <w:ind w:firstLine="420" w:firstLineChars="200"/>
        <w:rPr>
          <w:rFonts w:hint="eastAsia" w:ascii="宋体"/>
        </w:rPr>
      </w:pPr>
      <w:r>
        <w:rPr>
          <w:rFonts w:hint="eastAsia" w:ascii="宋体"/>
        </w:rPr>
        <w:t>3.4.8定期对工作人员进行技能培训及安全生产相关教育。</w:t>
      </w:r>
    </w:p>
    <w:p>
      <w:pPr>
        <w:spacing w:line="500" w:lineRule="exact"/>
        <w:ind w:firstLine="420" w:firstLineChars="200"/>
        <w:rPr>
          <w:rFonts w:hint="eastAsia" w:ascii="宋体"/>
        </w:rPr>
      </w:pPr>
      <w:r>
        <w:rPr>
          <w:rFonts w:hint="eastAsia" w:ascii="宋体"/>
        </w:rPr>
        <w:t>3.4.9制定故障、事故的相关应急预案，根据整改要求在整改期限内及时整改。</w:t>
      </w:r>
    </w:p>
    <w:p>
      <w:pPr>
        <w:spacing w:line="500" w:lineRule="exact"/>
        <w:ind w:firstLine="420" w:firstLineChars="200"/>
        <w:rPr>
          <w:rFonts w:hint="eastAsia" w:ascii="宋体"/>
          <w:b/>
        </w:rPr>
      </w:pPr>
      <w:r>
        <w:rPr>
          <w:rFonts w:hint="eastAsia" w:ascii="宋体"/>
          <w:b/>
        </w:rPr>
        <w:t>3.5台账内部管理</w:t>
      </w:r>
    </w:p>
    <w:p>
      <w:pPr>
        <w:spacing w:line="500" w:lineRule="exact"/>
        <w:ind w:firstLine="420" w:firstLineChars="200"/>
        <w:rPr>
          <w:rFonts w:hint="eastAsia" w:ascii="宋体"/>
        </w:rPr>
      </w:pPr>
      <w:r>
        <w:rPr>
          <w:rFonts w:hint="eastAsia" w:ascii="宋体"/>
        </w:rPr>
        <w:t>3.5.1机台操作人员要实时做好垃圾、出车等台账（包括进出站车辆、生活垃圾数量、垃圾来源、场内污水外运等运行记录资料），要做到准确无误，真实有效；配合驾驶员做好中转站垃圾运输中转工作。</w:t>
      </w:r>
    </w:p>
    <w:p>
      <w:pPr>
        <w:spacing w:line="500" w:lineRule="exact"/>
        <w:ind w:firstLine="420" w:firstLineChars="200"/>
        <w:rPr>
          <w:rFonts w:hint="eastAsia" w:ascii="宋体"/>
        </w:rPr>
      </w:pPr>
      <w:r>
        <w:rPr>
          <w:rFonts w:hint="eastAsia" w:ascii="宋体"/>
        </w:rPr>
        <w:t>3.5.2中标人要建立各项规章制度、内部岗位责任制度、内部考核机制，完善的管理制度。</w:t>
      </w:r>
    </w:p>
    <w:p>
      <w:pPr>
        <w:spacing w:line="500" w:lineRule="exact"/>
        <w:ind w:firstLine="420" w:firstLineChars="200"/>
        <w:rPr>
          <w:rFonts w:hint="eastAsia" w:ascii="宋体"/>
        </w:rPr>
      </w:pPr>
      <w:r>
        <w:rPr>
          <w:rFonts w:hint="eastAsia" w:ascii="宋体"/>
        </w:rPr>
        <w:t>3.5.3中标人要提供完备的相关台账资料的登记、管理制度，制作的各类台账要规范、真实、清晰、准确。</w:t>
      </w:r>
    </w:p>
    <w:p>
      <w:pPr>
        <w:spacing w:line="500" w:lineRule="exact"/>
        <w:ind w:firstLine="420" w:firstLineChars="200"/>
        <w:rPr>
          <w:rFonts w:hint="eastAsia" w:ascii="宋体"/>
          <w:b/>
        </w:rPr>
      </w:pPr>
      <w:r>
        <w:rPr>
          <w:rFonts w:hint="eastAsia" w:ascii="宋体"/>
          <w:b/>
        </w:rPr>
        <w:t>3.6设施维护</w:t>
      </w:r>
    </w:p>
    <w:p>
      <w:pPr>
        <w:spacing w:line="500" w:lineRule="exact"/>
        <w:ind w:firstLine="420" w:firstLineChars="200"/>
        <w:rPr>
          <w:rFonts w:hint="eastAsia" w:ascii="宋体"/>
        </w:rPr>
      </w:pPr>
      <w:r>
        <w:rPr>
          <w:rFonts w:hint="eastAsia" w:ascii="宋体"/>
        </w:rPr>
        <w:t>3.6.1运作设备、操作工作台须保持工作台干净、清洁无杂物。</w:t>
      </w:r>
    </w:p>
    <w:p>
      <w:pPr>
        <w:spacing w:line="500" w:lineRule="exact"/>
        <w:ind w:firstLine="420" w:firstLineChars="200"/>
        <w:rPr>
          <w:rFonts w:hint="eastAsia" w:ascii="宋体"/>
        </w:rPr>
      </w:pPr>
      <w:r>
        <w:rPr>
          <w:rFonts w:hint="eastAsia" w:ascii="宋体"/>
        </w:rPr>
        <w:t>3.6.2发现机械异常现象及时汇报修理。</w:t>
      </w:r>
    </w:p>
    <w:p>
      <w:pPr>
        <w:spacing w:line="500" w:lineRule="exact"/>
        <w:ind w:firstLine="420" w:firstLineChars="200"/>
        <w:rPr>
          <w:rFonts w:hint="eastAsia" w:ascii="宋体"/>
        </w:rPr>
      </w:pPr>
      <w:r>
        <w:rPr>
          <w:rFonts w:hint="eastAsia" w:ascii="宋体"/>
        </w:rPr>
        <w:t>3.6.3及时检查螺栓、液压、油箱、阀门、管道损坏并及时修理。</w:t>
      </w:r>
    </w:p>
    <w:p>
      <w:pPr>
        <w:spacing w:line="500" w:lineRule="exact"/>
        <w:ind w:firstLine="420" w:firstLineChars="200"/>
        <w:rPr>
          <w:rFonts w:hint="eastAsia" w:ascii="宋体"/>
        </w:rPr>
      </w:pPr>
      <w:r>
        <w:rPr>
          <w:rFonts w:hint="eastAsia" w:ascii="宋体"/>
        </w:rPr>
        <w:t>3.6.4设备维修须做好维修记录。</w:t>
      </w:r>
    </w:p>
    <w:p>
      <w:pPr>
        <w:spacing w:line="500" w:lineRule="exact"/>
        <w:ind w:firstLine="420" w:firstLineChars="200"/>
        <w:rPr>
          <w:rFonts w:hint="eastAsia" w:ascii="宋体"/>
        </w:rPr>
      </w:pPr>
      <w:r>
        <w:rPr>
          <w:rFonts w:hint="eastAsia" w:ascii="宋体"/>
        </w:rPr>
        <w:t>3.6.5中转站相关设备维护保养由中标人承担（不含土建类）。维修配件（含液压油）金额3000元（含）以下的由中标人支付，维修配件金额高于3000元的由采购人承担。</w:t>
      </w:r>
    </w:p>
    <w:p>
      <w:pPr>
        <w:spacing w:line="500" w:lineRule="exact"/>
        <w:ind w:firstLine="420" w:firstLineChars="200"/>
        <w:rPr>
          <w:rFonts w:hint="eastAsia" w:ascii="宋体"/>
        </w:rPr>
      </w:pPr>
      <w:r>
        <w:rPr>
          <w:rFonts w:hint="eastAsia" w:ascii="宋体"/>
        </w:rPr>
        <w:t>3.6.6维修人员必须持证上岗，按安全规定操作。</w:t>
      </w:r>
    </w:p>
    <w:p>
      <w:pPr>
        <w:spacing w:line="500" w:lineRule="exact"/>
        <w:ind w:firstLine="420" w:firstLineChars="200"/>
        <w:rPr>
          <w:rFonts w:ascii="宋体"/>
          <w:b/>
        </w:rPr>
      </w:pPr>
      <w:r>
        <w:rPr>
          <w:rFonts w:hint="eastAsia" w:ascii="宋体"/>
          <w:b/>
        </w:rPr>
        <w:t>3.7其他要求</w:t>
      </w:r>
    </w:p>
    <w:p>
      <w:pPr>
        <w:spacing w:line="500" w:lineRule="exact"/>
        <w:ind w:firstLine="420" w:firstLineChars="200"/>
        <w:rPr>
          <w:rFonts w:hint="eastAsia" w:ascii="宋体"/>
        </w:rPr>
      </w:pPr>
      <w:r>
        <w:rPr>
          <w:rFonts w:hint="eastAsia" w:ascii="宋体"/>
        </w:rPr>
        <w:t>3.7.1生活垃圾转运站的运行、维护、安全管理、系统控制及运行过程的环境保护与监测应符合国家与本市有关标准规范要求。</w:t>
      </w:r>
    </w:p>
    <w:p>
      <w:pPr>
        <w:spacing w:line="500" w:lineRule="exact"/>
        <w:ind w:firstLine="420" w:firstLineChars="200"/>
        <w:rPr>
          <w:rFonts w:ascii="宋体"/>
        </w:rPr>
      </w:pPr>
      <w:r>
        <w:rPr>
          <w:rFonts w:hint="eastAsia" w:ascii="宋体"/>
        </w:rPr>
        <w:t>3.7.2</w:t>
      </w:r>
      <w:r>
        <w:rPr>
          <w:rFonts w:ascii="宋体"/>
        </w:rPr>
        <w:t>转运站应接受并配合社会监督工作，定期公示生产运行和环境监测相关数据信息，强化宣传教育功能</w:t>
      </w:r>
      <w:r>
        <w:rPr>
          <w:rFonts w:hint="eastAsia" w:ascii="宋体"/>
        </w:rPr>
        <w:t>。</w:t>
      </w:r>
    </w:p>
    <w:p>
      <w:pPr>
        <w:spacing w:line="500" w:lineRule="exact"/>
        <w:ind w:firstLine="420" w:firstLineChars="200"/>
        <w:rPr>
          <w:rFonts w:ascii="宋体"/>
        </w:rPr>
      </w:pPr>
      <w:r>
        <w:rPr>
          <w:rFonts w:hint="eastAsia" w:ascii="宋体"/>
        </w:rPr>
        <w:t>3.7.3</w:t>
      </w:r>
      <w:r>
        <w:rPr>
          <w:rFonts w:ascii="宋体"/>
        </w:rPr>
        <w:t>作业人员在生产作业区应严禁吸烟，并严禁酒后作业</w:t>
      </w:r>
      <w:r>
        <w:rPr>
          <w:rFonts w:hint="eastAsia" w:ascii="宋体"/>
        </w:rPr>
        <w:t>。</w:t>
      </w:r>
    </w:p>
    <w:p>
      <w:pPr>
        <w:spacing w:line="500" w:lineRule="exact"/>
        <w:ind w:firstLine="420" w:firstLineChars="200"/>
        <w:rPr>
          <w:rFonts w:hint="eastAsia" w:ascii="宋体"/>
          <w:b/>
        </w:rPr>
      </w:pPr>
      <w:r>
        <w:rPr>
          <w:rFonts w:hint="eastAsia" w:ascii="宋体"/>
          <w:b/>
        </w:rPr>
        <w:t>（二）标项2：三乱清除服务具体内容及要求</w:t>
      </w:r>
    </w:p>
    <w:p>
      <w:pPr>
        <w:spacing w:line="500" w:lineRule="exact"/>
        <w:ind w:firstLine="420" w:firstLineChars="200"/>
        <w:rPr>
          <w:rFonts w:ascii="宋体"/>
          <w:b/>
        </w:rPr>
      </w:pPr>
      <w:r>
        <w:rPr>
          <w:rFonts w:hint="eastAsia" w:ascii="宋体"/>
          <w:b/>
        </w:rPr>
        <w:t>1、三乱清除服务范围</w:t>
      </w:r>
    </w:p>
    <w:p>
      <w:pPr>
        <w:spacing w:line="500" w:lineRule="exact"/>
        <w:ind w:firstLine="420" w:firstLineChars="200"/>
        <w:rPr>
          <w:rFonts w:hint="eastAsia" w:ascii="宋体"/>
        </w:rPr>
      </w:pPr>
      <w:r>
        <w:rPr>
          <w:rFonts w:hint="eastAsia" w:ascii="宋体"/>
        </w:rPr>
        <w:t>该项目实施范围与宁海县环卫指导中心负责的城区道路保洁范围一致。具体范围为东至兴海路（沿海南线）、南至范家村、西至黄坦甬临线、北至平安大道。</w:t>
      </w:r>
    </w:p>
    <w:p>
      <w:pPr>
        <w:spacing w:line="500" w:lineRule="exact"/>
        <w:ind w:firstLine="420" w:firstLineChars="200"/>
        <w:rPr>
          <w:rFonts w:ascii="宋体"/>
          <w:b/>
        </w:rPr>
      </w:pPr>
      <w:r>
        <w:rPr>
          <w:rFonts w:hint="eastAsia" w:ascii="宋体"/>
          <w:b/>
        </w:rPr>
        <w:t>2、三乱清除服务基本内容</w:t>
      </w:r>
    </w:p>
    <w:p>
      <w:pPr>
        <w:spacing w:line="500" w:lineRule="exact"/>
        <w:ind w:firstLine="420" w:firstLineChars="200"/>
        <w:rPr>
          <w:rFonts w:hint="eastAsia" w:ascii="宋体"/>
        </w:rPr>
      </w:pPr>
      <w:r>
        <w:rPr>
          <w:rFonts w:hint="eastAsia" w:ascii="宋体"/>
        </w:rPr>
        <w:t>在规定的作业期限内，全面清除规定范围内的所有“三乱”，并做好日常的清洁维护工作。清除区域范围包括路段及区域视线所及范围内的建（构）筑物、路面、各类设施与杆件等所有非流动物体的平面、立面（不含涂鸦、喷绘等文明宣传内容、艺术创意内容等）。目前，宁海“三乱”清除作业范围包括：重点道路总长度为218.21km（具体见附表1、附表2、附表3、附表4及附表5）；重点区域15.2万平方米（具体见附表6）；次要道路和背街小巷等非重点区域道路长度约157.11km（具体见附表7）。</w:t>
      </w:r>
    </w:p>
    <w:p>
      <w:pPr>
        <w:spacing w:line="500" w:lineRule="exact"/>
        <w:ind w:firstLine="420" w:firstLineChars="200"/>
        <w:rPr>
          <w:rFonts w:ascii="宋体"/>
          <w:b/>
        </w:rPr>
      </w:pPr>
      <w:r>
        <w:rPr>
          <w:rFonts w:hint="eastAsia" w:ascii="宋体"/>
          <w:b/>
        </w:rPr>
        <w:t>3、三乱清除服务作业标准</w:t>
      </w:r>
    </w:p>
    <w:p>
      <w:pPr>
        <w:spacing w:line="500" w:lineRule="exact"/>
        <w:ind w:firstLine="420" w:firstLineChars="200"/>
        <w:rPr>
          <w:rFonts w:hint="eastAsia" w:ascii="宋体"/>
        </w:rPr>
      </w:pPr>
      <w:r>
        <w:rPr>
          <w:rFonts w:hint="eastAsia" w:ascii="宋体"/>
        </w:rPr>
        <w:t>3.1本项目要求全年365天，在规定范围内进行清理“三乱”工作，工作时间为6:00至22:00，具体工作时间可根据季节调整。</w:t>
      </w:r>
    </w:p>
    <w:p>
      <w:pPr>
        <w:spacing w:line="500" w:lineRule="exact"/>
        <w:ind w:firstLine="420" w:firstLineChars="200"/>
        <w:rPr>
          <w:rFonts w:hint="eastAsia" w:ascii="宋体"/>
        </w:rPr>
      </w:pPr>
      <w:r>
        <w:rPr>
          <w:rFonts w:hint="eastAsia" w:ascii="宋体"/>
        </w:rPr>
        <w:t>3.2使用牛皮癣清理专用工具清除“三乱”等牛皮癣，服务区域内乱张贴纸质小广告、乱涂写广告（牛皮癣）的清理。发现一起，及时清理。对清除后的区域进行巡回检查。</w:t>
      </w:r>
    </w:p>
    <w:p>
      <w:pPr>
        <w:spacing w:line="500" w:lineRule="exact"/>
        <w:ind w:firstLine="420" w:firstLineChars="200"/>
        <w:rPr>
          <w:rFonts w:hint="eastAsia" w:ascii="宋体"/>
        </w:rPr>
      </w:pPr>
      <w:r>
        <w:rPr>
          <w:rFonts w:hint="eastAsia" w:ascii="宋体"/>
        </w:rPr>
        <w:t>3.3清除标准达到《宁海县城区“三乱”清除作业服务项目考核标准》。</w:t>
      </w:r>
    </w:p>
    <w:p>
      <w:pPr>
        <w:spacing w:line="500" w:lineRule="exact"/>
        <w:ind w:firstLine="420" w:firstLineChars="200"/>
        <w:rPr>
          <w:rFonts w:ascii="宋体"/>
        </w:rPr>
      </w:pPr>
      <w:r>
        <w:rPr>
          <w:rFonts w:hint="eastAsia" w:ascii="宋体"/>
        </w:rPr>
        <w:t>3.4服务期间确保出现乱张贴、乱涂写、乱刻画的现象时长不超过</w:t>
      </w:r>
      <w:r>
        <w:rPr>
          <w:rFonts w:ascii="宋体"/>
        </w:rPr>
        <w:t>2</w:t>
      </w:r>
      <w:r>
        <w:rPr>
          <w:rFonts w:hint="eastAsia" w:ascii="宋体"/>
        </w:rPr>
        <w:t>小时；</w:t>
      </w:r>
    </w:p>
    <w:p>
      <w:pPr>
        <w:spacing w:line="500" w:lineRule="exact"/>
        <w:ind w:firstLine="420" w:firstLineChars="200"/>
        <w:rPr>
          <w:rFonts w:hint="eastAsia" w:ascii="宋体"/>
        </w:rPr>
      </w:pPr>
      <w:r>
        <w:rPr>
          <w:rFonts w:hint="eastAsia" w:ascii="宋体"/>
        </w:rPr>
        <w:t>3.5采购人及管理部门下发的整改通知书要求中标人在1日内执行完毕；</w:t>
      </w:r>
    </w:p>
    <w:p>
      <w:pPr>
        <w:spacing w:line="500" w:lineRule="exact"/>
        <w:ind w:firstLine="420" w:firstLineChars="200"/>
        <w:rPr>
          <w:rFonts w:hint="eastAsia" w:ascii="宋体"/>
          <w:b/>
        </w:rPr>
      </w:pPr>
      <w:r>
        <w:rPr>
          <w:rFonts w:hint="eastAsia" w:ascii="宋体"/>
          <w:b/>
        </w:rPr>
        <w:t>4、三乱清除服务其他要求</w:t>
      </w:r>
    </w:p>
    <w:p>
      <w:pPr>
        <w:spacing w:line="500" w:lineRule="exact"/>
        <w:ind w:firstLine="420" w:firstLineChars="200"/>
        <w:rPr>
          <w:rFonts w:hint="eastAsia" w:ascii="宋体"/>
        </w:rPr>
      </w:pPr>
      <w:r>
        <w:rPr>
          <w:rFonts w:hint="eastAsia" w:ascii="宋体"/>
        </w:rPr>
        <w:t>4.1投标人必须重视安全生产工作，确保全年不出安全生产事故。如发生安全生产事故或交通事故，由投标人承担一切责任及损失。</w:t>
      </w:r>
    </w:p>
    <w:p>
      <w:pPr>
        <w:spacing w:line="500" w:lineRule="exact"/>
        <w:ind w:firstLine="420" w:firstLineChars="200"/>
        <w:rPr>
          <w:rFonts w:hint="eastAsia" w:ascii="宋体"/>
        </w:rPr>
      </w:pPr>
      <w:r>
        <w:rPr>
          <w:rFonts w:hint="eastAsia" w:ascii="宋体"/>
        </w:rPr>
        <w:t>4.2中标单位实施本项目应达到《宁海县城区“三乱”清除作业服务项目考核标准》，在承包期限内，中标单位应按照“三乱”清理工作操作规程及“三乱”清理标准，合理组织、保质保量完成清理任务。</w:t>
      </w:r>
    </w:p>
    <w:p>
      <w:pPr>
        <w:spacing w:line="500" w:lineRule="exact"/>
        <w:ind w:firstLine="420" w:firstLineChars="200"/>
        <w:rPr>
          <w:rFonts w:hint="eastAsia" w:ascii="宋体"/>
        </w:rPr>
      </w:pPr>
      <w:r>
        <w:rPr>
          <w:rFonts w:hint="eastAsia" w:ascii="宋体"/>
        </w:rPr>
        <w:t>4.3承包区域外，如采购人布置的各项节日和重大活动的临时性清理任务，中标单位须无条件执行。</w:t>
      </w:r>
    </w:p>
    <w:p>
      <w:pPr>
        <w:spacing w:line="500" w:lineRule="exact"/>
        <w:ind w:firstLine="420" w:firstLineChars="200"/>
        <w:rPr>
          <w:rFonts w:ascii="宋体"/>
        </w:rPr>
      </w:pPr>
      <w:r>
        <w:rPr>
          <w:rFonts w:hint="eastAsia" w:ascii="宋体"/>
        </w:rPr>
        <w:t>4.4协助采购人做好三乱清除源头管理工作；发现三乱问题线索的，积极向相关部门举报。</w:t>
      </w:r>
    </w:p>
    <w:p>
      <w:pPr>
        <w:spacing w:line="500" w:lineRule="exact"/>
        <w:ind w:firstLine="420" w:firstLineChars="200"/>
        <w:rPr>
          <w:rFonts w:hint="eastAsia" w:ascii="宋体"/>
          <w:b/>
        </w:rPr>
      </w:pPr>
      <w:r>
        <w:rPr>
          <w:rFonts w:hint="eastAsia" w:ascii="宋体"/>
          <w:b/>
        </w:rPr>
        <w:t>附表1：宁海县城区“三乱”清除作业服务项目重点道路（区块一道路）长度统计</w:t>
      </w:r>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623"/>
        <w:gridCol w:w="1701"/>
        <w:gridCol w:w="915"/>
        <w:gridCol w:w="206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tblHeader/>
          <w:jc w:val="center"/>
        </w:trPr>
        <w:tc>
          <w:tcPr>
            <w:tcW w:w="872" w:type="dxa"/>
            <w:noWrap w:val="0"/>
            <w:vAlign w:val="center"/>
          </w:tcPr>
          <w:p>
            <w:pPr>
              <w:jc w:val="center"/>
              <w:rPr>
                <w:rFonts w:hint="eastAsia" w:ascii="宋体" w:hAnsi="宋体"/>
                <w:b/>
                <w:szCs w:val="21"/>
              </w:rPr>
            </w:pPr>
            <w:r>
              <w:rPr>
                <w:rFonts w:hint="eastAsia" w:ascii="宋体" w:hAnsi="宋体"/>
                <w:b/>
                <w:szCs w:val="21"/>
              </w:rPr>
              <w:t>序号</w:t>
            </w:r>
          </w:p>
        </w:tc>
        <w:tc>
          <w:tcPr>
            <w:tcW w:w="2623" w:type="dxa"/>
            <w:noWrap w:val="0"/>
            <w:vAlign w:val="center"/>
          </w:tcPr>
          <w:p>
            <w:pPr>
              <w:jc w:val="center"/>
              <w:rPr>
                <w:rFonts w:ascii="宋体" w:hAnsi="宋体"/>
                <w:b/>
                <w:szCs w:val="21"/>
              </w:rPr>
            </w:pPr>
            <w:r>
              <w:rPr>
                <w:rFonts w:hint="eastAsia" w:ascii="宋体" w:hAnsi="宋体"/>
                <w:b/>
                <w:szCs w:val="21"/>
              </w:rPr>
              <w:t>道路（小区）名称</w:t>
            </w:r>
          </w:p>
        </w:tc>
        <w:tc>
          <w:tcPr>
            <w:tcW w:w="1701" w:type="dxa"/>
            <w:noWrap w:val="0"/>
            <w:vAlign w:val="center"/>
          </w:tcPr>
          <w:p>
            <w:pPr>
              <w:jc w:val="center"/>
              <w:rPr>
                <w:rFonts w:ascii="宋体" w:hAnsi="宋体"/>
                <w:b/>
                <w:szCs w:val="21"/>
              </w:rPr>
            </w:pPr>
            <w:r>
              <w:rPr>
                <w:rFonts w:hint="eastAsia" w:ascii="宋体" w:hAnsi="宋体"/>
                <w:b/>
                <w:szCs w:val="21"/>
              </w:rPr>
              <w:t>道路等级</w:t>
            </w:r>
          </w:p>
        </w:tc>
        <w:tc>
          <w:tcPr>
            <w:tcW w:w="2976" w:type="dxa"/>
            <w:gridSpan w:val="2"/>
            <w:noWrap w:val="0"/>
            <w:vAlign w:val="center"/>
          </w:tcPr>
          <w:p>
            <w:pPr>
              <w:jc w:val="center"/>
              <w:rPr>
                <w:rFonts w:ascii="宋体" w:hAnsi="宋体"/>
                <w:b/>
                <w:szCs w:val="21"/>
              </w:rPr>
            </w:pPr>
            <w:r>
              <w:rPr>
                <w:rFonts w:hint="eastAsia" w:ascii="宋体" w:hAnsi="宋体"/>
                <w:b/>
                <w:szCs w:val="21"/>
              </w:rPr>
              <w:t>道路（小区）起止（范围）</w:t>
            </w:r>
          </w:p>
        </w:tc>
        <w:tc>
          <w:tcPr>
            <w:tcW w:w="1292" w:type="dxa"/>
            <w:noWrap w:val="0"/>
            <w:vAlign w:val="center"/>
          </w:tcPr>
          <w:p>
            <w:pPr>
              <w:jc w:val="center"/>
              <w:rPr>
                <w:rFonts w:ascii="宋体" w:hAnsi="宋体"/>
                <w:b/>
                <w:szCs w:val="21"/>
              </w:rPr>
            </w:pPr>
            <w:r>
              <w:rPr>
                <w:rFonts w:hint="eastAsia" w:ascii="宋体" w:hAnsi="宋体"/>
                <w:b/>
                <w:szCs w:val="21"/>
              </w:rPr>
              <w:t>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w:t>
            </w:r>
          </w:p>
        </w:tc>
        <w:tc>
          <w:tcPr>
            <w:tcW w:w="2623" w:type="dxa"/>
            <w:noWrap w:val="0"/>
            <w:vAlign w:val="center"/>
          </w:tcPr>
          <w:p>
            <w:pPr>
              <w:jc w:val="center"/>
              <w:rPr>
                <w:rFonts w:ascii="宋体"/>
              </w:rPr>
            </w:pPr>
            <w:r>
              <w:rPr>
                <w:rFonts w:ascii="宋体"/>
              </w:rPr>
              <w:t>兴海路1</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福泉路至环城东路</w:t>
            </w:r>
          </w:p>
        </w:tc>
        <w:tc>
          <w:tcPr>
            <w:tcW w:w="1292" w:type="dxa"/>
            <w:noWrap w:val="0"/>
            <w:vAlign w:val="center"/>
          </w:tcPr>
          <w:p>
            <w:pPr>
              <w:jc w:val="center"/>
              <w:rPr>
                <w:rFonts w:ascii="宋体"/>
              </w:rPr>
            </w:pPr>
            <w:r>
              <w:rPr>
                <w:rFonts w:ascii="宋体"/>
              </w:rPr>
              <w:t>422.95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2</w:t>
            </w:r>
          </w:p>
        </w:tc>
        <w:tc>
          <w:tcPr>
            <w:tcW w:w="2623" w:type="dxa"/>
            <w:noWrap w:val="0"/>
            <w:vAlign w:val="center"/>
          </w:tcPr>
          <w:p>
            <w:pPr>
              <w:jc w:val="center"/>
              <w:rPr>
                <w:rFonts w:ascii="宋体"/>
              </w:rPr>
            </w:pPr>
            <w:r>
              <w:rPr>
                <w:rFonts w:ascii="宋体"/>
              </w:rPr>
              <w:t>兴海路2</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溪南东路至福泉路</w:t>
            </w:r>
          </w:p>
        </w:tc>
        <w:tc>
          <w:tcPr>
            <w:tcW w:w="1292" w:type="dxa"/>
            <w:noWrap w:val="0"/>
            <w:vAlign w:val="center"/>
          </w:tcPr>
          <w:p>
            <w:pPr>
              <w:jc w:val="center"/>
              <w:rPr>
                <w:rFonts w:ascii="宋体"/>
              </w:rPr>
            </w:pPr>
            <w:r>
              <w:rPr>
                <w:rFonts w:ascii="宋体"/>
              </w:rPr>
              <w:t>1314.65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3</w:t>
            </w:r>
          </w:p>
        </w:tc>
        <w:tc>
          <w:tcPr>
            <w:tcW w:w="2623" w:type="dxa"/>
            <w:noWrap w:val="0"/>
            <w:vAlign w:val="center"/>
          </w:tcPr>
          <w:p>
            <w:pPr>
              <w:jc w:val="center"/>
              <w:rPr>
                <w:rFonts w:ascii="宋体"/>
              </w:rPr>
            </w:pPr>
            <w:r>
              <w:rPr>
                <w:rFonts w:ascii="宋体"/>
              </w:rPr>
              <w:t>外环西路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兴宁路至中山西路</w:t>
            </w:r>
          </w:p>
        </w:tc>
        <w:tc>
          <w:tcPr>
            <w:tcW w:w="1292" w:type="dxa"/>
            <w:noWrap w:val="0"/>
            <w:vAlign w:val="center"/>
          </w:tcPr>
          <w:p>
            <w:pPr>
              <w:jc w:val="center"/>
              <w:rPr>
                <w:rFonts w:ascii="宋体"/>
              </w:rPr>
            </w:pPr>
            <w:r>
              <w:rPr>
                <w:rFonts w:ascii="宋体"/>
              </w:rPr>
              <w:t>911.54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4</w:t>
            </w:r>
          </w:p>
        </w:tc>
        <w:tc>
          <w:tcPr>
            <w:tcW w:w="2623" w:type="dxa"/>
            <w:noWrap w:val="0"/>
            <w:vAlign w:val="center"/>
          </w:tcPr>
          <w:p>
            <w:pPr>
              <w:jc w:val="center"/>
              <w:rPr>
                <w:rFonts w:ascii="宋体"/>
              </w:rPr>
            </w:pPr>
            <w:r>
              <w:rPr>
                <w:rFonts w:ascii="宋体"/>
              </w:rPr>
              <w:t>山河路1</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环城西路至中山西路</w:t>
            </w:r>
          </w:p>
        </w:tc>
        <w:tc>
          <w:tcPr>
            <w:tcW w:w="1292" w:type="dxa"/>
            <w:noWrap w:val="0"/>
            <w:vAlign w:val="center"/>
          </w:tcPr>
          <w:p>
            <w:pPr>
              <w:jc w:val="center"/>
              <w:rPr>
                <w:rFonts w:ascii="宋体"/>
              </w:rPr>
            </w:pPr>
            <w:r>
              <w:rPr>
                <w:rFonts w:ascii="宋体"/>
              </w:rPr>
              <w:t>713.54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5</w:t>
            </w:r>
          </w:p>
        </w:tc>
        <w:tc>
          <w:tcPr>
            <w:tcW w:w="2623" w:type="dxa"/>
            <w:noWrap w:val="0"/>
            <w:vAlign w:val="center"/>
          </w:tcPr>
          <w:p>
            <w:pPr>
              <w:jc w:val="center"/>
              <w:rPr>
                <w:rFonts w:ascii="宋体"/>
              </w:rPr>
            </w:pPr>
            <w:r>
              <w:rPr>
                <w:rFonts w:ascii="宋体"/>
              </w:rPr>
              <w:t>红枫路1</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环城西路至中山西路</w:t>
            </w:r>
          </w:p>
        </w:tc>
        <w:tc>
          <w:tcPr>
            <w:tcW w:w="1292" w:type="dxa"/>
            <w:noWrap w:val="0"/>
            <w:vAlign w:val="center"/>
          </w:tcPr>
          <w:p>
            <w:pPr>
              <w:jc w:val="center"/>
              <w:rPr>
                <w:rFonts w:ascii="宋体"/>
              </w:rPr>
            </w:pPr>
            <w:r>
              <w:rPr>
                <w:rFonts w:ascii="宋体"/>
              </w:rPr>
              <w:t>695.02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6</w:t>
            </w:r>
          </w:p>
        </w:tc>
        <w:tc>
          <w:tcPr>
            <w:tcW w:w="2623" w:type="dxa"/>
            <w:noWrap w:val="0"/>
            <w:vAlign w:val="center"/>
          </w:tcPr>
          <w:p>
            <w:pPr>
              <w:jc w:val="center"/>
              <w:rPr>
                <w:rFonts w:ascii="宋体"/>
              </w:rPr>
            </w:pPr>
            <w:r>
              <w:rPr>
                <w:rFonts w:ascii="宋体"/>
              </w:rPr>
              <w:t>北斗路1</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北大街至人民路</w:t>
            </w:r>
          </w:p>
        </w:tc>
        <w:tc>
          <w:tcPr>
            <w:tcW w:w="1292" w:type="dxa"/>
            <w:noWrap w:val="0"/>
            <w:vAlign w:val="center"/>
          </w:tcPr>
          <w:p>
            <w:pPr>
              <w:jc w:val="center"/>
              <w:rPr>
                <w:rFonts w:ascii="宋体"/>
              </w:rPr>
            </w:pPr>
            <w:r>
              <w:rPr>
                <w:rFonts w:ascii="宋体"/>
              </w:rPr>
              <w:t>409.48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7</w:t>
            </w:r>
          </w:p>
        </w:tc>
        <w:tc>
          <w:tcPr>
            <w:tcW w:w="2623" w:type="dxa"/>
            <w:noWrap w:val="0"/>
            <w:vAlign w:val="center"/>
          </w:tcPr>
          <w:p>
            <w:pPr>
              <w:jc w:val="center"/>
              <w:rPr>
                <w:rFonts w:ascii="宋体"/>
              </w:rPr>
            </w:pPr>
            <w:r>
              <w:rPr>
                <w:rFonts w:ascii="宋体"/>
              </w:rPr>
              <w:t>德星东路1</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甬临线至德星东路</w:t>
            </w:r>
          </w:p>
        </w:tc>
        <w:tc>
          <w:tcPr>
            <w:tcW w:w="1292" w:type="dxa"/>
            <w:noWrap w:val="0"/>
            <w:vAlign w:val="center"/>
          </w:tcPr>
          <w:p>
            <w:pPr>
              <w:jc w:val="center"/>
              <w:rPr>
                <w:rFonts w:ascii="宋体"/>
              </w:rPr>
            </w:pPr>
            <w:r>
              <w:rPr>
                <w:rFonts w:ascii="宋体"/>
              </w:rPr>
              <w:t>511.35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8</w:t>
            </w:r>
          </w:p>
        </w:tc>
        <w:tc>
          <w:tcPr>
            <w:tcW w:w="2623" w:type="dxa"/>
            <w:noWrap w:val="0"/>
            <w:vAlign w:val="center"/>
          </w:tcPr>
          <w:p>
            <w:pPr>
              <w:jc w:val="center"/>
              <w:rPr>
                <w:rFonts w:ascii="宋体"/>
              </w:rPr>
            </w:pPr>
            <w:r>
              <w:rPr>
                <w:rFonts w:ascii="宋体"/>
              </w:rPr>
              <w:t>德星东路2</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西站至中山西路</w:t>
            </w:r>
          </w:p>
        </w:tc>
        <w:tc>
          <w:tcPr>
            <w:tcW w:w="1292" w:type="dxa"/>
            <w:noWrap w:val="0"/>
            <w:vAlign w:val="center"/>
          </w:tcPr>
          <w:p>
            <w:pPr>
              <w:jc w:val="center"/>
              <w:rPr>
                <w:rFonts w:ascii="宋体"/>
              </w:rPr>
            </w:pPr>
            <w:r>
              <w:rPr>
                <w:rFonts w:ascii="宋体"/>
              </w:rPr>
              <w:t>1045.84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9</w:t>
            </w:r>
          </w:p>
        </w:tc>
        <w:tc>
          <w:tcPr>
            <w:tcW w:w="2623" w:type="dxa"/>
            <w:noWrap w:val="0"/>
            <w:vAlign w:val="center"/>
          </w:tcPr>
          <w:p>
            <w:pPr>
              <w:jc w:val="center"/>
              <w:rPr>
                <w:rFonts w:ascii="宋体"/>
              </w:rPr>
            </w:pPr>
            <w:r>
              <w:rPr>
                <w:rFonts w:ascii="宋体"/>
              </w:rPr>
              <w:t>中山西路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兴宁路至外环西路</w:t>
            </w:r>
          </w:p>
        </w:tc>
        <w:tc>
          <w:tcPr>
            <w:tcW w:w="1292" w:type="dxa"/>
            <w:noWrap w:val="0"/>
            <w:vAlign w:val="center"/>
          </w:tcPr>
          <w:p>
            <w:pPr>
              <w:jc w:val="center"/>
              <w:rPr>
                <w:rFonts w:ascii="宋体"/>
              </w:rPr>
            </w:pPr>
            <w:r>
              <w:rPr>
                <w:rFonts w:ascii="宋体"/>
              </w:rPr>
              <w:t>972.97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10</w:t>
            </w:r>
          </w:p>
        </w:tc>
        <w:tc>
          <w:tcPr>
            <w:tcW w:w="2623" w:type="dxa"/>
            <w:noWrap w:val="0"/>
            <w:vAlign w:val="center"/>
          </w:tcPr>
          <w:p>
            <w:pPr>
              <w:jc w:val="center"/>
              <w:rPr>
                <w:rFonts w:ascii="宋体"/>
              </w:rPr>
            </w:pPr>
            <w:r>
              <w:rPr>
                <w:rFonts w:ascii="宋体"/>
              </w:rPr>
              <w:t>银菊路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环城西路至中山西路</w:t>
            </w:r>
          </w:p>
        </w:tc>
        <w:tc>
          <w:tcPr>
            <w:tcW w:w="1292" w:type="dxa"/>
            <w:noWrap w:val="0"/>
            <w:vAlign w:val="center"/>
          </w:tcPr>
          <w:p>
            <w:pPr>
              <w:jc w:val="center"/>
              <w:rPr>
                <w:rFonts w:ascii="宋体"/>
              </w:rPr>
            </w:pPr>
            <w:r>
              <w:rPr>
                <w:rFonts w:ascii="宋体"/>
              </w:rPr>
              <w:t>648.11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11</w:t>
            </w:r>
          </w:p>
        </w:tc>
        <w:tc>
          <w:tcPr>
            <w:tcW w:w="2623" w:type="dxa"/>
            <w:noWrap w:val="0"/>
            <w:vAlign w:val="center"/>
          </w:tcPr>
          <w:p>
            <w:pPr>
              <w:jc w:val="center"/>
              <w:rPr>
                <w:rFonts w:ascii="宋体"/>
              </w:rPr>
            </w:pPr>
            <w:r>
              <w:rPr>
                <w:rFonts w:ascii="宋体"/>
              </w:rPr>
              <w:t>车河路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山河路至兴宁南路</w:t>
            </w:r>
          </w:p>
        </w:tc>
        <w:tc>
          <w:tcPr>
            <w:tcW w:w="1292" w:type="dxa"/>
            <w:noWrap w:val="0"/>
            <w:vAlign w:val="center"/>
          </w:tcPr>
          <w:p>
            <w:pPr>
              <w:jc w:val="center"/>
              <w:rPr>
                <w:rFonts w:ascii="宋体"/>
              </w:rPr>
            </w:pPr>
            <w:r>
              <w:rPr>
                <w:rFonts w:ascii="宋体"/>
              </w:rPr>
              <w:t>537.38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12</w:t>
            </w:r>
          </w:p>
        </w:tc>
        <w:tc>
          <w:tcPr>
            <w:tcW w:w="2623" w:type="dxa"/>
            <w:noWrap w:val="0"/>
            <w:vAlign w:val="center"/>
          </w:tcPr>
          <w:p>
            <w:pPr>
              <w:jc w:val="center"/>
              <w:rPr>
                <w:rFonts w:ascii="宋体"/>
              </w:rPr>
            </w:pPr>
            <w:r>
              <w:rPr>
                <w:rFonts w:ascii="宋体"/>
              </w:rPr>
              <w:t>兴宁南路1</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人民路至环城西路</w:t>
            </w:r>
          </w:p>
        </w:tc>
        <w:tc>
          <w:tcPr>
            <w:tcW w:w="1292" w:type="dxa"/>
            <w:noWrap w:val="0"/>
            <w:vAlign w:val="center"/>
          </w:tcPr>
          <w:p>
            <w:pPr>
              <w:jc w:val="center"/>
              <w:rPr>
                <w:rFonts w:ascii="宋体"/>
              </w:rPr>
            </w:pPr>
            <w:r>
              <w:rPr>
                <w:rFonts w:ascii="宋体"/>
              </w:rPr>
              <w:t>568.86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13</w:t>
            </w:r>
          </w:p>
        </w:tc>
        <w:tc>
          <w:tcPr>
            <w:tcW w:w="2623" w:type="dxa"/>
            <w:noWrap w:val="0"/>
            <w:vAlign w:val="center"/>
          </w:tcPr>
          <w:p>
            <w:pPr>
              <w:jc w:val="center"/>
              <w:rPr>
                <w:rFonts w:ascii="宋体"/>
              </w:rPr>
            </w:pPr>
            <w:r>
              <w:rPr>
                <w:rFonts w:ascii="宋体"/>
              </w:rPr>
              <w:t>兴宁南路2</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环城西路至徐霞客大道</w:t>
            </w:r>
          </w:p>
        </w:tc>
        <w:tc>
          <w:tcPr>
            <w:tcW w:w="1292" w:type="dxa"/>
            <w:noWrap w:val="0"/>
            <w:vAlign w:val="center"/>
          </w:tcPr>
          <w:p>
            <w:pPr>
              <w:jc w:val="center"/>
              <w:rPr>
                <w:rFonts w:ascii="宋体"/>
              </w:rPr>
            </w:pPr>
            <w:r>
              <w:rPr>
                <w:rFonts w:ascii="宋体"/>
              </w:rPr>
              <w:t>1340.26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14</w:t>
            </w:r>
          </w:p>
        </w:tc>
        <w:tc>
          <w:tcPr>
            <w:tcW w:w="2623" w:type="dxa"/>
            <w:noWrap w:val="0"/>
            <w:vAlign w:val="center"/>
          </w:tcPr>
          <w:p>
            <w:pPr>
              <w:jc w:val="center"/>
              <w:rPr>
                <w:rFonts w:ascii="宋体"/>
              </w:rPr>
            </w:pPr>
            <w:r>
              <w:rPr>
                <w:rFonts w:ascii="宋体"/>
              </w:rPr>
              <w:t>人民路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兴宁路至兴海路</w:t>
            </w:r>
          </w:p>
        </w:tc>
        <w:tc>
          <w:tcPr>
            <w:tcW w:w="1292" w:type="dxa"/>
            <w:noWrap w:val="0"/>
            <w:vAlign w:val="center"/>
          </w:tcPr>
          <w:p>
            <w:pPr>
              <w:jc w:val="center"/>
              <w:rPr>
                <w:rFonts w:ascii="宋体"/>
              </w:rPr>
            </w:pPr>
            <w:r>
              <w:rPr>
                <w:rFonts w:ascii="宋体"/>
              </w:rPr>
              <w:t>1815.56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15</w:t>
            </w:r>
          </w:p>
        </w:tc>
        <w:tc>
          <w:tcPr>
            <w:tcW w:w="2623" w:type="dxa"/>
            <w:noWrap w:val="0"/>
            <w:vAlign w:val="center"/>
          </w:tcPr>
          <w:p>
            <w:pPr>
              <w:jc w:val="center"/>
              <w:rPr>
                <w:rFonts w:ascii="宋体"/>
              </w:rPr>
            </w:pPr>
            <w:r>
              <w:rPr>
                <w:rFonts w:ascii="宋体"/>
              </w:rPr>
              <w:t>东海路1</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环城北路至人民路</w:t>
            </w:r>
          </w:p>
        </w:tc>
        <w:tc>
          <w:tcPr>
            <w:tcW w:w="1292" w:type="dxa"/>
            <w:noWrap w:val="0"/>
            <w:vAlign w:val="center"/>
          </w:tcPr>
          <w:p>
            <w:pPr>
              <w:jc w:val="center"/>
              <w:rPr>
                <w:rFonts w:ascii="宋体"/>
              </w:rPr>
            </w:pPr>
            <w:r>
              <w:rPr>
                <w:rFonts w:ascii="宋体"/>
              </w:rPr>
              <w:t>631.88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16</w:t>
            </w:r>
          </w:p>
        </w:tc>
        <w:tc>
          <w:tcPr>
            <w:tcW w:w="2623" w:type="dxa"/>
            <w:noWrap w:val="0"/>
            <w:vAlign w:val="center"/>
          </w:tcPr>
          <w:p>
            <w:pPr>
              <w:jc w:val="center"/>
              <w:rPr>
                <w:rFonts w:ascii="宋体"/>
              </w:rPr>
            </w:pPr>
            <w:r>
              <w:rPr>
                <w:rFonts w:ascii="宋体"/>
              </w:rPr>
              <w:t>桃源南路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人民路至徐霞客大道</w:t>
            </w:r>
          </w:p>
        </w:tc>
        <w:tc>
          <w:tcPr>
            <w:tcW w:w="1292" w:type="dxa"/>
            <w:noWrap w:val="0"/>
            <w:vAlign w:val="center"/>
          </w:tcPr>
          <w:p>
            <w:pPr>
              <w:jc w:val="center"/>
              <w:rPr>
                <w:rFonts w:ascii="宋体"/>
              </w:rPr>
            </w:pPr>
            <w:r>
              <w:rPr>
                <w:rFonts w:ascii="宋体"/>
              </w:rPr>
              <w:t>1662.06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17</w:t>
            </w:r>
          </w:p>
        </w:tc>
        <w:tc>
          <w:tcPr>
            <w:tcW w:w="2623" w:type="dxa"/>
            <w:noWrap w:val="0"/>
            <w:vAlign w:val="center"/>
          </w:tcPr>
          <w:p>
            <w:pPr>
              <w:jc w:val="center"/>
              <w:rPr>
                <w:rFonts w:ascii="宋体"/>
              </w:rPr>
            </w:pPr>
            <w:r>
              <w:rPr>
                <w:rFonts w:ascii="宋体"/>
              </w:rPr>
              <w:t>靖海路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环城北路至人民路</w:t>
            </w:r>
          </w:p>
        </w:tc>
        <w:tc>
          <w:tcPr>
            <w:tcW w:w="1292" w:type="dxa"/>
            <w:noWrap w:val="0"/>
            <w:vAlign w:val="center"/>
          </w:tcPr>
          <w:p>
            <w:pPr>
              <w:jc w:val="center"/>
              <w:rPr>
                <w:rFonts w:ascii="宋体"/>
              </w:rPr>
            </w:pPr>
            <w:r>
              <w:rPr>
                <w:rFonts w:ascii="宋体"/>
              </w:rPr>
              <w:t>564.37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18</w:t>
            </w:r>
          </w:p>
        </w:tc>
        <w:tc>
          <w:tcPr>
            <w:tcW w:w="2623" w:type="dxa"/>
            <w:noWrap w:val="0"/>
            <w:vAlign w:val="center"/>
          </w:tcPr>
          <w:p>
            <w:pPr>
              <w:jc w:val="center"/>
              <w:rPr>
                <w:rFonts w:ascii="宋体"/>
              </w:rPr>
            </w:pPr>
            <w:r>
              <w:rPr>
                <w:rFonts w:ascii="宋体"/>
              </w:rPr>
              <w:t>环城西路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西郊路至兴宁南路</w:t>
            </w:r>
          </w:p>
        </w:tc>
        <w:tc>
          <w:tcPr>
            <w:tcW w:w="1292" w:type="dxa"/>
            <w:noWrap w:val="0"/>
            <w:vAlign w:val="center"/>
          </w:tcPr>
          <w:p>
            <w:pPr>
              <w:jc w:val="center"/>
              <w:rPr>
                <w:rFonts w:ascii="宋体"/>
              </w:rPr>
            </w:pPr>
            <w:r>
              <w:rPr>
                <w:rFonts w:ascii="宋体"/>
              </w:rPr>
              <w:t>1144.85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19</w:t>
            </w:r>
          </w:p>
        </w:tc>
        <w:tc>
          <w:tcPr>
            <w:tcW w:w="2623" w:type="dxa"/>
            <w:noWrap w:val="0"/>
            <w:vAlign w:val="center"/>
          </w:tcPr>
          <w:p>
            <w:pPr>
              <w:jc w:val="center"/>
              <w:rPr>
                <w:rFonts w:ascii="宋体"/>
              </w:rPr>
            </w:pPr>
            <w:r>
              <w:rPr>
                <w:rFonts w:ascii="宋体"/>
              </w:rPr>
              <w:t>北大街</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桃源南路至兴宁南路</w:t>
            </w:r>
          </w:p>
        </w:tc>
        <w:tc>
          <w:tcPr>
            <w:tcW w:w="1292" w:type="dxa"/>
            <w:noWrap w:val="0"/>
            <w:vAlign w:val="center"/>
          </w:tcPr>
          <w:p>
            <w:pPr>
              <w:jc w:val="center"/>
              <w:rPr>
                <w:rFonts w:ascii="宋体"/>
              </w:rPr>
            </w:pPr>
            <w:r>
              <w:rPr>
                <w:rFonts w:ascii="宋体"/>
              </w:rPr>
              <w:t>532.28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20</w:t>
            </w:r>
          </w:p>
        </w:tc>
        <w:tc>
          <w:tcPr>
            <w:tcW w:w="2623" w:type="dxa"/>
            <w:noWrap w:val="0"/>
            <w:vAlign w:val="center"/>
          </w:tcPr>
          <w:p>
            <w:pPr>
              <w:jc w:val="center"/>
              <w:rPr>
                <w:rFonts w:ascii="宋体"/>
              </w:rPr>
            </w:pPr>
            <w:r>
              <w:rPr>
                <w:rFonts w:ascii="宋体"/>
              </w:rPr>
              <w:t>环城北路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东海路至桃源南路</w:t>
            </w:r>
          </w:p>
        </w:tc>
        <w:tc>
          <w:tcPr>
            <w:tcW w:w="1292" w:type="dxa"/>
            <w:noWrap w:val="0"/>
            <w:vAlign w:val="center"/>
          </w:tcPr>
          <w:p>
            <w:pPr>
              <w:jc w:val="center"/>
              <w:rPr>
                <w:rFonts w:ascii="宋体"/>
              </w:rPr>
            </w:pPr>
            <w:r>
              <w:rPr>
                <w:rFonts w:ascii="宋体"/>
              </w:rPr>
              <w:t>621.96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21</w:t>
            </w:r>
          </w:p>
        </w:tc>
        <w:tc>
          <w:tcPr>
            <w:tcW w:w="2623" w:type="dxa"/>
            <w:noWrap w:val="0"/>
            <w:vAlign w:val="center"/>
          </w:tcPr>
          <w:p>
            <w:pPr>
              <w:jc w:val="center"/>
              <w:rPr>
                <w:rFonts w:ascii="宋体"/>
              </w:rPr>
            </w:pPr>
            <w:r>
              <w:rPr>
                <w:rFonts w:ascii="宋体"/>
              </w:rPr>
              <w:t>东郊路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兴海路至东海路</w:t>
            </w:r>
          </w:p>
        </w:tc>
        <w:tc>
          <w:tcPr>
            <w:tcW w:w="1292" w:type="dxa"/>
            <w:noWrap w:val="0"/>
            <w:vAlign w:val="center"/>
          </w:tcPr>
          <w:p>
            <w:pPr>
              <w:jc w:val="center"/>
              <w:rPr>
                <w:rFonts w:ascii="宋体"/>
              </w:rPr>
            </w:pPr>
            <w:r>
              <w:rPr>
                <w:rFonts w:ascii="宋体"/>
              </w:rPr>
              <w:t>439.19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22</w:t>
            </w:r>
          </w:p>
        </w:tc>
        <w:tc>
          <w:tcPr>
            <w:tcW w:w="2623" w:type="dxa"/>
            <w:noWrap w:val="0"/>
            <w:vAlign w:val="center"/>
          </w:tcPr>
          <w:p>
            <w:pPr>
              <w:jc w:val="center"/>
              <w:rPr>
                <w:rFonts w:ascii="宋体"/>
              </w:rPr>
            </w:pPr>
            <w:r>
              <w:rPr>
                <w:rFonts w:ascii="宋体"/>
              </w:rPr>
              <w:t>县前街</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中大街至县政府</w:t>
            </w:r>
          </w:p>
        </w:tc>
        <w:tc>
          <w:tcPr>
            <w:tcW w:w="1292" w:type="dxa"/>
            <w:noWrap w:val="0"/>
            <w:vAlign w:val="center"/>
          </w:tcPr>
          <w:p>
            <w:pPr>
              <w:jc w:val="center"/>
              <w:rPr>
                <w:rFonts w:ascii="宋体"/>
              </w:rPr>
            </w:pPr>
            <w:r>
              <w:rPr>
                <w:rFonts w:ascii="宋体"/>
              </w:rPr>
              <w:t>112.25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23</w:t>
            </w:r>
          </w:p>
        </w:tc>
        <w:tc>
          <w:tcPr>
            <w:tcW w:w="2623" w:type="dxa"/>
            <w:noWrap w:val="0"/>
            <w:vAlign w:val="center"/>
          </w:tcPr>
          <w:p>
            <w:pPr>
              <w:jc w:val="center"/>
              <w:rPr>
                <w:rFonts w:ascii="宋体"/>
              </w:rPr>
            </w:pPr>
            <w:r>
              <w:rPr>
                <w:rFonts w:ascii="宋体"/>
              </w:rPr>
              <w:t>徐霞客延伸路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范家桥头至黄坛甬临线</w:t>
            </w:r>
          </w:p>
        </w:tc>
        <w:tc>
          <w:tcPr>
            <w:tcW w:w="1292" w:type="dxa"/>
            <w:noWrap w:val="0"/>
            <w:vAlign w:val="center"/>
          </w:tcPr>
          <w:p>
            <w:pPr>
              <w:jc w:val="center"/>
              <w:rPr>
                <w:rFonts w:ascii="宋体"/>
              </w:rPr>
            </w:pPr>
            <w:r>
              <w:rPr>
                <w:rFonts w:ascii="宋体"/>
              </w:rPr>
              <w:t>4349.07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24</w:t>
            </w:r>
          </w:p>
        </w:tc>
        <w:tc>
          <w:tcPr>
            <w:tcW w:w="2623" w:type="dxa"/>
            <w:noWrap w:val="0"/>
            <w:vAlign w:val="center"/>
          </w:tcPr>
          <w:p>
            <w:pPr>
              <w:jc w:val="center"/>
              <w:rPr>
                <w:rFonts w:ascii="宋体"/>
              </w:rPr>
            </w:pPr>
            <w:r>
              <w:rPr>
                <w:rFonts w:ascii="宋体"/>
              </w:rPr>
              <w:t>东大街，中大街，西大街</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环城东路至环城西路</w:t>
            </w:r>
          </w:p>
        </w:tc>
        <w:tc>
          <w:tcPr>
            <w:tcW w:w="1292" w:type="dxa"/>
            <w:noWrap w:val="0"/>
            <w:vAlign w:val="center"/>
          </w:tcPr>
          <w:p>
            <w:pPr>
              <w:jc w:val="center"/>
              <w:rPr>
                <w:rFonts w:ascii="宋体"/>
              </w:rPr>
            </w:pPr>
            <w:r>
              <w:rPr>
                <w:rFonts w:ascii="宋体"/>
              </w:rPr>
              <w:t>1724.44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25</w:t>
            </w:r>
          </w:p>
        </w:tc>
        <w:tc>
          <w:tcPr>
            <w:tcW w:w="2623" w:type="dxa"/>
            <w:noWrap w:val="0"/>
            <w:vAlign w:val="center"/>
          </w:tcPr>
          <w:p>
            <w:pPr>
              <w:jc w:val="center"/>
              <w:rPr>
                <w:rFonts w:ascii="宋体"/>
              </w:rPr>
            </w:pPr>
            <w:r>
              <w:rPr>
                <w:rFonts w:ascii="宋体"/>
              </w:rPr>
              <w:t>环南西路，环南中路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桃源路至纺织西路</w:t>
            </w:r>
          </w:p>
        </w:tc>
        <w:tc>
          <w:tcPr>
            <w:tcW w:w="1292" w:type="dxa"/>
            <w:noWrap w:val="0"/>
            <w:vAlign w:val="center"/>
          </w:tcPr>
          <w:p>
            <w:pPr>
              <w:jc w:val="center"/>
              <w:rPr>
                <w:rFonts w:ascii="宋体"/>
              </w:rPr>
            </w:pPr>
            <w:r>
              <w:rPr>
                <w:rFonts w:ascii="宋体"/>
              </w:rPr>
              <w:t>1095.86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26</w:t>
            </w:r>
          </w:p>
        </w:tc>
        <w:tc>
          <w:tcPr>
            <w:tcW w:w="2623" w:type="dxa"/>
            <w:noWrap w:val="0"/>
            <w:vAlign w:val="center"/>
          </w:tcPr>
          <w:p>
            <w:pPr>
              <w:jc w:val="center"/>
              <w:rPr>
                <w:rFonts w:ascii="宋体"/>
              </w:rPr>
            </w:pPr>
            <w:r>
              <w:rPr>
                <w:rFonts w:ascii="宋体"/>
              </w:rPr>
              <w:t>纺织西路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徐霞客大道至环南西路</w:t>
            </w:r>
          </w:p>
        </w:tc>
        <w:tc>
          <w:tcPr>
            <w:tcW w:w="1292" w:type="dxa"/>
            <w:noWrap w:val="0"/>
            <w:vAlign w:val="center"/>
          </w:tcPr>
          <w:p>
            <w:pPr>
              <w:jc w:val="center"/>
              <w:rPr>
                <w:rFonts w:ascii="宋体"/>
              </w:rPr>
            </w:pPr>
            <w:r>
              <w:rPr>
                <w:rFonts w:ascii="宋体"/>
              </w:rPr>
              <w:t>709.21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27</w:t>
            </w:r>
          </w:p>
        </w:tc>
        <w:tc>
          <w:tcPr>
            <w:tcW w:w="2623" w:type="dxa"/>
            <w:noWrap w:val="0"/>
            <w:vAlign w:val="center"/>
          </w:tcPr>
          <w:p>
            <w:pPr>
              <w:jc w:val="center"/>
              <w:rPr>
                <w:rFonts w:ascii="宋体"/>
              </w:rPr>
            </w:pPr>
            <w:r>
              <w:rPr>
                <w:rFonts w:ascii="宋体"/>
              </w:rPr>
              <w:t>纺织东路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桃源南路至徐霞客大道</w:t>
            </w:r>
          </w:p>
        </w:tc>
        <w:tc>
          <w:tcPr>
            <w:tcW w:w="1292" w:type="dxa"/>
            <w:noWrap w:val="0"/>
            <w:vAlign w:val="center"/>
          </w:tcPr>
          <w:p>
            <w:pPr>
              <w:jc w:val="center"/>
              <w:rPr>
                <w:rFonts w:ascii="宋体"/>
              </w:rPr>
            </w:pPr>
            <w:r>
              <w:rPr>
                <w:rFonts w:ascii="宋体"/>
              </w:rPr>
              <w:t>1199.52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28</w:t>
            </w:r>
          </w:p>
        </w:tc>
        <w:tc>
          <w:tcPr>
            <w:tcW w:w="2623" w:type="dxa"/>
            <w:noWrap w:val="0"/>
            <w:vAlign w:val="center"/>
          </w:tcPr>
          <w:p>
            <w:pPr>
              <w:jc w:val="center"/>
              <w:rPr>
                <w:rFonts w:ascii="宋体"/>
              </w:rPr>
            </w:pPr>
            <w:r>
              <w:rPr>
                <w:rFonts w:ascii="宋体"/>
              </w:rPr>
              <w:t>环南东路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环城东路至桃源南路</w:t>
            </w:r>
          </w:p>
        </w:tc>
        <w:tc>
          <w:tcPr>
            <w:tcW w:w="1292" w:type="dxa"/>
            <w:noWrap w:val="0"/>
            <w:vAlign w:val="center"/>
          </w:tcPr>
          <w:p>
            <w:pPr>
              <w:jc w:val="center"/>
              <w:rPr>
                <w:rFonts w:ascii="宋体"/>
              </w:rPr>
            </w:pPr>
            <w:r>
              <w:rPr>
                <w:rFonts w:ascii="宋体"/>
              </w:rPr>
              <w:t>512.37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29</w:t>
            </w:r>
          </w:p>
        </w:tc>
        <w:tc>
          <w:tcPr>
            <w:tcW w:w="2623" w:type="dxa"/>
            <w:noWrap w:val="0"/>
            <w:vAlign w:val="center"/>
          </w:tcPr>
          <w:p>
            <w:pPr>
              <w:jc w:val="center"/>
              <w:rPr>
                <w:rFonts w:ascii="宋体"/>
              </w:rPr>
            </w:pPr>
            <w:r>
              <w:rPr>
                <w:rFonts w:ascii="宋体"/>
              </w:rPr>
              <w:t>白石头路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环城东路至桃源南路</w:t>
            </w:r>
          </w:p>
        </w:tc>
        <w:tc>
          <w:tcPr>
            <w:tcW w:w="1292" w:type="dxa"/>
            <w:noWrap w:val="0"/>
            <w:vAlign w:val="center"/>
          </w:tcPr>
          <w:p>
            <w:pPr>
              <w:jc w:val="center"/>
              <w:rPr>
                <w:rFonts w:ascii="宋体"/>
              </w:rPr>
            </w:pPr>
            <w:r>
              <w:rPr>
                <w:rFonts w:ascii="宋体"/>
              </w:rPr>
              <w:t>639.13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30</w:t>
            </w:r>
          </w:p>
        </w:tc>
        <w:tc>
          <w:tcPr>
            <w:tcW w:w="2623" w:type="dxa"/>
            <w:noWrap w:val="0"/>
            <w:vAlign w:val="center"/>
          </w:tcPr>
          <w:p>
            <w:pPr>
              <w:jc w:val="center"/>
              <w:rPr>
                <w:rFonts w:ascii="宋体"/>
              </w:rPr>
            </w:pPr>
            <w:r>
              <w:rPr>
                <w:rFonts w:ascii="宋体"/>
              </w:rPr>
              <w:t>道义坊路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环南东路至东大街</w:t>
            </w:r>
          </w:p>
        </w:tc>
        <w:tc>
          <w:tcPr>
            <w:tcW w:w="1292" w:type="dxa"/>
            <w:noWrap w:val="0"/>
            <w:vAlign w:val="center"/>
          </w:tcPr>
          <w:p>
            <w:pPr>
              <w:jc w:val="center"/>
              <w:rPr>
                <w:rFonts w:ascii="宋体"/>
              </w:rPr>
            </w:pPr>
            <w:r>
              <w:rPr>
                <w:rFonts w:ascii="宋体"/>
              </w:rPr>
              <w:t>365.59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31</w:t>
            </w:r>
          </w:p>
        </w:tc>
        <w:tc>
          <w:tcPr>
            <w:tcW w:w="2623" w:type="dxa"/>
            <w:noWrap w:val="0"/>
            <w:vAlign w:val="center"/>
          </w:tcPr>
          <w:p>
            <w:pPr>
              <w:jc w:val="center"/>
              <w:rPr>
                <w:rFonts w:ascii="宋体"/>
              </w:rPr>
            </w:pPr>
            <w:r>
              <w:rPr>
                <w:rFonts w:ascii="宋体"/>
              </w:rPr>
              <w:t>环城东路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兴海路至东海路</w:t>
            </w:r>
          </w:p>
        </w:tc>
        <w:tc>
          <w:tcPr>
            <w:tcW w:w="1292" w:type="dxa"/>
            <w:noWrap w:val="0"/>
            <w:vAlign w:val="center"/>
          </w:tcPr>
          <w:p>
            <w:pPr>
              <w:jc w:val="center"/>
              <w:rPr>
                <w:rFonts w:ascii="宋体"/>
              </w:rPr>
            </w:pPr>
            <w:r>
              <w:rPr>
                <w:rFonts w:ascii="宋体"/>
              </w:rPr>
              <w:t>1305.62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32</w:t>
            </w:r>
          </w:p>
        </w:tc>
        <w:tc>
          <w:tcPr>
            <w:tcW w:w="2623" w:type="dxa"/>
            <w:noWrap w:val="0"/>
            <w:vAlign w:val="center"/>
          </w:tcPr>
          <w:p>
            <w:pPr>
              <w:jc w:val="center"/>
              <w:rPr>
                <w:rFonts w:ascii="宋体"/>
              </w:rPr>
            </w:pPr>
            <w:r>
              <w:rPr>
                <w:rFonts w:ascii="宋体"/>
              </w:rPr>
              <w:t>徐露客大道</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南门大桥至徐霞客延伸路</w:t>
            </w:r>
          </w:p>
        </w:tc>
        <w:tc>
          <w:tcPr>
            <w:tcW w:w="1292" w:type="dxa"/>
            <w:noWrap w:val="0"/>
            <w:vAlign w:val="center"/>
          </w:tcPr>
          <w:p>
            <w:pPr>
              <w:jc w:val="center"/>
              <w:rPr>
                <w:rFonts w:ascii="宋体"/>
              </w:rPr>
            </w:pPr>
            <w:r>
              <w:rPr>
                <w:rFonts w:ascii="宋体"/>
              </w:rPr>
              <w:t>1665.19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33</w:t>
            </w:r>
          </w:p>
        </w:tc>
        <w:tc>
          <w:tcPr>
            <w:tcW w:w="2623" w:type="dxa"/>
            <w:noWrap w:val="0"/>
            <w:vAlign w:val="center"/>
          </w:tcPr>
          <w:p>
            <w:pPr>
              <w:jc w:val="center"/>
              <w:rPr>
                <w:rFonts w:ascii="宋体"/>
              </w:rPr>
            </w:pPr>
            <w:r>
              <w:rPr>
                <w:rFonts w:ascii="宋体"/>
              </w:rPr>
              <w:t>兴宁廊桥</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徐霞客大道至溪南东路</w:t>
            </w:r>
          </w:p>
        </w:tc>
        <w:tc>
          <w:tcPr>
            <w:tcW w:w="1292" w:type="dxa"/>
            <w:noWrap w:val="0"/>
            <w:vAlign w:val="center"/>
          </w:tcPr>
          <w:p>
            <w:pPr>
              <w:jc w:val="center"/>
              <w:rPr>
                <w:rFonts w:ascii="宋体"/>
              </w:rPr>
            </w:pPr>
            <w:r>
              <w:rPr>
                <w:rFonts w:ascii="宋体"/>
              </w:rPr>
              <w:t>159.88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34</w:t>
            </w:r>
          </w:p>
        </w:tc>
        <w:tc>
          <w:tcPr>
            <w:tcW w:w="2623" w:type="dxa"/>
            <w:noWrap w:val="0"/>
            <w:vAlign w:val="center"/>
          </w:tcPr>
          <w:p>
            <w:pPr>
              <w:jc w:val="center"/>
              <w:rPr>
                <w:rFonts w:ascii="宋体"/>
              </w:rPr>
            </w:pPr>
            <w:r>
              <w:rPr>
                <w:rFonts w:ascii="宋体"/>
              </w:rPr>
              <w:t>南门大桥</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福泉路至徐霞客大道</w:t>
            </w:r>
          </w:p>
        </w:tc>
        <w:tc>
          <w:tcPr>
            <w:tcW w:w="1292" w:type="dxa"/>
            <w:noWrap w:val="0"/>
            <w:vAlign w:val="center"/>
          </w:tcPr>
          <w:p>
            <w:pPr>
              <w:jc w:val="center"/>
              <w:rPr>
                <w:rFonts w:ascii="宋体"/>
              </w:rPr>
            </w:pPr>
            <w:r>
              <w:rPr>
                <w:rFonts w:ascii="宋体"/>
              </w:rPr>
              <w:t>362.91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35</w:t>
            </w:r>
          </w:p>
        </w:tc>
        <w:tc>
          <w:tcPr>
            <w:tcW w:w="2623" w:type="dxa"/>
            <w:noWrap w:val="0"/>
            <w:vAlign w:val="center"/>
          </w:tcPr>
          <w:p>
            <w:pPr>
              <w:jc w:val="center"/>
              <w:rPr>
                <w:rFonts w:ascii="宋体"/>
              </w:rPr>
            </w:pPr>
            <w:r>
              <w:rPr>
                <w:rFonts w:ascii="宋体"/>
              </w:rPr>
              <w:t>福泉路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兴海路至南门大桥</w:t>
            </w:r>
          </w:p>
        </w:tc>
        <w:tc>
          <w:tcPr>
            <w:tcW w:w="1292" w:type="dxa"/>
            <w:noWrap w:val="0"/>
            <w:vAlign w:val="center"/>
          </w:tcPr>
          <w:p>
            <w:pPr>
              <w:jc w:val="center"/>
              <w:rPr>
                <w:rFonts w:ascii="宋体"/>
              </w:rPr>
            </w:pPr>
            <w:r>
              <w:rPr>
                <w:rFonts w:ascii="宋体"/>
              </w:rPr>
              <w:t>303.62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36</w:t>
            </w:r>
          </w:p>
        </w:tc>
        <w:tc>
          <w:tcPr>
            <w:tcW w:w="2623" w:type="dxa"/>
            <w:noWrap w:val="0"/>
            <w:vAlign w:val="center"/>
          </w:tcPr>
          <w:p>
            <w:pPr>
              <w:jc w:val="center"/>
              <w:rPr>
                <w:rFonts w:ascii="宋体"/>
              </w:rPr>
            </w:pPr>
            <w:r>
              <w:rPr>
                <w:rFonts w:ascii="宋体"/>
              </w:rPr>
              <w:t>柔石路</w:t>
            </w:r>
          </w:p>
        </w:tc>
        <w:tc>
          <w:tcPr>
            <w:tcW w:w="1701" w:type="dxa"/>
            <w:noWrap w:val="0"/>
            <w:vAlign w:val="center"/>
          </w:tcPr>
          <w:p>
            <w:pPr>
              <w:jc w:val="center"/>
              <w:rPr>
                <w:rFonts w:ascii="宋体"/>
              </w:rPr>
            </w:pPr>
            <w:r>
              <w:rPr>
                <w:rFonts w:ascii="宋体"/>
              </w:rPr>
              <w:t>一级道路</w:t>
            </w:r>
          </w:p>
        </w:tc>
        <w:tc>
          <w:tcPr>
            <w:tcW w:w="2976" w:type="dxa"/>
            <w:gridSpan w:val="2"/>
            <w:noWrap w:val="0"/>
            <w:vAlign w:val="center"/>
          </w:tcPr>
          <w:p>
            <w:pPr>
              <w:jc w:val="center"/>
              <w:rPr>
                <w:rFonts w:ascii="宋体"/>
              </w:rPr>
            </w:pPr>
            <w:r>
              <w:rPr>
                <w:rFonts w:ascii="宋体"/>
              </w:rPr>
              <w:t>西大街至兴宁路</w:t>
            </w:r>
          </w:p>
        </w:tc>
        <w:tc>
          <w:tcPr>
            <w:tcW w:w="1292" w:type="dxa"/>
            <w:noWrap w:val="0"/>
            <w:vAlign w:val="center"/>
          </w:tcPr>
          <w:p>
            <w:pPr>
              <w:jc w:val="center"/>
              <w:rPr>
                <w:rFonts w:ascii="宋体"/>
              </w:rPr>
            </w:pPr>
            <w:r>
              <w:rPr>
                <w:rFonts w:ascii="宋体"/>
              </w:rPr>
              <w:t>467.95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72" w:type="dxa"/>
            <w:gridSpan w:val="5"/>
            <w:noWrap w:val="0"/>
            <w:vAlign w:val="center"/>
          </w:tcPr>
          <w:p>
            <w:pPr>
              <w:jc w:val="center"/>
              <w:rPr>
                <w:rFonts w:ascii="宋体"/>
                <w:b/>
              </w:rPr>
            </w:pPr>
            <w:r>
              <w:rPr>
                <w:rFonts w:hint="eastAsia" w:ascii="宋体"/>
                <w:b/>
              </w:rPr>
              <w:t>区块一一级道路小计</w:t>
            </w:r>
          </w:p>
        </w:tc>
        <w:tc>
          <w:tcPr>
            <w:tcW w:w="1292" w:type="dxa"/>
            <w:noWrap w:val="0"/>
            <w:vAlign w:val="center"/>
          </w:tcPr>
          <w:p>
            <w:pPr>
              <w:jc w:val="center"/>
              <w:rPr>
                <w:rFonts w:ascii="宋体"/>
                <w:b/>
              </w:rPr>
            </w:pPr>
            <w:r>
              <w:rPr>
                <w:rFonts w:ascii="宋体"/>
                <w:b/>
              </w:rPr>
              <w:t>32476.71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w:t>
            </w:r>
          </w:p>
        </w:tc>
        <w:tc>
          <w:tcPr>
            <w:tcW w:w="2623" w:type="dxa"/>
            <w:noWrap w:val="0"/>
            <w:vAlign w:val="center"/>
          </w:tcPr>
          <w:p>
            <w:pPr>
              <w:jc w:val="center"/>
              <w:rPr>
                <w:rFonts w:ascii="宋体"/>
              </w:rPr>
            </w:pPr>
            <w:r>
              <w:rPr>
                <w:rFonts w:ascii="宋体"/>
              </w:rPr>
              <w:t>连理路</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徐霞客延伸路至甬临线</w:t>
            </w:r>
          </w:p>
        </w:tc>
        <w:tc>
          <w:tcPr>
            <w:tcW w:w="1292" w:type="dxa"/>
            <w:noWrap w:val="0"/>
            <w:vAlign w:val="center"/>
          </w:tcPr>
          <w:p>
            <w:pPr>
              <w:jc w:val="center"/>
              <w:rPr>
                <w:rFonts w:ascii="宋体"/>
              </w:rPr>
            </w:pPr>
            <w:r>
              <w:rPr>
                <w:rFonts w:ascii="宋体"/>
              </w:rPr>
              <w:t>592.19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2</w:t>
            </w:r>
          </w:p>
        </w:tc>
        <w:tc>
          <w:tcPr>
            <w:tcW w:w="2623" w:type="dxa"/>
            <w:noWrap w:val="0"/>
            <w:vAlign w:val="center"/>
          </w:tcPr>
          <w:p>
            <w:pPr>
              <w:jc w:val="center"/>
              <w:rPr>
                <w:rFonts w:ascii="宋体"/>
              </w:rPr>
            </w:pPr>
            <w:r>
              <w:rPr>
                <w:rFonts w:ascii="宋体"/>
              </w:rPr>
              <w:t>临福路</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枧头路至连理路</w:t>
            </w:r>
          </w:p>
        </w:tc>
        <w:tc>
          <w:tcPr>
            <w:tcW w:w="1292" w:type="dxa"/>
            <w:noWrap w:val="0"/>
            <w:vAlign w:val="center"/>
          </w:tcPr>
          <w:p>
            <w:pPr>
              <w:jc w:val="center"/>
              <w:rPr>
                <w:rFonts w:ascii="宋体"/>
              </w:rPr>
            </w:pPr>
            <w:r>
              <w:rPr>
                <w:rFonts w:ascii="宋体"/>
              </w:rPr>
              <w:t>600.37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3</w:t>
            </w:r>
          </w:p>
        </w:tc>
        <w:tc>
          <w:tcPr>
            <w:tcW w:w="2623" w:type="dxa"/>
            <w:noWrap w:val="0"/>
            <w:vAlign w:val="center"/>
          </w:tcPr>
          <w:p>
            <w:pPr>
              <w:jc w:val="center"/>
              <w:rPr>
                <w:rFonts w:ascii="宋体"/>
              </w:rPr>
            </w:pPr>
            <w:r>
              <w:rPr>
                <w:rFonts w:ascii="宋体"/>
              </w:rPr>
              <w:t>枧头路</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徐霞客延伸路至甬临线</w:t>
            </w:r>
          </w:p>
        </w:tc>
        <w:tc>
          <w:tcPr>
            <w:tcW w:w="1292" w:type="dxa"/>
            <w:noWrap w:val="0"/>
            <w:vAlign w:val="center"/>
          </w:tcPr>
          <w:p>
            <w:pPr>
              <w:jc w:val="center"/>
              <w:rPr>
                <w:rFonts w:ascii="宋体"/>
              </w:rPr>
            </w:pPr>
            <w:r>
              <w:rPr>
                <w:rFonts w:ascii="宋体"/>
              </w:rPr>
              <w:t>766.68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4</w:t>
            </w:r>
          </w:p>
        </w:tc>
        <w:tc>
          <w:tcPr>
            <w:tcW w:w="2623" w:type="dxa"/>
            <w:noWrap w:val="0"/>
            <w:vAlign w:val="center"/>
          </w:tcPr>
          <w:p>
            <w:pPr>
              <w:jc w:val="center"/>
              <w:rPr>
                <w:rFonts w:ascii="宋体"/>
              </w:rPr>
            </w:pPr>
            <w:r>
              <w:rPr>
                <w:rFonts w:ascii="宋体"/>
              </w:rPr>
              <w:t>8米路</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视头路至莘东路</w:t>
            </w:r>
          </w:p>
        </w:tc>
        <w:tc>
          <w:tcPr>
            <w:tcW w:w="1292" w:type="dxa"/>
            <w:noWrap w:val="0"/>
            <w:vAlign w:val="center"/>
          </w:tcPr>
          <w:p>
            <w:pPr>
              <w:jc w:val="center"/>
              <w:rPr>
                <w:rFonts w:ascii="宋体"/>
              </w:rPr>
            </w:pPr>
            <w:r>
              <w:rPr>
                <w:rFonts w:ascii="宋体"/>
              </w:rPr>
              <w:t>251.57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5</w:t>
            </w:r>
          </w:p>
        </w:tc>
        <w:tc>
          <w:tcPr>
            <w:tcW w:w="2623" w:type="dxa"/>
            <w:noWrap w:val="0"/>
            <w:vAlign w:val="center"/>
          </w:tcPr>
          <w:p>
            <w:pPr>
              <w:jc w:val="center"/>
              <w:rPr>
                <w:rFonts w:ascii="宋体"/>
              </w:rPr>
            </w:pPr>
            <w:r>
              <w:rPr>
                <w:rFonts w:ascii="宋体"/>
              </w:rPr>
              <w:t>莘东路</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8米路至双水路</w:t>
            </w:r>
          </w:p>
        </w:tc>
        <w:tc>
          <w:tcPr>
            <w:tcW w:w="1292" w:type="dxa"/>
            <w:noWrap w:val="0"/>
            <w:vAlign w:val="center"/>
          </w:tcPr>
          <w:p>
            <w:pPr>
              <w:jc w:val="center"/>
              <w:rPr>
                <w:rFonts w:ascii="宋体"/>
              </w:rPr>
            </w:pPr>
            <w:r>
              <w:rPr>
                <w:rFonts w:ascii="宋体"/>
              </w:rPr>
              <w:t>284.60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6</w:t>
            </w:r>
          </w:p>
        </w:tc>
        <w:tc>
          <w:tcPr>
            <w:tcW w:w="2623" w:type="dxa"/>
            <w:noWrap w:val="0"/>
            <w:vAlign w:val="center"/>
          </w:tcPr>
          <w:p>
            <w:pPr>
              <w:jc w:val="center"/>
              <w:rPr>
                <w:rFonts w:ascii="宋体"/>
              </w:rPr>
            </w:pPr>
            <w:r>
              <w:rPr>
                <w:rFonts w:ascii="宋体"/>
              </w:rPr>
              <w:t>双水路</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枧头路至干溪</w:t>
            </w:r>
          </w:p>
        </w:tc>
        <w:tc>
          <w:tcPr>
            <w:tcW w:w="1292" w:type="dxa"/>
            <w:noWrap w:val="0"/>
            <w:vAlign w:val="center"/>
          </w:tcPr>
          <w:p>
            <w:pPr>
              <w:jc w:val="center"/>
              <w:rPr>
                <w:rFonts w:ascii="宋体"/>
              </w:rPr>
            </w:pPr>
            <w:r>
              <w:rPr>
                <w:rFonts w:ascii="宋体"/>
              </w:rPr>
              <w:t>511.28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7</w:t>
            </w:r>
          </w:p>
        </w:tc>
        <w:tc>
          <w:tcPr>
            <w:tcW w:w="2623" w:type="dxa"/>
            <w:noWrap w:val="0"/>
            <w:vAlign w:val="center"/>
          </w:tcPr>
          <w:p>
            <w:pPr>
              <w:jc w:val="center"/>
              <w:rPr>
                <w:rFonts w:ascii="宋体"/>
              </w:rPr>
            </w:pPr>
            <w:r>
              <w:rPr>
                <w:rFonts w:ascii="宋体"/>
              </w:rPr>
              <w:t>暗岩路</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徐霞客大道至甬临线复线</w:t>
            </w:r>
          </w:p>
        </w:tc>
        <w:tc>
          <w:tcPr>
            <w:tcW w:w="1292" w:type="dxa"/>
            <w:noWrap w:val="0"/>
            <w:vAlign w:val="center"/>
          </w:tcPr>
          <w:p>
            <w:pPr>
              <w:jc w:val="center"/>
              <w:rPr>
                <w:rFonts w:ascii="宋体"/>
              </w:rPr>
            </w:pPr>
            <w:r>
              <w:rPr>
                <w:rFonts w:ascii="宋体"/>
              </w:rPr>
              <w:t>452.18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8</w:t>
            </w:r>
          </w:p>
        </w:tc>
        <w:tc>
          <w:tcPr>
            <w:tcW w:w="2623" w:type="dxa"/>
            <w:noWrap w:val="0"/>
            <w:vAlign w:val="center"/>
          </w:tcPr>
          <w:p>
            <w:pPr>
              <w:jc w:val="center"/>
              <w:rPr>
                <w:rFonts w:ascii="宋体"/>
              </w:rPr>
            </w:pPr>
            <w:r>
              <w:rPr>
                <w:rFonts w:ascii="宋体"/>
              </w:rPr>
              <w:t>西郊路</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纺织西路至徐霞客大道</w:t>
            </w:r>
          </w:p>
        </w:tc>
        <w:tc>
          <w:tcPr>
            <w:tcW w:w="1292" w:type="dxa"/>
            <w:noWrap w:val="0"/>
            <w:vAlign w:val="center"/>
          </w:tcPr>
          <w:p>
            <w:pPr>
              <w:jc w:val="center"/>
              <w:rPr>
                <w:rFonts w:ascii="宋体"/>
              </w:rPr>
            </w:pPr>
            <w:r>
              <w:rPr>
                <w:rFonts w:ascii="宋体"/>
              </w:rPr>
              <w:t>728.87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9</w:t>
            </w:r>
          </w:p>
        </w:tc>
        <w:tc>
          <w:tcPr>
            <w:tcW w:w="2623" w:type="dxa"/>
            <w:noWrap w:val="0"/>
            <w:vAlign w:val="center"/>
          </w:tcPr>
          <w:p>
            <w:pPr>
              <w:jc w:val="center"/>
              <w:rPr>
                <w:rFonts w:ascii="宋体"/>
              </w:rPr>
            </w:pPr>
            <w:r>
              <w:rPr>
                <w:rFonts w:ascii="宋体"/>
              </w:rPr>
              <w:t>东旺路</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兴海路至环城东路</w:t>
            </w:r>
          </w:p>
        </w:tc>
        <w:tc>
          <w:tcPr>
            <w:tcW w:w="1292" w:type="dxa"/>
            <w:noWrap w:val="0"/>
            <w:vAlign w:val="center"/>
          </w:tcPr>
          <w:p>
            <w:pPr>
              <w:jc w:val="center"/>
              <w:rPr>
                <w:rFonts w:ascii="宋体"/>
              </w:rPr>
            </w:pPr>
            <w:r>
              <w:rPr>
                <w:rFonts w:ascii="宋体"/>
              </w:rPr>
              <w:t>640.39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10</w:t>
            </w:r>
          </w:p>
        </w:tc>
        <w:tc>
          <w:tcPr>
            <w:tcW w:w="2623" w:type="dxa"/>
            <w:noWrap w:val="0"/>
            <w:vAlign w:val="center"/>
          </w:tcPr>
          <w:p>
            <w:pPr>
              <w:jc w:val="center"/>
              <w:rPr>
                <w:rFonts w:ascii="宋体"/>
              </w:rPr>
            </w:pPr>
            <w:r>
              <w:rPr>
                <w:rFonts w:ascii="宋体"/>
              </w:rPr>
              <w:t>溪南中路</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迎宾路至范家大桥</w:t>
            </w:r>
          </w:p>
        </w:tc>
        <w:tc>
          <w:tcPr>
            <w:tcW w:w="1292" w:type="dxa"/>
            <w:noWrap w:val="0"/>
            <w:vAlign w:val="center"/>
          </w:tcPr>
          <w:p>
            <w:pPr>
              <w:jc w:val="center"/>
              <w:rPr>
                <w:rFonts w:ascii="宋体"/>
              </w:rPr>
            </w:pPr>
            <w:r>
              <w:rPr>
                <w:rFonts w:ascii="宋体"/>
              </w:rPr>
              <w:t>1323.15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11</w:t>
            </w:r>
          </w:p>
        </w:tc>
        <w:tc>
          <w:tcPr>
            <w:tcW w:w="2623" w:type="dxa"/>
            <w:noWrap w:val="0"/>
            <w:vAlign w:val="center"/>
          </w:tcPr>
          <w:p>
            <w:pPr>
              <w:jc w:val="center"/>
              <w:rPr>
                <w:rFonts w:ascii="宋体"/>
              </w:rPr>
            </w:pPr>
            <w:r>
              <w:rPr>
                <w:rFonts w:ascii="宋体"/>
              </w:rPr>
              <w:t>范家大桥</w:t>
            </w:r>
          </w:p>
        </w:tc>
        <w:tc>
          <w:tcPr>
            <w:tcW w:w="1701" w:type="dxa"/>
            <w:noWrap w:val="0"/>
            <w:vAlign w:val="center"/>
          </w:tcPr>
          <w:p>
            <w:pPr>
              <w:jc w:val="center"/>
              <w:rPr>
                <w:rFonts w:ascii="宋体"/>
              </w:rPr>
            </w:pPr>
            <w:r>
              <w:rPr>
                <w:rFonts w:ascii="宋体"/>
              </w:rPr>
              <w:t>二级大路</w:t>
            </w:r>
          </w:p>
        </w:tc>
        <w:tc>
          <w:tcPr>
            <w:tcW w:w="2976" w:type="dxa"/>
            <w:gridSpan w:val="2"/>
            <w:noWrap w:val="0"/>
            <w:vAlign w:val="center"/>
          </w:tcPr>
          <w:p>
            <w:pPr>
              <w:jc w:val="center"/>
              <w:rPr>
                <w:rFonts w:ascii="宋体"/>
              </w:rPr>
            </w:pPr>
            <w:r>
              <w:rPr>
                <w:rFonts w:ascii="宋体"/>
              </w:rPr>
              <w:t>徐霞客大道至溪南中路</w:t>
            </w:r>
          </w:p>
        </w:tc>
        <w:tc>
          <w:tcPr>
            <w:tcW w:w="1292" w:type="dxa"/>
            <w:noWrap w:val="0"/>
            <w:vAlign w:val="center"/>
          </w:tcPr>
          <w:p>
            <w:pPr>
              <w:jc w:val="center"/>
              <w:rPr>
                <w:rFonts w:ascii="宋体"/>
              </w:rPr>
            </w:pPr>
            <w:r>
              <w:rPr>
                <w:rFonts w:ascii="宋体"/>
              </w:rPr>
              <w:t>174.74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12</w:t>
            </w:r>
          </w:p>
        </w:tc>
        <w:tc>
          <w:tcPr>
            <w:tcW w:w="2623" w:type="dxa"/>
            <w:noWrap w:val="0"/>
            <w:vAlign w:val="center"/>
          </w:tcPr>
          <w:p>
            <w:pPr>
              <w:jc w:val="center"/>
              <w:rPr>
                <w:rFonts w:ascii="宋体"/>
              </w:rPr>
            </w:pPr>
            <w:r>
              <w:rPr>
                <w:rFonts w:ascii="宋体"/>
              </w:rPr>
              <w:t>仙台路</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环城东路至东旺路</w:t>
            </w:r>
          </w:p>
        </w:tc>
        <w:tc>
          <w:tcPr>
            <w:tcW w:w="1292" w:type="dxa"/>
            <w:noWrap w:val="0"/>
            <w:vAlign w:val="center"/>
          </w:tcPr>
          <w:p>
            <w:pPr>
              <w:jc w:val="center"/>
              <w:rPr>
                <w:rFonts w:ascii="宋体"/>
              </w:rPr>
            </w:pPr>
            <w:r>
              <w:rPr>
                <w:rFonts w:ascii="宋体"/>
              </w:rPr>
              <w:t>227.06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13</w:t>
            </w:r>
          </w:p>
        </w:tc>
        <w:tc>
          <w:tcPr>
            <w:tcW w:w="2623" w:type="dxa"/>
            <w:noWrap w:val="0"/>
            <w:vAlign w:val="center"/>
          </w:tcPr>
          <w:p>
            <w:pPr>
              <w:jc w:val="center"/>
              <w:rPr>
                <w:rFonts w:ascii="宋体"/>
              </w:rPr>
            </w:pPr>
            <w:r>
              <w:rPr>
                <w:rFonts w:ascii="宋体"/>
              </w:rPr>
              <w:t>溪南东路</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南门大桥至范家大桥</w:t>
            </w:r>
          </w:p>
        </w:tc>
        <w:tc>
          <w:tcPr>
            <w:tcW w:w="1292" w:type="dxa"/>
            <w:noWrap w:val="0"/>
            <w:vAlign w:val="center"/>
          </w:tcPr>
          <w:p>
            <w:pPr>
              <w:jc w:val="center"/>
              <w:rPr>
                <w:rFonts w:ascii="宋体"/>
              </w:rPr>
            </w:pPr>
            <w:r>
              <w:rPr>
                <w:rFonts w:ascii="宋体"/>
              </w:rPr>
              <w:t>1758.93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14</w:t>
            </w:r>
          </w:p>
        </w:tc>
        <w:tc>
          <w:tcPr>
            <w:tcW w:w="2623" w:type="dxa"/>
            <w:noWrap w:val="0"/>
            <w:vAlign w:val="center"/>
          </w:tcPr>
          <w:p>
            <w:pPr>
              <w:jc w:val="center"/>
              <w:rPr>
                <w:rFonts w:ascii="宋体"/>
              </w:rPr>
            </w:pPr>
            <w:r>
              <w:rPr>
                <w:rFonts w:ascii="宋体"/>
              </w:rPr>
              <w:t>岭脚路</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隧道东至兴海路</w:t>
            </w:r>
          </w:p>
        </w:tc>
        <w:tc>
          <w:tcPr>
            <w:tcW w:w="1292" w:type="dxa"/>
            <w:noWrap w:val="0"/>
            <w:vAlign w:val="center"/>
          </w:tcPr>
          <w:p>
            <w:pPr>
              <w:jc w:val="center"/>
              <w:rPr>
                <w:rFonts w:ascii="宋体"/>
              </w:rPr>
            </w:pPr>
            <w:r>
              <w:rPr>
                <w:rFonts w:ascii="宋体"/>
              </w:rPr>
              <w:t>1983.30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15</w:t>
            </w:r>
          </w:p>
        </w:tc>
        <w:tc>
          <w:tcPr>
            <w:tcW w:w="2623" w:type="dxa"/>
            <w:noWrap w:val="0"/>
            <w:vAlign w:val="center"/>
          </w:tcPr>
          <w:p>
            <w:pPr>
              <w:jc w:val="center"/>
              <w:rPr>
                <w:rFonts w:ascii="宋体"/>
              </w:rPr>
            </w:pPr>
            <w:r>
              <w:rPr>
                <w:rFonts w:ascii="宋体"/>
              </w:rPr>
              <w:t>柔石南路</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环南西路至徐霞客大道</w:t>
            </w:r>
          </w:p>
        </w:tc>
        <w:tc>
          <w:tcPr>
            <w:tcW w:w="1292" w:type="dxa"/>
            <w:noWrap w:val="0"/>
            <w:vAlign w:val="center"/>
          </w:tcPr>
          <w:p>
            <w:pPr>
              <w:jc w:val="center"/>
              <w:rPr>
                <w:rFonts w:ascii="宋体"/>
              </w:rPr>
            </w:pPr>
            <w:r>
              <w:rPr>
                <w:rFonts w:ascii="宋体"/>
              </w:rPr>
              <w:t>660.69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16</w:t>
            </w:r>
          </w:p>
        </w:tc>
        <w:tc>
          <w:tcPr>
            <w:tcW w:w="2623" w:type="dxa"/>
            <w:noWrap w:val="0"/>
            <w:vAlign w:val="center"/>
          </w:tcPr>
          <w:p>
            <w:pPr>
              <w:jc w:val="center"/>
              <w:rPr>
                <w:rFonts w:ascii="宋体"/>
              </w:rPr>
            </w:pPr>
            <w:r>
              <w:rPr>
                <w:rFonts w:ascii="宋体"/>
              </w:rPr>
              <w:t>无名路1</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临福路至徐霞客大道</w:t>
            </w:r>
          </w:p>
        </w:tc>
        <w:tc>
          <w:tcPr>
            <w:tcW w:w="1292" w:type="dxa"/>
            <w:noWrap w:val="0"/>
            <w:vAlign w:val="center"/>
          </w:tcPr>
          <w:p>
            <w:pPr>
              <w:jc w:val="center"/>
              <w:rPr>
                <w:rFonts w:ascii="宋体"/>
              </w:rPr>
            </w:pPr>
            <w:r>
              <w:rPr>
                <w:rFonts w:ascii="宋体"/>
              </w:rPr>
              <w:t>178.97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noWrap w:val="0"/>
            <w:vAlign w:val="center"/>
          </w:tcPr>
          <w:p>
            <w:pPr>
              <w:jc w:val="center"/>
              <w:rPr>
                <w:rFonts w:ascii="宋体"/>
              </w:rPr>
            </w:pPr>
            <w:r>
              <w:rPr>
                <w:rFonts w:ascii="宋体"/>
              </w:rPr>
              <w:t>17</w:t>
            </w:r>
          </w:p>
        </w:tc>
        <w:tc>
          <w:tcPr>
            <w:tcW w:w="2623" w:type="dxa"/>
            <w:noWrap w:val="0"/>
            <w:vAlign w:val="center"/>
          </w:tcPr>
          <w:p>
            <w:pPr>
              <w:jc w:val="center"/>
              <w:rPr>
                <w:rFonts w:ascii="宋体"/>
              </w:rPr>
            </w:pPr>
            <w:r>
              <w:rPr>
                <w:rFonts w:ascii="宋体"/>
              </w:rPr>
              <w:t>无名路2</w:t>
            </w:r>
          </w:p>
        </w:tc>
        <w:tc>
          <w:tcPr>
            <w:tcW w:w="1701" w:type="dxa"/>
            <w:noWrap w:val="0"/>
            <w:vAlign w:val="center"/>
          </w:tcPr>
          <w:p>
            <w:pPr>
              <w:jc w:val="center"/>
              <w:rPr>
                <w:rFonts w:ascii="宋体"/>
              </w:rPr>
            </w:pPr>
            <w:r>
              <w:rPr>
                <w:rFonts w:ascii="宋体"/>
              </w:rPr>
              <w:t>二级道路</w:t>
            </w:r>
          </w:p>
        </w:tc>
        <w:tc>
          <w:tcPr>
            <w:tcW w:w="2976" w:type="dxa"/>
            <w:gridSpan w:val="2"/>
            <w:noWrap w:val="0"/>
            <w:vAlign w:val="center"/>
          </w:tcPr>
          <w:p>
            <w:pPr>
              <w:jc w:val="center"/>
              <w:rPr>
                <w:rFonts w:ascii="宋体"/>
              </w:rPr>
            </w:pPr>
            <w:r>
              <w:rPr>
                <w:rFonts w:ascii="宋体"/>
              </w:rPr>
              <w:t>徐霞客大道至双水路</w:t>
            </w:r>
          </w:p>
        </w:tc>
        <w:tc>
          <w:tcPr>
            <w:tcW w:w="1292" w:type="dxa"/>
            <w:noWrap w:val="0"/>
            <w:vAlign w:val="center"/>
          </w:tcPr>
          <w:p>
            <w:pPr>
              <w:jc w:val="center"/>
              <w:rPr>
                <w:rFonts w:ascii="宋体"/>
              </w:rPr>
            </w:pPr>
            <w:r>
              <w:rPr>
                <w:rFonts w:ascii="宋体"/>
              </w:rPr>
              <w:t>599.75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72" w:type="dxa"/>
            <w:gridSpan w:val="5"/>
            <w:noWrap w:val="0"/>
            <w:vAlign w:val="center"/>
          </w:tcPr>
          <w:p>
            <w:pPr>
              <w:jc w:val="center"/>
              <w:rPr>
                <w:rFonts w:ascii="宋体"/>
                <w:b/>
              </w:rPr>
            </w:pPr>
            <w:r>
              <w:rPr>
                <w:rFonts w:hint="eastAsia" w:ascii="宋体"/>
                <w:b/>
              </w:rPr>
              <w:t>区块一二级道路小计</w:t>
            </w:r>
          </w:p>
        </w:tc>
        <w:tc>
          <w:tcPr>
            <w:tcW w:w="1292" w:type="dxa"/>
            <w:noWrap w:val="0"/>
            <w:vAlign w:val="center"/>
          </w:tcPr>
          <w:p>
            <w:pPr>
              <w:jc w:val="center"/>
              <w:rPr>
                <w:rFonts w:ascii="宋体"/>
                <w:b/>
              </w:rPr>
            </w:pPr>
            <w:r>
              <w:rPr>
                <w:rFonts w:ascii="宋体"/>
                <w:b/>
              </w:rPr>
              <w:t>11734.72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72" w:type="dxa"/>
            <w:gridSpan w:val="5"/>
            <w:noWrap w:val="0"/>
            <w:vAlign w:val="center"/>
          </w:tcPr>
          <w:p>
            <w:pPr>
              <w:jc w:val="center"/>
              <w:rPr>
                <w:rFonts w:ascii="宋体"/>
                <w:b/>
              </w:rPr>
            </w:pPr>
            <w:r>
              <w:rPr>
                <w:rFonts w:hint="eastAsia" w:ascii="宋体"/>
                <w:b/>
              </w:rPr>
              <w:t>区块一道路长度合计</w:t>
            </w:r>
          </w:p>
        </w:tc>
        <w:tc>
          <w:tcPr>
            <w:tcW w:w="1292" w:type="dxa"/>
            <w:noWrap w:val="0"/>
            <w:vAlign w:val="center"/>
          </w:tcPr>
          <w:p>
            <w:pPr>
              <w:jc w:val="center"/>
              <w:rPr>
                <w:rFonts w:ascii="宋体"/>
                <w:b/>
              </w:rPr>
            </w:pPr>
            <w:r>
              <w:rPr>
                <w:rFonts w:ascii="宋体"/>
                <w:b/>
              </w:rPr>
              <w:t>44211.43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hint="eastAsia" w:ascii="宋体"/>
              </w:rPr>
              <w:t>1</w:t>
            </w:r>
          </w:p>
        </w:tc>
        <w:tc>
          <w:tcPr>
            <w:tcW w:w="2623" w:type="dxa"/>
            <w:vMerge w:val="restart"/>
            <w:noWrap w:val="0"/>
            <w:vAlign w:val="center"/>
          </w:tcPr>
          <w:p>
            <w:pPr>
              <w:jc w:val="center"/>
              <w:rPr>
                <w:rFonts w:ascii="宋体"/>
              </w:rPr>
            </w:pPr>
            <w:r>
              <w:rPr>
                <w:rFonts w:ascii="宋体"/>
              </w:rPr>
              <w:t>范家</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p>
        </w:tc>
        <w:tc>
          <w:tcPr>
            <w:tcW w:w="1292" w:type="dxa"/>
            <w:vMerge w:val="restart"/>
            <w:noWrap w:val="0"/>
            <w:vAlign w:val="center"/>
          </w:tcPr>
          <w:p>
            <w:pPr>
              <w:jc w:val="center"/>
              <w:rPr>
                <w:rFonts w:ascii="宋体"/>
              </w:rPr>
            </w:pPr>
            <w:r>
              <w:rPr>
                <w:rFonts w:ascii="宋体"/>
              </w:rPr>
              <w:t>45245.60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空地</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宁海第一职高</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溪南中路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2</w:t>
            </w:r>
          </w:p>
        </w:tc>
        <w:tc>
          <w:tcPr>
            <w:tcW w:w="2623" w:type="dxa"/>
            <w:vMerge w:val="restart"/>
            <w:noWrap w:val="0"/>
            <w:vAlign w:val="center"/>
          </w:tcPr>
          <w:p>
            <w:pPr>
              <w:jc w:val="center"/>
              <w:rPr>
                <w:rFonts w:ascii="宋体"/>
              </w:rPr>
            </w:pPr>
            <w:r>
              <w:rPr>
                <w:rFonts w:ascii="宋体"/>
              </w:rPr>
              <w:t>松竹新村</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环城西路</w:t>
            </w:r>
          </w:p>
        </w:tc>
        <w:tc>
          <w:tcPr>
            <w:tcW w:w="1292" w:type="dxa"/>
            <w:vMerge w:val="restart"/>
            <w:noWrap w:val="0"/>
            <w:vAlign w:val="center"/>
          </w:tcPr>
          <w:p>
            <w:pPr>
              <w:jc w:val="center"/>
              <w:rPr>
                <w:rFonts w:ascii="宋体"/>
              </w:rPr>
            </w:pPr>
            <w:r>
              <w:rPr>
                <w:rFonts w:ascii="宋体"/>
              </w:rPr>
              <w:t>52653.49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西郊路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山体</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清泉路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3</w:t>
            </w:r>
          </w:p>
        </w:tc>
        <w:tc>
          <w:tcPr>
            <w:tcW w:w="2623" w:type="dxa"/>
            <w:vMerge w:val="restart"/>
            <w:noWrap w:val="0"/>
            <w:vAlign w:val="center"/>
          </w:tcPr>
          <w:p>
            <w:pPr>
              <w:jc w:val="center"/>
              <w:rPr>
                <w:rFonts w:ascii="宋体"/>
              </w:rPr>
            </w:pPr>
            <w:r>
              <w:rPr>
                <w:rFonts w:ascii="宋体"/>
              </w:rPr>
              <w:t>郁金花园</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纺织西路</w:t>
            </w:r>
          </w:p>
        </w:tc>
        <w:tc>
          <w:tcPr>
            <w:tcW w:w="1292" w:type="dxa"/>
            <w:vMerge w:val="restart"/>
            <w:noWrap w:val="0"/>
            <w:vAlign w:val="center"/>
          </w:tcPr>
          <w:p>
            <w:pPr>
              <w:jc w:val="center"/>
              <w:rPr>
                <w:rFonts w:ascii="宋体"/>
              </w:rPr>
            </w:pPr>
            <w:r>
              <w:rPr>
                <w:rFonts w:ascii="宋体"/>
              </w:rPr>
              <w:t>10661.64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徐霞客大道</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西郊路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4</w:t>
            </w:r>
          </w:p>
        </w:tc>
        <w:tc>
          <w:tcPr>
            <w:tcW w:w="2623" w:type="dxa"/>
            <w:vMerge w:val="restart"/>
            <w:noWrap w:val="0"/>
            <w:vAlign w:val="center"/>
          </w:tcPr>
          <w:p>
            <w:pPr>
              <w:jc w:val="center"/>
              <w:rPr>
                <w:rFonts w:ascii="宋体"/>
              </w:rPr>
            </w:pPr>
            <w:r>
              <w:rPr>
                <w:rFonts w:ascii="宋体"/>
              </w:rPr>
              <w:t>棉纺厂宿舍西侧</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棉纺厂宿舍</w:t>
            </w:r>
          </w:p>
        </w:tc>
        <w:tc>
          <w:tcPr>
            <w:tcW w:w="1292" w:type="dxa"/>
            <w:vMerge w:val="restart"/>
            <w:noWrap w:val="0"/>
            <w:vAlign w:val="center"/>
          </w:tcPr>
          <w:p>
            <w:pPr>
              <w:jc w:val="center"/>
              <w:rPr>
                <w:rFonts w:ascii="宋体"/>
              </w:rPr>
            </w:pPr>
            <w:r>
              <w:rPr>
                <w:rFonts w:ascii="宋体"/>
              </w:rPr>
              <w:t>12742.78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徐霞客大道</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纺织西路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纺织东路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5</w:t>
            </w:r>
          </w:p>
        </w:tc>
        <w:tc>
          <w:tcPr>
            <w:tcW w:w="2623" w:type="dxa"/>
            <w:vMerge w:val="restart"/>
            <w:noWrap w:val="0"/>
            <w:vAlign w:val="center"/>
          </w:tcPr>
          <w:p>
            <w:pPr>
              <w:jc w:val="center"/>
              <w:rPr>
                <w:rFonts w:ascii="宋体"/>
              </w:rPr>
            </w:pPr>
            <w:r>
              <w:rPr>
                <w:rFonts w:ascii="宋体"/>
              </w:rPr>
              <w:t>学南家园南侧</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柔石南路</w:t>
            </w:r>
          </w:p>
        </w:tc>
        <w:tc>
          <w:tcPr>
            <w:tcW w:w="1292" w:type="dxa"/>
            <w:vMerge w:val="restart"/>
            <w:noWrap w:val="0"/>
            <w:vAlign w:val="center"/>
          </w:tcPr>
          <w:p>
            <w:pPr>
              <w:jc w:val="center"/>
              <w:rPr>
                <w:rFonts w:ascii="宋体"/>
              </w:rPr>
            </w:pPr>
            <w:r>
              <w:rPr>
                <w:rFonts w:ascii="宋体"/>
              </w:rPr>
              <w:t>7228.90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纺织东路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纺织西路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环南西路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6</w:t>
            </w:r>
          </w:p>
        </w:tc>
        <w:tc>
          <w:tcPr>
            <w:tcW w:w="2623" w:type="dxa"/>
            <w:vMerge w:val="restart"/>
            <w:noWrap w:val="0"/>
            <w:vAlign w:val="center"/>
          </w:tcPr>
          <w:p>
            <w:pPr>
              <w:jc w:val="center"/>
              <w:rPr>
                <w:rFonts w:ascii="宋体"/>
              </w:rPr>
            </w:pPr>
            <w:r>
              <w:rPr>
                <w:rFonts w:ascii="宋体"/>
              </w:rPr>
              <w:t>南馨苑</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兴宁南路</w:t>
            </w:r>
          </w:p>
        </w:tc>
        <w:tc>
          <w:tcPr>
            <w:tcW w:w="1292" w:type="dxa"/>
            <w:vMerge w:val="restart"/>
            <w:noWrap w:val="0"/>
            <w:vAlign w:val="center"/>
          </w:tcPr>
          <w:p>
            <w:pPr>
              <w:jc w:val="center"/>
              <w:rPr>
                <w:rFonts w:ascii="宋体"/>
              </w:rPr>
            </w:pPr>
            <w:r>
              <w:rPr>
                <w:rFonts w:ascii="宋体"/>
              </w:rPr>
              <w:t>19027.85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纺织东路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柔石南路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环南西路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7</w:t>
            </w:r>
          </w:p>
        </w:tc>
        <w:tc>
          <w:tcPr>
            <w:tcW w:w="2623" w:type="dxa"/>
            <w:vMerge w:val="restart"/>
            <w:noWrap w:val="0"/>
            <w:vAlign w:val="center"/>
          </w:tcPr>
          <w:p>
            <w:pPr>
              <w:jc w:val="center"/>
              <w:rPr>
                <w:rFonts w:ascii="宋体"/>
              </w:rPr>
            </w:pPr>
            <w:r>
              <w:rPr>
                <w:rFonts w:ascii="宋体"/>
              </w:rPr>
              <w:t>太平洋酒店周边</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兴宁南路</w:t>
            </w:r>
          </w:p>
        </w:tc>
        <w:tc>
          <w:tcPr>
            <w:tcW w:w="1292" w:type="dxa"/>
            <w:vMerge w:val="restart"/>
            <w:noWrap w:val="0"/>
            <w:vAlign w:val="center"/>
          </w:tcPr>
          <w:p>
            <w:pPr>
              <w:jc w:val="center"/>
              <w:rPr>
                <w:rFonts w:ascii="宋体"/>
              </w:rPr>
            </w:pPr>
            <w:r>
              <w:rPr>
                <w:rFonts w:ascii="宋体"/>
              </w:rPr>
              <w:t>3755.46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徐霞客大道</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柔石南路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纺织东路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8</w:t>
            </w:r>
          </w:p>
        </w:tc>
        <w:tc>
          <w:tcPr>
            <w:tcW w:w="2623" w:type="dxa"/>
            <w:vMerge w:val="restart"/>
            <w:noWrap w:val="0"/>
            <w:vAlign w:val="center"/>
          </w:tcPr>
          <w:p>
            <w:pPr>
              <w:jc w:val="center"/>
              <w:rPr>
                <w:rFonts w:ascii="宋体"/>
              </w:rPr>
            </w:pPr>
            <w:r>
              <w:rPr>
                <w:rFonts w:ascii="宋体"/>
              </w:rPr>
              <w:t>滨溪小区</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桃源南路</w:t>
            </w:r>
          </w:p>
        </w:tc>
        <w:tc>
          <w:tcPr>
            <w:tcW w:w="1292" w:type="dxa"/>
            <w:vMerge w:val="restart"/>
            <w:noWrap w:val="0"/>
            <w:vAlign w:val="center"/>
          </w:tcPr>
          <w:p>
            <w:pPr>
              <w:jc w:val="center"/>
              <w:rPr>
                <w:rFonts w:ascii="宋体"/>
              </w:rPr>
            </w:pPr>
            <w:r>
              <w:rPr>
                <w:rFonts w:ascii="宋体"/>
              </w:rPr>
              <w:t>19697.20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霞客大道</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兴宁南路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纺织东路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9</w:t>
            </w:r>
          </w:p>
        </w:tc>
        <w:tc>
          <w:tcPr>
            <w:tcW w:w="2623" w:type="dxa"/>
            <w:vMerge w:val="restart"/>
            <w:noWrap w:val="0"/>
            <w:vAlign w:val="center"/>
          </w:tcPr>
          <w:p>
            <w:pPr>
              <w:jc w:val="center"/>
              <w:rPr>
                <w:rFonts w:ascii="宋体"/>
              </w:rPr>
            </w:pPr>
            <w:r>
              <w:rPr>
                <w:rFonts w:ascii="宋体"/>
              </w:rPr>
              <w:t>解放路周边</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桃源南路</w:t>
            </w:r>
          </w:p>
        </w:tc>
        <w:tc>
          <w:tcPr>
            <w:tcW w:w="1292" w:type="dxa"/>
            <w:vMerge w:val="restart"/>
            <w:noWrap w:val="0"/>
            <w:vAlign w:val="center"/>
          </w:tcPr>
          <w:p>
            <w:pPr>
              <w:jc w:val="center"/>
              <w:rPr>
                <w:rFonts w:ascii="宋体"/>
              </w:rPr>
            </w:pPr>
            <w:r>
              <w:rPr>
                <w:rFonts w:ascii="宋体"/>
              </w:rPr>
              <w:t>12874.10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纺织东路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兴宁南路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环南西路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10</w:t>
            </w:r>
          </w:p>
        </w:tc>
        <w:tc>
          <w:tcPr>
            <w:tcW w:w="2623" w:type="dxa"/>
            <w:vMerge w:val="restart"/>
            <w:noWrap w:val="0"/>
            <w:vAlign w:val="center"/>
          </w:tcPr>
          <w:p>
            <w:pPr>
              <w:jc w:val="center"/>
              <w:rPr>
                <w:rFonts w:ascii="宋体"/>
              </w:rPr>
            </w:pPr>
            <w:r>
              <w:rPr>
                <w:rFonts w:ascii="宋体"/>
              </w:rPr>
              <w:t>塔山路周边</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空地</w:t>
            </w:r>
          </w:p>
        </w:tc>
        <w:tc>
          <w:tcPr>
            <w:tcW w:w="1292" w:type="dxa"/>
            <w:vMerge w:val="restart"/>
            <w:noWrap w:val="0"/>
            <w:vAlign w:val="center"/>
          </w:tcPr>
          <w:p>
            <w:pPr>
              <w:jc w:val="center"/>
              <w:rPr>
                <w:rFonts w:ascii="宋体"/>
              </w:rPr>
            </w:pPr>
            <w:r>
              <w:rPr>
                <w:rFonts w:ascii="宋体"/>
              </w:rPr>
              <w:t>8965.15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南门大桥</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桃源南路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环南东路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11</w:t>
            </w:r>
          </w:p>
        </w:tc>
        <w:tc>
          <w:tcPr>
            <w:tcW w:w="2623" w:type="dxa"/>
            <w:vMerge w:val="restart"/>
            <w:noWrap w:val="0"/>
            <w:vAlign w:val="center"/>
          </w:tcPr>
          <w:p>
            <w:pPr>
              <w:jc w:val="center"/>
              <w:rPr>
                <w:rFonts w:ascii="宋体"/>
              </w:rPr>
            </w:pPr>
            <w:r>
              <w:rPr>
                <w:rFonts w:ascii="宋体"/>
              </w:rPr>
              <w:t>春景花园东南侧、东旺小区</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仙台路</w:t>
            </w:r>
          </w:p>
        </w:tc>
        <w:tc>
          <w:tcPr>
            <w:tcW w:w="1292" w:type="dxa"/>
            <w:vMerge w:val="restart"/>
            <w:noWrap w:val="0"/>
            <w:vAlign w:val="center"/>
          </w:tcPr>
          <w:p>
            <w:pPr>
              <w:jc w:val="center"/>
              <w:rPr>
                <w:rFonts w:ascii="宋体"/>
              </w:rPr>
            </w:pPr>
            <w:r>
              <w:rPr>
                <w:rFonts w:ascii="宋体"/>
              </w:rPr>
              <w:t>6908.74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烈士园</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环南东路、东旺路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12</w:t>
            </w:r>
          </w:p>
        </w:tc>
        <w:tc>
          <w:tcPr>
            <w:tcW w:w="2623" w:type="dxa"/>
            <w:vMerge w:val="restart"/>
            <w:noWrap w:val="0"/>
            <w:vAlign w:val="center"/>
          </w:tcPr>
          <w:p>
            <w:pPr>
              <w:jc w:val="center"/>
              <w:rPr>
                <w:rFonts w:ascii="宋体"/>
              </w:rPr>
            </w:pPr>
            <w:r>
              <w:rPr>
                <w:rFonts w:ascii="宋体"/>
              </w:rPr>
              <w:t>东苑小区、坑龙王</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兴海路</w:t>
            </w:r>
          </w:p>
        </w:tc>
        <w:tc>
          <w:tcPr>
            <w:tcW w:w="1292" w:type="dxa"/>
            <w:vMerge w:val="restart"/>
            <w:noWrap w:val="0"/>
            <w:vAlign w:val="center"/>
          </w:tcPr>
          <w:p>
            <w:pPr>
              <w:jc w:val="center"/>
              <w:rPr>
                <w:rFonts w:ascii="宋体"/>
              </w:rPr>
            </w:pPr>
            <w:r>
              <w:rPr>
                <w:rFonts w:ascii="宋体"/>
              </w:rPr>
              <w:t>22020.72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小区</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仙台路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东旺路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13</w:t>
            </w:r>
          </w:p>
        </w:tc>
        <w:tc>
          <w:tcPr>
            <w:tcW w:w="2623" w:type="dxa"/>
            <w:vMerge w:val="restart"/>
            <w:noWrap w:val="0"/>
            <w:vAlign w:val="center"/>
          </w:tcPr>
          <w:p>
            <w:pPr>
              <w:jc w:val="center"/>
              <w:rPr>
                <w:rFonts w:ascii="宋体"/>
              </w:rPr>
            </w:pPr>
            <w:r>
              <w:rPr>
                <w:rFonts w:ascii="宋体"/>
              </w:rPr>
              <w:t>金泰小区</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山河路</w:t>
            </w:r>
          </w:p>
        </w:tc>
        <w:tc>
          <w:tcPr>
            <w:tcW w:w="1292" w:type="dxa"/>
            <w:vMerge w:val="restart"/>
            <w:noWrap w:val="0"/>
            <w:vAlign w:val="center"/>
          </w:tcPr>
          <w:p>
            <w:pPr>
              <w:jc w:val="center"/>
              <w:rPr>
                <w:rFonts w:ascii="宋体"/>
              </w:rPr>
            </w:pPr>
            <w:r>
              <w:rPr>
                <w:rFonts w:ascii="宋体"/>
              </w:rPr>
              <w:t>32702.78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小区</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十里红妆</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中山西路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14</w:t>
            </w:r>
          </w:p>
        </w:tc>
        <w:tc>
          <w:tcPr>
            <w:tcW w:w="2623" w:type="dxa"/>
            <w:vMerge w:val="restart"/>
            <w:noWrap w:val="0"/>
            <w:vAlign w:val="center"/>
          </w:tcPr>
          <w:p>
            <w:pPr>
              <w:jc w:val="center"/>
              <w:rPr>
                <w:rFonts w:ascii="宋体"/>
              </w:rPr>
            </w:pPr>
            <w:r>
              <w:rPr>
                <w:rFonts w:ascii="宋体"/>
              </w:rPr>
              <w:t>柔石故居周边</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空地</w:t>
            </w:r>
          </w:p>
        </w:tc>
        <w:tc>
          <w:tcPr>
            <w:tcW w:w="1292" w:type="dxa"/>
            <w:vMerge w:val="restart"/>
            <w:noWrap w:val="0"/>
            <w:vAlign w:val="center"/>
          </w:tcPr>
          <w:p>
            <w:pPr>
              <w:jc w:val="center"/>
              <w:rPr>
                <w:rFonts w:ascii="宋体"/>
              </w:rPr>
            </w:pPr>
            <w:r>
              <w:rPr>
                <w:rFonts w:ascii="宋体"/>
              </w:rPr>
              <w:t>27397.13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环南西路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环城西路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西大街</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15</w:t>
            </w:r>
          </w:p>
        </w:tc>
        <w:tc>
          <w:tcPr>
            <w:tcW w:w="2623" w:type="dxa"/>
            <w:vMerge w:val="restart"/>
            <w:noWrap w:val="0"/>
            <w:vAlign w:val="center"/>
          </w:tcPr>
          <w:p>
            <w:pPr>
              <w:jc w:val="center"/>
              <w:rPr>
                <w:rFonts w:ascii="宋体"/>
              </w:rPr>
            </w:pPr>
            <w:r>
              <w:rPr>
                <w:rFonts w:ascii="宋体"/>
              </w:rPr>
              <w:t>松鹤公园周边</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兴宁南路</w:t>
            </w:r>
          </w:p>
        </w:tc>
        <w:tc>
          <w:tcPr>
            <w:tcW w:w="1292" w:type="dxa"/>
            <w:vMerge w:val="restart"/>
            <w:noWrap w:val="0"/>
            <w:vAlign w:val="center"/>
          </w:tcPr>
          <w:p>
            <w:pPr>
              <w:jc w:val="center"/>
              <w:rPr>
                <w:rFonts w:ascii="宋体"/>
              </w:rPr>
            </w:pPr>
            <w:r>
              <w:rPr>
                <w:rFonts w:ascii="宋体"/>
              </w:rPr>
              <w:t>18828.03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西大街</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环城西路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环城西路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16</w:t>
            </w:r>
          </w:p>
        </w:tc>
        <w:tc>
          <w:tcPr>
            <w:tcW w:w="2623" w:type="dxa"/>
            <w:vMerge w:val="restart"/>
            <w:noWrap w:val="0"/>
            <w:vAlign w:val="center"/>
          </w:tcPr>
          <w:p>
            <w:pPr>
              <w:jc w:val="center"/>
              <w:rPr>
                <w:rFonts w:ascii="宋体"/>
              </w:rPr>
            </w:pPr>
            <w:r>
              <w:rPr>
                <w:rFonts w:ascii="宋体"/>
              </w:rPr>
              <w:t>县政府停车场</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桃源路</w:t>
            </w:r>
          </w:p>
        </w:tc>
        <w:tc>
          <w:tcPr>
            <w:tcW w:w="1292" w:type="dxa"/>
            <w:vMerge w:val="restart"/>
            <w:noWrap w:val="0"/>
            <w:vAlign w:val="center"/>
          </w:tcPr>
          <w:p>
            <w:pPr>
              <w:jc w:val="center"/>
              <w:rPr>
                <w:rFonts w:ascii="宋体"/>
              </w:rPr>
            </w:pPr>
            <w:r>
              <w:rPr>
                <w:rFonts w:ascii="宋体"/>
              </w:rPr>
              <w:t>14557.59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中大街</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兴宁路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北大街</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17</w:t>
            </w:r>
          </w:p>
        </w:tc>
        <w:tc>
          <w:tcPr>
            <w:tcW w:w="2623" w:type="dxa"/>
            <w:vMerge w:val="restart"/>
            <w:noWrap w:val="0"/>
            <w:vAlign w:val="center"/>
          </w:tcPr>
          <w:p>
            <w:pPr>
              <w:jc w:val="center"/>
              <w:rPr>
                <w:rFonts w:ascii="宋体"/>
              </w:rPr>
            </w:pPr>
            <w:r>
              <w:rPr>
                <w:rFonts w:ascii="宋体"/>
              </w:rPr>
              <w:t>仙台路小区A区</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仙台路</w:t>
            </w:r>
          </w:p>
        </w:tc>
        <w:tc>
          <w:tcPr>
            <w:tcW w:w="1292" w:type="dxa"/>
            <w:vMerge w:val="restart"/>
            <w:noWrap w:val="0"/>
            <w:vAlign w:val="center"/>
          </w:tcPr>
          <w:p>
            <w:pPr>
              <w:jc w:val="center"/>
              <w:rPr>
                <w:rFonts w:ascii="宋体"/>
              </w:rPr>
            </w:pPr>
            <w:r>
              <w:rPr>
                <w:rFonts w:ascii="宋体"/>
              </w:rPr>
              <w:t>5190.62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东旺路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环城东路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18</w:t>
            </w:r>
          </w:p>
        </w:tc>
        <w:tc>
          <w:tcPr>
            <w:tcW w:w="2623" w:type="dxa"/>
            <w:vMerge w:val="restart"/>
            <w:noWrap w:val="0"/>
            <w:vAlign w:val="center"/>
          </w:tcPr>
          <w:p>
            <w:pPr>
              <w:jc w:val="center"/>
              <w:rPr>
                <w:rFonts w:ascii="宋体"/>
              </w:rPr>
            </w:pPr>
            <w:r>
              <w:rPr>
                <w:rFonts w:ascii="宋体"/>
              </w:rPr>
              <w:t>仙台路小区B区</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空地</w:t>
            </w:r>
          </w:p>
        </w:tc>
        <w:tc>
          <w:tcPr>
            <w:tcW w:w="1292" w:type="dxa"/>
            <w:vMerge w:val="restart"/>
            <w:noWrap w:val="0"/>
            <w:vAlign w:val="center"/>
          </w:tcPr>
          <w:p>
            <w:pPr>
              <w:jc w:val="center"/>
              <w:rPr>
                <w:rFonts w:ascii="宋体"/>
              </w:rPr>
            </w:pPr>
            <w:r>
              <w:rPr>
                <w:rFonts w:ascii="宋体"/>
              </w:rPr>
              <w:t>2667.63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东旺路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仙台路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19</w:t>
            </w:r>
          </w:p>
        </w:tc>
        <w:tc>
          <w:tcPr>
            <w:tcW w:w="2623" w:type="dxa"/>
            <w:vMerge w:val="restart"/>
            <w:noWrap w:val="0"/>
            <w:vAlign w:val="center"/>
          </w:tcPr>
          <w:p>
            <w:pPr>
              <w:jc w:val="center"/>
              <w:rPr>
                <w:rFonts w:ascii="宋体"/>
              </w:rPr>
            </w:pPr>
            <w:r>
              <w:rPr>
                <w:rFonts w:ascii="宋体"/>
              </w:rPr>
              <w:t>东观路周边</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空地</w:t>
            </w:r>
          </w:p>
        </w:tc>
        <w:tc>
          <w:tcPr>
            <w:tcW w:w="1292" w:type="dxa"/>
            <w:vMerge w:val="restart"/>
            <w:noWrap w:val="0"/>
            <w:vAlign w:val="center"/>
          </w:tcPr>
          <w:p>
            <w:pPr>
              <w:jc w:val="center"/>
              <w:rPr>
                <w:rFonts w:ascii="宋体"/>
              </w:rPr>
            </w:pPr>
            <w:r>
              <w:rPr>
                <w:rFonts w:ascii="宋体"/>
              </w:rPr>
              <w:t>16043.86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东旺路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仙台路小区</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东郊路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20</w:t>
            </w:r>
          </w:p>
        </w:tc>
        <w:tc>
          <w:tcPr>
            <w:tcW w:w="2623" w:type="dxa"/>
            <w:vMerge w:val="restart"/>
            <w:noWrap w:val="0"/>
            <w:vAlign w:val="center"/>
          </w:tcPr>
          <w:p>
            <w:pPr>
              <w:jc w:val="center"/>
              <w:rPr>
                <w:rFonts w:ascii="宋体"/>
              </w:rPr>
            </w:pPr>
            <w:r>
              <w:rPr>
                <w:rFonts w:ascii="宋体"/>
              </w:rPr>
              <w:t>岭脚</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山体</w:t>
            </w:r>
          </w:p>
        </w:tc>
        <w:tc>
          <w:tcPr>
            <w:tcW w:w="1292" w:type="dxa"/>
            <w:vMerge w:val="restart"/>
            <w:noWrap w:val="0"/>
            <w:vAlign w:val="center"/>
          </w:tcPr>
          <w:p>
            <w:pPr>
              <w:jc w:val="center"/>
              <w:rPr>
                <w:rFonts w:ascii="宋体"/>
              </w:rPr>
            </w:pPr>
            <w:r>
              <w:rPr>
                <w:rFonts w:ascii="宋体"/>
              </w:rPr>
              <w:t>30271.71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山体</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兴海路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人民路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21</w:t>
            </w:r>
          </w:p>
        </w:tc>
        <w:tc>
          <w:tcPr>
            <w:tcW w:w="2623" w:type="dxa"/>
            <w:vMerge w:val="restart"/>
            <w:noWrap w:val="0"/>
            <w:vAlign w:val="center"/>
          </w:tcPr>
          <w:p>
            <w:pPr>
              <w:jc w:val="center"/>
              <w:rPr>
                <w:rFonts w:ascii="宋体"/>
              </w:rPr>
            </w:pPr>
            <w:r>
              <w:rPr>
                <w:rFonts w:ascii="宋体"/>
              </w:rPr>
              <w:t>宸园南区</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红枫路</w:t>
            </w:r>
          </w:p>
        </w:tc>
        <w:tc>
          <w:tcPr>
            <w:tcW w:w="1292" w:type="dxa"/>
            <w:vMerge w:val="restart"/>
            <w:noWrap w:val="0"/>
            <w:vAlign w:val="center"/>
          </w:tcPr>
          <w:p>
            <w:pPr>
              <w:jc w:val="center"/>
              <w:rPr>
                <w:rFonts w:ascii="宋体"/>
              </w:rPr>
            </w:pPr>
            <w:r>
              <w:rPr>
                <w:rFonts w:ascii="宋体"/>
              </w:rPr>
              <w:t>4335.60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环城西路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山河路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宸园小区</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22</w:t>
            </w:r>
          </w:p>
        </w:tc>
        <w:tc>
          <w:tcPr>
            <w:tcW w:w="2623" w:type="dxa"/>
            <w:vMerge w:val="restart"/>
            <w:noWrap w:val="0"/>
            <w:vAlign w:val="center"/>
          </w:tcPr>
          <w:p>
            <w:pPr>
              <w:jc w:val="center"/>
              <w:rPr>
                <w:rFonts w:ascii="宋体"/>
              </w:rPr>
            </w:pPr>
            <w:r>
              <w:rPr>
                <w:rFonts w:ascii="宋体"/>
              </w:rPr>
              <w:t>跃龙中学周边</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环城东路</w:t>
            </w:r>
          </w:p>
        </w:tc>
        <w:tc>
          <w:tcPr>
            <w:tcW w:w="1292" w:type="dxa"/>
            <w:vMerge w:val="restart"/>
            <w:noWrap w:val="0"/>
            <w:vAlign w:val="center"/>
          </w:tcPr>
          <w:p>
            <w:pPr>
              <w:jc w:val="center"/>
              <w:rPr>
                <w:rFonts w:ascii="宋体"/>
              </w:rPr>
            </w:pPr>
            <w:r>
              <w:rPr>
                <w:rFonts w:ascii="宋体"/>
              </w:rPr>
              <w:t>15211.76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东大街</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桃源南路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环城北路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23</w:t>
            </w:r>
          </w:p>
        </w:tc>
        <w:tc>
          <w:tcPr>
            <w:tcW w:w="2623" w:type="dxa"/>
            <w:vMerge w:val="restart"/>
            <w:noWrap w:val="0"/>
            <w:vAlign w:val="center"/>
          </w:tcPr>
          <w:p>
            <w:pPr>
              <w:jc w:val="center"/>
              <w:rPr>
                <w:rFonts w:ascii="宋体"/>
              </w:rPr>
            </w:pPr>
            <w:r>
              <w:rPr>
                <w:rFonts w:ascii="宋体"/>
              </w:rPr>
              <w:t>车河社区</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银菊路</w:t>
            </w:r>
          </w:p>
        </w:tc>
        <w:tc>
          <w:tcPr>
            <w:tcW w:w="1292" w:type="dxa"/>
            <w:vMerge w:val="restart"/>
            <w:noWrap w:val="0"/>
            <w:vAlign w:val="center"/>
          </w:tcPr>
          <w:p>
            <w:pPr>
              <w:jc w:val="center"/>
              <w:rPr>
                <w:rFonts w:ascii="宋体"/>
              </w:rPr>
            </w:pPr>
            <w:r>
              <w:rPr>
                <w:rFonts w:ascii="宋体"/>
              </w:rPr>
              <w:t>9743.80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环城西路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红枫路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车河路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24</w:t>
            </w:r>
          </w:p>
        </w:tc>
        <w:tc>
          <w:tcPr>
            <w:tcW w:w="2623" w:type="dxa"/>
            <w:vMerge w:val="restart"/>
            <w:noWrap w:val="0"/>
            <w:vAlign w:val="center"/>
          </w:tcPr>
          <w:p>
            <w:pPr>
              <w:jc w:val="center"/>
              <w:rPr>
                <w:rFonts w:ascii="宋体"/>
              </w:rPr>
            </w:pPr>
            <w:r>
              <w:rPr>
                <w:rFonts w:ascii="宋体"/>
              </w:rPr>
              <w:t>梦奇佳园</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银菊路</w:t>
            </w:r>
          </w:p>
        </w:tc>
        <w:tc>
          <w:tcPr>
            <w:tcW w:w="1292" w:type="dxa"/>
            <w:vMerge w:val="restart"/>
            <w:noWrap w:val="0"/>
            <w:vAlign w:val="center"/>
          </w:tcPr>
          <w:p>
            <w:pPr>
              <w:jc w:val="center"/>
              <w:rPr>
                <w:rFonts w:ascii="宋体"/>
              </w:rPr>
            </w:pPr>
            <w:r>
              <w:rPr>
                <w:rFonts w:ascii="宋体"/>
              </w:rPr>
              <w:t>8738.40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车河路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红枫路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中山西路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25</w:t>
            </w:r>
          </w:p>
        </w:tc>
        <w:tc>
          <w:tcPr>
            <w:tcW w:w="2623" w:type="dxa"/>
            <w:vMerge w:val="restart"/>
            <w:noWrap w:val="0"/>
            <w:vAlign w:val="center"/>
          </w:tcPr>
          <w:p>
            <w:pPr>
              <w:jc w:val="center"/>
              <w:rPr>
                <w:rFonts w:ascii="宋体"/>
              </w:rPr>
            </w:pPr>
            <w:r>
              <w:rPr>
                <w:rFonts w:ascii="宋体"/>
              </w:rPr>
              <w:t>新城公寓</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兴宁南路</w:t>
            </w:r>
          </w:p>
        </w:tc>
        <w:tc>
          <w:tcPr>
            <w:tcW w:w="1292" w:type="dxa"/>
            <w:vMerge w:val="restart"/>
            <w:noWrap w:val="0"/>
            <w:vAlign w:val="center"/>
          </w:tcPr>
          <w:p>
            <w:pPr>
              <w:jc w:val="center"/>
              <w:rPr>
                <w:rFonts w:ascii="宋体"/>
              </w:rPr>
            </w:pPr>
            <w:r>
              <w:rPr>
                <w:rFonts w:ascii="宋体"/>
              </w:rPr>
              <w:t>25930.30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环城西路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银菊路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车河路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26</w:t>
            </w:r>
          </w:p>
        </w:tc>
        <w:tc>
          <w:tcPr>
            <w:tcW w:w="2623" w:type="dxa"/>
            <w:vMerge w:val="restart"/>
            <w:noWrap w:val="0"/>
            <w:vAlign w:val="center"/>
          </w:tcPr>
          <w:p>
            <w:pPr>
              <w:jc w:val="center"/>
              <w:rPr>
                <w:rFonts w:ascii="宋体"/>
              </w:rPr>
            </w:pPr>
            <w:r>
              <w:rPr>
                <w:rFonts w:ascii="宋体"/>
              </w:rPr>
              <w:t>银海嘉园周边</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兴宁南路</w:t>
            </w:r>
          </w:p>
        </w:tc>
        <w:tc>
          <w:tcPr>
            <w:tcW w:w="1292" w:type="dxa"/>
            <w:vMerge w:val="restart"/>
            <w:noWrap w:val="0"/>
            <w:vAlign w:val="center"/>
          </w:tcPr>
          <w:p>
            <w:pPr>
              <w:jc w:val="center"/>
              <w:rPr>
                <w:rFonts w:ascii="宋体"/>
              </w:rPr>
            </w:pPr>
            <w:r>
              <w:rPr>
                <w:rFonts w:ascii="宋体"/>
              </w:rPr>
              <w:t>13314.70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车河路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银菊路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中山西路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27</w:t>
            </w:r>
          </w:p>
        </w:tc>
        <w:tc>
          <w:tcPr>
            <w:tcW w:w="2623" w:type="dxa"/>
            <w:vMerge w:val="restart"/>
            <w:noWrap w:val="0"/>
            <w:vAlign w:val="center"/>
          </w:tcPr>
          <w:p>
            <w:pPr>
              <w:jc w:val="center"/>
              <w:rPr>
                <w:rFonts w:ascii="宋体"/>
              </w:rPr>
            </w:pPr>
            <w:r>
              <w:rPr>
                <w:rFonts w:ascii="宋体"/>
              </w:rPr>
              <w:t>北星路周边</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北斗路</w:t>
            </w:r>
          </w:p>
        </w:tc>
        <w:tc>
          <w:tcPr>
            <w:tcW w:w="1292" w:type="dxa"/>
            <w:vMerge w:val="restart"/>
            <w:noWrap w:val="0"/>
            <w:vAlign w:val="center"/>
          </w:tcPr>
          <w:p>
            <w:pPr>
              <w:jc w:val="center"/>
              <w:rPr>
                <w:rFonts w:ascii="宋体"/>
              </w:rPr>
            </w:pPr>
            <w:r>
              <w:rPr>
                <w:rFonts w:ascii="宋体"/>
              </w:rPr>
              <w:t>27483.40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北大街</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兴宁南路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人民路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28</w:t>
            </w:r>
          </w:p>
        </w:tc>
        <w:tc>
          <w:tcPr>
            <w:tcW w:w="2623" w:type="dxa"/>
            <w:vMerge w:val="restart"/>
            <w:noWrap w:val="0"/>
            <w:vAlign w:val="center"/>
          </w:tcPr>
          <w:p>
            <w:pPr>
              <w:jc w:val="center"/>
              <w:rPr>
                <w:rFonts w:ascii="宋体"/>
              </w:rPr>
            </w:pPr>
            <w:r>
              <w:rPr>
                <w:rFonts w:ascii="宋体"/>
              </w:rPr>
              <w:t>北大小区</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桃源南路</w:t>
            </w:r>
          </w:p>
        </w:tc>
        <w:tc>
          <w:tcPr>
            <w:tcW w:w="1292" w:type="dxa"/>
            <w:vMerge w:val="restart"/>
            <w:noWrap w:val="0"/>
            <w:vAlign w:val="center"/>
          </w:tcPr>
          <w:p>
            <w:pPr>
              <w:jc w:val="center"/>
              <w:rPr>
                <w:rFonts w:ascii="宋体"/>
              </w:rPr>
            </w:pPr>
            <w:r>
              <w:rPr>
                <w:rFonts w:ascii="宋体"/>
              </w:rPr>
              <w:t>20110.64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北大街</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北斗路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人民路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29</w:t>
            </w:r>
          </w:p>
        </w:tc>
        <w:tc>
          <w:tcPr>
            <w:tcW w:w="2623" w:type="dxa"/>
            <w:vMerge w:val="restart"/>
            <w:noWrap w:val="0"/>
            <w:vAlign w:val="center"/>
          </w:tcPr>
          <w:p>
            <w:pPr>
              <w:jc w:val="center"/>
              <w:rPr>
                <w:rFonts w:ascii="宋体"/>
              </w:rPr>
            </w:pPr>
            <w:r>
              <w:rPr>
                <w:rFonts w:ascii="宋体"/>
              </w:rPr>
              <w:t>五丰堂路周边</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靖海路</w:t>
            </w:r>
          </w:p>
        </w:tc>
        <w:tc>
          <w:tcPr>
            <w:tcW w:w="1292" w:type="dxa"/>
            <w:vMerge w:val="restart"/>
            <w:noWrap w:val="0"/>
            <w:vAlign w:val="center"/>
          </w:tcPr>
          <w:p>
            <w:pPr>
              <w:jc w:val="center"/>
              <w:rPr>
                <w:rFonts w:ascii="宋体"/>
              </w:rPr>
            </w:pPr>
            <w:r>
              <w:rPr>
                <w:rFonts w:ascii="宋体"/>
              </w:rPr>
              <w:t>22848.60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环城北路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桃源南路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人民路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30</w:t>
            </w:r>
          </w:p>
        </w:tc>
        <w:tc>
          <w:tcPr>
            <w:tcW w:w="2623" w:type="dxa"/>
            <w:vMerge w:val="restart"/>
            <w:noWrap w:val="0"/>
            <w:vAlign w:val="center"/>
          </w:tcPr>
          <w:p>
            <w:pPr>
              <w:jc w:val="center"/>
              <w:rPr>
                <w:rFonts w:ascii="宋体"/>
              </w:rPr>
            </w:pPr>
            <w:r>
              <w:rPr>
                <w:rFonts w:ascii="宋体"/>
              </w:rPr>
              <w:t>平海路周边</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东海路</w:t>
            </w:r>
          </w:p>
        </w:tc>
        <w:tc>
          <w:tcPr>
            <w:tcW w:w="1292" w:type="dxa"/>
            <w:vMerge w:val="restart"/>
            <w:noWrap w:val="0"/>
            <w:vAlign w:val="center"/>
          </w:tcPr>
          <w:p>
            <w:pPr>
              <w:jc w:val="center"/>
              <w:rPr>
                <w:rFonts w:ascii="宋体"/>
              </w:rPr>
            </w:pPr>
            <w:r>
              <w:rPr>
                <w:rFonts w:ascii="宋体"/>
              </w:rPr>
              <w:t>35713.90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环城北路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靖海路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人民路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31</w:t>
            </w:r>
          </w:p>
        </w:tc>
        <w:tc>
          <w:tcPr>
            <w:tcW w:w="2623" w:type="dxa"/>
            <w:vMerge w:val="restart"/>
            <w:noWrap w:val="0"/>
            <w:vAlign w:val="center"/>
          </w:tcPr>
          <w:p>
            <w:pPr>
              <w:jc w:val="center"/>
              <w:rPr>
                <w:rFonts w:ascii="宋体"/>
              </w:rPr>
            </w:pPr>
            <w:r>
              <w:rPr>
                <w:rFonts w:ascii="宋体"/>
              </w:rPr>
              <w:t>围海新村、杨柳小区</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兴海路</w:t>
            </w:r>
          </w:p>
        </w:tc>
        <w:tc>
          <w:tcPr>
            <w:tcW w:w="1292" w:type="dxa"/>
            <w:vMerge w:val="restart"/>
            <w:noWrap w:val="0"/>
            <w:vAlign w:val="center"/>
          </w:tcPr>
          <w:p>
            <w:pPr>
              <w:jc w:val="center"/>
              <w:rPr>
                <w:rFonts w:ascii="宋体"/>
              </w:rPr>
            </w:pPr>
            <w:r>
              <w:rPr>
                <w:rFonts w:ascii="宋体"/>
              </w:rPr>
              <w:t>60492.10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东郊路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东海路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人民路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32</w:t>
            </w:r>
          </w:p>
        </w:tc>
        <w:tc>
          <w:tcPr>
            <w:tcW w:w="2623" w:type="dxa"/>
            <w:vMerge w:val="restart"/>
            <w:noWrap w:val="0"/>
            <w:vAlign w:val="center"/>
          </w:tcPr>
          <w:p>
            <w:pPr>
              <w:jc w:val="center"/>
              <w:rPr>
                <w:rFonts w:ascii="宋体"/>
              </w:rPr>
            </w:pPr>
            <w:r>
              <w:rPr>
                <w:rFonts w:ascii="宋体"/>
              </w:rPr>
              <w:t>山河村</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小区</w:t>
            </w:r>
          </w:p>
        </w:tc>
        <w:tc>
          <w:tcPr>
            <w:tcW w:w="1292" w:type="dxa"/>
            <w:vMerge w:val="restart"/>
            <w:noWrap w:val="0"/>
            <w:vAlign w:val="center"/>
          </w:tcPr>
          <w:p>
            <w:pPr>
              <w:jc w:val="center"/>
              <w:rPr>
                <w:rFonts w:ascii="宋体"/>
              </w:rPr>
            </w:pPr>
            <w:r>
              <w:rPr>
                <w:rFonts w:ascii="宋体"/>
              </w:rPr>
              <w:t>27485.29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上河村</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山体</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外环西路，德新东路</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restart"/>
            <w:noWrap w:val="0"/>
            <w:vAlign w:val="center"/>
          </w:tcPr>
          <w:p>
            <w:pPr>
              <w:jc w:val="center"/>
              <w:rPr>
                <w:rFonts w:ascii="宋体"/>
              </w:rPr>
            </w:pPr>
            <w:r>
              <w:rPr>
                <w:rFonts w:ascii="宋体"/>
              </w:rPr>
              <w:t>33</w:t>
            </w:r>
          </w:p>
        </w:tc>
        <w:tc>
          <w:tcPr>
            <w:tcW w:w="2623" w:type="dxa"/>
            <w:vMerge w:val="restart"/>
            <w:noWrap w:val="0"/>
            <w:vAlign w:val="center"/>
          </w:tcPr>
          <w:p>
            <w:pPr>
              <w:jc w:val="center"/>
              <w:rPr>
                <w:rFonts w:ascii="宋体"/>
              </w:rPr>
            </w:pPr>
            <w:r>
              <w:rPr>
                <w:rFonts w:ascii="宋体"/>
              </w:rPr>
              <w:t>十里红妆博物馆</w:t>
            </w:r>
          </w:p>
        </w:tc>
        <w:tc>
          <w:tcPr>
            <w:tcW w:w="1701" w:type="dxa"/>
            <w:vMerge w:val="restart"/>
            <w:noWrap w:val="0"/>
            <w:vAlign w:val="center"/>
          </w:tcPr>
          <w:p>
            <w:pPr>
              <w:jc w:val="center"/>
              <w:rPr>
                <w:rFonts w:ascii="宋体"/>
              </w:rPr>
            </w:pPr>
            <w:r>
              <w:rPr>
                <w:rFonts w:ascii="宋体"/>
              </w:rPr>
              <w:t>小区二级</w:t>
            </w:r>
          </w:p>
        </w:tc>
        <w:tc>
          <w:tcPr>
            <w:tcW w:w="915" w:type="dxa"/>
            <w:noWrap w:val="0"/>
            <w:vAlign w:val="center"/>
          </w:tcPr>
          <w:p>
            <w:pPr>
              <w:jc w:val="center"/>
              <w:rPr>
                <w:rFonts w:ascii="宋体"/>
              </w:rPr>
            </w:pPr>
            <w:r>
              <w:rPr>
                <w:rFonts w:ascii="宋体"/>
              </w:rPr>
              <w:t>东至</w:t>
            </w:r>
          </w:p>
        </w:tc>
        <w:tc>
          <w:tcPr>
            <w:tcW w:w="2061" w:type="dxa"/>
            <w:noWrap w:val="0"/>
            <w:vAlign w:val="center"/>
          </w:tcPr>
          <w:p>
            <w:pPr>
              <w:jc w:val="center"/>
              <w:rPr>
                <w:rFonts w:ascii="宋体"/>
              </w:rPr>
            </w:pPr>
            <w:r>
              <w:rPr>
                <w:rFonts w:ascii="宋体"/>
              </w:rPr>
              <w:t>桃源路</w:t>
            </w:r>
          </w:p>
        </w:tc>
        <w:tc>
          <w:tcPr>
            <w:tcW w:w="1292" w:type="dxa"/>
            <w:vMerge w:val="restart"/>
            <w:noWrap w:val="0"/>
            <w:vAlign w:val="center"/>
          </w:tcPr>
          <w:p>
            <w:pPr>
              <w:jc w:val="center"/>
              <w:rPr>
                <w:rFonts w:ascii="宋体"/>
              </w:rPr>
            </w:pPr>
            <w:r>
              <w:rPr>
                <w:rFonts w:ascii="宋体"/>
              </w:rPr>
              <w:t>2946.04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南至</w:t>
            </w:r>
          </w:p>
        </w:tc>
        <w:tc>
          <w:tcPr>
            <w:tcW w:w="2061" w:type="dxa"/>
            <w:noWrap w:val="0"/>
            <w:vAlign w:val="center"/>
          </w:tcPr>
          <w:p>
            <w:pPr>
              <w:jc w:val="center"/>
              <w:rPr>
                <w:rFonts w:ascii="宋体"/>
              </w:rPr>
            </w:pPr>
            <w:r>
              <w:rPr>
                <w:rFonts w:ascii="宋体"/>
              </w:rPr>
              <w:t>徐霞客大道</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西至</w:t>
            </w:r>
          </w:p>
        </w:tc>
        <w:tc>
          <w:tcPr>
            <w:tcW w:w="2061" w:type="dxa"/>
            <w:noWrap w:val="0"/>
            <w:vAlign w:val="center"/>
          </w:tcPr>
          <w:p>
            <w:pPr>
              <w:jc w:val="center"/>
              <w:rPr>
                <w:rFonts w:ascii="宋体"/>
              </w:rPr>
            </w:pPr>
            <w:r>
              <w:rPr>
                <w:rFonts w:ascii="宋体"/>
              </w:rPr>
              <w:t>小区</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2" w:type="dxa"/>
            <w:vMerge w:val="continue"/>
            <w:noWrap w:val="0"/>
            <w:vAlign w:val="center"/>
          </w:tcPr>
          <w:p>
            <w:pPr>
              <w:jc w:val="center"/>
              <w:rPr>
                <w:rFonts w:ascii="宋体"/>
              </w:rPr>
            </w:pPr>
          </w:p>
        </w:tc>
        <w:tc>
          <w:tcPr>
            <w:tcW w:w="2623" w:type="dxa"/>
            <w:vMerge w:val="continue"/>
            <w:noWrap w:val="0"/>
            <w:vAlign w:val="center"/>
          </w:tcPr>
          <w:p>
            <w:pPr>
              <w:jc w:val="center"/>
              <w:rPr>
                <w:rFonts w:ascii="宋体"/>
              </w:rPr>
            </w:pPr>
          </w:p>
        </w:tc>
        <w:tc>
          <w:tcPr>
            <w:tcW w:w="1701" w:type="dxa"/>
            <w:vMerge w:val="continue"/>
            <w:noWrap w:val="0"/>
            <w:vAlign w:val="center"/>
          </w:tcPr>
          <w:p>
            <w:pPr>
              <w:jc w:val="center"/>
              <w:rPr>
                <w:rFonts w:ascii="宋体"/>
              </w:rPr>
            </w:pPr>
          </w:p>
        </w:tc>
        <w:tc>
          <w:tcPr>
            <w:tcW w:w="915" w:type="dxa"/>
            <w:noWrap w:val="0"/>
            <w:vAlign w:val="center"/>
          </w:tcPr>
          <w:p>
            <w:pPr>
              <w:jc w:val="center"/>
              <w:rPr>
                <w:rFonts w:ascii="宋体"/>
              </w:rPr>
            </w:pPr>
            <w:r>
              <w:rPr>
                <w:rFonts w:ascii="宋体"/>
              </w:rPr>
              <w:t>北至</w:t>
            </w:r>
          </w:p>
        </w:tc>
        <w:tc>
          <w:tcPr>
            <w:tcW w:w="2061" w:type="dxa"/>
            <w:noWrap w:val="0"/>
            <w:vAlign w:val="center"/>
          </w:tcPr>
          <w:p>
            <w:pPr>
              <w:jc w:val="center"/>
              <w:rPr>
                <w:rFonts w:ascii="宋体"/>
              </w:rPr>
            </w:pPr>
            <w:r>
              <w:rPr>
                <w:rFonts w:ascii="宋体"/>
              </w:rPr>
              <w:t>小区</w:t>
            </w:r>
          </w:p>
        </w:tc>
        <w:tc>
          <w:tcPr>
            <w:tcW w:w="1292"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72" w:type="dxa"/>
            <w:gridSpan w:val="5"/>
            <w:noWrap w:val="0"/>
            <w:vAlign w:val="center"/>
          </w:tcPr>
          <w:p>
            <w:pPr>
              <w:jc w:val="center"/>
              <w:rPr>
                <w:rFonts w:ascii="宋体"/>
                <w:b/>
              </w:rPr>
            </w:pPr>
            <w:r>
              <w:rPr>
                <w:rFonts w:hint="eastAsia" w:ascii="宋体"/>
                <w:b/>
              </w:rPr>
              <w:t>区块一小区道路面积小计</w:t>
            </w:r>
          </w:p>
        </w:tc>
        <w:tc>
          <w:tcPr>
            <w:tcW w:w="1292" w:type="dxa"/>
            <w:noWrap w:val="0"/>
            <w:vAlign w:val="center"/>
          </w:tcPr>
          <w:p>
            <w:pPr>
              <w:jc w:val="center"/>
              <w:rPr>
                <w:rFonts w:ascii="宋体"/>
                <w:b/>
              </w:rPr>
            </w:pPr>
            <w:r>
              <w:rPr>
                <w:rFonts w:ascii="宋体"/>
                <w:b/>
              </w:rPr>
              <w:t>643795.51</w:t>
            </w:r>
          </w:p>
        </w:tc>
      </w:tr>
    </w:tbl>
    <w:p>
      <w:pPr>
        <w:spacing w:line="500" w:lineRule="exact"/>
        <w:ind w:firstLine="420" w:firstLineChars="200"/>
        <w:rPr>
          <w:rFonts w:hint="eastAsia" w:ascii="宋体"/>
        </w:rPr>
      </w:pPr>
      <w:r>
        <w:rPr>
          <w:rFonts w:hint="eastAsia" w:ascii="宋体"/>
          <w:b/>
        </w:rPr>
        <w:t>附表2：宁海县城区“三乱”清除作业服务项目重点道路（区块二道路）长度统计</w:t>
      </w:r>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616"/>
        <w:gridCol w:w="1697"/>
        <w:gridCol w:w="914"/>
        <w:gridCol w:w="205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tblHeader/>
          <w:jc w:val="center"/>
        </w:trPr>
        <w:tc>
          <w:tcPr>
            <w:tcW w:w="870" w:type="dxa"/>
            <w:noWrap w:val="0"/>
            <w:vAlign w:val="center"/>
          </w:tcPr>
          <w:p>
            <w:pPr>
              <w:jc w:val="center"/>
              <w:rPr>
                <w:rFonts w:hint="eastAsia" w:ascii="宋体" w:hAnsi="宋体"/>
                <w:b/>
                <w:szCs w:val="21"/>
              </w:rPr>
            </w:pPr>
            <w:r>
              <w:rPr>
                <w:rFonts w:hint="eastAsia" w:ascii="宋体" w:hAnsi="宋体"/>
                <w:b/>
                <w:szCs w:val="21"/>
              </w:rPr>
              <w:t>序号</w:t>
            </w:r>
          </w:p>
        </w:tc>
        <w:tc>
          <w:tcPr>
            <w:tcW w:w="2616" w:type="dxa"/>
            <w:noWrap w:val="0"/>
            <w:vAlign w:val="center"/>
          </w:tcPr>
          <w:p>
            <w:pPr>
              <w:jc w:val="center"/>
              <w:rPr>
                <w:rFonts w:ascii="宋体" w:hAnsi="宋体"/>
                <w:b/>
                <w:szCs w:val="21"/>
              </w:rPr>
            </w:pPr>
            <w:r>
              <w:rPr>
                <w:rFonts w:hint="eastAsia" w:ascii="宋体" w:hAnsi="宋体"/>
                <w:b/>
                <w:szCs w:val="21"/>
              </w:rPr>
              <w:t>道路（小区）名称</w:t>
            </w:r>
          </w:p>
        </w:tc>
        <w:tc>
          <w:tcPr>
            <w:tcW w:w="1697" w:type="dxa"/>
            <w:noWrap w:val="0"/>
            <w:vAlign w:val="center"/>
          </w:tcPr>
          <w:p>
            <w:pPr>
              <w:jc w:val="center"/>
              <w:rPr>
                <w:rFonts w:ascii="宋体" w:hAnsi="宋体"/>
                <w:b/>
                <w:szCs w:val="21"/>
              </w:rPr>
            </w:pPr>
            <w:r>
              <w:rPr>
                <w:rFonts w:hint="eastAsia" w:ascii="宋体" w:hAnsi="宋体"/>
                <w:b/>
                <w:szCs w:val="21"/>
              </w:rPr>
              <w:t>道路等级</w:t>
            </w:r>
          </w:p>
        </w:tc>
        <w:tc>
          <w:tcPr>
            <w:tcW w:w="2971" w:type="dxa"/>
            <w:gridSpan w:val="2"/>
            <w:noWrap w:val="0"/>
            <w:vAlign w:val="center"/>
          </w:tcPr>
          <w:p>
            <w:pPr>
              <w:jc w:val="center"/>
              <w:rPr>
                <w:rFonts w:ascii="宋体" w:hAnsi="宋体"/>
                <w:b/>
                <w:szCs w:val="21"/>
              </w:rPr>
            </w:pPr>
            <w:r>
              <w:rPr>
                <w:rFonts w:hint="eastAsia" w:ascii="宋体" w:hAnsi="宋体"/>
                <w:b/>
                <w:szCs w:val="21"/>
              </w:rPr>
              <w:t>道路（小区）起止（范围）</w:t>
            </w:r>
          </w:p>
        </w:tc>
        <w:tc>
          <w:tcPr>
            <w:tcW w:w="1310" w:type="dxa"/>
            <w:noWrap w:val="0"/>
            <w:vAlign w:val="center"/>
          </w:tcPr>
          <w:p>
            <w:pPr>
              <w:jc w:val="center"/>
              <w:rPr>
                <w:rFonts w:ascii="宋体" w:hAnsi="宋体"/>
                <w:b/>
                <w:szCs w:val="21"/>
              </w:rPr>
            </w:pPr>
            <w:r>
              <w:rPr>
                <w:rFonts w:hint="eastAsia" w:ascii="宋体" w:hAnsi="宋体"/>
                <w:b/>
                <w:szCs w:val="21"/>
              </w:rPr>
              <w:t>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w:t>
            </w:r>
          </w:p>
        </w:tc>
        <w:tc>
          <w:tcPr>
            <w:tcW w:w="2616" w:type="dxa"/>
            <w:noWrap w:val="0"/>
            <w:vAlign w:val="center"/>
          </w:tcPr>
          <w:p>
            <w:pPr>
              <w:jc w:val="center"/>
              <w:rPr>
                <w:rFonts w:ascii="宋体"/>
              </w:rPr>
            </w:pPr>
            <w:r>
              <w:rPr>
                <w:rFonts w:ascii="宋体"/>
              </w:rPr>
              <w:t>兴海路3</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外环路至时代大道</w:t>
            </w:r>
          </w:p>
        </w:tc>
        <w:tc>
          <w:tcPr>
            <w:tcW w:w="1310" w:type="dxa"/>
            <w:noWrap w:val="0"/>
            <w:vAlign w:val="center"/>
          </w:tcPr>
          <w:p>
            <w:pPr>
              <w:jc w:val="center"/>
              <w:rPr>
                <w:rFonts w:ascii="宋体"/>
              </w:rPr>
            </w:pPr>
            <w:r>
              <w:rPr>
                <w:rFonts w:ascii="宋体"/>
              </w:rPr>
              <w:t>1746.65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w:t>
            </w:r>
          </w:p>
        </w:tc>
        <w:tc>
          <w:tcPr>
            <w:tcW w:w="2616" w:type="dxa"/>
            <w:noWrap w:val="0"/>
            <w:vAlign w:val="center"/>
          </w:tcPr>
          <w:p>
            <w:pPr>
              <w:jc w:val="center"/>
              <w:rPr>
                <w:rFonts w:ascii="宋体"/>
              </w:rPr>
            </w:pPr>
            <w:r>
              <w:rPr>
                <w:rFonts w:ascii="宋体"/>
              </w:rPr>
              <w:t>桃源路1</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外环路至时代大道</w:t>
            </w:r>
          </w:p>
        </w:tc>
        <w:tc>
          <w:tcPr>
            <w:tcW w:w="1310" w:type="dxa"/>
            <w:noWrap w:val="0"/>
            <w:vAlign w:val="center"/>
          </w:tcPr>
          <w:p>
            <w:pPr>
              <w:jc w:val="center"/>
              <w:rPr>
                <w:rFonts w:ascii="宋体"/>
              </w:rPr>
            </w:pPr>
            <w:r>
              <w:rPr>
                <w:rFonts w:ascii="宋体"/>
              </w:rPr>
              <w:t>811.47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w:t>
            </w:r>
          </w:p>
        </w:tc>
        <w:tc>
          <w:tcPr>
            <w:tcW w:w="2616" w:type="dxa"/>
            <w:noWrap w:val="0"/>
            <w:vAlign w:val="center"/>
          </w:tcPr>
          <w:p>
            <w:pPr>
              <w:jc w:val="center"/>
              <w:rPr>
                <w:rFonts w:ascii="宋体"/>
              </w:rPr>
            </w:pPr>
            <w:r>
              <w:rPr>
                <w:rFonts w:ascii="宋体"/>
              </w:rPr>
              <w:t>兴宁路1</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外环路至时代大道</w:t>
            </w:r>
          </w:p>
        </w:tc>
        <w:tc>
          <w:tcPr>
            <w:tcW w:w="1310" w:type="dxa"/>
            <w:noWrap w:val="0"/>
            <w:vAlign w:val="center"/>
          </w:tcPr>
          <w:p>
            <w:pPr>
              <w:jc w:val="center"/>
              <w:rPr>
                <w:rFonts w:ascii="宋体"/>
              </w:rPr>
            </w:pPr>
            <w:r>
              <w:rPr>
                <w:rFonts w:ascii="宋体"/>
              </w:rPr>
              <w:t>766.44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4</w:t>
            </w:r>
          </w:p>
        </w:tc>
        <w:tc>
          <w:tcPr>
            <w:tcW w:w="2616" w:type="dxa"/>
            <w:noWrap w:val="0"/>
            <w:vAlign w:val="center"/>
          </w:tcPr>
          <w:p>
            <w:pPr>
              <w:jc w:val="center"/>
              <w:rPr>
                <w:rFonts w:ascii="宋体"/>
              </w:rPr>
            </w:pPr>
            <w:r>
              <w:rPr>
                <w:rFonts w:ascii="宋体"/>
              </w:rPr>
              <w:t>北斗北路1</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时代大道至外环路</w:t>
            </w:r>
          </w:p>
        </w:tc>
        <w:tc>
          <w:tcPr>
            <w:tcW w:w="1310" w:type="dxa"/>
            <w:noWrap w:val="0"/>
            <w:vAlign w:val="center"/>
          </w:tcPr>
          <w:p>
            <w:pPr>
              <w:jc w:val="center"/>
              <w:rPr>
                <w:rFonts w:ascii="宋体"/>
              </w:rPr>
            </w:pPr>
            <w:r>
              <w:rPr>
                <w:rFonts w:ascii="宋体"/>
              </w:rPr>
              <w:t>686.45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5</w:t>
            </w:r>
          </w:p>
        </w:tc>
        <w:tc>
          <w:tcPr>
            <w:tcW w:w="2616" w:type="dxa"/>
            <w:noWrap w:val="0"/>
            <w:vAlign w:val="center"/>
          </w:tcPr>
          <w:p>
            <w:pPr>
              <w:jc w:val="center"/>
              <w:rPr>
                <w:rFonts w:ascii="宋体"/>
              </w:rPr>
            </w:pPr>
            <w:r>
              <w:rPr>
                <w:rFonts w:ascii="宋体"/>
              </w:rPr>
              <w:t>气象北路1</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外环路至人民路</w:t>
            </w:r>
          </w:p>
        </w:tc>
        <w:tc>
          <w:tcPr>
            <w:tcW w:w="1310" w:type="dxa"/>
            <w:noWrap w:val="0"/>
            <w:vAlign w:val="center"/>
          </w:tcPr>
          <w:p>
            <w:pPr>
              <w:jc w:val="center"/>
              <w:rPr>
                <w:rFonts w:ascii="宋体"/>
              </w:rPr>
            </w:pPr>
            <w:r>
              <w:rPr>
                <w:rFonts w:ascii="宋体"/>
              </w:rPr>
              <w:t>1128.15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6</w:t>
            </w:r>
          </w:p>
        </w:tc>
        <w:tc>
          <w:tcPr>
            <w:tcW w:w="2616" w:type="dxa"/>
            <w:noWrap w:val="0"/>
            <w:vAlign w:val="center"/>
          </w:tcPr>
          <w:p>
            <w:pPr>
              <w:jc w:val="center"/>
              <w:rPr>
                <w:rFonts w:ascii="宋体"/>
              </w:rPr>
            </w:pPr>
            <w:r>
              <w:rPr>
                <w:rFonts w:ascii="宋体"/>
              </w:rPr>
              <w:t>气象北路2</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外环路至时代大道</w:t>
            </w:r>
          </w:p>
        </w:tc>
        <w:tc>
          <w:tcPr>
            <w:tcW w:w="1310" w:type="dxa"/>
            <w:noWrap w:val="0"/>
            <w:vAlign w:val="center"/>
          </w:tcPr>
          <w:p>
            <w:pPr>
              <w:jc w:val="center"/>
              <w:rPr>
                <w:rFonts w:ascii="宋体"/>
              </w:rPr>
            </w:pPr>
            <w:r>
              <w:rPr>
                <w:rFonts w:ascii="宋体"/>
              </w:rPr>
              <w:t>752.86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7</w:t>
            </w:r>
          </w:p>
        </w:tc>
        <w:tc>
          <w:tcPr>
            <w:tcW w:w="2616" w:type="dxa"/>
            <w:noWrap w:val="0"/>
            <w:vAlign w:val="center"/>
          </w:tcPr>
          <w:p>
            <w:pPr>
              <w:jc w:val="center"/>
              <w:rPr>
                <w:rFonts w:ascii="宋体"/>
              </w:rPr>
            </w:pPr>
            <w:r>
              <w:rPr>
                <w:rFonts w:ascii="宋体"/>
              </w:rPr>
              <w:t>新桥路1</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时代大道至外环路</w:t>
            </w:r>
          </w:p>
        </w:tc>
        <w:tc>
          <w:tcPr>
            <w:tcW w:w="1310" w:type="dxa"/>
            <w:noWrap w:val="0"/>
            <w:vAlign w:val="center"/>
          </w:tcPr>
          <w:p>
            <w:pPr>
              <w:jc w:val="center"/>
              <w:rPr>
                <w:rFonts w:ascii="宋体"/>
              </w:rPr>
            </w:pPr>
            <w:r>
              <w:rPr>
                <w:rFonts w:ascii="宋体"/>
              </w:rPr>
              <w:t>698.27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8</w:t>
            </w:r>
          </w:p>
        </w:tc>
        <w:tc>
          <w:tcPr>
            <w:tcW w:w="2616" w:type="dxa"/>
            <w:noWrap w:val="0"/>
            <w:vAlign w:val="center"/>
          </w:tcPr>
          <w:p>
            <w:pPr>
              <w:jc w:val="center"/>
              <w:rPr>
                <w:rFonts w:ascii="宋体"/>
              </w:rPr>
            </w:pPr>
            <w:r>
              <w:rPr>
                <w:rFonts w:ascii="宋体"/>
              </w:rPr>
              <w:t>时代大道</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兴宁路至兴海路</w:t>
            </w:r>
          </w:p>
        </w:tc>
        <w:tc>
          <w:tcPr>
            <w:tcW w:w="1310" w:type="dxa"/>
            <w:noWrap w:val="0"/>
            <w:vAlign w:val="center"/>
          </w:tcPr>
          <w:p>
            <w:pPr>
              <w:jc w:val="center"/>
              <w:rPr>
                <w:rFonts w:ascii="宋体"/>
              </w:rPr>
            </w:pPr>
            <w:r>
              <w:rPr>
                <w:rFonts w:ascii="宋体"/>
              </w:rPr>
              <w:t>2922.35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9</w:t>
            </w:r>
          </w:p>
        </w:tc>
        <w:tc>
          <w:tcPr>
            <w:tcW w:w="2616" w:type="dxa"/>
            <w:noWrap w:val="0"/>
            <w:vAlign w:val="center"/>
          </w:tcPr>
          <w:p>
            <w:pPr>
              <w:jc w:val="center"/>
              <w:rPr>
                <w:rFonts w:ascii="宋体"/>
              </w:rPr>
            </w:pPr>
            <w:r>
              <w:rPr>
                <w:rFonts w:ascii="宋体"/>
              </w:rPr>
              <w:t>斗门路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紫金花园至兴宁路</w:t>
            </w:r>
          </w:p>
        </w:tc>
        <w:tc>
          <w:tcPr>
            <w:tcW w:w="1310" w:type="dxa"/>
            <w:noWrap w:val="0"/>
            <w:vAlign w:val="center"/>
          </w:tcPr>
          <w:p>
            <w:pPr>
              <w:jc w:val="center"/>
              <w:rPr>
                <w:rFonts w:ascii="宋体"/>
              </w:rPr>
            </w:pPr>
            <w:r>
              <w:rPr>
                <w:rFonts w:ascii="宋体"/>
              </w:rPr>
              <w:t>1384.99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10</w:t>
            </w:r>
          </w:p>
        </w:tc>
        <w:tc>
          <w:tcPr>
            <w:tcW w:w="2616" w:type="dxa"/>
            <w:noWrap w:val="0"/>
            <w:vAlign w:val="center"/>
          </w:tcPr>
          <w:p>
            <w:pPr>
              <w:jc w:val="center"/>
              <w:rPr>
                <w:rFonts w:ascii="宋体"/>
              </w:rPr>
            </w:pPr>
            <w:r>
              <w:rPr>
                <w:rFonts w:ascii="宋体"/>
              </w:rPr>
              <w:t>学勉路1</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外环路至时代大道</w:t>
            </w:r>
          </w:p>
        </w:tc>
        <w:tc>
          <w:tcPr>
            <w:tcW w:w="1310" w:type="dxa"/>
            <w:noWrap w:val="0"/>
            <w:vAlign w:val="center"/>
          </w:tcPr>
          <w:p>
            <w:pPr>
              <w:jc w:val="center"/>
              <w:rPr>
                <w:rFonts w:ascii="宋体"/>
              </w:rPr>
            </w:pPr>
            <w:r>
              <w:rPr>
                <w:rFonts w:ascii="宋体"/>
              </w:rPr>
              <w:t>811.47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11</w:t>
            </w:r>
          </w:p>
        </w:tc>
        <w:tc>
          <w:tcPr>
            <w:tcW w:w="2616" w:type="dxa"/>
            <w:noWrap w:val="0"/>
            <w:vAlign w:val="center"/>
          </w:tcPr>
          <w:p>
            <w:pPr>
              <w:jc w:val="center"/>
              <w:rPr>
                <w:rFonts w:ascii="宋体"/>
              </w:rPr>
            </w:pPr>
            <w:r>
              <w:rPr>
                <w:rFonts w:ascii="宋体"/>
              </w:rPr>
              <w:t>银河路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桃源路至兴宁路</w:t>
            </w:r>
          </w:p>
        </w:tc>
        <w:tc>
          <w:tcPr>
            <w:tcW w:w="1310" w:type="dxa"/>
            <w:noWrap w:val="0"/>
            <w:vAlign w:val="center"/>
          </w:tcPr>
          <w:p>
            <w:pPr>
              <w:jc w:val="center"/>
              <w:rPr>
                <w:rFonts w:ascii="宋体"/>
              </w:rPr>
            </w:pPr>
            <w:r>
              <w:rPr>
                <w:rFonts w:ascii="宋体"/>
              </w:rPr>
              <w:t>1419.13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12</w:t>
            </w:r>
          </w:p>
        </w:tc>
        <w:tc>
          <w:tcPr>
            <w:tcW w:w="2616" w:type="dxa"/>
            <w:noWrap w:val="0"/>
            <w:vAlign w:val="center"/>
          </w:tcPr>
          <w:p>
            <w:pPr>
              <w:jc w:val="center"/>
              <w:rPr>
                <w:rFonts w:ascii="宋体"/>
              </w:rPr>
            </w:pPr>
            <w:r>
              <w:rPr>
                <w:rFonts w:ascii="宋体"/>
              </w:rPr>
              <w:t>跃龙一路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时代大道至跃龙路</w:t>
            </w:r>
          </w:p>
        </w:tc>
        <w:tc>
          <w:tcPr>
            <w:tcW w:w="1310" w:type="dxa"/>
            <w:noWrap w:val="0"/>
            <w:vAlign w:val="center"/>
          </w:tcPr>
          <w:p>
            <w:pPr>
              <w:jc w:val="center"/>
              <w:rPr>
                <w:rFonts w:ascii="宋体"/>
              </w:rPr>
            </w:pPr>
            <w:r>
              <w:rPr>
                <w:rFonts w:ascii="宋体"/>
              </w:rPr>
              <w:t>474.64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13</w:t>
            </w:r>
          </w:p>
        </w:tc>
        <w:tc>
          <w:tcPr>
            <w:tcW w:w="2616" w:type="dxa"/>
            <w:noWrap w:val="0"/>
            <w:vAlign w:val="center"/>
          </w:tcPr>
          <w:p>
            <w:pPr>
              <w:jc w:val="center"/>
              <w:rPr>
                <w:rFonts w:ascii="宋体"/>
              </w:rPr>
            </w:pPr>
            <w:r>
              <w:rPr>
                <w:rFonts w:ascii="宋体"/>
              </w:rPr>
              <w:t>跃龙二路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时代大道至外环路</w:t>
            </w:r>
          </w:p>
        </w:tc>
        <w:tc>
          <w:tcPr>
            <w:tcW w:w="1310" w:type="dxa"/>
            <w:noWrap w:val="0"/>
            <w:vAlign w:val="center"/>
          </w:tcPr>
          <w:p>
            <w:pPr>
              <w:jc w:val="center"/>
              <w:rPr>
                <w:rFonts w:ascii="宋体"/>
              </w:rPr>
            </w:pPr>
            <w:r>
              <w:rPr>
                <w:rFonts w:ascii="宋体"/>
              </w:rPr>
              <w:t>684.71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14</w:t>
            </w:r>
          </w:p>
        </w:tc>
        <w:tc>
          <w:tcPr>
            <w:tcW w:w="2616" w:type="dxa"/>
            <w:noWrap w:val="0"/>
            <w:vAlign w:val="center"/>
          </w:tcPr>
          <w:p>
            <w:pPr>
              <w:jc w:val="center"/>
              <w:rPr>
                <w:rFonts w:ascii="宋体"/>
              </w:rPr>
            </w:pPr>
            <w:r>
              <w:rPr>
                <w:rFonts w:ascii="宋体"/>
              </w:rPr>
              <w:t>银河东路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桃源路至华山北路</w:t>
            </w:r>
          </w:p>
        </w:tc>
        <w:tc>
          <w:tcPr>
            <w:tcW w:w="1310" w:type="dxa"/>
            <w:noWrap w:val="0"/>
            <w:vAlign w:val="center"/>
          </w:tcPr>
          <w:p>
            <w:pPr>
              <w:jc w:val="center"/>
              <w:rPr>
                <w:rFonts w:ascii="宋体"/>
              </w:rPr>
            </w:pPr>
            <w:r>
              <w:rPr>
                <w:rFonts w:ascii="宋体"/>
              </w:rPr>
              <w:t>328.94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15</w:t>
            </w:r>
          </w:p>
        </w:tc>
        <w:tc>
          <w:tcPr>
            <w:tcW w:w="2616" w:type="dxa"/>
            <w:noWrap w:val="0"/>
            <w:vAlign w:val="center"/>
          </w:tcPr>
          <w:p>
            <w:pPr>
              <w:jc w:val="center"/>
              <w:rPr>
                <w:rFonts w:ascii="宋体"/>
              </w:rPr>
            </w:pPr>
            <w:r>
              <w:rPr>
                <w:rFonts w:ascii="宋体"/>
              </w:rPr>
              <w:t>跃龙路1</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气象北路至兴宁路</w:t>
            </w:r>
          </w:p>
        </w:tc>
        <w:tc>
          <w:tcPr>
            <w:tcW w:w="1310" w:type="dxa"/>
            <w:noWrap w:val="0"/>
            <w:vAlign w:val="center"/>
          </w:tcPr>
          <w:p>
            <w:pPr>
              <w:jc w:val="center"/>
              <w:rPr>
                <w:rFonts w:ascii="宋体"/>
              </w:rPr>
            </w:pPr>
            <w:r>
              <w:rPr>
                <w:rFonts w:ascii="宋体"/>
              </w:rPr>
              <w:t>767.96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16</w:t>
            </w:r>
          </w:p>
        </w:tc>
        <w:tc>
          <w:tcPr>
            <w:tcW w:w="2616" w:type="dxa"/>
            <w:noWrap w:val="0"/>
            <w:vAlign w:val="center"/>
          </w:tcPr>
          <w:p>
            <w:pPr>
              <w:jc w:val="center"/>
              <w:rPr>
                <w:rFonts w:ascii="宋体"/>
              </w:rPr>
            </w:pPr>
            <w:r>
              <w:rPr>
                <w:rFonts w:ascii="宋体"/>
              </w:rPr>
              <w:t>跃龙路2</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气象北路至桃源路</w:t>
            </w:r>
          </w:p>
        </w:tc>
        <w:tc>
          <w:tcPr>
            <w:tcW w:w="1310" w:type="dxa"/>
            <w:noWrap w:val="0"/>
            <w:vAlign w:val="center"/>
          </w:tcPr>
          <w:p>
            <w:pPr>
              <w:jc w:val="center"/>
              <w:rPr>
                <w:rFonts w:ascii="宋体"/>
              </w:rPr>
            </w:pPr>
            <w:r>
              <w:rPr>
                <w:rFonts w:ascii="宋体"/>
              </w:rPr>
              <w:t>623.21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17</w:t>
            </w:r>
          </w:p>
        </w:tc>
        <w:tc>
          <w:tcPr>
            <w:tcW w:w="2616" w:type="dxa"/>
            <w:noWrap w:val="0"/>
            <w:vAlign w:val="center"/>
          </w:tcPr>
          <w:p>
            <w:pPr>
              <w:jc w:val="center"/>
              <w:rPr>
                <w:rFonts w:ascii="宋体"/>
              </w:rPr>
            </w:pPr>
            <w:r>
              <w:rPr>
                <w:rFonts w:ascii="宋体"/>
              </w:rPr>
              <w:t>华山北路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宁海中学南大门至外环路</w:t>
            </w:r>
          </w:p>
        </w:tc>
        <w:tc>
          <w:tcPr>
            <w:tcW w:w="1310" w:type="dxa"/>
            <w:noWrap w:val="0"/>
            <w:vAlign w:val="center"/>
          </w:tcPr>
          <w:p>
            <w:pPr>
              <w:jc w:val="center"/>
              <w:rPr>
                <w:rFonts w:ascii="宋体"/>
              </w:rPr>
            </w:pPr>
            <w:r>
              <w:rPr>
                <w:rFonts w:ascii="宋体"/>
              </w:rPr>
              <w:t>334.93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18</w:t>
            </w:r>
          </w:p>
        </w:tc>
        <w:tc>
          <w:tcPr>
            <w:tcW w:w="2616" w:type="dxa"/>
            <w:noWrap w:val="0"/>
            <w:vAlign w:val="center"/>
          </w:tcPr>
          <w:p>
            <w:pPr>
              <w:jc w:val="center"/>
              <w:rPr>
                <w:rFonts w:ascii="宋体"/>
              </w:rPr>
            </w:pPr>
            <w:r>
              <w:rPr>
                <w:rFonts w:ascii="宋体"/>
              </w:rPr>
              <w:t>外环路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兴宁路至兴海路</w:t>
            </w:r>
          </w:p>
        </w:tc>
        <w:tc>
          <w:tcPr>
            <w:tcW w:w="1310" w:type="dxa"/>
            <w:noWrap w:val="0"/>
            <w:vAlign w:val="center"/>
          </w:tcPr>
          <w:p>
            <w:pPr>
              <w:jc w:val="center"/>
              <w:rPr>
                <w:rFonts w:ascii="宋体"/>
              </w:rPr>
            </w:pPr>
            <w:r>
              <w:rPr>
                <w:rFonts w:ascii="宋体"/>
              </w:rPr>
              <w:t>991.54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19</w:t>
            </w:r>
          </w:p>
        </w:tc>
        <w:tc>
          <w:tcPr>
            <w:tcW w:w="2616" w:type="dxa"/>
            <w:noWrap w:val="0"/>
            <w:vAlign w:val="center"/>
          </w:tcPr>
          <w:p>
            <w:pPr>
              <w:jc w:val="center"/>
              <w:rPr>
                <w:rFonts w:ascii="宋体"/>
              </w:rPr>
            </w:pPr>
            <w:r>
              <w:rPr>
                <w:rFonts w:ascii="宋体"/>
              </w:rPr>
              <w:t>山河路2</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外环西路至中山西路</w:t>
            </w:r>
          </w:p>
        </w:tc>
        <w:tc>
          <w:tcPr>
            <w:tcW w:w="1310" w:type="dxa"/>
            <w:noWrap w:val="0"/>
            <w:vAlign w:val="center"/>
          </w:tcPr>
          <w:p>
            <w:pPr>
              <w:jc w:val="center"/>
              <w:rPr>
                <w:rFonts w:ascii="宋体"/>
              </w:rPr>
            </w:pPr>
            <w:r>
              <w:rPr>
                <w:rFonts w:ascii="宋体"/>
              </w:rPr>
              <w:t>372.55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20</w:t>
            </w:r>
          </w:p>
        </w:tc>
        <w:tc>
          <w:tcPr>
            <w:tcW w:w="2616" w:type="dxa"/>
            <w:noWrap w:val="0"/>
            <w:vAlign w:val="center"/>
          </w:tcPr>
          <w:p>
            <w:pPr>
              <w:jc w:val="center"/>
              <w:rPr>
                <w:rFonts w:ascii="宋体"/>
              </w:rPr>
            </w:pPr>
            <w:r>
              <w:rPr>
                <w:rFonts w:ascii="宋体"/>
              </w:rPr>
              <w:t>兴宁中路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外环路至人民路</w:t>
            </w:r>
          </w:p>
        </w:tc>
        <w:tc>
          <w:tcPr>
            <w:tcW w:w="1310" w:type="dxa"/>
            <w:noWrap w:val="0"/>
            <w:vAlign w:val="center"/>
          </w:tcPr>
          <w:p>
            <w:pPr>
              <w:jc w:val="center"/>
              <w:rPr>
                <w:rFonts w:ascii="宋体"/>
              </w:rPr>
            </w:pPr>
            <w:r>
              <w:rPr>
                <w:rFonts w:ascii="宋体"/>
              </w:rPr>
              <w:t>850.93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21</w:t>
            </w:r>
          </w:p>
        </w:tc>
        <w:tc>
          <w:tcPr>
            <w:tcW w:w="2616" w:type="dxa"/>
            <w:noWrap w:val="0"/>
            <w:vAlign w:val="center"/>
          </w:tcPr>
          <w:p>
            <w:pPr>
              <w:jc w:val="center"/>
              <w:rPr>
                <w:rFonts w:ascii="宋体"/>
              </w:rPr>
            </w:pPr>
            <w:r>
              <w:rPr>
                <w:rFonts w:ascii="宋体"/>
              </w:rPr>
              <w:t>北斗路2</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外环路至人民路</w:t>
            </w:r>
          </w:p>
        </w:tc>
        <w:tc>
          <w:tcPr>
            <w:tcW w:w="1310" w:type="dxa"/>
            <w:noWrap w:val="0"/>
            <w:vAlign w:val="center"/>
          </w:tcPr>
          <w:p>
            <w:pPr>
              <w:jc w:val="center"/>
              <w:rPr>
                <w:rFonts w:ascii="宋体"/>
              </w:rPr>
            </w:pPr>
            <w:r>
              <w:rPr>
                <w:rFonts w:ascii="宋体"/>
              </w:rPr>
              <w:t>983.00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22</w:t>
            </w:r>
          </w:p>
        </w:tc>
        <w:tc>
          <w:tcPr>
            <w:tcW w:w="2616" w:type="dxa"/>
            <w:noWrap w:val="0"/>
            <w:vAlign w:val="center"/>
          </w:tcPr>
          <w:p>
            <w:pPr>
              <w:jc w:val="center"/>
              <w:rPr>
                <w:rFonts w:ascii="宋体"/>
              </w:rPr>
            </w:pPr>
            <w:r>
              <w:rPr>
                <w:rFonts w:ascii="宋体"/>
              </w:rPr>
              <w:t>怡惠路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外环西路至桃源中路</w:t>
            </w:r>
          </w:p>
        </w:tc>
        <w:tc>
          <w:tcPr>
            <w:tcW w:w="1310" w:type="dxa"/>
            <w:noWrap w:val="0"/>
            <w:vAlign w:val="center"/>
          </w:tcPr>
          <w:p>
            <w:pPr>
              <w:jc w:val="center"/>
              <w:rPr>
                <w:rFonts w:ascii="宋体"/>
              </w:rPr>
            </w:pPr>
            <w:r>
              <w:rPr>
                <w:rFonts w:ascii="宋体"/>
              </w:rPr>
              <w:t>1442.10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23</w:t>
            </w:r>
          </w:p>
        </w:tc>
        <w:tc>
          <w:tcPr>
            <w:tcW w:w="2616" w:type="dxa"/>
            <w:noWrap w:val="0"/>
            <w:vAlign w:val="center"/>
          </w:tcPr>
          <w:p>
            <w:pPr>
              <w:jc w:val="center"/>
              <w:rPr>
                <w:rFonts w:ascii="宋体"/>
              </w:rPr>
            </w:pPr>
            <w:r>
              <w:rPr>
                <w:rFonts w:ascii="宋体"/>
              </w:rPr>
              <w:t>正学路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外环东路至外环西路</w:t>
            </w:r>
          </w:p>
        </w:tc>
        <w:tc>
          <w:tcPr>
            <w:tcW w:w="1310" w:type="dxa"/>
            <w:noWrap w:val="0"/>
            <w:vAlign w:val="center"/>
          </w:tcPr>
          <w:p>
            <w:pPr>
              <w:jc w:val="center"/>
              <w:rPr>
                <w:rFonts w:ascii="宋体"/>
              </w:rPr>
            </w:pPr>
            <w:r>
              <w:rPr>
                <w:rFonts w:ascii="宋体"/>
              </w:rPr>
              <w:t>2059.86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24</w:t>
            </w:r>
          </w:p>
        </w:tc>
        <w:tc>
          <w:tcPr>
            <w:tcW w:w="2616" w:type="dxa"/>
            <w:noWrap w:val="0"/>
            <w:vAlign w:val="center"/>
          </w:tcPr>
          <w:p>
            <w:pPr>
              <w:jc w:val="center"/>
              <w:rPr>
                <w:rFonts w:ascii="宋体"/>
              </w:rPr>
            </w:pPr>
            <w:r>
              <w:rPr>
                <w:rFonts w:ascii="宋体"/>
              </w:rPr>
              <w:t>天寿路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外环西路至桃源中路</w:t>
            </w:r>
          </w:p>
        </w:tc>
        <w:tc>
          <w:tcPr>
            <w:tcW w:w="1310" w:type="dxa"/>
            <w:noWrap w:val="0"/>
            <w:vAlign w:val="center"/>
          </w:tcPr>
          <w:p>
            <w:pPr>
              <w:jc w:val="center"/>
              <w:rPr>
                <w:rFonts w:ascii="宋体"/>
              </w:rPr>
            </w:pPr>
            <w:r>
              <w:rPr>
                <w:rFonts w:ascii="宋体"/>
              </w:rPr>
              <w:t>1554.25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25</w:t>
            </w:r>
          </w:p>
        </w:tc>
        <w:tc>
          <w:tcPr>
            <w:tcW w:w="2616" w:type="dxa"/>
            <w:noWrap w:val="0"/>
            <w:vAlign w:val="center"/>
          </w:tcPr>
          <w:p>
            <w:pPr>
              <w:jc w:val="center"/>
              <w:rPr>
                <w:rFonts w:ascii="宋体"/>
              </w:rPr>
            </w:pPr>
            <w:r>
              <w:rPr>
                <w:rFonts w:ascii="宋体"/>
              </w:rPr>
              <w:t>宁昌路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外环西路至北斗路</w:t>
            </w:r>
          </w:p>
        </w:tc>
        <w:tc>
          <w:tcPr>
            <w:tcW w:w="1310" w:type="dxa"/>
            <w:noWrap w:val="0"/>
            <w:vAlign w:val="center"/>
          </w:tcPr>
          <w:p>
            <w:pPr>
              <w:jc w:val="center"/>
              <w:rPr>
                <w:rFonts w:ascii="宋体"/>
              </w:rPr>
            </w:pPr>
            <w:r>
              <w:rPr>
                <w:rFonts w:ascii="宋体"/>
              </w:rPr>
              <w:t>1028.26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26</w:t>
            </w:r>
          </w:p>
        </w:tc>
        <w:tc>
          <w:tcPr>
            <w:tcW w:w="2616" w:type="dxa"/>
            <w:noWrap w:val="0"/>
            <w:vAlign w:val="center"/>
          </w:tcPr>
          <w:p>
            <w:pPr>
              <w:jc w:val="center"/>
              <w:rPr>
                <w:rFonts w:ascii="宋体"/>
              </w:rPr>
            </w:pPr>
            <w:r>
              <w:rPr>
                <w:rFonts w:ascii="宋体"/>
              </w:rPr>
              <w:t>桃源中路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人民路至外环路</w:t>
            </w:r>
          </w:p>
        </w:tc>
        <w:tc>
          <w:tcPr>
            <w:tcW w:w="1310" w:type="dxa"/>
            <w:noWrap w:val="0"/>
            <w:vAlign w:val="center"/>
          </w:tcPr>
          <w:p>
            <w:pPr>
              <w:jc w:val="center"/>
              <w:rPr>
                <w:rFonts w:ascii="宋体"/>
              </w:rPr>
            </w:pPr>
            <w:r>
              <w:rPr>
                <w:rFonts w:ascii="宋体"/>
              </w:rPr>
              <w:t>1295.07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27</w:t>
            </w:r>
          </w:p>
        </w:tc>
        <w:tc>
          <w:tcPr>
            <w:tcW w:w="2616" w:type="dxa"/>
            <w:noWrap w:val="0"/>
            <w:vAlign w:val="center"/>
          </w:tcPr>
          <w:p>
            <w:pPr>
              <w:jc w:val="center"/>
              <w:rPr>
                <w:rFonts w:ascii="宋体"/>
              </w:rPr>
            </w:pPr>
            <w:r>
              <w:rPr>
                <w:rFonts w:ascii="宋体"/>
              </w:rPr>
              <w:t>天平路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外环路至中山路</w:t>
            </w:r>
          </w:p>
        </w:tc>
        <w:tc>
          <w:tcPr>
            <w:tcW w:w="1310" w:type="dxa"/>
            <w:noWrap w:val="0"/>
            <w:vAlign w:val="center"/>
          </w:tcPr>
          <w:p>
            <w:pPr>
              <w:jc w:val="center"/>
              <w:rPr>
                <w:rFonts w:ascii="宋体"/>
              </w:rPr>
            </w:pPr>
            <w:r>
              <w:rPr>
                <w:rFonts w:ascii="宋体"/>
              </w:rPr>
              <w:t>847.64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28</w:t>
            </w:r>
          </w:p>
        </w:tc>
        <w:tc>
          <w:tcPr>
            <w:tcW w:w="2616" w:type="dxa"/>
            <w:noWrap w:val="0"/>
            <w:vAlign w:val="center"/>
          </w:tcPr>
          <w:p>
            <w:pPr>
              <w:jc w:val="center"/>
              <w:rPr>
                <w:rFonts w:ascii="宋体"/>
              </w:rPr>
            </w:pPr>
            <w:r>
              <w:rPr>
                <w:rFonts w:ascii="宋体"/>
              </w:rPr>
              <w:t>中山路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华山路至兴宁路</w:t>
            </w:r>
          </w:p>
        </w:tc>
        <w:tc>
          <w:tcPr>
            <w:tcW w:w="1310" w:type="dxa"/>
            <w:noWrap w:val="0"/>
            <w:vAlign w:val="center"/>
          </w:tcPr>
          <w:p>
            <w:pPr>
              <w:jc w:val="center"/>
              <w:rPr>
                <w:rFonts w:ascii="宋体"/>
              </w:rPr>
            </w:pPr>
            <w:r>
              <w:rPr>
                <w:rFonts w:ascii="宋体"/>
              </w:rPr>
              <w:t>1550.10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29</w:t>
            </w:r>
          </w:p>
        </w:tc>
        <w:tc>
          <w:tcPr>
            <w:tcW w:w="2616" w:type="dxa"/>
            <w:noWrap w:val="0"/>
            <w:vAlign w:val="center"/>
          </w:tcPr>
          <w:p>
            <w:pPr>
              <w:jc w:val="center"/>
              <w:rPr>
                <w:rFonts w:ascii="宋体"/>
              </w:rPr>
            </w:pPr>
            <w:r>
              <w:rPr>
                <w:rFonts w:ascii="宋体"/>
              </w:rPr>
              <w:t>华山路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外环东路至兴海路</w:t>
            </w:r>
          </w:p>
        </w:tc>
        <w:tc>
          <w:tcPr>
            <w:tcW w:w="1310" w:type="dxa"/>
            <w:noWrap w:val="0"/>
            <w:vAlign w:val="center"/>
          </w:tcPr>
          <w:p>
            <w:pPr>
              <w:jc w:val="center"/>
              <w:rPr>
                <w:rFonts w:ascii="宋体"/>
              </w:rPr>
            </w:pPr>
            <w:r>
              <w:rPr>
                <w:rFonts w:ascii="宋体"/>
              </w:rPr>
              <w:t>781.58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30</w:t>
            </w:r>
          </w:p>
        </w:tc>
        <w:tc>
          <w:tcPr>
            <w:tcW w:w="2616" w:type="dxa"/>
            <w:noWrap w:val="0"/>
            <w:vAlign w:val="center"/>
          </w:tcPr>
          <w:p>
            <w:pPr>
              <w:jc w:val="center"/>
              <w:rPr>
                <w:rFonts w:ascii="宋体"/>
              </w:rPr>
            </w:pPr>
            <w:r>
              <w:rPr>
                <w:rFonts w:ascii="宋体"/>
              </w:rPr>
              <w:t>坦坑路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兴海路至人民路</w:t>
            </w:r>
          </w:p>
        </w:tc>
        <w:tc>
          <w:tcPr>
            <w:tcW w:w="1310" w:type="dxa"/>
            <w:noWrap w:val="0"/>
            <w:vAlign w:val="center"/>
          </w:tcPr>
          <w:p>
            <w:pPr>
              <w:jc w:val="center"/>
              <w:rPr>
                <w:rFonts w:ascii="宋体"/>
              </w:rPr>
            </w:pPr>
            <w:r>
              <w:rPr>
                <w:rFonts w:ascii="宋体"/>
              </w:rPr>
              <w:t>1056.68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31</w:t>
            </w:r>
          </w:p>
        </w:tc>
        <w:tc>
          <w:tcPr>
            <w:tcW w:w="2616" w:type="dxa"/>
            <w:noWrap w:val="0"/>
            <w:vAlign w:val="center"/>
          </w:tcPr>
          <w:p>
            <w:pPr>
              <w:jc w:val="center"/>
              <w:rPr>
                <w:rFonts w:ascii="宋体"/>
              </w:rPr>
            </w:pPr>
            <w:r>
              <w:rPr>
                <w:rFonts w:ascii="宋体"/>
              </w:rPr>
              <w:t>东海路2</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人民路至中山路</w:t>
            </w:r>
          </w:p>
        </w:tc>
        <w:tc>
          <w:tcPr>
            <w:tcW w:w="1310" w:type="dxa"/>
            <w:noWrap w:val="0"/>
            <w:vAlign w:val="center"/>
          </w:tcPr>
          <w:p>
            <w:pPr>
              <w:jc w:val="center"/>
              <w:rPr>
                <w:rFonts w:ascii="宋体"/>
              </w:rPr>
            </w:pPr>
            <w:r>
              <w:rPr>
                <w:rFonts w:ascii="宋体"/>
              </w:rPr>
              <w:t>613.87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32</w:t>
            </w:r>
          </w:p>
        </w:tc>
        <w:tc>
          <w:tcPr>
            <w:tcW w:w="2616" w:type="dxa"/>
            <w:noWrap w:val="0"/>
            <w:vAlign w:val="center"/>
          </w:tcPr>
          <w:p>
            <w:pPr>
              <w:jc w:val="center"/>
              <w:rPr>
                <w:rFonts w:ascii="宋体"/>
              </w:rPr>
            </w:pPr>
            <w:r>
              <w:rPr>
                <w:rFonts w:ascii="宋体"/>
              </w:rPr>
              <w:t>怡惠东路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外环路至天平路</w:t>
            </w:r>
          </w:p>
        </w:tc>
        <w:tc>
          <w:tcPr>
            <w:tcW w:w="1310" w:type="dxa"/>
            <w:noWrap w:val="0"/>
            <w:vAlign w:val="center"/>
          </w:tcPr>
          <w:p>
            <w:pPr>
              <w:jc w:val="center"/>
              <w:rPr>
                <w:rFonts w:ascii="宋体"/>
              </w:rPr>
            </w:pPr>
            <w:r>
              <w:rPr>
                <w:rFonts w:ascii="宋体"/>
              </w:rPr>
              <w:t>214.63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54" w:type="dxa"/>
            <w:gridSpan w:val="5"/>
            <w:noWrap w:val="0"/>
            <w:vAlign w:val="center"/>
          </w:tcPr>
          <w:p>
            <w:pPr>
              <w:jc w:val="center"/>
              <w:rPr>
                <w:rFonts w:ascii="宋体"/>
                <w:b/>
              </w:rPr>
            </w:pPr>
            <w:r>
              <w:rPr>
                <w:rFonts w:hint="eastAsia" w:ascii="宋体"/>
                <w:b/>
              </w:rPr>
              <w:t>区块二一级道路小计</w:t>
            </w:r>
          </w:p>
        </w:tc>
        <w:tc>
          <w:tcPr>
            <w:tcW w:w="1310" w:type="dxa"/>
            <w:noWrap w:val="0"/>
            <w:vAlign w:val="center"/>
          </w:tcPr>
          <w:p>
            <w:pPr>
              <w:jc w:val="center"/>
              <w:rPr>
                <w:rFonts w:ascii="宋体"/>
                <w:b/>
              </w:rPr>
            </w:pPr>
            <w:r>
              <w:rPr>
                <w:rFonts w:hint="eastAsia" w:ascii="宋体"/>
                <w:b/>
              </w:rPr>
              <w:t>31984.68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w:t>
            </w:r>
          </w:p>
        </w:tc>
        <w:tc>
          <w:tcPr>
            <w:tcW w:w="2616" w:type="dxa"/>
            <w:noWrap w:val="0"/>
            <w:vAlign w:val="center"/>
          </w:tcPr>
          <w:p>
            <w:pPr>
              <w:jc w:val="center"/>
              <w:rPr>
                <w:rFonts w:ascii="宋体"/>
              </w:rPr>
            </w:pPr>
            <w:r>
              <w:rPr>
                <w:rFonts w:ascii="宋体"/>
              </w:rPr>
              <w:t>御府景园北侧道路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御府景园北侧</w:t>
            </w:r>
          </w:p>
        </w:tc>
        <w:tc>
          <w:tcPr>
            <w:tcW w:w="1310" w:type="dxa"/>
            <w:noWrap w:val="0"/>
            <w:vAlign w:val="center"/>
          </w:tcPr>
          <w:p>
            <w:pPr>
              <w:jc w:val="center"/>
              <w:rPr>
                <w:rFonts w:ascii="宋体"/>
              </w:rPr>
            </w:pPr>
            <w:r>
              <w:rPr>
                <w:rFonts w:ascii="宋体"/>
              </w:rPr>
              <w:t>253.99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w:t>
            </w:r>
          </w:p>
        </w:tc>
        <w:tc>
          <w:tcPr>
            <w:tcW w:w="2616" w:type="dxa"/>
            <w:noWrap w:val="0"/>
            <w:vAlign w:val="center"/>
          </w:tcPr>
          <w:p>
            <w:pPr>
              <w:jc w:val="center"/>
              <w:rPr>
                <w:rFonts w:ascii="宋体"/>
              </w:rPr>
            </w:pPr>
            <w:r>
              <w:rPr>
                <w:rFonts w:ascii="宋体"/>
              </w:rPr>
              <w:t>御府景园南侧道路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御府景园南侧</w:t>
            </w:r>
          </w:p>
        </w:tc>
        <w:tc>
          <w:tcPr>
            <w:tcW w:w="1310" w:type="dxa"/>
            <w:noWrap w:val="0"/>
            <w:vAlign w:val="center"/>
          </w:tcPr>
          <w:p>
            <w:pPr>
              <w:jc w:val="center"/>
              <w:rPr>
                <w:rFonts w:ascii="宋体"/>
              </w:rPr>
            </w:pPr>
            <w:r>
              <w:rPr>
                <w:rFonts w:ascii="宋体"/>
              </w:rPr>
              <w:t>215.61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w:t>
            </w:r>
          </w:p>
        </w:tc>
        <w:tc>
          <w:tcPr>
            <w:tcW w:w="2616" w:type="dxa"/>
            <w:noWrap w:val="0"/>
            <w:vAlign w:val="center"/>
          </w:tcPr>
          <w:p>
            <w:pPr>
              <w:jc w:val="center"/>
              <w:rPr>
                <w:rFonts w:ascii="宋体"/>
              </w:rPr>
            </w:pPr>
            <w:r>
              <w:rPr>
                <w:rFonts w:ascii="宋体"/>
              </w:rPr>
              <w:t>御府景园东侧道路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御府景园东侧</w:t>
            </w:r>
          </w:p>
        </w:tc>
        <w:tc>
          <w:tcPr>
            <w:tcW w:w="1310" w:type="dxa"/>
            <w:noWrap w:val="0"/>
            <w:vAlign w:val="center"/>
          </w:tcPr>
          <w:p>
            <w:pPr>
              <w:jc w:val="center"/>
              <w:rPr>
                <w:rFonts w:ascii="宋体"/>
              </w:rPr>
            </w:pPr>
            <w:r>
              <w:rPr>
                <w:rFonts w:ascii="宋体"/>
              </w:rPr>
              <w:t>581.92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4</w:t>
            </w:r>
          </w:p>
        </w:tc>
        <w:tc>
          <w:tcPr>
            <w:tcW w:w="2616" w:type="dxa"/>
            <w:noWrap w:val="0"/>
            <w:vAlign w:val="center"/>
          </w:tcPr>
          <w:p>
            <w:pPr>
              <w:jc w:val="center"/>
              <w:rPr>
                <w:rFonts w:ascii="宋体"/>
              </w:rPr>
            </w:pPr>
            <w:r>
              <w:rPr>
                <w:rFonts w:ascii="宋体"/>
              </w:rPr>
              <w:t>华山寺主路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兴海路至华山寺</w:t>
            </w:r>
          </w:p>
        </w:tc>
        <w:tc>
          <w:tcPr>
            <w:tcW w:w="1310" w:type="dxa"/>
            <w:noWrap w:val="0"/>
            <w:vAlign w:val="center"/>
          </w:tcPr>
          <w:p>
            <w:pPr>
              <w:jc w:val="center"/>
              <w:rPr>
                <w:rFonts w:ascii="宋体"/>
              </w:rPr>
            </w:pPr>
            <w:r>
              <w:rPr>
                <w:rFonts w:ascii="宋体"/>
              </w:rPr>
              <w:t>372.69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5</w:t>
            </w:r>
          </w:p>
        </w:tc>
        <w:tc>
          <w:tcPr>
            <w:tcW w:w="2616" w:type="dxa"/>
            <w:noWrap w:val="0"/>
            <w:vAlign w:val="center"/>
          </w:tcPr>
          <w:p>
            <w:pPr>
              <w:jc w:val="center"/>
              <w:rPr>
                <w:rFonts w:ascii="宋体"/>
              </w:rPr>
            </w:pPr>
            <w:r>
              <w:rPr>
                <w:rFonts w:ascii="宋体"/>
              </w:rPr>
              <w:t>惠民路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斗门路至跃龙路</w:t>
            </w:r>
          </w:p>
        </w:tc>
        <w:tc>
          <w:tcPr>
            <w:tcW w:w="1310" w:type="dxa"/>
            <w:noWrap w:val="0"/>
            <w:vAlign w:val="center"/>
          </w:tcPr>
          <w:p>
            <w:pPr>
              <w:jc w:val="center"/>
              <w:rPr>
                <w:rFonts w:ascii="宋体"/>
              </w:rPr>
            </w:pPr>
            <w:r>
              <w:rPr>
                <w:rFonts w:ascii="宋体"/>
              </w:rPr>
              <w:t>353.60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6</w:t>
            </w:r>
          </w:p>
        </w:tc>
        <w:tc>
          <w:tcPr>
            <w:tcW w:w="2616" w:type="dxa"/>
            <w:noWrap w:val="0"/>
            <w:vAlign w:val="center"/>
          </w:tcPr>
          <w:p>
            <w:pPr>
              <w:jc w:val="center"/>
              <w:rPr>
                <w:rFonts w:ascii="宋体"/>
              </w:rPr>
            </w:pPr>
            <w:r>
              <w:rPr>
                <w:rFonts w:ascii="宋体"/>
              </w:rPr>
              <w:t>机电路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银河路至跃龙路</w:t>
            </w:r>
          </w:p>
        </w:tc>
        <w:tc>
          <w:tcPr>
            <w:tcW w:w="1310" w:type="dxa"/>
            <w:noWrap w:val="0"/>
            <w:vAlign w:val="center"/>
          </w:tcPr>
          <w:p>
            <w:pPr>
              <w:jc w:val="center"/>
              <w:rPr>
                <w:rFonts w:ascii="宋体"/>
              </w:rPr>
            </w:pPr>
            <w:r>
              <w:rPr>
                <w:rFonts w:ascii="宋体"/>
              </w:rPr>
              <w:t>202.07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7</w:t>
            </w:r>
          </w:p>
        </w:tc>
        <w:tc>
          <w:tcPr>
            <w:tcW w:w="2616" w:type="dxa"/>
            <w:noWrap w:val="0"/>
            <w:vAlign w:val="center"/>
          </w:tcPr>
          <w:p>
            <w:pPr>
              <w:jc w:val="center"/>
              <w:rPr>
                <w:rFonts w:ascii="宋体"/>
              </w:rPr>
            </w:pPr>
            <w:r>
              <w:rPr>
                <w:rFonts w:ascii="宋体"/>
              </w:rPr>
              <w:t>红枫路2</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外环西路至中山西路</w:t>
            </w:r>
          </w:p>
        </w:tc>
        <w:tc>
          <w:tcPr>
            <w:tcW w:w="1310" w:type="dxa"/>
            <w:noWrap w:val="0"/>
            <w:vAlign w:val="center"/>
          </w:tcPr>
          <w:p>
            <w:pPr>
              <w:jc w:val="center"/>
              <w:rPr>
                <w:rFonts w:ascii="宋体"/>
              </w:rPr>
            </w:pPr>
            <w:r>
              <w:rPr>
                <w:rFonts w:ascii="宋体"/>
              </w:rPr>
              <w:t>536.04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8</w:t>
            </w:r>
          </w:p>
        </w:tc>
        <w:tc>
          <w:tcPr>
            <w:tcW w:w="2616" w:type="dxa"/>
            <w:noWrap w:val="0"/>
            <w:vAlign w:val="center"/>
          </w:tcPr>
          <w:p>
            <w:pPr>
              <w:jc w:val="center"/>
              <w:rPr>
                <w:rFonts w:ascii="宋体"/>
              </w:rPr>
            </w:pPr>
            <w:r>
              <w:rPr>
                <w:rFonts w:ascii="宋体"/>
              </w:rPr>
              <w:t>银菊北路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怡惠路至中山西路</w:t>
            </w:r>
          </w:p>
        </w:tc>
        <w:tc>
          <w:tcPr>
            <w:tcW w:w="1310" w:type="dxa"/>
            <w:noWrap w:val="0"/>
            <w:vAlign w:val="center"/>
          </w:tcPr>
          <w:p>
            <w:pPr>
              <w:jc w:val="center"/>
              <w:rPr>
                <w:rFonts w:ascii="宋体"/>
              </w:rPr>
            </w:pPr>
            <w:r>
              <w:rPr>
                <w:rFonts w:ascii="宋体"/>
              </w:rPr>
              <w:t>614.29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9</w:t>
            </w:r>
          </w:p>
        </w:tc>
        <w:tc>
          <w:tcPr>
            <w:tcW w:w="2616" w:type="dxa"/>
            <w:noWrap w:val="0"/>
            <w:vAlign w:val="center"/>
          </w:tcPr>
          <w:p>
            <w:pPr>
              <w:jc w:val="center"/>
              <w:rPr>
                <w:rFonts w:ascii="宋体"/>
              </w:rPr>
            </w:pPr>
            <w:r>
              <w:rPr>
                <w:rFonts w:ascii="宋体"/>
              </w:rPr>
              <w:t>兴圃巷</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外环路至中山路</w:t>
            </w:r>
          </w:p>
        </w:tc>
        <w:tc>
          <w:tcPr>
            <w:tcW w:w="1310" w:type="dxa"/>
            <w:noWrap w:val="0"/>
            <w:vAlign w:val="center"/>
          </w:tcPr>
          <w:p>
            <w:pPr>
              <w:jc w:val="center"/>
              <w:rPr>
                <w:rFonts w:ascii="宋体"/>
              </w:rPr>
            </w:pPr>
            <w:r>
              <w:rPr>
                <w:rFonts w:ascii="宋体"/>
              </w:rPr>
              <w:t>830.90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10</w:t>
            </w:r>
          </w:p>
        </w:tc>
        <w:tc>
          <w:tcPr>
            <w:tcW w:w="2616" w:type="dxa"/>
            <w:noWrap w:val="0"/>
            <w:vAlign w:val="center"/>
          </w:tcPr>
          <w:p>
            <w:pPr>
              <w:jc w:val="center"/>
              <w:rPr>
                <w:rFonts w:ascii="宋体"/>
              </w:rPr>
            </w:pPr>
            <w:r>
              <w:rPr>
                <w:rFonts w:ascii="宋体"/>
              </w:rPr>
              <w:t>天广路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天寿路至中山路 延伸至北斗路</w:t>
            </w:r>
          </w:p>
        </w:tc>
        <w:tc>
          <w:tcPr>
            <w:tcW w:w="1310" w:type="dxa"/>
            <w:noWrap w:val="0"/>
            <w:vAlign w:val="center"/>
          </w:tcPr>
          <w:p>
            <w:pPr>
              <w:jc w:val="center"/>
              <w:rPr>
                <w:rFonts w:ascii="宋体"/>
              </w:rPr>
            </w:pPr>
            <w:r>
              <w:rPr>
                <w:rFonts w:ascii="宋体"/>
              </w:rPr>
              <w:t>745.25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11</w:t>
            </w:r>
          </w:p>
        </w:tc>
        <w:tc>
          <w:tcPr>
            <w:tcW w:w="2616" w:type="dxa"/>
            <w:noWrap w:val="0"/>
            <w:vAlign w:val="center"/>
          </w:tcPr>
          <w:p>
            <w:pPr>
              <w:jc w:val="center"/>
              <w:rPr>
                <w:rFonts w:ascii="宋体"/>
              </w:rPr>
            </w:pPr>
            <w:r>
              <w:rPr>
                <w:rFonts w:ascii="宋体"/>
              </w:rPr>
              <w:t>东方百合北面路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外环路至山脚</w:t>
            </w:r>
          </w:p>
        </w:tc>
        <w:tc>
          <w:tcPr>
            <w:tcW w:w="1310" w:type="dxa"/>
            <w:noWrap w:val="0"/>
            <w:vAlign w:val="center"/>
          </w:tcPr>
          <w:p>
            <w:pPr>
              <w:jc w:val="center"/>
              <w:rPr>
                <w:rFonts w:ascii="宋体"/>
              </w:rPr>
            </w:pPr>
            <w:r>
              <w:rPr>
                <w:rFonts w:ascii="宋体"/>
              </w:rPr>
              <w:t>237.58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12</w:t>
            </w:r>
          </w:p>
        </w:tc>
        <w:tc>
          <w:tcPr>
            <w:tcW w:w="2616" w:type="dxa"/>
            <w:noWrap w:val="0"/>
            <w:vAlign w:val="center"/>
          </w:tcPr>
          <w:p>
            <w:pPr>
              <w:jc w:val="center"/>
              <w:rPr>
                <w:rFonts w:ascii="宋体"/>
              </w:rPr>
            </w:pPr>
            <w:r>
              <w:rPr>
                <w:rFonts w:ascii="宋体"/>
              </w:rPr>
              <w:t>沿海南路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兴海路至白峤岭隧道来回</w:t>
            </w:r>
          </w:p>
        </w:tc>
        <w:tc>
          <w:tcPr>
            <w:tcW w:w="1310" w:type="dxa"/>
            <w:noWrap w:val="0"/>
            <w:vAlign w:val="center"/>
          </w:tcPr>
          <w:p>
            <w:pPr>
              <w:jc w:val="center"/>
              <w:rPr>
                <w:rFonts w:ascii="宋体"/>
              </w:rPr>
            </w:pPr>
            <w:r>
              <w:rPr>
                <w:rFonts w:ascii="宋体"/>
              </w:rPr>
              <w:t>991.01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13</w:t>
            </w:r>
          </w:p>
        </w:tc>
        <w:tc>
          <w:tcPr>
            <w:tcW w:w="2616" w:type="dxa"/>
            <w:noWrap w:val="0"/>
            <w:vAlign w:val="center"/>
          </w:tcPr>
          <w:p>
            <w:pPr>
              <w:jc w:val="center"/>
              <w:rPr>
                <w:rFonts w:ascii="宋体"/>
              </w:rPr>
            </w:pPr>
            <w:r>
              <w:rPr>
                <w:rFonts w:ascii="宋体"/>
              </w:rPr>
              <w:t>华丰路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金融中心停车场至华山北路</w:t>
            </w:r>
          </w:p>
        </w:tc>
        <w:tc>
          <w:tcPr>
            <w:tcW w:w="1310" w:type="dxa"/>
            <w:noWrap w:val="0"/>
            <w:vAlign w:val="center"/>
          </w:tcPr>
          <w:p>
            <w:pPr>
              <w:jc w:val="center"/>
              <w:rPr>
                <w:rFonts w:ascii="宋体"/>
              </w:rPr>
            </w:pPr>
            <w:r>
              <w:rPr>
                <w:rFonts w:ascii="宋体"/>
              </w:rPr>
              <w:t>341.64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14</w:t>
            </w:r>
          </w:p>
        </w:tc>
        <w:tc>
          <w:tcPr>
            <w:tcW w:w="2616" w:type="dxa"/>
            <w:noWrap w:val="0"/>
            <w:vAlign w:val="center"/>
          </w:tcPr>
          <w:p>
            <w:pPr>
              <w:jc w:val="center"/>
              <w:rPr>
                <w:rFonts w:ascii="宋体"/>
              </w:rPr>
            </w:pPr>
            <w:r>
              <w:rPr>
                <w:rFonts w:ascii="宋体"/>
              </w:rPr>
              <w:t>汪家路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兴海中路至沿海南路</w:t>
            </w:r>
          </w:p>
        </w:tc>
        <w:tc>
          <w:tcPr>
            <w:tcW w:w="1310" w:type="dxa"/>
            <w:noWrap w:val="0"/>
            <w:vAlign w:val="center"/>
          </w:tcPr>
          <w:p>
            <w:pPr>
              <w:jc w:val="center"/>
              <w:rPr>
                <w:rFonts w:ascii="宋体"/>
              </w:rPr>
            </w:pPr>
            <w:r>
              <w:rPr>
                <w:rFonts w:ascii="宋体"/>
              </w:rPr>
              <w:t>855.11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15</w:t>
            </w:r>
          </w:p>
        </w:tc>
        <w:tc>
          <w:tcPr>
            <w:tcW w:w="2616" w:type="dxa"/>
            <w:noWrap w:val="0"/>
            <w:vAlign w:val="center"/>
          </w:tcPr>
          <w:p>
            <w:pPr>
              <w:jc w:val="center"/>
              <w:rPr>
                <w:rFonts w:ascii="宋体"/>
              </w:rPr>
            </w:pPr>
            <w:r>
              <w:rPr>
                <w:rFonts w:ascii="宋体"/>
              </w:rPr>
              <w:t>云海路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人民路至坦坑路</w:t>
            </w:r>
          </w:p>
        </w:tc>
        <w:tc>
          <w:tcPr>
            <w:tcW w:w="1310" w:type="dxa"/>
            <w:noWrap w:val="0"/>
            <w:vAlign w:val="center"/>
          </w:tcPr>
          <w:p>
            <w:pPr>
              <w:jc w:val="center"/>
              <w:rPr>
                <w:rFonts w:ascii="宋体"/>
              </w:rPr>
            </w:pPr>
            <w:r>
              <w:rPr>
                <w:rFonts w:ascii="宋体"/>
              </w:rPr>
              <w:t>363.11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16</w:t>
            </w:r>
          </w:p>
        </w:tc>
        <w:tc>
          <w:tcPr>
            <w:tcW w:w="2616" w:type="dxa"/>
            <w:noWrap w:val="0"/>
            <w:vAlign w:val="center"/>
          </w:tcPr>
          <w:p>
            <w:pPr>
              <w:jc w:val="center"/>
              <w:rPr>
                <w:rFonts w:ascii="宋体"/>
              </w:rPr>
            </w:pPr>
            <w:r>
              <w:rPr>
                <w:rFonts w:ascii="宋体"/>
              </w:rPr>
              <w:t>蔚特幼儿园</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东侧山体至兴海路</w:t>
            </w:r>
          </w:p>
        </w:tc>
        <w:tc>
          <w:tcPr>
            <w:tcW w:w="1310" w:type="dxa"/>
            <w:noWrap w:val="0"/>
            <w:vAlign w:val="center"/>
          </w:tcPr>
          <w:p>
            <w:pPr>
              <w:jc w:val="center"/>
              <w:rPr>
                <w:rFonts w:ascii="宋体"/>
              </w:rPr>
            </w:pPr>
            <w:r>
              <w:rPr>
                <w:rFonts w:ascii="宋体"/>
              </w:rPr>
              <w:t>315.59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17</w:t>
            </w:r>
          </w:p>
        </w:tc>
        <w:tc>
          <w:tcPr>
            <w:tcW w:w="2616" w:type="dxa"/>
            <w:noWrap w:val="0"/>
            <w:vAlign w:val="center"/>
          </w:tcPr>
          <w:p>
            <w:pPr>
              <w:jc w:val="center"/>
              <w:rPr>
                <w:rFonts w:ascii="宋体"/>
              </w:rPr>
            </w:pPr>
            <w:r>
              <w:rPr>
                <w:rFonts w:ascii="宋体"/>
              </w:rPr>
              <w:t>金融中心停车场</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外环路至桃源路至银河东路</w:t>
            </w:r>
          </w:p>
        </w:tc>
        <w:tc>
          <w:tcPr>
            <w:tcW w:w="1310" w:type="dxa"/>
            <w:noWrap w:val="0"/>
            <w:vAlign w:val="center"/>
          </w:tcPr>
          <w:p>
            <w:pPr>
              <w:jc w:val="center"/>
              <w:rPr>
                <w:rFonts w:ascii="宋体"/>
              </w:rPr>
            </w:pPr>
            <w:r>
              <w:rPr>
                <w:rFonts w:ascii="宋体"/>
              </w:rPr>
              <w:t>341.17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54" w:type="dxa"/>
            <w:gridSpan w:val="5"/>
            <w:noWrap w:val="0"/>
            <w:vAlign w:val="center"/>
          </w:tcPr>
          <w:p>
            <w:pPr>
              <w:jc w:val="center"/>
              <w:rPr>
                <w:rFonts w:ascii="宋体"/>
                <w:b/>
              </w:rPr>
            </w:pPr>
            <w:r>
              <w:rPr>
                <w:rFonts w:hint="eastAsia" w:ascii="宋体"/>
                <w:b/>
              </w:rPr>
              <w:t>区块二二级道路小计</w:t>
            </w:r>
          </w:p>
        </w:tc>
        <w:tc>
          <w:tcPr>
            <w:tcW w:w="1310" w:type="dxa"/>
            <w:noWrap w:val="0"/>
            <w:vAlign w:val="center"/>
          </w:tcPr>
          <w:p>
            <w:pPr>
              <w:jc w:val="center"/>
              <w:rPr>
                <w:rFonts w:ascii="宋体"/>
                <w:b/>
              </w:rPr>
            </w:pPr>
            <w:r>
              <w:rPr>
                <w:rFonts w:hint="eastAsia" w:ascii="宋体"/>
                <w:b/>
              </w:rPr>
              <w:t>8151.57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54" w:type="dxa"/>
            <w:gridSpan w:val="5"/>
            <w:noWrap w:val="0"/>
            <w:vAlign w:val="center"/>
          </w:tcPr>
          <w:p>
            <w:pPr>
              <w:jc w:val="center"/>
              <w:rPr>
                <w:rFonts w:ascii="宋体"/>
                <w:b/>
              </w:rPr>
            </w:pPr>
            <w:r>
              <w:rPr>
                <w:rFonts w:hint="eastAsia" w:ascii="宋体"/>
                <w:b/>
              </w:rPr>
              <w:t>区块二道路长度合计</w:t>
            </w:r>
          </w:p>
        </w:tc>
        <w:tc>
          <w:tcPr>
            <w:tcW w:w="1310" w:type="dxa"/>
            <w:noWrap w:val="0"/>
            <w:vAlign w:val="center"/>
          </w:tcPr>
          <w:p>
            <w:pPr>
              <w:jc w:val="center"/>
              <w:rPr>
                <w:rFonts w:ascii="宋体"/>
                <w:b/>
              </w:rPr>
            </w:pPr>
            <w:r>
              <w:rPr>
                <w:rFonts w:hint="eastAsia" w:ascii="宋体"/>
                <w:b/>
              </w:rPr>
              <w:t>40136.25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w:t>
            </w:r>
          </w:p>
        </w:tc>
        <w:tc>
          <w:tcPr>
            <w:tcW w:w="2616" w:type="dxa"/>
            <w:vMerge w:val="restart"/>
            <w:noWrap w:val="0"/>
            <w:vAlign w:val="center"/>
          </w:tcPr>
          <w:p>
            <w:pPr>
              <w:jc w:val="center"/>
              <w:rPr>
                <w:rFonts w:ascii="宋体"/>
              </w:rPr>
            </w:pPr>
            <w:r>
              <w:rPr>
                <w:rFonts w:ascii="宋体"/>
              </w:rPr>
              <w:t>银菊公寓小区</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银菊北路</w:t>
            </w:r>
          </w:p>
        </w:tc>
        <w:tc>
          <w:tcPr>
            <w:tcW w:w="1310" w:type="dxa"/>
            <w:vMerge w:val="restart"/>
            <w:noWrap w:val="0"/>
            <w:vAlign w:val="center"/>
          </w:tcPr>
          <w:p>
            <w:pPr>
              <w:jc w:val="center"/>
              <w:rPr>
                <w:rFonts w:ascii="宋体"/>
              </w:rPr>
            </w:pPr>
            <w:r>
              <w:rPr>
                <w:rFonts w:ascii="宋体"/>
              </w:rPr>
              <w:t>3676.40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中山西路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红枫路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宁昌路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2</w:t>
            </w:r>
          </w:p>
        </w:tc>
        <w:tc>
          <w:tcPr>
            <w:tcW w:w="2616" w:type="dxa"/>
            <w:vMerge w:val="restart"/>
            <w:noWrap w:val="0"/>
            <w:vAlign w:val="center"/>
          </w:tcPr>
          <w:p>
            <w:pPr>
              <w:jc w:val="center"/>
              <w:rPr>
                <w:rFonts w:ascii="宋体"/>
              </w:rPr>
            </w:pPr>
            <w:r>
              <w:rPr>
                <w:rFonts w:ascii="宋体"/>
              </w:rPr>
              <w:t>银昌公寓</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兴宁中路</w:t>
            </w:r>
          </w:p>
        </w:tc>
        <w:tc>
          <w:tcPr>
            <w:tcW w:w="1310" w:type="dxa"/>
            <w:vMerge w:val="restart"/>
            <w:noWrap w:val="0"/>
            <w:vAlign w:val="center"/>
          </w:tcPr>
          <w:p>
            <w:pPr>
              <w:jc w:val="center"/>
              <w:rPr>
                <w:rFonts w:ascii="宋体"/>
              </w:rPr>
            </w:pPr>
            <w:r>
              <w:rPr>
                <w:rFonts w:ascii="宋体"/>
              </w:rPr>
              <w:t>1725.70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中山西路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银菊北路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宁昌路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3</w:t>
            </w:r>
          </w:p>
        </w:tc>
        <w:tc>
          <w:tcPr>
            <w:tcW w:w="2616" w:type="dxa"/>
            <w:vMerge w:val="restart"/>
            <w:noWrap w:val="0"/>
            <w:vAlign w:val="center"/>
          </w:tcPr>
          <w:p>
            <w:pPr>
              <w:jc w:val="center"/>
              <w:rPr>
                <w:rFonts w:ascii="宋体"/>
              </w:rPr>
            </w:pPr>
            <w:r>
              <w:rPr>
                <w:rFonts w:ascii="宋体"/>
              </w:rPr>
              <w:t>兴宁中路18弄</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兴圃巷</w:t>
            </w:r>
          </w:p>
        </w:tc>
        <w:tc>
          <w:tcPr>
            <w:tcW w:w="1310" w:type="dxa"/>
            <w:vMerge w:val="restart"/>
            <w:noWrap w:val="0"/>
            <w:vAlign w:val="center"/>
          </w:tcPr>
          <w:p>
            <w:pPr>
              <w:jc w:val="center"/>
              <w:rPr>
                <w:rFonts w:ascii="宋体"/>
              </w:rPr>
            </w:pPr>
            <w:r>
              <w:rPr>
                <w:rFonts w:ascii="宋体"/>
              </w:rPr>
              <w:t>4121.38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中山路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兴宁中路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宁昌路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4</w:t>
            </w:r>
          </w:p>
        </w:tc>
        <w:tc>
          <w:tcPr>
            <w:tcW w:w="2616" w:type="dxa"/>
            <w:vMerge w:val="restart"/>
            <w:noWrap w:val="0"/>
            <w:vAlign w:val="center"/>
          </w:tcPr>
          <w:p>
            <w:pPr>
              <w:jc w:val="center"/>
              <w:rPr>
                <w:rFonts w:ascii="宋体"/>
              </w:rPr>
            </w:pPr>
            <w:r>
              <w:rPr>
                <w:rFonts w:ascii="宋体"/>
              </w:rPr>
              <w:t>城市一都周边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北斗路</w:t>
            </w:r>
          </w:p>
        </w:tc>
        <w:tc>
          <w:tcPr>
            <w:tcW w:w="1310" w:type="dxa"/>
            <w:vMerge w:val="restart"/>
            <w:noWrap w:val="0"/>
            <w:vAlign w:val="center"/>
          </w:tcPr>
          <w:p>
            <w:pPr>
              <w:jc w:val="center"/>
              <w:rPr>
                <w:rFonts w:ascii="宋体"/>
              </w:rPr>
            </w:pPr>
            <w:r>
              <w:rPr>
                <w:rFonts w:ascii="宋体"/>
              </w:rPr>
              <w:t>7106.92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中山路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兴圃巷</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宁昌路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5</w:t>
            </w:r>
          </w:p>
        </w:tc>
        <w:tc>
          <w:tcPr>
            <w:tcW w:w="2616" w:type="dxa"/>
            <w:vMerge w:val="restart"/>
            <w:noWrap w:val="0"/>
            <w:vAlign w:val="center"/>
          </w:tcPr>
          <w:p>
            <w:pPr>
              <w:jc w:val="center"/>
              <w:rPr>
                <w:rFonts w:ascii="宋体"/>
              </w:rPr>
            </w:pPr>
            <w:r>
              <w:rPr>
                <w:rFonts w:ascii="宋体"/>
              </w:rPr>
              <w:t>兴圃社区</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兴圃巷</w:t>
            </w:r>
          </w:p>
        </w:tc>
        <w:tc>
          <w:tcPr>
            <w:tcW w:w="1310" w:type="dxa"/>
            <w:vMerge w:val="restart"/>
            <w:noWrap w:val="0"/>
            <w:vAlign w:val="center"/>
          </w:tcPr>
          <w:p>
            <w:pPr>
              <w:jc w:val="center"/>
              <w:rPr>
                <w:rFonts w:ascii="宋体"/>
              </w:rPr>
            </w:pPr>
            <w:r>
              <w:rPr>
                <w:rFonts w:ascii="宋体"/>
              </w:rPr>
              <w:t>4693.97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宁昌路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兴宁中路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天寿路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6</w:t>
            </w:r>
          </w:p>
        </w:tc>
        <w:tc>
          <w:tcPr>
            <w:tcW w:w="2616" w:type="dxa"/>
            <w:vMerge w:val="restart"/>
            <w:noWrap w:val="0"/>
            <w:vAlign w:val="center"/>
          </w:tcPr>
          <w:p>
            <w:pPr>
              <w:jc w:val="center"/>
              <w:rPr>
                <w:rFonts w:ascii="宋体"/>
              </w:rPr>
            </w:pPr>
            <w:r>
              <w:rPr>
                <w:rFonts w:ascii="宋体"/>
              </w:rPr>
              <w:t>宁昌路87弄小区</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北斗路</w:t>
            </w:r>
          </w:p>
        </w:tc>
        <w:tc>
          <w:tcPr>
            <w:tcW w:w="1310" w:type="dxa"/>
            <w:vMerge w:val="restart"/>
            <w:noWrap w:val="0"/>
            <w:vAlign w:val="center"/>
          </w:tcPr>
          <w:p>
            <w:pPr>
              <w:jc w:val="center"/>
              <w:rPr>
                <w:rFonts w:ascii="宋体"/>
              </w:rPr>
            </w:pPr>
            <w:r>
              <w:rPr>
                <w:rFonts w:ascii="宋体"/>
              </w:rPr>
              <w:t>4749.46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宁昌路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兴圃巷</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天寿路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7</w:t>
            </w:r>
          </w:p>
        </w:tc>
        <w:tc>
          <w:tcPr>
            <w:tcW w:w="2616" w:type="dxa"/>
            <w:vMerge w:val="restart"/>
            <w:noWrap w:val="0"/>
            <w:vAlign w:val="center"/>
          </w:tcPr>
          <w:p>
            <w:pPr>
              <w:jc w:val="center"/>
              <w:rPr>
                <w:rFonts w:ascii="宋体"/>
              </w:rPr>
            </w:pPr>
            <w:r>
              <w:rPr>
                <w:rFonts w:ascii="宋体"/>
              </w:rPr>
              <w:t>水道楼</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兴圃巷</w:t>
            </w:r>
          </w:p>
        </w:tc>
        <w:tc>
          <w:tcPr>
            <w:tcW w:w="1310" w:type="dxa"/>
            <w:vMerge w:val="restart"/>
            <w:noWrap w:val="0"/>
            <w:vAlign w:val="center"/>
          </w:tcPr>
          <w:p>
            <w:pPr>
              <w:jc w:val="center"/>
              <w:rPr>
                <w:rFonts w:ascii="宋体"/>
              </w:rPr>
            </w:pPr>
            <w:r>
              <w:rPr>
                <w:rFonts w:ascii="宋体"/>
              </w:rPr>
              <w:t>4328.92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天寿路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spacing w:line="300" w:lineRule="exact"/>
              <w:ind w:left="394" w:right="388"/>
              <w:jc w:val="center"/>
              <w:rPr>
                <w:rFonts w:hAnsi="Times New Roman" w:cs="Times New Roman"/>
                <w:lang w:val="en-US" w:bidi="ar-SA"/>
              </w:rPr>
            </w:pPr>
            <w:r>
              <w:rPr>
                <w:rFonts w:hAnsi="Times New Roman" w:cs="Times New Roman"/>
                <w:lang w:val="en-US" w:bidi="ar-SA"/>
              </w:rPr>
              <w:t>兴宁中路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正学路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8</w:t>
            </w:r>
          </w:p>
        </w:tc>
        <w:tc>
          <w:tcPr>
            <w:tcW w:w="2616" w:type="dxa"/>
            <w:vMerge w:val="restart"/>
            <w:noWrap w:val="0"/>
            <w:vAlign w:val="center"/>
          </w:tcPr>
          <w:p>
            <w:pPr>
              <w:jc w:val="center"/>
              <w:rPr>
                <w:rFonts w:ascii="宋体"/>
              </w:rPr>
            </w:pPr>
            <w:r>
              <w:rPr>
                <w:rFonts w:ascii="宋体"/>
              </w:rPr>
              <w:t>兴围社区</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北斗路</w:t>
            </w:r>
          </w:p>
        </w:tc>
        <w:tc>
          <w:tcPr>
            <w:tcW w:w="1310" w:type="dxa"/>
            <w:vMerge w:val="restart"/>
            <w:noWrap w:val="0"/>
            <w:vAlign w:val="center"/>
          </w:tcPr>
          <w:p>
            <w:pPr>
              <w:jc w:val="center"/>
              <w:rPr>
                <w:rFonts w:ascii="宋体"/>
              </w:rPr>
            </w:pPr>
            <w:r>
              <w:rPr>
                <w:rFonts w:ascii="宋体"/>
              </w:rPr>
              <w:t>5908.92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天寿路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兴圃巷</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正学路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9</w:t>
            </w:r>
          </w:p>
        </w:tc>
        <w:tc>
          <w:tcPr>
            <w:tcW w:w="2616" w:type="dxa"/>
            <w:vMerge w:val="restart"/>
            <w:noWrap w:val="0"/>
            <w:vAlign w:val="center"/>
          </w:tcPr>
          <w:p>
            <w:pPr>
              <w:jc w:val="center"/>
              <w:rPr>
                <w:rFonts w:ascii="宋体"/>
              </w:rPr>
            </w:pPr>
            <w:r>
              <w:rPr>
                <w:rFonts w:ascii="宋体"/>
              </w:rPr>
              <w:t>蓝天公寓周边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兴圃巷</w:t>
            </w:r>
          </w:p>
        </w:tc>
        <w:tc>
          <w:tcPr>
            <w:tcW w:w="1310" w:type="dxa"/>
            <w:vMerge w:val="restart"/>
            <w:noWrap w:val="0"/>
            <w:vAlign w:val="center"/>
          </w:tcPr>
          <w:p>
            <w:pPr>
              <w:jc w:val="center"/>
              <w:rPr>
                <w:rFonts w:ascii="宋体"/>
              </w:rPr>
            </w:pPr>
            <w:r>
              <w:rPr>
                <w:rFonts w:ascii="宋体"/>
              </w:rPr>
              <w:t>3368.70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正学路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兴宁中路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怡惠路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10</w:t>
            </w:r>
          </w:p>
        </w:tc>
        <w:tc>
          <w:tcPr>
            <w:tcW w:w="2616" w:type="dxa"/>
            <w:vMerge w:val="restart"/>
            <w:noWrap w:val="0"/>
            <w:vAlign w:val="center"/>
          </w:tcPr>
          <w:p>
            <w:pPr>
              <w:jc w:val="center"/>
              <w:rPr>
                <w:rFonts w:ascii="宋体"/>
              </w:rPr>
            </w:pPr>
            <w:r>
              <w:rPr>
                <w:rFonts w:ascii="宋体"/>
              </w:rPr>
              <w:t>腾达住宅一区</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北斗路</w:t>
            </w:r>
          </w:p>
        </w:tc>
        <w:tc>
          <w:tcPr>
            <w:tcW w:w="1310" w:type="dxa"/>
            <w:vMerge w:val="restart"/>
            <w:noWrap w:val="0"/>
            <w:vAlign w:val="center"/>
          </w:tcPr>
          <w:p>
            <w:pPr>
              <w:jc w:val="center"/>
              <w:rPr>
                <w:rFonts w:ascii="宋体"/>
              </w:rPr>
            </w:pPr>
            <w:r>
              <w:rPr>
                <w:rFonts w:ascii="宋体"/>
              </w:rPr>
              <w:t>5131.53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正学路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兴圃巷</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怡惠路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11</w:t>
            </w:r>
          </w:p>
        </w:tc>
        <w:tc>
          <w:tcPr>
            <w:tcW w:w="2616" w:type="dxa"/>
            <w:vMerge w:val="restart"/>
            <w:noWrap w:val="0"/>
            <w:vAlign w:val="center"/>
          </w:tcPr>
          <w:p>
            <w:pPr>
              <w:jc w:val="center"/>
              <w:rPr>
                <w:rFonts w:ascii="宋体"/>
              </w:rPr>
            </w:pPr>
            <w:r>
              <w:rPr>
                <w:rFonts w:ascii="宋体"/>
              </w:rPr>
              <w:t>兴宁小区</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兴圃巷</w:t>
            </w:r>
          </w:p>
        </w:tc>
        <w:tc>
          <w:tcPr>
            <w:tcW w:w="1310" w:type="dxa"/>
            <w:vMerge w:val="restart"/>
            <w:noWrap w:val="0"/>
            <w:vAlign w:val="center"/>
          </w:tcPr>
          <w:p>
            <w:pPr>
              <w:jc w:val="center"/>
              <w:rPr>
                <w:rFonts w:ascii="宋体"/>
              </w:rPr>
            </w:pPr>
            <w:r>
              <w:rPr>
                <w:rFonts w:ascii="宋体"/>
              </w:rPr>
              <w:t>6326.15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怡惠路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兴宁中路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外环路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12</w:t>
            </w:r>
          </w:p>
        </w:tc>
        <w:tc>
          <w:tcPr>
            <w:tcW w:w="2616" w:type="dxa"/>
            <w:vMerge w:val="restart"/>
            <w:noWrap w:val="0"/>
            <w:vAlign w:val="center"/>
          </w:tcPr>
          <w:p>
            <w:pPr>
              <w:jc w:val="center"/>
              <w:rPr>
                <w:rFonts w:ascii="宋体"/>
              </w:rPr>
            </w:pPr>
            <w:r>
              <w:rPr>
                <w:rFonts w:ascii="宋体"/>
              </w:rPr>
              <w:t>兴福巷九弄</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北斗路</w:t>
            </w:r>
          </w:p>
        </w:tc>
        <w:tc>
          <w:tcPr>
            <w:tcW w:w="1310" w:type="dxa"/>
            <w:vMerge w:val="restart"/>
            <w:noWrap w:val="0"/>
            <w:vAlign w:val="center"/>
          </w:tcPr>
          <w:p>
            <w:pPr>
              <w:jc w:val="center"/>
              <w:rPr>
                <w:rFonts w:ascii="宋体"/>
              </w:rPr>
            </w:pPr>
            <w:r>
              <w:rPr>
                <w:rFonts w:ascii="宋体"/>
              </w:rPr>
              <w:t>13854.90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怡惠路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兴圃巷</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外环路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13</w:t>
            </w:r>
          </w:p>
        </w:tc>
        <w:tc>
          <w:tcPr>
            <w:tcW w:w="2616" w:type="dxa"/>
            <w:vMerge w:val="restart"/>
            <w:noWrap w:val="0"/>
            <w:vAlign w:val="center"/>
          </w:tcPr>
          <w:p>
            <w:pPr>
              <w:jc w:val="center"/>
              <w:rPr>
                <w:rFonts w:ascii="宋体"/>
              </w:rPr>
            </w:pPr>
            <w:r>
              <w:rPr>
                <w:rFonts w:ascii="宋体"/>
              </w:rPr>
              <w:t>正学公寓北区</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气象北路</w:t>
            </w:r>
          </w:p>
        </w:tc>
        <w:tc>
          <w:tcPr>
            <w:tcW w:w="1310" w:type="dxa"/>
            <w:vMerge w:val="restart"/>
            <w:noWrap w:val="0"/>
            <w:vAlign w:val="center"/>
          </w:tcPr>
          <w:p>
            <w:pPr>
              <w:jc w:val="center"/>
              <w:rPr>
                <w:rFonts w:ascii="宋体"/>
              </w:rPr>
            </w:pPr>
            <w:r>
              <w:rPr>
                <w:rFonts w:ascii="宋体"/>
              </w:rPr>
              <w:t>17383.71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怡惠路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北斗路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外环路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14</w:t>
            </w:r>
          </w:p>
        </w:tc>
        <w:tc>
          <w:tcPr>
            <w:tcW w:w="2616" w:type="dxa"/>
            <w:vMerge w:val="restart"/>
            <w:noWrap w:val="0"/>
            <w:vAlign w:val="center"/>
          </w:tcPr>
          <w:p>
            <w:pPr>
              <w:jc w:val="center"/>
              <w:rPr>
                <w:rFonts w:ascii="宋体"/>
              </w:rPr>
            </w:pPr>
            <w:r>
              <w:rPr>
                <w:rFonts w:ascii="宋体"/>
              </w:rPr>
              <w:t>潘天寿小学西面</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潘天寿中学</w:t>
            </w:r>
          </w:p>
        </w:tc>
        <w:tc>
          <w:tcPr>
            <w:tcW w:w="1310" w:type="dxa"/>
            <w:vMerge w:val="restart"/>
            <w:noWrap w:val="0"/>
            <w:vAlign w:val="center"/>
          </w:tcPr>
          <w:p>
            <w:pPr>
              <w:jc w:val="center"/>
              <w:rPr>
                <w:rFonts w:ascii="宋体"/>
              </w:rPr>
            </w:pPr>
            <w:r>
              <w:rPr>
                <w:rFonts w:ascii="宋体"/>
              </w:rPr>
              <w:t>3256.77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正学路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北斗路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怡惠路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15</w:t>
            </w:r>
          </w:p>
        </w:tc>
        <w:tc>
          <w:tcPr>
            <w:tcW w:w="2616" w:type="dxa"/>
            <w:vMerge w:val="restart"/>
            <w:noWrap w:val="0"/>
            <w:vAlign w:val="center"/>
          </w:tcPr>
          <w:p>
            <w:pPr>
              <w:jc w:val="center"/>
              <w:rPr>
                <w:rFonts w:ascii="宋体"/>
              </w:rPr>
            </w:pPr>
            <w:r>
              <w:rPr>
                <w:rFonts w:ascii="宋体"/>
              </w:rPr>
              <w:t>正学公寓南区</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气象北路</w:t>
            </w:r>
          </w:p>
        </w:tc>
        <w:tc>
          <w:tcPr>
            <w:tcW w:w="1310" w:type="dxa"/>
            <w:vMerge w:val="restart"/>
            <w:noWrap w:val="0"/>
            <w:vAlign w:val="center"/>
          </w:tcPr>
          <w:p>
            <w:pPr>
              <w:jc w:val="center"/>
              <w:rPr>
                <w:rFonts w:ascii="宋体"/>
              </w:rPr>
            </w:pPr>
            <w:r>
              <w:rPr>
                <w:rFonts w:ascii="宋体"/>
              </w:rPr>
              <w:t>6017.68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正学路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潘天寿中学</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怡惠路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16</w:t>
            </w:r>
          </w:p>
        </w:tc>
        <w:tc>
          <w:tcPr>
            <w:tcW w:w="2616" w:type="dxa"/>
            <w:vMerge w:val="restart"/>
            <w:noWrap w:val="0"/>
            <w:vAlign w:val="center"/>
          </w:tcPr>
          <w:p>
            <w:pPr>
              <w:jc w:val="center"/>
              <w:rPr>
                <w:rFonts w:ascii="宋体"/>
              </w:rPr>
            </w:pPr>
            <w:r>
              <w:rPr>
                <w:rFonts w:ascii="宋体"/>
              </w:rPr>
              <w:t>建工楼周边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气象北路</w:t>
            </w:r>
          </w:p>
        </w:tc>
        <w:tc>
          <w:tcPr>
            <w:tcW w:w="1310" w:type="dxa"/>
            <w:vMerge w:val="restart"/>
            <w:noWrap w:val="0"/>
            <w:vAlign w:val="center"/>
          </w:tcPr>
          <w:p>
            <w:pPr>
              <w:jc w:val="center"/>
              <w:rPr>
                <w:rFonts w:ascii="宋体"/>
              </w:rPr>
            </w:pPr>
            <w:r>
              <w:rPr>
                <w:rFonts w:ascii="宋体"/>
              </w:rPr>
              <w:t>4288.85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中山路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天广路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天寿路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17</w:t>
            </w:r>
          </w:p>
        </w:tc>
        <w:tc>
          <w:tcPr>
            <w:tcW w:w="2616" w:type="dxa"/>
            <w:vMerge w:val="restart"/>
            <w:noWrap w:val="0"/>
            <w:vAlign w:val="center"/>
          </w:tcPr>
          <w:p>
            <w:pPr>
              <w:jc w:val="center"/>
              <w:rPr>
                <w:rFonts w:ascii="宋体"/>
              </w:rPr>
            </w:pPr>
            <w:r>
              <w:rPr>
                <w:rFonts w:ascii="宋体"/>
              </w:rPr>
              <w:t>龙珠大厦周边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气象北路</w:t>
            </w:r>
          </w:p>
        </w:tc>
        <w:tc>
          <w:tcPr>
            <w:tcW w:w="1310" w:type="dxa"/>
            <w:vMerge w:val="restart"/>
            <w:noWrap w:val="0"/>
            <w:vAlign w:val="center"/>
          </w:tcPr>
          <w:p>
            <w:pPr>
              <w:jc w:val="center"/>
              <w:rPr>
                <w:rFonts w:ascii="宋体"/>
              </w:rPr>
            </w:pPr>
            <w:r>
              <w:rPr>
                <w:rFonts w:ascii="宋体"/>
              </w:rPr>
              <w:t>5340.13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人民路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北斗路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中山路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18</w:t>
            </w:r>
          </w:p>
        </w:tc>
        <w:tc>
          <w:tcPr>
            <w:tcW w:w="2616" w:type="dxa"/>
            <w:vMerge w:val="restart"/>
            <w:noWrap w:val="0"/>
            <w:vAlign w:val="center"/>
          </w:tcPr>
          <w:p>
            <w:pPr>
              <w:jc w:val="center"/>
              <w:rPr>
                <w:rFonts w:ascii="宋体"/>
              </w:rPr>
            </w:pPr>
            <w:r>
              <w:rPr>
                <w:rFonts w:ascii="宋体"/>
              </w:rPr>
              <w:t>气象北路8弄</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桃源中路</w:t>
            </w:r>
          </w:p>
        </w:tc>
        <w:tc>
          <w:tcPr>
            <w:tcW w:w="1310" w:type="dxa"/>
            <w:vMerge w:val="restart"/>
            <w:noWrap w:val="0"/>
            <w:vAlign w:val="center"/>
          </w:tcPr>
          <w:p>
            <w:pPr>
              <w:jc w:val="center"/>
              <w:rPr>
                <w:rFonts w:ascii="宋体"/>
              </w:rPr>
            </w:pPr>
            <w:r>
              <w:rPr>
                <w:rFonts w:ascii="宋体"/>
              </w:rPr>
              <w:t>8983.88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人民路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气象北路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中山路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19</w:t>
            </w:r>
          </w:p>
        </w:tc>
        <w:tc>
          <w:tcPr>
            <w:tcW w:w="2616" w:type="dxa"/>
            <w:vMerge w:val="restart"/>
            <w:noWrap w:val="0"/>
            <w:vAlign w:val="center"/>
          </w:tcPr>
          <w:p>
            <w:pPr>
              <w:jc w:val="center"/>
              <w:rPr>
                <w:rFonts w:ascii="宋体"/>
              </w:rPr>
            </w:pPr>
            <w:r>
              <w:rPr>
                <w:rFonts w:ascii="宋体"/>
              </w:rPr>
              <w:t>跳头巷</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桃源中路</w:t>
            </w:r>
          </w:p>
        </w:tc>
        <w:tc>
          <w:tcPr>
            <w:tcW w:w="1310" w:type="dxa"/>
            <w:vMerge w:val="restart"/>
            <w:noWrap w:val="0"/>
            <w:vAlign w:val="center"/>
          </w:tcPr>
          <w:p>
            <w:pPr>
              <w:jc w:val="center"/>
              <w:rPr>
                <w:rFonts w:ascii="宋体"/>
              </w:rPr>
            </w:pPr>
            <w:r>
              <w:rPr>
                <w:rFonts w:ascii="宋体"/>
              </w:rPr>
              <w:t>26458.99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中山路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气象北路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天寿路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20</w:t>
            </w:r>
          </w:p>
        </w:tc>
        <w:tc>
          <w:tcPr>
            <w:tcW w:w="2616" w:type="dxa"/>
            <w:vMerge w:val="restart"/>
            <w:noWrap w:val="0"/>
            <w:vAlign w:val="center"/>
          </w:tcPr>
          <w:p>
            <w:pPr>
              <w:jc w:val="center"/>
              <w:rPr>
                <w:rFonts w:ascii="宋体"/>
              </w:rPr>
            </w:pPr>
            <w:r>
              <w:rPr>
                <w:rFonts w:ascii="宋体"/>
              </w:rPr>
              <w:t>腾达住宅3区</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桃源中路</w:t>
            </w:r>
          </w:p>
        </w:tc>
        <w:tc>
          <w:tcPr>
            <w:tcW w:w="1310" w:type="dxa"/>
            <w:vMerge w:val="restart"/>
            <w:noWrap w:val="0"/>
            <w:vAlign w:val="center"/>
          </w:tcPr>
          <w:p>
            <w:pPr>
              <w:jc w:val="center"/>
              <w:rPr>
                <w:rFonts w:ascii="宋体"/>
              </w:rPr>
            </w:pPr>
            <w:r>
              <w:rPr>
                <w:rFonts w:ascii="宋体"/>
              </w:rPr>
              <w:t>8959.20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天寿路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气象北路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正学路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21</w:t>
            </w:r>
          </w:p>
        </w:tc>
        <w:tc>
          <w:tcPr>
            <w:tcW w:w="2616" w:type="dxa"/>
            <w:vMerge w:val="restart"/>
            <w:noWrap w:val="0"/>
            <w:vAlign w:val="center"/>
          </w:tcPr>
          <w:p>
            <w:pPr>
              <w:jc w:val="center"/>
              <w:rPr>
                <w:rFonts w:ascii="宋体"/>
              </w:rPr>
            </w:pPr>
            <w:r>
              <w:rPr>
                <w:rFonts w:ascii="宋体"/>
              </w:rPr>
              <w:t>怡惠社区</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桃源中路</w:t>
            </w:r>
          </w:p>
        </w:tc>
        <w:tc>
          <w:tcPr>
            <w:tcW w:w="1310" w:type="dxa"/>
            <w:vMerge w:val="restart"/>
            <w:noWrap w:val="0"/>
            <w:vAlign w:val="center"/>
          </w:tcPr>
          <w:p>
            <w:pPr>
              <w:jc w:val="center"/>
              <w:rPr>
                <w:rFonts w:ascii="宋体"/>
              </w:rPr>
            </w:pPr>
            <w:r>
              <w:rPr>
                <w:rFonts w:ascii="宋体"/>
              </w:rPr>
              <w:t>14627.17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正学路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气象北路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怡惠路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22</w:t>
            </w:r>
          </w:p>
        </w:tc>
        <w:tc>
          <w:tcPr>
            <w:tcW w:w="2616" w:type="dxa"/>
            <w:vMerge w:val="restart"/>
            <w:noWrap w:val="0"/>
            <w:vAlign w:val="center"/>
          </w:tcPr>
          <w:p>
            <w:pPr>
              <w:jc w:val="center"/>
              <w:rPr>
                <w:rFonts w:ascii="宋体"/>
              </w:rPr>
            </w:pPr>
            <w:r>
              <w:rPr>
                <w:rFonts w:ascii="宋体"/>
              </w:rPr>
              <w:t>建民路周边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桃源中路</w:t>
            </w:r>
          </w:p>
        </w:tc>
        <w:tc>
          <w:tcPr>
            <w:tcW w:w="1310" w:type="dxa"/>
            <w:vMerge w:val="restart"/>
            <w:noWrap w:val="0"/>
            <w:vAlign w:val="center"/>
          </w:tcPr>
          <w:p>
            <w:pPr>
              <w:jc w:val="center"/>
              <w:rPr>
                <w:rFonts w:ascii="宋体"/>
              </w:rPr>
            </w:pPr>
            <w:r>
              <w:rPr>
                <w:rFonts w:ascii="宋体"/>
              </w:rPr>
              <w:t>22036.71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怡惠路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气象北路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外环路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23</w:t>
            </w:r>
          </w:p>
        </w:tc>
        <w:tc>
          <w:tcPr>
            <w:tcW w:w="2616" w:type="dxa"/>
            <w:vMerge w:val="restart"/>
            <w:noWrap w:val="0"/>
            <w:vAlign w:val="center"/>
          </w:tcPr>
          <w:p>
            <w:pPr>
              <w:jc w:val="center"/>
              <w:rPr>
                <w:rFonts w:ascii="宋体"/>
              </w:rPr>
            </w:pPr>
            <w:r>
              <w:rPr>
                <w:rFonts w:ascii="宋体"/>
              </w:rPr>
              <w:t>华静小区北侧</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东海路</w:t>
            </w:r>
          </w:p>
        </w:tc>
        <w:tc>
          <w:tcPr>
            <w:tcW w:w="1310" w:type="dxa"/>
            <w:vMerge w:val="restart"/>
            <w:noWrap w:val="0"/>
            <w:vAlign w:val="center"/>
          </w:tcPr>
          <w:p>
            <w:pPr>
              <w:jc w:val="center"/>
              <w:rPr>
                <w:rFonts w:ascii="宋体"/>
              </w:rPr>
            </w:pPr>
            <w:r>
              <w:rPr>
                <w:rFonts w:ascii="宋体"/>
              </w:rPr>
              <w:t>3815.76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人民路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坦坑路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坦坑路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24</w:t>
            </w:r>
          </w:p>
        </w:tc>
        <w:tc>
          <w:tcPr>
            <w:tcW w:w="2616" w:type="dxa"/>
            <w:vMerge w:val="restart"/>
            <w:noWrap w:val="0"/>
            <w:vAlign w:val="center"/>
          </w:tcPr>
          <w:p>
            <w:pPr>
              <w:jc w:val="center"/>
              <w:rPr>
                <w:rFonts w:ascii="宋体"/>
              </w:rPr>
            </w:pPr>
            <w:r>
              <w:rPr>
                <w:rFonts w:ascii="宋体"/>
              </w:rPr>
              <w:t>园丁新村</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东海路</w:t>
            </w:r>
          </w:p>
        </w:tc>
        <w:tc>
          <w:tcPr>
            <w:tcW w:w="1310" w:type="dxa"/>
            <w:vMerge w:val="restart"/>
            <w:noWrap w:val="0"/>
            <w:vAlign w:val="center"/>
          </w:tcPr>
          <w:p>
            <w:pPr>
              <w:jc w:val="center"/>
              <w:rPr>
                <w:rFonts w:ascii="宋体"/>
              </w:rPr>
            </w:pPr>
            <w:r>
              <w:rPr>
                <w:rFonts w:ascii="宋体"/>
              </w:rPr>
              <w:t>21124.54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坦坑路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桃源中路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中山路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25</w:t>
            </w:r>
          </w:p>
        </w:tc>
        <w:tc>
          <w:tcPr>
            <w:tcW w:w="2616" w:type="dxa"/>
            <w:vMerge w:val="restart"/>
            <w:noWrap w:val="0"/>
            <w:vAlign w:val="center"/>
          </w:tcPr>
          <w:p>
            <w:pPr>
              <w:jc w:val="center"/>
              <w:rPr>
                <w:rFonts w:ascii="宋体"/>
              </w:rPr>
            </w:pPr>
            <w:r>
              <w:rPr>
                <w:rFonts w:ascii="宋体"/>
              </w:rPr>
              <w:t>第一人民医院南面</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天平路</w:t>
            </w:r>
          </w:p>
        </w:tc>
        <w:tc>
          <w:tcPr>
            <w:tcW w:w="1310" w:type="dxa"/>
            <w:vMerge w:val="restart"/>
            <w:noWrap w:val="0"/>
            <w:vAlign w:val="center"/>
          </w:tcPr>
          <w:p>
            <w:pPr>
              <w:jc w:val="center"/>
              <w:rPr>
                <w:rFonts w:ascii="宋体"/>
              </w:rPr>
            </w:pPr>
            <w:r>
              <w:rPr>
                <w:rFonts w:ascii="宋体"/>
              </w:rPr>
              <w:t>12175.04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中山路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桃源中路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第一人民医院</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26</w:t>
            </w:r>
          </w:p>
        </w:tc>
        <w:tc>
          <w:tcPr>
            <w:tcW w:w="2616" w:type="dxa"/>
            <w:vMerge w:val="restart"/>
            <w:noWrap w:val="0"/>
            <w:vAlign w:val="center"/>
          </w:tcPr>
          <w:p>
            <w:pPr>
              <w:jc w:val="center"/>
              <w:rPr>
                <w:rFonts w:ascii="宋体"/>
              </w:rPr>
            </w:pPr>
            <w:r>
              <w:rPr>
                <w:rFonts w:ascii="宋体"/>
              </w:rPr>
              <w:t>东海路68弄</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云海路</w:t>
            </w:r>
          </w:p>
        </w:tc>
        <w:tc>
          <w:tcPr>
            <w:tcW w:w="1310" w:type="dxa"/>
            <w:vMerge w:val="restart"/>
            <w:noWrap w:val="0"/>
            <w:vAlign w:val="center"/>
          </w:tcPr>
          <w:p>
            <w:pPr>
              <w:jc w:val="center"/>
              <w:rPr>
                <w:rFonts w:ascii="宋体"/>
              </w:rPr>
            </w:pPr>
            <w:r>
              <w:rPr>
                <w:rFonts w:ascii="宋体"/>
              </w:rPr>
              <w:t>15812.40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人民路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东海路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坦坑路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27</w:t>
            </w:r>
          </w:p>
        </w:tc>
        <w:tc>
          <w:tcPr>
            <w:tcW w:w="2616" w:type="dxa"/>
            <w:vMerge w:val="restart"/>
            <w:noWrap w:val="0"/>
            <w:vAlign w:val="center"/>
          </w:tcPr>
          <w:p>
            <w:pPr>
              <w:jc w:val="center"/>
              <w:rPr>
                <w:rFonts w:ascii="宋体"/>
              </w:rPr>
            </w:pPr>
            <w:r>
              <w:rPr>
                <w:rFonts w:ascii="宋体"/>
              </w:rPr>
              <w:t>坦坑园丁楼</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华山路</w:t>
            </w:r>
          </w:p>
        </w:tc>
        <w:tc>
          <w:tcPr>
            <w:tcW w:w="1310" w:type="dxa"/>
            <w:vMerge w:val="restart"/>
            <w:noWrap w:val="0"/>
            <w:vAlign w:val="center"/>
          </w:tcPr>
          <w:p>
            <w:pPr>
              <w:jc w:val="center"/>
              <w:rPr>
                <w:rFonts w:ascii="宋体"/>
              </w:rPr>
            </w:pPr>
            <w:r>
              <w:rPr>
                <w:rFonts w:ascii="宋体"/>
              </w:rPr>
              <w:t>30168.00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坦坑路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东海路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中山路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28</w:t>
            </w:r>
          </w:p>
        </w:tc>
        <w:tc>
          <w:tcPr>
            <w:tcW w:w="2616" w:type="dxa"/>
            <w:vMerge w:val="restart"/>
            <w:noWrap w:val="0"/>
            <w:vAlign w:val="center"/>
          </w:tcPr>
          <w:p>
            <w:pPr>
              <w:jc w:val="center"/>
              <w:rPr>
                <w:rFonts w:ascii="宋体"/>
              </w:rPr>
            </w:pPr>
            <w:r>
              <w:rPr>
                <w:rFonts w:ascii="宋体"/>
              </w:rPr>
              <w:t>坦坑家园</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兴海路</w:t>
            </w:r>
          </w:p>
        </w:tc>
        <w:tc>
          <w:tcPr>
            <w:tcW w:w="1310" w:type="dxa"/>
            <w:vMerge w:val="restart"/>
            <w:noWrap w:val="0"/>
            <w:vAlign w:val="center"/>
          </w:tcPr>
          <w:p>
            <w:pPr>
              <w:jc w:val="center"/>
              <w:rPr>
                <w:rFonts w:ascii="宋体"/>
              </w:rPr>
            </w:pPr>
            <w:r>
              <w:rPr>
                <w:rFonts w:ascii="宋体"/>
              </w:rPr>
              <w:t>18663.70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人民路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spacing w:line="300" w:lineRule="exact"/>
              <w:ind w:left="397" w:right="388"/>
              <w:jc w:val="center"/>
              <w:rPr>
                <w:rFonts w:hAnsi="Times New Roman" w:cs="Times New Roman"/>
                <w:lang w:val="en-US" w:bidi="ar-SA"/>
              </w:rPr>
            </w:pPr>
            <w:r>
              <w:rPr>
                <w:rFonts w:hAnsi="Times New Roman" w:cs="Times New Roman"/>
                <w:lang w:val="en-US" w:bidi="ar-SA"/>
              </w:rPr>
              <w:t>云海路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坦坑路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29</w:t>
            </w:r>
          </w:p>
        </w:tc>
        <w:tc>
          <w:tcPr>
            <w:tcW w:w="2616" w:type="dxa"/>
            <w:vMerge w:val="restart"/>
            <w:noWrap w:val="0"/>
            <w:vAlign w:val="center"/>
          </w:tcPr>
          <w:p>
            <w:pPr>
              <w:jc w:val="center"/>
              <w:rPr>
                <w:rFonts w:ascii="宋体"/>
              </w:rPr>
            </w:pPr>
            <w:r>
              <w:rPr>
                <w:rFonts w:ascii="宋体"/>
              </w:rPr>
              <w:t>杜鹃巷</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山体</w:t>
            </w:r>
          </w:p>
        </w:tc>
        <w:tc>
          <w:tcPr>
            <w:tcW w:w="1310" w:type="dxa"/>
            <w:vMerge w:val="restart"/>
            <w:noWrap w:val="0"/>
            <w:vAlign w:val="center"/>
          </w:tcPr>
          <w:p>
            <w:pPr>
              <w:jc w:val="center"/>
              <w:rPr>
                <w:rFonts w:ascii="宋体"/>
              </w:rPr>
            </w:pPr>
            <w:r>
              <w:rPr>
                <w:rFonts w:ascii="宋体"/>
              </w:rPr>
              <w:t>39431.46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岭脚村</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兴海路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汪家路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30</w:t>
            </w:r>
          </w:p>
        </w:tc>
        <w:tc>
          <w:tcPr>
            <w:tcW w:w="2616" w:type="dxa"/>
            <w:vMerge w:val="restart"/>
            <w:noWrap w:val="0"/>
            <w:vAlign w:val="center"/>
          </w:tcPr>
          <w:p>
            <w:pPr>
              <w:jc w:val="center"/>
              <w:rPr>
                <w:rFonts w:ascii="宋体"/>
              </w:rPr>
            </w:pPr>
            <w:r>
              <w:rPr>
                <w:rFonts w:ascii="宋体"/>
              </w:rPr>
              <w:t>汇景嘉园</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汪家路</w:t>
            </w:r>
          </w:p>
        </w:tc>
        <w:tc>
          <w:tcPr>
            <w:tcW w:w="1310" w:type="dxa"/>
            <w:vMerge w:val="restart"/>
            <w:noWrap w:val="0"/>
            <w:vAlign w:val="center"/>
          </w:tcPr>
          <w:p>
            <w:pPr>
              <w:jc w:val="center"/>
              <w:rPr>
                <w:rFonts w:ascii="宋体"/>
              </w:rPr>
            </w:pPr>
            <w:r>
              <w:rPr>
                <w:rFonts w:ascii="宋体"/>
              </w:rPr>
              <w:t>54314.44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汪家路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兴海路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沿海南线</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31</w:t>
            </w:r>
          </w:p>
        </w:tc>
        <w:tc>
          <w:tcPr>
            <w:tcW w:w="2616" w:type="dxa"/>
            <w:vMerge w:val="restart"/>
            <w:noWrap w:val="0"/>
            <w:vAlign w:val="center"/>
          </w:tcPr>
          <w:p>
            <w:pPr>
              <w:jc w:val="center"/>
              <w:rPr>
                <w:rFonts w:ascii="宋体"/>
              </w:rPr>
            </w:pPr>
            <w:r>
              <w:rPr>
                <w:rFonts w:ascii="宋体"/>
              </w:rPr>
              <w:t>汽车东站周边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华山路</w:t>
            </w:r>
          </w:p>
        </w:tc>
        <w:tc>
          <w:tcPr>
            <w:tcW w:w="1310" w:type="dxa"/>
            <w:vMerge w:val="restart"/>
            <w:noWrap w:val="0"/>
            <w:vAlign w:val="center"/>
          </w:tcPr>
          <w:p>
            <w:pPr>
              <w:jc w:val="center"/>
              <w:rPr>
                <w:rFonts w:ascii="宋体"/>
              </w:rPr>
            </w:pPr>
            <w:r>
              <w:rPr>
                <w:rFonts w:ascii="宋体"/>
              </w:rPr>
              <w:t>1363.71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天平路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东站</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东站</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32</w:t>
            </w:r>
          </w:p>
        </w:tc>
        <w:tc>
          <w:tcPr>
            <w:tcW w:w="2616" w:type="dxa"/>
            <w:vMerge w:val="restart"/>
            <w:noWrap w:val="0"/>
            <w:vAlign w:val="center"/>
          </w:tcPr>
          <w:p>
            <w:pPr>
              <w:jc w:val="center"/>
              <w:rPr>
                <w:rFonts w:ascii="宋体"/>
              </w:rPr>
            </w:pPr>
            <w:r>
              <w:rPr>
                <w:rFonts w:ascii="宋体"/>
              </w:rPr>
              <w:t>华山小学周边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外环路</w:t>
            </w:r>
          </w:p>
        </w:tc>
        <w:tc>
          <w:tcPr>
            <w:tcW w:w="1310" w:type="dxa"/>
            <w:vMerge w:val="restart"/>
            <w:noWrap w:val="0"/>
            <w:vAlign w:val="center"/>
          </w:tcPr>
          <w:p>
            <w:pPr>
              <w:jc w:val="center"/>
              <w:rPr>
                <w:rFonts w:ascii="宋体"/>
              </w:rPr>
            </w:pPr>
            <w:r>
              <w:rPr>
                <w:rFonts w:ascii="宋体"/>
              </w:rPr>
              <w:t>3834.14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学校</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天平路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外环路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33</w:t>
            </w:r>
          </w:p>
        </w:tc>
        <w:tc>
          <w:tcPr>
            <w:tcW w:w="2616" w:type="dxa"/>
            <w:vMerge w:val="restart"/>
            <w:noWrap w:val="0"/>
            <w:vAlign w:val="center"/>
          </w:tcPr>
          <w:p>
            <w:pPr>
              <w:jc w:val="center"/>
              <w:rPr>
                <w:rFonts w:ascii="宋体"/>
              </w:rPr>
            </w:pPr>
            <w:r>
              <w:rPr>
                <w:rFonts w:ascii="宋体"/>
              </w:rPr>
              <w:t>锡海热处理厂西侧</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居民菜地</w:t>
            </w:r>
          </w:p>
        </w:tc>
        <w:tc>
          <w:tcPr>
            <w:tcW w:w="1310" w:type="dxa"/>
            <w:vMerge w:val="restart"/>
            <w:noWrap w:val="0"/>
            <w:vAlign w:val="center"/>
          </w:tcPr>
          <w:p>
            <w:pPr>
              <w:jc w:val="center"/>
              <w:rPr>
                <w:rFonts w:ascii="宋体"/>
              </w:rPr>
            </w:pPr>
            <w:r>
              <w:rPr>
                <w:rFonts w:ascii="宋体"/>
              </w:rPr>
              <w:t>34081.96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山体</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文华路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檀树路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34</w:t>
            </w:r>
          </w:p>
        </w:tc>
        <w:tc>
          <w:tcPr>
            <w:tcW w:w="2616" w:type="dxa"/>
            <w:vMerge w:val="restart"/>
            <w:noWrap w:val="0"/>
            <w:vAlign w:val="center"/>
          </w:tcPr>
          <w:p>
            <w:pPr>
              <w:jc w:val="center"/>
              <w:rPr>
                <w:rFonts w:ascii="宋体"/>
              </w:rPr>
            </w:pPr>
            <w:r>
              <w:rPr>
                <w:rFonts w:ascii="宋体"/>
              </w:rPr>
              <w:t>乌石头村</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兴宁路</w:t>
            </w:r>
          </w:p>
        </w:tc>
        <w:tc>
          <w:tcPr>
            <w:tcW w:w="1310" w:type="dxa"/>
            <w:vMerge w:val="restart"/>
            <w:noWrap w:val="0"/>
            <w:vAlign w:val="center"/>
          </w:tcPr>
          <w:p>
            <w:pPr>
              <w:jc w:val="center"/>
              <w:rPr>
                <w:rFonts w:ascii="宋体"/>
              </w:rPr>
            </w:pPr>
            <w:r>
              <w:rPr>
                <w:rFonts w:ascii="宋体"/>
              </w:rPr>
              <w:t>6992.01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乌石路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山体</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空地</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35</w:t>
            </w:r>
          </w:p>
        </w:tc>
        <w:tc>
          <w:tcPr>
            <w:tcW w:w="2616" w:type="dxa"/>
            <w:vMerge w:val="restart"/>
            <w:noWrap w:val="0"/>
            <w:vAlign w:val="center"/>
          </w:tcPr>
          <w:p>
            <w:pPr>
              <w:jc w:val="center"/>
              <w:rPr>
                <w:rFonts w:ascii="宋体"/>
              </w:rPr>
            </w:pPr>
            <w:r>
              <w:rPr>
                <w:rFonts w:ascii="宋体"/>
              </w:rPr>
              <w:t>斗门路40弄周边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北斗北路</w:t>
            </w:r>
          </w:p>
        </w:tc>
        <w:tc>
          <w:tcPr>
            <w:tcW w:w="1310" w:type="dxa"/>
            <w:vMerge w:val="restart"/>
            <w:noWrap w:val="0"/>
            <w:vAlign w:val="center"/>
          </w:tcPr>
          <w:p>
            <w:pPr>
              <w:jc w:val="center"/>
              <w:rPr>
                <w:rFonts w:ascii="宋体"/>
              </w:rPr>
            </w:pPr>
            <w:r>
              <w:rPr>
                <w:rFonts w:ascii="宋体"/>
              </w:rPr>
              <w:t>5417.78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银河路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跃龙一路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斗门路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36</w:t>
            </w:r>
          </w:p>
        </w:tc>
        <w:tc>
          <w:tcPr>
            <w:tcW w:w="2616" w:type="dxa"/>
            <w:vMerge w:val="restart"/>
            <w:noWrap w:val="0"/>
            <w:vAlign w:val="center"/>
          </w:tcPr>
          <w:p>
            <w:pPr>
              <w:jc w:val="center"/>
              <w:rPr>
                <w:rFonts w:ascii="宋体"/>
              </w:rPr>
            </w:pPr>
            <w:r>
              <w:rPr>
                <w:rFonts w:ascii="宋体"/>
              </w:rPr>
              <w:t>舜奥大楼周边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跃龙二路</w:t>
            </w:r>
          </w:p>
        </w:tc>
        <w:tc>
          <w:tcPr>
            <w:tcW w:w="1310" w:type="dxa"/>
            <w:vMerge w:val="restart"/>
            <w:noWrap w:val="0"/>
            <w:vAlign w:val="center"/>
          </w:tcPr>
          <w:p>
            <w:pPr>
              <w:jc w:val="center"/>
              <w:rPr>
                <w:rFonts w:ascii="宋体"/>
              </w:rPr>
            </w:pPr>
            <w:r>
              <w:rPr>
                <w:rFonts w:ascii="宋体"/>
              </w:rPr>
              <w:t>676.22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银河路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北斗北路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斗门路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37</w:t>
            </w:r>
          </w:p>
        </w:tc>
        <w:tc>
          <w:tcPr>
            <w:tcW w:w="2616" w:type="dxa"/>
            <w:vMerge w:val="restart"/>
            <w:noWrap w:val="0"/>
            <w:vAlign w:val="center"/>
          </w:tcPr>
          <w:p>
            <w:pPr>
              <w:jc w:val="center"/>
              <w:rPr>
                <w:rFonts w:ascii="宋体"/>
              </w:rPr>
            </w:pPr>
            <w:r>
              <w:rPr>
                <w:rFonts w:ascii="宋体"/>
              </w:rPr>
              <w:t>外环路45弄</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新桥路</w:t>
            </w:r>
          </w:p>
        </w:tc>
        <w:tc>
          <w:tcPr>
            <w:tcW w:w="1310" w:type="dxa"/>
            <w:vMerge w:val="restart"/>
            <w:noWrap w:val="0"/>
            <w:vAlign w:val="center"/>
          </w:tcPr>
          <w:p>
            <w:pPr>
              <w:jc w:val="center"/>
              <w:rPr>
                <w:rFonts w:ascii="宋体"/>
              </w:rPr>
            </w:pPr>
            <w:r>
              <w:rPr>
                <w:rFonts w:ascii="宋体"/>
              </w:rPr>
              <w:t>13199.73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外环路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气象北路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跃龙路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38</w:t>
            </w:r>
          </w:p>
        </w:tc>
        <w:tc>
          <w:tcPr>
            <w:tcW w:w="2616" w:type="dxa"/>
            <w:vMerge w:val="restart"/>
            <w:noWrap w:val="0"/>
            <w:vAlign w:val="center"/>
          </w:tcPr>
          <w:p>
            <w:pPr>
              <w:jc w:val="center"/>
              <w:rPr>
                <w:rFonts w:ascii="宋体"/>
              </w:rPr>
            </w:pPr>
            <w:r>
              <w:rPr>
                <w:rFonts w:ascii="宋体"/>
              </w:rPr>
              <w:t>天景园西侧</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新桥路</w:t>
            </w:r>
          </w:p>
        </w:tc>
        <w:tc>
          <w:tcPr>
            <w:tcW w:w="1310" w:type="dxa"/>
            <w:vMerge w:val="restart"/>
            <w:noWrap w:val="0"/>
            <w:vAlign w:val="center"/>
          </w:tcPr>
          <w:p>
            <w:pPr>
              <w:jc w:val="center"/>
              <w:rPr>
                <w:rFonts w:ascii="宋体"/>
              </w:rPr>
            </w:pPr>
            <w:r>
              <w:rPr>
                <w:rFonts w:ascii="宋体"/>
              </w:rPr>
              <w:t>8030.33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跃龙路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惠民路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银河路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39</w:t>
            </w:r>
          </w:p>
        </w:tc>
        <w:tc>
          <w:tcPr>
            <w:tcW w:w="2616" w:type="dxa"/>
            <w:vMerge w:val="restart"/>
            <w:noWrap w:val="0"/>
            <w:vAlign w:val="center"/>
          </w:tcPr>
          <w:p>
            <w:pPr>
              <w:jc w:val="center"/>
              <w:rPr>
                <w:rFonts w:ascii="宋体"/>
              </w:rPr>
            </w:pPr>
            <w:r>
              <w:rPr>
                <w:rFonts w:ascii="宋体"/>
              </w:rPr>
              <w:t>新桥路20弄</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机电路</w:t>
            </w:r>
          </w:p>
        </w:tc>
        <w:tc>
          <w:tcPr>
            <w:tcW w:w="1310" w:type="dxa"/>
            <w:vMerge w:val="restart"/>
            <w:noWrap w:val="0"/>
            <w:vAlign w:val="center"/>
          </w:tcPr>
          <w:p>
            <w:pPr>
              <w:jc w:val="center"/>
              <w:rPr>
                <w:rFonts w:ascii="宋体"/>
              </w:rPr>
            </w:pPr>
            <w:r>
              <w:rPr>
                <w:rFonts w:ascii="宋体"/>
              </w:rPr>
              <w:t>6383.74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跃龙路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新桥路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银河路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40</w:t>
            </w:r>
          </w:p>
        </w:tc>
        <w:tc>
          <w:tcPr>
            <w:tcW w:w="2616" w:type="dxa"/>
            <w:vMerge w:val="restart"/>
            <w:noWrap w:val="0"/>
            <w:vAlign w:val="center"/>
          </w:tcPr>
          <w:p>
            <w:pPr>
              <w:jc w:val="center"/>
              <w:rPr>
                <w:rFonts w:ascii="宋体"/>
              </w:rPr>
            </w:pPr>
            <w:r>
              <w:rPr>
                <w:rFonts w:ascii="宋体"/>
              </w:rPr>
              <w:t>惠民路32弄周边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新桥路</w:t>
            </w:r>
          </w:p>
        </w:tc>
        <w:tc>
          <w:tcPr>
            <w:tcW w:w="1310" w:type="dxa"/>
            <w:vMerge w:val="restart"/>
            <w:noWrap w:val="0"/>
            <w:vAlign w:val="center"/>
          </w:tcPr>
          <w:p>
            <w:pPr>
              <w:jc w:val="center"/>
              <w:rPr>
                <w:rFonts w:ascii="宋体"/>
              </w:rPr>
            </w:pPr>
            <w:r>
              <w:rPr>
                <w:rFonts w:ascii="宋体"/>
              </w:rPr>
              <w:t>6066.36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银河路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惠民路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斗门路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41</w:t>
            </w:r>
          </w:p>
        </w:tc>
        <w:tc>
          <w:tcPr>
            <w:tcW w:w="2616" w:type="dxa"/>
            <w:vMerge w:val="restart"/>
            <w:noWrap w:val="0"/>
            <w:vAlign w:val="center"/>
          </w:tcPr>
          <w:p>
            <w:pPr>
              <w:jc w:val="center"/>
              <w:rPr>
                <w:rFonts w:ascii="宋体"/>
              </w:rPr>
            </w:pPr>
            <w:r>
              <w:rPr>
                <w:rFonts w:ascii="宋体"/>
              </w:rPr>
              <w:t>新桥路15弄周边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桃源路</w:t>
            </w:r>
          </w:p>
        </w:tc>
        <w:tc>
          <w:tcPr>
            <w:tcW w:w="1310" w:type="dxa"/>
            <w:vMerge w:val="restart"/>
            <w:noWrap w:val="0"/>
            <w:vAlign w:val="center"/>
          </w:tcPr>
          <w:p>
            <w:pPr>
              <w:jc w:val="center"/>
              <w:rPr>
                <w:rFonts w:ascii="宋体"/>
              </w:rPr>
            </w:pPr>
            <w:r>
              <w:rPr>
                <w:rFonts w:ascii="宋体"/>
              </w:rPr>
              <w:t>12610.61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银河路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新桥路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斗门路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42</w:t>
            </w:r>
          </w:p>
        </w:tc>
        <w:tc>
          <w:tcPr>
            <w:tcW w:w="2616" w:type="dxa"/>
            <w:vMerge w:val="restart"/>
            <w:noWrap w:val="0"/>
            <w:vAlign w:val="center"/>
          </w:tcPr>
          <w:p>
            <w:pPr>
              <w:jc w:val="center"/>
              <w:rPr>
                <w:rFonts w:ascii="宋体"/>
              </w:rPr>
            </w:pPr>
            <w:r>
              <w:rPr>
                <w:rFonts w:ascii="宋体"/>
              </w:rPr>
              <w:t>宁海中学西侧</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学勉路</w:t>
            </w:r>
          </w:p>
        </w:tc>
        <w:tc>
          <w:tcPr>
            <w:tcW w:w="1310" w:type="dxa"/>
            <w:vMerge w:val="restart"/>
            <w:noWrap w:val="0"/>
            <w:vAlign w:val="center"/>
          </w:tcPr>
          <w:p>
            <w:pPr>
              <w:jc w:val="center"/>
              <w:rPr>
                <w:rFonts w:ascii="宋体"/>
              </w:rPr>
            </w:pPr>
            <w:r>
              <w:rPr>
                <w:rFonts w:ascii="宋体"/>
              </w:rPr>
              <w:t>8263.22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银河东路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桃源路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时代大道</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43</w:t>
            </w:r>
          </w:p>
        </w:tc>
        <w:tc>
          <w:tcPr>
            <w:tcW w:w="2616" w:type="dxa"/>
            <w:vMerge w:val="restart"/>
            <w:noWrap w:val="0"/>
            <w:vAlign w:val="center"/>
          </w:tcPr>
          <w:p>
            <w:pPr>
              <w:jc w:val="center"/>
              <w:rPr>
                <w:rFonts w:ascii="宋体"/>
              </w:rPr>
            </w:pPr>
            <w:r>
              <w:rPr>
                <w:rFonts w:ascii="宋体"/>
              </w:rPr>
              <w:t>富泉汇公寓楼周边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北斗北路</w:t>
            </w:r>
          </w:p>
        </w:tc>
        <w:tc>
          <w:tcPr>
            <w:tcW w:w="1310" w:type="dxa"/>
            <w:vMerge w:val="restart"/>
            <w:noWrap w:val="0"/>
            <w:vAlign w:val="center"/>
          </w:tcPr>
          <w:p>
            <w:pPr>
              <w:jc w:val="center"/>
              <w:rPr>
                <w:rFonts w:ascii="宋体"/>
              </w:rPr>
            </w:pPr>
            <w:r>
              <w:rPr>
                <w:rFonts w:ascii="宋体"/>
              </w:rPr>
              <w:t>11454.63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斗门路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跃龙一路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时代大道</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44</w:t>
            </w:r>
          </w:p>
        </w:tc>
        <w:tc>
          <w:tcPr>
            <w:tcW w:w="2616" w:type="dxa"/>
            <w:vMerge w:val="restart"/>
            <w:noWrap w:val="0"/>
            <w:vAlign w:val="center"/>
          </w:tcPr>
          <w:p>
            <w:pPr>
              <w:jc w:val="center"/>
              <w:rPr>
                <w:rFonts w:ascii="宋体"/>
              </w:rPr>
            </w:pPr>
            <w:r>
              <w:rPr>
                <w:rFonts w:ascii="宋体"/>
              </w:rPr>
              <w:t>斗门路49弄周边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跃龙二路</w:t>
            </w:r>
          </w:p>
        </w:tc>
        <w:tc>
          <w:tcPr>
            <w:tcW w:w="1310" w:type="dxa"/>
            <w:vMerge w:val="restart"/>
            <w:noWrap w:val="0"/>
            <w:vAlign w:val="center"/>
          </w:tcPr>
          <w:p>
            <w:pPr>
              <w:jc w:val="center"/>
              <w:rPr>
                <w:rFonts w:ascii="宋体"/>
              </w:rPr>
            </w:pPr>
            <w:r>
              <w:rPr>
                <w:rFonts w:ascii="宋体"/>
              </w:rPr>
              <w:t>4011.58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pStyle w:val="166"/>
              <w:ind w:left="397" w:right="388"/>
              <w:jc w:val="center"/>
              <w:rPr>
                <w:rFonts w:hAnsi="Times New Roman" w:cs="Times New Roman"/>
                <w:lang w:val="en-US" w:bidi="ar-SA"/>
              </w:rPr>
            </w:pPr>
            <w:r>
              <w:rPr>
                <w:rFonts w:hAnsi="Times New Roman" w:cs="Times New Roman"/>
                <w:lang w:val="en-US" w:bidi="ar-SA"/>
              </w:rPr>
              <w:t>斗门路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北斗北路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pStyle w:val="166"/>
              <w:ind w:left="394" w:right="388"/>
              <w:jc w:val="center"/>
              <w:rPr>
                <w:rFonts w:hAnsi="Times New Roman" w:cs="Times New Roman"/>
                <w:lang w:val="en-US" w:bidi="ar-SA"/>
              </w:rPr>
            </w:pPr>
            <w:r>
              <w:rPr>
                <w:rFonts w:hAnsi="Times New Roman" w:cs="Times New Roman"/>
                <w:lang w:val="en-US" w:bidi="ar-SA"/>
              </w:rPr>
              <w:t>时代大道</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45</w:t>
            </w:r>
          </w:p>
        </w:tc>
        <w:tc>
          <w:tcPr>
            <w:tcW w:w="2616" w:type="dxa"/>
            <w:vMerge w:val="restart"/>
            <w:noWrap w:val="0"/>
            <w:vAlign w:val="center"/>
          </w:tcPr>
          <w:p>
            <w:pPr>
              <w:jc w:val="center"/>
              <w:rPr>
                <w:rFonts w:ascii="宋体"/>
              </w:rPr>
            </w:pPr>
            <w:r>
              <w:rPr>
                <w:rFonts w:ascii="宋体"/>
              </w:rPr>
              <w:t>文峰幼儿园周边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跃龙一路</w:t>
            </w:r>
          </w:p>
        </w:tc>
        <w:tc>
          <w:tcPr>
            <w:tcW w:w="1310" w:type="dxa"/>
            <w:vMerge w:val="restart"/>
            <w:noWrap w:val="0"/>
            <w:vAlign w:val="center"/>
          </w:tcPr>
          <w:p>
            <w:pPr>
              <w:jc w:val="center"/>
              <w:rPr>
                <w:rFonts w:ascii="宋体"/>
              </w:rPr>
            </w:pPr>
            <w:r>
              <w:rPr>
                <w:rFonts w:ascii="宋体"/>
              </w:rPr>
              <w:t>4646.63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斗门路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兴宁路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时代大道</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54" w:type="dxa"/>
            <w:gridSpan w:val="5"/>
            <w:noWrap w:val="0"/>
            <w:vAlign w:val="center"/>
          </w:tcPr>
          <w:p>
            <w:pPr>
              <w:jc w:val="center"/>
              <w:rPr>
                <w:rFonts w:ascii="宋体"/>
                <w:b/>
              </w:rPr>
            </w:pPr>
            <w:r>
              <w:rPr>
                <w:rFonts w:hint="eastAsia" w:ascii="宋体"/>
                <w:b/>
              </w:rPr>
              <w:t>区块二小区道路面积小计</w:t>
            </w:r>
          </w:p>
        </w:tc>
        <w:tc>
          <w:tcPr>
            <w:tcW w:w="1310" w:type="dxa"/>
            <w:noWrap w:val="0"/>
            <w:vAlign w:val="center"/>
          </w:tcPr>
          <w:p>
            <w:pPr>
              <w:jc w:val="center"/>
              <w:rPr>
                <w:rFonts w:ascii="宋体"/>
                <w:b/>
              </w:rPr>
            </w:pPr>
            <w:r>
              <w:rPr>
                <w:rFonts w:ascii="宋体"/>
                <w:b/>
              </w:rPr>
              <w:t>504884.03</w:t>
            </w:r>
          </w:p>
        </w:tc>
      </w:tr>
    </w:tbl>
    <w:p>
      <w:pPr>
        <w:spacing w:line="500" w:lineRule="exact"/>
        <w:ind w:firstLine="420" w:firstLineChars="200"/>
        <w:rPr>
          <w:rFonts w:hint="eastAsia" w:ascii="宋体"/>
        </w:rPr>
      </w:pPr>
      <w:r>
        <w:rPr>
          <w:rFonts w:hint="eastAsia" w:ascii="宋体"/>
          <w:b/>
        </w:rPr>
        <w:t>附表3：宁海县城区“三乱”清除作业服务项目重点道路（区块三道路）长度统计</w:t>
      </w:r>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616"/>
        <w:gridCol w:w="1697"/>
        <w:gridCol w:w="914"/>
        <w:gridCol w:w="205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tblHeader/>
          <w:jc w:val="center"/>
        </w:trPr>
        <w:tc>
          <w:tcPr>
            <w:tcW w:w="870" w:type="dxa"/>
            <w:noWrap w:val="0"/>
            <w:vAlign w:val="center"/>
          </w:tcPr>
          <w:p>
            <w:pPr>
              <w:jc w:val="center"/>
              <w:rPr>
                <w:rFonts w:hint="eastAsia" w:ascii="宋体" w:hAnsi="宋体"/>
                <w:b/>
                <w:szCs w:val="21"/>
              </w:rPr>
            </w:pPr>
            <w:r>
              <w:rPr>
                <w:rFonts w:hint="eastAsia" w:ascii="宋体" w:hAnsi="宋体"/>
                <w:b/>
                <w:szCs w:val="21"/>
              </w:rPr>
              <w:t>序号</w:t>
            </w:r>
          </w:p>
        </w:tc>
        <w:tc>
          <w:tcPr>
            <w:tcW w:w="2616" w:type="dxa"/>
            <w:noWrap w:val="0"/>
            <w:vAlign w:val="center"/>
          </w:tcPr>
          <w:p>
            <w:pPr>
              <w:jc w:val="center"/>
              <w:rPr>
                <w:rFonts w:ascii="宋体" w:hAnsi="宋体"/>
                <w:b/>
                <w:szCs w:val="21"/>
              </w:rPr>
            </w:pPr>
            <w:r>
              <w:rPr>
                <w:rFonts w:hint="eastAsia" w:ascii="宋体" w:hAnsi="宋体"/>
                <w:b/>
                <w:szCs w:val="21"/>
              </w:rPr>
              <w:t>道路（小区）名称</w:t>
            </w:r>
          </w:p>
        </w:tc>
        <w:tc>
          <w:tcPr>
            <w:tcW w:w="1697" w:type="dxa"/>
            <w:noWrap w:val="0"/>
            <w:vAlign w:val="center"/>
          </w:tcPr>
          <w:p>
            <w:pPr>
              <w:jc w:val="center"/>
              <w:rPr>
                <w:rFonts w:ascii="宋体" w:hAnsi="宋体"/>
                <w:b/>
                <w:szCs w:val="21"/>
              </w:rPr>
            </w:pPr>
            <w:r>
              <w:rPr>
                <w:rFonts w:hint="eastAsia" w:ascii="宋体" w:hAnsi="宋体"/>
                <w:b/>
                <w:szCs w:val="21"/>
              </w:rPr>
              <w:t>道路等级</w:t>
            </w:r>
          </w:p>
        </w:tc>
        <w:tc>
          <w:tcPr>
            <w:tcW w:w="2971" w:type="dxa"/>
            <w:gridSpan w:val="2"/>
            <w:noWrap w:val="0"/>
            <w:vAlign w:val="center"/>
          </w:tcPr>
          <w:p>
            <w:pPr>
              <w:jc w:val="center"/>
              <w:rPr>
                <w:rFonts w:ascii="宋体" w:hAnsi="宋体"/>
                <w:b/>
                <w:szCs w:val="21"/>
              </w:rPr>
            </w:pPr>
            <w:r>
              <w:rPr>
                <w:rFonts w:hint="eastAsia" w:ascii="宋体" w:hAnsi="宋体"/>
                <w:b/>
                <w:szCs w:val="21"/>
              </w:rPr>
              <w:t>道路（小区）起止（范围）</w:t>
            </w:r>
          </w:p>
        </w:tc>
        <w:tc>
          <w:tcPr>
            <w:tcW w:w="1310" w:type="dxa"/>
            <w:noWrap w:val="0"/>
            <w:vAlign w:val="center"/>
          </w:tcPr>
          <w:p>
            <w:pPr>
              <w:jc w:val="center"/>
              <w:rPr>
                <w:rFonts w:ascii="宋体" w:hAnsi="宋体"/>
                <w:b/>
                <w:szCs w:val="21"/>
              </w:rPr>
            </w:pPr>
            <w:r>
              <w:rPr>
                <w:rFonts w:hint="eastAsia" w:ascii="宋体" w:hAnsi="宋体"/>
                <w:b/>
                <w:szCs w:val="21"/>
              </w:rPr>
              <w:t>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w:t>
            </w:r>
          </w:p>
        </w:tc>
        <w:tc>
          <w:tcPr>
            <w:tcW w:w="2616" w:type="dxa"/>
            <w:noWrap w:val="0"/>
            <w:vAlign w:val="center"/>
          </w:tcPr>
          <w:p>
            <w:pPr>
              <w:jc w:val="center"/>
              <w:rPr>
                <w:rFonts w:ascii="宋体"/>
              </w:rPr>
            </w:pPr>
            <w:r>
              <w:rPr>
                <w:rFonts w:ascii="宋体"/>
              </w:rPr>
              <w:t>兴海路4</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时代大道至金水路</w:t>
            </w:r>
          </w:p>
        </w:tc>
        <w:tc>
          <w:tcPr>
            <w:tcW w:w="1310" w:type="dxa"/>
            <w:noWrap w:val="0"/>
            <w:vAlign w:val="center"/>
          </w:tcPr>
          <w:p>
            <w:pPr>
              <w:jc w:val="center"/>
              <w:rPr>
                <w:rFonts w:ascii="宋体"/>
              </w:rPr>
            </w:pPr>
            <w:r>
              <w:rPr>
                <w:rFonts w:ascii="宋体"/>
              </w:rPr>
              <w:t>415.26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w:t>
            </w:r>
          </w:p>
        </w:tc>
        <w:tc>
          <w:tcPr>
            <w:tcW w:w="2616" w:type="dxa"/>
            <w:noWrap w:val="0"/>
            <w:vAlign w:val="center"/>
          </w:tcPr>
          <w:p>
            <w:pPr>
              <w:jc w:val="center"/>
              <w:rPr>
                <w:rFonts w:ascii="宋体"/>
              </w:rPr>
            </w:pPr>
            <w:r>
              <w:rPr>
                <w:rFonts w:ascii="宋体"/>
              </w:rPr>
              <w:t>兴海路5</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天明东路至金水路</w:t>
            </w:r>
          </w:p>
        </w:tc>
        <w:tc>
          <w:tcPr>
            <w:tcW w:w="1310" w:type="dxa"/>
            <w:noWrap w:val="0"/>
            <w:vAlign w:val="center"/>
          </w:tcPr>
          <w:p>
            <w:pPr>
              <w:jc w:val="center"/>
              <w:rPr>
                <w:rFonts w:ascii="宋体"/>
              </w:rPr>
            </w:pPr>
            <w:r>
              <w:rPr>
                <w:rFonts w:ascii="宋体"/>
              </w:rPr>
              <w:t>1324.18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w:t>
            </w:r>
          </w:p>
        </w:tc>
        <w:tc>
          <w:tcPr>
            <w:tcW w:w="2616" w:type="dxa"/>
            <w:noWrap w:val="0"/>
            <w:vAlign w:val="center"/>
          </w:tcPr>
          <w:p>
            <w:pPr>
              <w:jc w:val="center"/>
              <w:rPr>
                <w:rFonts w:ascii="宋体"/>
              </w:rPr>
            </w:pPr>
            <w:r>
              <w:rPr>
                <w:rFonts w:ascii="宋体"/>
              </w:rPr>
              <w:t>天明东路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桃源路至兴海路</w:t>
            </w:r>
          </w:p>
        </w:tc>
        <w:tc>
          <w:tcPr>
            <w:tcW w:w="1310" w:type="dxa"/>
            <w:noWrap w:val="0"/>
            <w:vAlign w:val="center"/>
          </w:tcPr>
          <w:p>
            <w:pPr>
              <w:jc w:val="center"/>
              <w:rPr>
                <w:rFonts w:ascii="宋体"/>
              </w:rPr>
            </w:pPr>
            <w:r>
              <w:rPr>
                <w:rFonts w:ascii="宋体"/>
              </w:rPr>
              <w:t>970.96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4</w:t>
            </w:r>
          </w:p>
        </w:tc>
        <w:tc>
          <w:tcPr>
            <w:tcW w:w="2616" w:type="dxa"/>
            <w:noWrap w:val="0"/>
            <w:vAlign w:val="center"/>
          </w:tcPr>
          <w:p>
            <w:pPr>
              <w:jc w:val="center"/>
              <w:rPr>
                <w:rFonts w:ascii="宋体"/>
              </w:rPr>
            </w:pPr>
            <w:r>
              <w:rPr>
                <w:rFonts w:ascii="宋体"/>
              </w:rPr>
              <w:t>桃源路2</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时代大道至金水路</w:t>
            </w:r>
          </w:p>
        </w:tc>
        <w:tc>
          <w:tcPr>
            <w:tcW w:w="1310" w:type="dxa"/>
            <w:noWrap w:val="0"/>
            <w:vAlign w:val="center"/>
          </w:tcPr>
          <w:p>
            <w:pPr>
              <w:jc w:val="center"/>
              <w:rPr>
                <w:rFonts w:ascii="宋体"/>
              </w:rPr>
            </w:pPr>
            <w:r>
              <w:rPr>
                <w:rFonts w:ascii="宋体"/>
              </w:rPr>
              <w:t>652.19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5</w:t>
            </w:r>
          </w:p>
        </w:tc>
        <w:tc>
          <w:tcPr>
            <w:tcW w:w="2616" w:type="dxa"/>
            <w:noWrap w:val="0"/>
            <w:vAlign w:val="center"/>
          </w:tcPr>
          <w:p>
            <w:pPr>
              <w:jc w:val="center"/>
              <w:rPr>
                <w:rFonts w:ascii="宋体"/>
              </w:rPr>
            </w:pPr>
            <w:r>
              <w:rPr>
                <w:rFonts w:ascii="宋体"/>
              </w:rPr>
              <w:t>桃源路3</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金水路至天明中路</w:t>
            </w:r>
          </w:p>
        </w:tc>
        <w:tc>
          <w:tcPr>
            <w:tcW w:w="1310" w:type="dxa"/>
            <w:noWrap w:val="0"/>
            <w:vAlign w:val="center"/>
          </w:tcPr>
          <w:p>
            <w:pPr>
              <w:jc w:val="center"/>
              <w:rPr>
                <w:rFonts w:ascii="宋体"/>
              </w:rPr>
            </w:pPr>
            <w:r>
              <w:rPr>
                <w:rFonts w:ascii="宋体"/>
              </w:rPr>
              <w:t>1523.06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6</w:t>
            </w:r>
          </w:p>
        </w:tc>
        <w:tc>
          <w:tcPr>
            <w:tcW w:w="2616" w:type="dxa"/>
            <w:noWrap w:val="0"/>
            <w:vAlign w:val="center"/>
          </w:tcPr>
          <w:p>
            <w:pPr>
              <w:jc w:val="center"/>
              <w:rPr>
                <w:rFonts w:ascii="宋体"/>
              </w:rPr>
            </w:pPr>
            <w:r>
              <w:rPr>
                <w:rFonts w:ascii="宋体"/>
              </w:rPr>
              <w:t>兴宁路2</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时代大道至金水路</w:t>
            </w:r>
          </w:p>
        </w:tc>
        <w:tc>
          <w:tcPr>
            <w:tcW w:w="1310" w:type="dxa"/>
            <w:noWrap w:val="0"/>
            <w:vAlign w:val="center"/>
          </w:tcPr>
          <w:p>
            <w:pPr>
              <w:jc w:val="center"/>
              <w:rPr>
                <w:rFonts w:ascii="宋体"/>
              </w:rPr>
            </w:pPr>
            <w:r>
              <w:rPr>
                <w:rFonts w:ascii="宋体"/>
              </w:rPr>
              <w:t>960.52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7</w:t>
            </w:r>
          </w:p>
        </w:tc>
        <w:tc>
          <w:tcPr>
            <w:tcW w:w="2616" w:type="dxa"/>
            <w:noWrap w:val="0"/>
            <w:vAlign w:val="center"/>
          </w:tcPr>
          <w:p>
            <w:pPr>
              <w:jc w:val="center"/>
              <w:rPr>
                <w:rFonts w:ascii="宋体"/>
              </w:rPr>
            </w:pPr>
            <w:r>
              <w:rPr>
                <w:rFonts w:ascii="宋体"/>
              </w:rPr>
              <w:t>兴宁路3</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金水路至天明西路</w:t>
            </w:r>
          </w:p>
        </w:tc>
        <w:tc>
          <w:tcPr>
            <w:tcW w:w="1310" w:type="dxa"/>
            <w:noWrap w:val="0"/>
            <w:vAlign w:val="center"/>
          </w:tcPr>
          <w:p>
            <w:pPr>
              <w:jc w:val="center"/>
              <w:rPr>
                <w:rFonts w:ascii="宋体"/>
              </w:rPr>
            </w:pPr>
            <w:r>
              <w:rPr>
                <w:rFonts w:ascii="宋体"/>
              </w:rPr>
              <w:t>1648.32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8</w:t>
            </w:r>
          </w:p>
        </w:tc>
        <w:tc>
          <w:tcPr>
            <w:tcW w:w="2616" w:type="dxa"/>
            <w:noWrap w:val="0"/>
            <w:vAlign w:val="center"/>
          </w:tcPr>
          <w:p>
            <w:pPr>
              <w:jc w:val="center"/>
              <w:rPr>
                <w:rFonts w:ascii="宋体"/>
              </w:rPr>
            </w:pPr>
            <w:r>
              <w:rPr>
                <w:rFonts w:ascii="宋体"/>
              </w:rPr>
              <w:t>天明西路1</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桃源路至断头</w:t>
            </w:r>
          </w:p>
        </w:tc>
        <w:tc>
          <w:tcPr>
            <w:tcW w:w="1310" w:type="dxa"/>
            <w:noWrap w:val="0"/>
            <w:vAlign w:val="center"/>
          </w:tcPr>
          <w:p>
            <w:pPr>
              <w:jc w:val="center"/>
              <w:rPr>
                <w:rFonts w:ascii="宋体"/>
              </w:rPr>
            </w:pPr>
            <w:r>
              <w:rPr>
                <w:rFonts w:ascii="宋体"/>
              </w:rPr>
              <w:t>293.29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9</w:t>
            </w:r>
          </w:p>
        </w:tc>
        <w:tc>
          <w:tcPr>
            <w:tcW w:w="2616" w:type="dxa"/>
            <w:noWrap w:val="0"/>
            <w:vAlign w:val="center"/>
          </w:tcPr>
          <w:p>
            <w:pPr>
              <w:jc w:val="center"/>
              <w:rPr>
                <w:rFonts w:ascii="宋体"/>
              </w:rPr>
            </w:pPr>
            <w:r>
              <w:rPr>
                <w:rFonts w:ascii="宋体"/>
              </w:rPr>
              <w:t>天明西路2</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雅致岙小区西南门至兴宁路</w:t>
            </w:r>
          </w:p>
        </w:tc>
        <w:tc>
          <w:tcPr>
            <w:tcW w:w="1310" w:type="dxa"/>
            <w:noWrap w:val="0"/>
            <w:vAlign w:val="center"/>
          </w:tcPr>
          <w:p>
            <w:pPr>
              <w:jc w:val="center"/>
              <w:rPr>
                <w:rFonts w:ascii="宋体"/>
              </w:rPr>
            </w:pPr>
            <w:r>
              <w:rPr>
                <w:rFonts w:ascii="宋体"/>
              </w:rPr>
              <w:t>981.87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10</w:t>
            </w:r>
          </w:p>
        </w:tc>
        <w:tc>
          <w:tcPr>
            <w:tcW w:w="2616" w:type="dxa"/>
            <w:noWrap w:val="0"/>
            <w:vAlign w:val="center"/>
          </w:tcPr>
          <w:p>
            <w:pPr>
              <w:jc w:val="center"/>
              <w:rPr>
                <w:rFonts w:ascii="宋体"/>
              </w:rPr>
            </w:pPr>
            <w:r>
              <w:rPr>
                <w:rFonts w:ascii="宋体"/>
              </w:rPr>
              <w:t>天明中路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兴宁路至桥头</w:t>
            </w:r>
          </w:p>
        </w:tc>
        <w:tc>
          <w:tcPr>
            <w:tcW w:w="1310" w:type="dxa"/>
            <w:noWrap w:val="0"/>
            <w:vAlign w:val="center"/>
          </w:tcPr>
          <w:p>
            <w:pPr>
              <w:jc w:val="center"/>
              <w:rPr>
                <w:rFonts w:ascii="宋体"/>
              </w:rPr>
            </w:pPr>
            <w:r>
              <w:rPr>
                <w:rFonts w:ascii="宋体"/>
              </w:rPr>
              <w:t>441.07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11</w:t>
            </w:r>
          </w:p>
        </w:tc>
        <w:tc>
          <w:tcPr>
            <w:tcW w:w="2616" w:type="dxa"/>
            <w:noWrap w:val="0"/>
            <w:vAlign w:val="center"/>
          </w:tcPr>
          <w:p>
            <w:pPr>
              <w:jc w:val="center"/>
              <w:rPr>
                <w:rFonts w:ascii="宋体"/>
              </w:rPr>
            </w:pPr>
            <w:r>
              <w:rPr>
                <w:rFonts w:ascii="宋体"/>
              </w:rPr>
              <w:t>金山路1</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天明西路至金山一路</w:t>
            </w:r>
          </w:p>
        </w:tc>
        <w:tc>
          <w:tcPr>
            <w:tcW w:w="1310" w:type="dxa"/>
            <w:noWrap w:val="0"/>
            <w:vAlign w:val="center"/>
          </w:tcPr>
          <w:p>
            <w:pPr>
              <w:jc w:val="center"/>
              <w:rPr>
                <w:rFonts w:ascii="宋体"/>
              </w:rPr>
            </w:pPr>
            <w:r>
              <w:rPr>
                <w:rFonts w:ascii="宋体"/>
              </w:rPr>
              <w:t>1459.91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12</w:t>
            </w:r>
          </w:p>
        </w:tc>
        <w:tc>
          <w:tcPr>
            <w:tcW w:w="2616" w:type="dxa"/>
            <w:noWrap w:val="0"/>
            <w:vAlign w:val="center"/>
          </w:tcPr>
          <w:p>
            <w:pPr>
              <w:jc w:val="center"/>
              <w:rPr>
                <w:rFonts w:ascii="宋体"/>
              </w:rPr>
            </w:pPr>
            <w:r>
              <w:rPr>
                <w:rFonts w:ascii="宋体"/>
              </w:rPr>
              <w:t>金龙路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天明西路至金水西路</w:t>
            </w:r>
          </w:p>
        </w:tc>
        <w:tc>
          <w:tcPr>
            <w:tcW w:w="1310" w:type="dxa"/>
            <w:noWrap w:val="0"/>
            <w:vAlign w:val="center"/>
          </w:tcPr>
          <w:p>
            <w:pPr>
              <w:jc w:val="center"/>
              <w:rPr>
                <w:rFonts w:ascii="宋体"/>
              </w:rPr>
            </w:pPr>
            <w:r>
              <w:rPr>
                <w:rFonts w:ascii="宋体"/>
              </w:rPr>
              <w:t>1664.48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13</w:t>
            </w:r>
          </w:p>
        </w:tc>
        <w:tc>
          <w:tcPr>
            <w:tcW w:w="2616" w:type="dxa"/>
            <w:noWrap w:val="0"/>
            <w:vAlign w:val="center"/>
          </w:tcPr>
          <w:p>
            <w:pPr>
              <w:jc w:val="center"/>
              <w:rPr>
                <w:rFonts w:ascii="宋体"/>
              </w:rPr>
            </w:pPr>
            <w:r>
              <w:rPr>
                <w:rFonts w:ascii="宋体"/>
              </w:rPr>
              <w:t>金山七路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西环线至金龙路</w:t>
            </w:r>
          </w:p>
        </w:tc>
        <w:tc>
          <w:tcPr>
            <w:tcW w:w="1310" w:type="dxa"/>
            <w:noWrap w:val="0"/>
            <w:vAlign w:val="center"/>
          </w:tcPr>
          <w:p>
            <w:pPr>
              <w:jc w:val="center"/>
              <w:rPr>
                <w:rFonts w:ascii="宋体"/>
              </w:rPr>
            </w:pPr>
            <w:r>
              <w:rPr>
                <w:rFonts w:ascii="宋体"/>
              </w:rPr>
              <w:t>728.53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14</w:t>
            </w:r>
          </w:p>
        </w:tc>
        <w:tc>
          <w:tcPr>
            <w:tcW w:w="2616" w:type="dxa"/>
            <w:noWrap w:val="0"/>
            <w:vAlign w:val="center"/>
          </w:tcPr>
          <w:p>
            <w:pPr>
              <w:jc w:val="center"/>
              <w:rPr>
                <w:rFonts w:ascii="宋体"/>
              </w:rPr>
            </w:pPr>
            <w:r>
              <w:rPr>
                <w:rFonts w:ascii="宋体"/>
              </w:rPr>
              <w:t>金龙南路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金浦路至金水西路</w:t>
            </w:r>
          </w:p>
        </w:tc>
        <w:tc>
          <w:tcPr>
            <w:tcW w:w="1310" w:type="dxa"/>
            <w:noWrap w:val="0"/>
            <w:vAlign w:val="center"/>
          </w:tcPr>
          <w:p>
            <w:pPr>
              <w:jc w:val="center"/>
              <w:rPr>
                <w:rFonts w:ascii="宋体"/>
              </w:rPr>
            </w:pPr>
            <w:r>
              <w:rPr>
                <w:rFonts w:ascii="宋体"/>
              </w:rPr>
              <w:t>300.09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15</w:t>
            </w:r>
          </w:p>
        </w:tc>
        <w:tc>
          <w:tcPr>
            <w:tcW w:w="2616" w:type="dxa"/>
            <w:noWrap w:val="0"/>
            <w:vAlign w:val="center"/>
          </w:tcPr>
          <w:p>
            <w:pPr>
              <w:jc w:val="center"/>
              <w:rPr>
                <w:rFonts w:ascii="宋体"/>
              </w:rPr>
            </w:pPr>
            <w:r>
              <w:rPr>
                <w:rFonts w:ascii="宋体"/>
              </w:rPr>
              <w:t>富临路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气象北路至兴宁路</w:t>
            </w:r>
          </w:p>
        </w:tc>
        <w:tc>
          <w:tcPr>
            <w:tcW w:w="1310" w:type="dxa"/>
            <w:noWrap w:val="0"/>
            <w:vAlign w:val="center"/>
          </w:tcPr>
          <w:p>
            <w:pPr>
              <w:jc w:val="center"/>
              <w:rPr>
                <w:rFonts w:ascii="宋体"/>
              </w:rPr>
            </w:pPr>
            <w:r>
              <w:rPr>
                <w:rFonts w:ascii="宋体"/>
              </w:rPr>
              <w:t>337.76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16</w:t>
            </w:r>
          </w:p>
        </w:tc>
        <w:tc>
          <w:tcPr>
            <w:tcW w:w="2616" w:type="dxa"/>
            <w:noWrap w:val="0"/>
            <w:vAlign w:val="center"/>
          </w:tcPr>
          <w:p>
            <w:pPr>
              <w:jc w:val="center"/>
              <w:rPr>
                <w:rFonts w:ascii="宋体"/>
              </w:rPr>
            </w:pPr>
            <w:r>
              <w:rPr>
                <w:rFonts w:ascii="宋体"/>
              </w:rPr>
              <w:t>广安路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兴宁路至气象北路</w:t>
            </w:r>
          </w:p>
        </w:tc>
        <w:tc>
          <w:tcPr>
            <w:tcW w:w="1310" w:type="dxa"/>
            <w:noWrap w:val="0"/>
            <w:vAlign w:val="center"/>
          </w:tcPr>
          <w:p>
            <w:pPr>
              <w:jc w:val="center"/>
              <w:rPr>
                <w:rFonts w:ascii="宋体"/>
              </w:rPr>
            </w:pPr>
            <w:r>
              <w:rPr>
                <w:rFonts w:ascii="宋体"/>
              </w:rPr>
              <w:t>376.42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17</w:t>
            </w:r>
          </w:p>
        </w:tc>
        <w:tc>
          <w:tcPr>
            <w:tcW w:w="2616" w:type="dxa"/>
            <w:noWrap w:val="0"/>
            <w:vAlign w:val="center"/>
          </w:tcPr>
          <w:p>
            <w:pPr>
              <w:jc w:val="center"/>
              <w:rPr>
                <w:rFonts w:ascii="宋体"/>
              </w:rPr>
            </w:pPr>
            <w:r>
              <w:rPr>
                <w:rFonts w:ascii="宋体"/>
              </w:rPr>
              <w:t>民生路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兴宁路至气象北路</w:t>
            </w:r>
          </w:p>
        </w:tc>
        <w:tc>
          <w:tcPr>
            <w:tcW w:w="1310" w:type="dxa"/>
            <w:noWrap w:val="0"/>
            <w:vAlign w:val="center"/>
          </w:tcPr>
          <w:p>
            <w:pPr>
              <w:jc w:val="center"/>
              <w:rPr>
                <w:rFonts w:ascii="宋体"/>
              </w:rPr>
            </w:pPr>
            <w:r>
              <w:rPr>
                <w:rFonts w:ascii="宋体"/>
              </w:rPr>
              <w:t>458.46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18</w:t>
            </w:r>
          </w:p>
        </w:tc>
        <w:tc>
          <w:tcPr>
            <w:tcW w:w="2616" w:type="dxa"/>
            <w:noWrap w:val="0"/>
            <w:vAlign w:val="center"/>
          </w:tcPr>
          <w:p>
            <w:pPr>
              <w:jc w:val="center"/>
              <w:rPr>
                <w:rFonts w:ascii="宋体"/>
              </w:rPr>
            </w:pPr>
            <w:r>
              <w:rPr>
                <w:rFonts w:ascii="宋体"/>
              </w:rPr>
              <w:t>庆安路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桃源路至兴海路</w:t>
            </w:r>
          </w:p>
        </w:tc>
        <w:tc>
          <w:tcPr>
            <w:tcW w:w="1310" w:type="dxa"/>
            <w:noWrap w:val="0"/>
            <w:vAlign w:val="center"/>
          </w:tcPr>
          <w:p>
            <w:pPr>
              <w:jc w:val="center"/>
              <w:rPr>
                <w:rFonts w:ascii="宋体"/>
              </w:rPr>
            </w:pPr>
            <w:r>
              <w:rPr>
                <w:rFonts w:ascii="宋体"/>
              </w:rPr>
              <w:t>807.19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19</w:t>
            </w:r>
          </w:p>
        </w:tc>
        <w:tc>
          <w:tcPr>
            <w:tcW w:w="2616" w:type="dxa"/>
            <w:noWrap w:val="0"/>
            <w:vAlign w:val="center"/>
          </w:tcPr>
          <w:p>
            <w:pPr>
              <w:jc w:val="center"/>
              <w:rPr>
                <w:rFonts w:ascii="宋体"/>
              </w:rPr>
            </w:pPr>
            <w:r>
              <w:rPr>
                <w:rFonts w:ascii="宋体"/>
              </w:rPr>
              <w:t>学勉北路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金水路至天明东路</w:t>
            </w:r>
          </w:p>
        </w:tc>
        <w:tc>
          <w:tcPr>
            <w:tcW w:w="1310" w:type="dxa"/>
            <w:noWrap w:val="0"/>
            <w:vAlign w:val="center"/>
          </w:tcPr>
          <w:p>
            <w:pPr>
              <w:jc w:val="center"/>
              <w:rPr>
                <w:rFonts w:ascii="宋体"/>
              </w:rPr>
            </w:pPr>
            <w:r>
              <w:rPr>
                <w:rFonts w:ascii="宋体"/>
              </w:rPr>
              <w:t>1389.11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20</w:t>
            </w:r>
          </w:p>
        </w:tc>
        <w:tc>
          <w:tcPr>
            <w:tcW w:w="2616" w:type="dxa"/>
            <w:noWrap w:val="0"/>
            <w:vAlign w:val="center"/>
          </w:tcPr>
          <w:p>
            <w:pPr>
              <w:jc w:val="center"/>
              <w:rPr>
                <w:rFonts w:ascii="宋体"/>
              </w:rPr>
            </w:pPr>
            <w:r>
              <w:rPr>
                <w:rFonts w:ascii="宋体"/>
              </w:rPr>
              <w:t>东畈路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桃源路至兴海路</w:t>
            </w:r>
          </w:p>
        </w:tc>
        <w:tc>
          <w:tcPr>
            <w:tcW w:w="1310" w:type="dxa"/>
            <w:noWrap w:val="0"/>
            <w:vAlign w:val="center"/>
          </w:tcPr>
          <w:p>
            <w:pPr>
              <w:jc w:val="center"/>
              <w:rPr>
                <w:rFonts w:ascii="宋体"/>
              </w:rPr>
            </w:pPr>
            <w:r>
              <w:rPr>
                <w:rFonts w:ascii="宋体"/>
              </w:rPr>
              <w:t>642.18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21</w:t>
            </w:r>
          </w:p>
        </w:tc>
        <w:tc>
          <w:tcPr>
            <w:tcW w:w="2616" w:type="dxa"/>
            <w:noWrap w:val="0"/>
            <w:vAlign w:val="center"/>
          </w:tcPr>
          <w:p>
            <w:pPr>
              <w:jc w:val="center"/>
              <w:rPr>
                <w:rFonts w:ascii="宋体"/>
              </w:rPr>
            </w:pPr>
            <w:r>
              <w:rPr>
                <w:rFonts w:ascii="宋体"/>
              </w:rPr>
              <w:t>民安路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金水路至东畈路</w:t>
            </w:r>
          </w:p>
        </w:tc>
        <w:tc>
          <w:tcPr>
            <w:tcW w:w="1310" w:type="dxa"/>
            <w:noWrap w:val="0"/>
            <w:vAlign w:val="center"/>
          </w:tcPr>
          <w:p>
            <w:pPr>
              <w:jc w:val="center"/>
              <w:rPr>
                <w:rFonts w:ascii="宋体"/>
              </w:rPr>
            </w:pPr>
            <w:r>
              <w:rPr>
                <w:rFonts w:ascii="宋体"/>
              </w:rPr>
              <w:t>288.15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22</w:t>
            </w:r>
          </w:p>
        </w:tc>
        <w:tc>
          <w:tcPr>
            <w:tcW w:w="2616" w:type="dxa"/>
            <w:noWrap w:val="0"/>
            <w:vAlign w:val="center"/>
          </w:tcPr>
          <w:p>
            <w:pPr>
              <w:jc w:val="center"/>
              <w:rPr>
                <w:rFonts w:ascii="宋体"/>
              </w:rPr>
            </w:pPr>
            <w:r>
              <w:rPr>
                <w:rFonts w:ascii="宋体"/>
              </w:rPr>
              <w:t>南畈路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金水路至东畈路</w:t>
            </w:r>
          </w:p>
        </w:tc>
        <w:tc>
          <w:tcPr>
            <w:tcW w:w="1310" w:type="dxa"/>
            <w:noWrap w:val="0"/>
            <w:vAlign w:val="center"/>
          </w:tcPr>
          <w:p>
            <w:pPr>
              <w:jc w:val="center"/>
              <w:rPr>
                <w:rFonts w:ascii="宋体"/>
              </w:rPr>
            </w:pPr>
            <w:r>
              <w:rPr>
                <w:rFonts w:ascii="宋体"/>
              </w:rPr>
              <w:t>317.02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23</w:t>
            </w:r>
          </w:p>
        </w:tc>
        <w:tc>
          <w:tcPr>
            <w:tcW w:w="2616" w:type="dxa"/>
            <w:noWrap w:val="0"/>
            <w:vAlign w:val="center"/>
          </w:tcPr>
          <w:p>
            <w:pPr>
              <w:jc w:val="center"/>
              <w:rPr>
                <w:rFonts w:ascii="宋体"/>
              </w:rPr>
            </w:pPr>
            <w:r>
              <w:rPr>
                <w:rFonts w:ascii="宋体"/>
              </w:rPr>
              <w:t>兴工三路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兴宁路至新桥路</w:t>
            </w:r>
          </w:p>
        </w:tc>
        <w:tc>
          <w:tcPr>
            <w:tcW w:w="1310" w:type="dxa"/>
            <w:noWrap w:val="0"/>
            <w:vAlign w:val="center"/>
          </w:tcPr>
          <w:p>
            <w:pPr>
              <w:jc w:val="center"/>
              <w:rPr>
                <w:rFonts w:ascii="宋体"/>
              </w:rPr>
            </w:pPr>
            <w:r>
              <w:rPr>
                <w:rFonts w:ascii="宋体"/>
              </w:rPr>
              <w:t>956.87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24</w:t>
            </w:r>
          </w:p>
        </w:tc>
        <w:tc>
          <w:tcPr>
            <w:tcW w:w="2616" w:type="dxa"/>
            <w:noWrap w:val="0"/>
            <w:vAlign w:val="center"/>
          </w:tcPr>
          <w:p>
            <w:pPr>
              <w:jc w:val="center"/>
              <w:rPr>
                <w:rFonts w:ascii="宋体"/>
              </w:rPr>
            </w:pPr>
            <w:r>
              <w:rPr>
                <w:rFonts w:ascii="宋体"/>
              </w:rPr>
              <w:t>檀香路3</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金山南路至檀树路</w:t>
            </w:r>
          </w:p>
        </w:tc>
        <w:tc>
          <w:tcPr>
            <w:tcW w:w="1310" w:type="dxa"/>
            <w:noWrap w:val="0"/>
            <w:vAlign w:val="center"/>
          </w:tcPr>
          <w:p>
            <w:pPr>
              <w:jc w:val="center"/>
              <w:rPr>
                <w:rFonts w:ascii="宋体"/>
              </w:rPr>
            </w:pPr>
            <w:r>
              <w:rPr>
                <w:rFonts w:ascii="宋体"/>
              </w:rPr>
              <w:t>957.94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25</w:t>
            </w:r>
          </w:p>
        </w:tc>
        <w:tc>
          <w:tcPr>
            <w:tcW w:w="2616" w:type="dxa"/>
            <w:noWrap w:val="0"/>
            <w:vAlign w:val="center"/>
          </w:tcPr>
          <w:p>
            <w:pPr>
              <w:jc w:val="center"/>
              <w:rPr>
                <w:rFonts w:ascii="宋体"/>
              </w:rPr>
            </w:pPr>
            <w:r>
              <w:rPr>
                <w:rFonts w:ascii="宋体"/>
              </w:rPr>
              <w:t>兴工二路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兴宁路至新桥路</w:t>
            </w:r>
          </w:p>
        </w:tc>
        <w:tc>
          <w:tcPr>
            <w:tcW w:w="1310" w:type="dxa"/>
            <w:noWrap w:val="0"/>
            <w:vAlign w:val="center"/>
          </w:tcPr>
          <w:p>
            <w:pPr>
              <w:jc w:val="center"/>
              <w:rPr>
                <w:rFonts w:ascii="宋体"/>
              </w:rPr>
            </w:pPr>
            <w:r>
              <w:rPr>
                <w:rFonts w:ascii="宋体"/>
              </w:rPr>
              <w:t>1035.69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26</w:t>
            </w:r>
          </w:p>
        </w:tc>
        <w:tc>
          <w:tcPr>
            <w:tcW w:w="2616" w:type="dxa"/>
            <w:noWrap w:val="0"/>
            <w:vAlign w:val="center"/>
          </w:tcPr>
          <w:p>
            <w:pPr>
              <w:jc w:val="center"/>
              <w:rPr>
                <w:rFonts w:ascii="宋体"/>
              </w:rPr>
            </w:pPr>
            <w:r>
              <w:rPr>
                <w:rFonts w:ascii="宋体"/>
              </w:rPr>
              <w:t>兴工西二路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金星路至兴宁路</w:t>
            </w:r>
          </w:p>
        </w:tc>
        <w:tc>
          <w:tcPr>
            <w:tcW w:w="1310" w:type="dxa"/>
            <w:noWrap w:val="0"/>
            <w:vAlign w:val="center"/>
          </w:tcPr>
          <w:p>
            <w:pPr>
              <w:jc w:val="center"/>
              <w:rPr>
                <w:rFonts w:ascii="宋体"/>
              </w:rPr>
            </w:pPr>
            <w:r>
              <w:rPr>
                <w:rFonts w:ascii="宋体"/>
              </w:rPr>
              <w:t>430.27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27</w:t>
            </w:r>
          </w:p>
        </w:tc>
        <w:tc>
          <w:tcPr>
            <w:tcW w:w="2616" w:type="dxa"/>
            <w:noWrap w:val="0"/>
            <w:vAlign w:val="center"/>
          </w:tcPr>
          <w:p>
            <w:pPr>
              <w:jc w:val="center"/>
              <w:rPr>
                <w:rFonts w:ascii="宋体"/>
              </w:rPr>
            </w:pPr>
            <w:r>
              <w:rPr>
                <w:rFonts w:ascii="宋体"/>
              </w:rPr>
              <w:t>兴工一路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兴宁路至新桥路</w:t>
            </w:r>
          </w:p>
        </w:tc>
        <w:tc>
          <w:tcPr>
            <w:tcW w:w="1310" w:type="dxa"/>
            <w:noWrap w:val="0"/>
            <w:vAlign w:val="center"/>
          </w:tcPr>
          <w:p>
            <w:pPr>
              <w:jc w:val="center"/>
              <w:rPr>
                <w:rFonts w:ascii="宋体"/>
              </w:rPr>
            </w:pPr>
            <w:r>
              <w:rPr>
                <w:rFonts w:ascii="宋体"/>
              </w:rPr>
              <w:t>1032.88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28</w:t>
            </w:r>
          </w:p>
        </w:tc>
        <w:tc>
          <w:tcPr>
            <w:tcW w:w="2616" w:type="dxa"/>
            <w:noWrap w:val="0"/>
            <w:vAlign w:val="center"/>
          </w:tcPr>
          <w:p>
            <w:pPr>
              <w:jc w:val="center"/>
              <w:rPr>
                <w:rFonts w:ascii="宋体"/>
              </w:rPr>
            </w:pPr>
            <w:r>
              <w:rPr>
                <w:rFonts w:ascii="宋体"/>
              </w:rPr>
              <w:t>北斗北路2</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金水路至时代大道</w:t>
            </w:r>
          </w:p>
        </w:tc>
        <w:tc>
          <w:tcPr>
            <w:tcW w:w="1310" w:type="dxa"/>
            <w:noWrap w:val="0"/>
            <w:vAlign w:val="center"/>
          </w:tcPr>
          <w:p>
            <w:pPr>
              <w:jc w:val="center"/>
              <w:rPr>
                <w:rFonts w:ascii="宋体"/>
              </w:rPr>
            </w:pPr>
            <w:r>
              <w:rPr>
                <w:rFonts w:ascii="宋体"/>
              </w:rPr>
              <w:t>860.45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29</w:t>
            </w:r>
          </w:p>
        </w:tc>
        <w:tc>
          <w:tcPr>
            <w:tcW w:w="2616" w:type="dxa"/>
            <w:noWrap w:val="0"/>
            <w:vAlign w:val="center"/>
          </w:tcPr>
          <w:p>
            <w:pPr>
              <w:jc w:val="center"/>
              <w:rPr>
                <w:rFonts w:ascii="宋体"/>
              </w:rPr>
            </w:pPr>
            <w:r>
              <w:rPr>
                <w:rFonts w:ascii="宋体"/>
              </w:rPr>
              <w:t>气象北路3</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时代大道至金水路</w:t>
            </w:r>
          </w:p>
        </w:tc>
        <w:tc>
          <w:tcPr>
            <w:tcW w:w="1310" w:type="dxa"/>
            <w:noWrap w:val="0"/>
            <w:vAlign w:val="center"/>
          </w:tcPr>
          <w:p>
            <w:pPr>
              <w:jc w:val="center"/>
              <w:rPr>
                <w:rFonts w:ascii="宋体"/>
              </w:rPr>
            </w:pPr>
            <w:r>
              <w:rPr>
                <w:rFonts w:ascii="宋体"/>
              </w:rPr>
              <w:t>850.44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30</w:t>
            </w:r>
          </w:p>
        </w:tc>
        <w:tc>
          <w:tcPr>
            <w:tcW w:w="2616" w:type="dxa"/>
            <w:noWrap w:val="0"/>
            <w:vAlign w:val="center"/>
          </w:tcPr>
          <w:p>
            <w:pPr>
              <w:jc w:val="center"/>
              <w:rPr>
                <w:rFonts w:ascii="宋体"/>
              </w:rPr>
            </w:pPr>
            <w:r>
              <w:rPr>
                <w:rFonts w:ascii="宋体"/>
              </w:rPr>
              <w:t>气象北路4</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天明中路至金水路</w:t>
            </w:r>
          </w:p>
        </w:tc>
        <w:tc>
          <w:tcPr>
            <w:tcW w:w="1310" w:type="dxa"/>
            <w:noWrap w:val="0"/>
            <w:vAlign w:val="center"/>
          </w:tcPr>
          <w:p>
            <w:pPr>
              <w:jc w:val="center"/>
              <w:rPr>
                <w:rFonts w:ascii="宋体"/>
              </w:rPr>
            </w:pPr>
            <w:r>
              <w:rPr>
                <w:rFonts w:ascii="宋体"/>
              </w:rPr>
              <w:t>1571.68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31</w:t>
            </w:r>
          </w:p>
        </w:tc>
        <w:tc>
          <w:tcPr>
            <w:tcW w:w="2616" w:type="dxa"/>
            <w:noWrap w:val="0"/>
            <w:vAlign w:val="center"/>
          </w:tcPr>
          <w:p>
            <w:pPr>
              <w:jc w:val="center"/>
              <w:rPr>
                <w:rFonts w:ascii="宋体"/>
              </w:rPr>
            </w:pPr>
            <w:r>
              <w:rPr>
                <w:rFonts w:ascii="宋体"/>
              </w:rPr>
              <w:t>新桥路2</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金水路至时代大道</w:t>
            </w:r>
          </w:p>
        </w:tc>
        <w:tc>
          <w:tcPr>
            <w:tcW w:w="1310" w:type="dxa"/>
            <w:noWrap w:val="0"/>
            <w:vAlign w:val="center"/>
          </w:tcPr>
          <w:p>
            <w:pPr>
              <w:jc w:val="center"/>
              <w:rPr>
                <w:rFonts w:ascii="宋体"/>
              </w:rPr>
            </w:pPr>
            <w:r>
              <w:rPr>
                <w:rFonts w:ascii="宋体"/>
              </w:rPr>
              <w:t>787.13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32</w:t>
            </w:r>
          </w:p>
        </w:tc>
        <w:tc>
          <w:tcPr>
            <w:tcW w:w="2616" w:type="dxa"/>
            <w:noWrap w:val="0"/>
            <w:vAlign w:val="center"/>
          </w:tcPr>
          <w:p>
            <w:pPr>
              <w:jc w:val="center"/>
              <w:rPr>
                <w:rFonts w:ascii="宋体"/>
              </w:rPr>
            </w:pPr>
            <w:r>
              <w:rPr>
                <w:rFonts w:ascii="宋体"/>
              </w:rPr>
              <w:t>檀树路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西环线至兴宁路</w:t>
            </w:r>
          </w:p>
        </w:tc>
        <w:tc>
          <w:tcPr>
            <w:tcW w:w="1310" w:type="dxa"/>
            <w:noWrap w:val="0"/>
            <w:vAlign w:val="center"/>
          </w:tcPr>
          <w:p>
            <w:pPr>
              <w:jc w:val="center"/>
              <w:rPr>
                <w:rFonts w:ascii="宋体"/>
              </w:rPr>
            </w:pPr>
            <w:r>
              <w:rPr>
                <w:rFonts w:ascii="宋体"/>
              </w:rPr>
              <w:t>1720.81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33</w:t>
            </w:r>
          </w:p>
        </w:tc>
        <w:tc>
          <w:tcPr>
            <w:tcW w:w="2616" w:type="dxa"/>
            <w:noWrap w:val="0"/>
            <w:vAlign w:val="center"/>
          </w:tcPr>
          <w:p>
            <w:pPr>
              <w:jc w:val="center"/>
              <w:rPr>
                <w:rFonts w:ascii="宋体"/>
              </w:rPr>
            </w:pPr>
            <w:r>
              <w:rPr>
                <w:rFonts w:ascii="宋体"/>
              </w:rPr>
              <w:t>学勉路2</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时代大道至金水路</w:t>
            </w:r>
          </w:p>
        </w:tc>
        <w:tc>
          <w:tcPr>
            <w:tcW w:w="1310" w:type="dxa"/>
            <w:noWrap w:val="0"/>
            <w:vAlign w:val="center"/>
          </w:tcPr>
          <w:p>
            <w:pPr>
              <w:jc w:val="center"/>
              <w:rPr>
                <w:rFonts w:ascii="宋体"/>
              </w:rPr>
            </w:pPr>
            <w:r>
              <w:rPr>
                <w:rFonts w:ascii="宋体"/>
              </w:rPr>
              <w:t>613.3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34</w:t>
            </w:r>
          </w:p>
        </w:tc>
        <w:tc>
          <w:tcPr>
            <w:tcW w:w="2616" w:type="dxa"/>
            <w:noWrap w:val="0"/>
            <w:vAlign w:val="center"/>
          </w:tcPr>
          <w:p>
            <w:pPr>
              <w:jc w:val="center"/>
              <w:rPr>
                <w:rFonts w:ascii="宋体"/>
              </w:rPr>
            </w:pPr>
            <w:r>
              <w:rPr>
                <w:rFonts w:ascii="宋体"/>
              </w:rPr>
              <w:t>北斗北路延伸段</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民生路至金水路</w:t>
            </w:r>
          </w:p>
        </w:tc>
        <w:tc>
          <w:tcPr>
            <w:tcW w:w="1310" w:type="dxa"/>
            <w:noWrap w:val="0"/>
            <w:vAlign w:val="center"/>
          </w:tcPr>
          <w:p>
            <w:pPr>
              <w:jc w:val="center"/>
              <w:rPr>
                <w:rFonts w:ascii="宋体"/>
              </w:rPr>
            </w:pPr>
            <w:r>
              <w:rPr>
                <w:rFonts w:ascii="宋体"/>
              </w:rPr>
              <w:t>322.98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35</w:t>
            </w:r>
          </w:p>
        </w:tc>
        <w:tc>
          <w:tcPr>
            <w:tcW w:w="2616" w:type="dxa"/>
            <w:noWrap w:val="0"/>
            <w:vAlign w:val="center"/>
          </w:tcPr>
          <w:p>
            <w:pPr>
              <w:jc w:val="center"/>
              <w:rPr>
                <w:rFonts w:ascii="宋体"/>
              </w:rPr>
            </w:pPr>
            <w:r>
              <w:rPr>
                <w:rFonts w:ascii="宋体"/>
              </w:rPr>
              <w:t>时代西路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金檀路至兴宁路</w:t>
            </w:r>
          </w:p>
        </w:tc>
        <w:tc>
          <w:tcPr>
            <w:tcW w:w="1310" w:type="dxa"/>
            <w:noWrap w:val="0"/>
            <w:vAlign w:val="center"/>
          </w:tcPr>
          <w:p>
            <w:pPr>
              <w:jc w:val="center"/>
              <w:rPr>
                <w:rFonts w:ascii="宋体"/>
              </w:rPr>
            </w:pPr>
            <w:r>
              <w:rPr>
                <w:rFonts w:ascii="宋体"/>
              </w:rPr>
              <w:t>464.31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36</w:t>
            </w:r>
          </w:p>
        </w:tc>
        <w:tc>
          <w:tcPr>
            <w:tcW w:w="2616" w:type="dxa"/>
            <w:noWrap w:val="0"/>
            <w:vAlign w:val="center"/>
          </w:tcPr>
          <w:p>
            <w:pPr>
              <w:jc w:val="center"/>
              <w:rPr>
                <w:rFonts w:ascii="宋体"/>
              </w:rPr>
            </w:pPr>
            <w:r>
              <w:rPr>
                <w:rFonts w:ascii="宋体"/>
              </w:rPr>
              <w:t>天安路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兴宁路至气象北路</w:t>
            </w:r>
          </w:p>
        </w:tc>
        <w:tc>
          <w:tcPr>
            <w:tcW w:w="1310" w:type="dxa"/>
            <w:noWrap w:val="0"/>
            <w:vAlign w:val="center"/>
          </w:tcPr>
          <w:p>
            <w:pPr>
              <w:jc w:val="center"/>
              <w:rPr>
                <w:rFonts w:ascii="宋体"/>
              </w:rPr>
            </w:pPr>
            <w:r>
              <w:rPr>
                <w:rFonts w:ascii="宋体"/>
              </w:rPr>
              <w:t>326.35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37</w:t>
            </w:r>
          </w:p>
        </w:tc>
        <w:tc>
          <w:tcPr>
            <w:tcW w:w="2616" w:type="dxa"/>
            <w:noWrap w:val="0"/>
            <w:vAlign w:val="center"/>
          </w:tcPr>
          <w:p>
            <w:pPr>
              <w:jc w:val="center"/>
              <w:rPr>
                <w:rFonts w:ascii="宋体"/>
              </w:rPr>
            </w:pPr>
            <w:r>
              <w:rPr>
                <w:rFonts w:ascii="宋体"/>
              </w:rPr>
              <w:t>民生中路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气象北路至桃源路</w:t>
            </w:r>
          </w:p>
        </w:tc>
        <w:tc>
          <w:tcPr>
            <w:tcW w:w="1310" w:type="dxa"/>
            <w:noWrap w:val="0"/>
            <w:vAlign w:val="center"/>
          </w:tcPr>
          <w:p>
            <w:pPr>
              <w:jc w:val="center"/>
              <w:rPr>
                <w:rFonts w:ascii="宋体"/>
              </w:rPr>
            </w:pPr>
            <w:r>
              <w:rPr>
                <w:rFonts w:ascii="宋体"/>
              </w:rPr>
              <w:t>1038.87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38</w:t>
            </w:r>
          </w:p>
        </w:tc>
        <w:tc>
          <w:tcPr>
            <w:tcW w:w="2616" w:type="dxa"/>
            <w:noWrap w:val="0"/>
            <w:vAlign w:val="center"/>
          </w:tcPr>
          <w:p>
            <w:pPr>
              <w:jc w:val="center"/>
              <w:rPr>
                <w:rFonts w:ascii="宋体"/>
              </w:rPr>
            </w:pPr>
            <w:r>
              <w:rPr>
                <w:rFonts w:ascii="宋体"/>
              </w:rPr>
              <w:t>民生东路</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桃源路至学勉北路至兴海路</w:t>
            </w:r>
          </w:p>
        </w:tc>
        <w:tc>
          <w:tcPr>
            <w:tcW w:w="1310" w:type="dxa"/>
            <w:noWrap w:val="0"/>
            <w:vAlign w:val="center"/>
          </w:tcPr>
          <w:p>
            <w:pPr>
              <w:jc w:val="center"/>
              <w:rPr>
                <w:rFonts w:ascii="宋体"/>
              </w:rPr>
            </w:pPr>
            <w:r>
              <w:rPr>
                <w:rFonts w:ascii="宋体"/>
              </w:rPr>
              <w:t>694.60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39</w:t>
            </w:r>
          </w:p>
        </w:tc>
        <w:tc>
          <w:tcPr>
            <w:tcW w:w="2616" w:type="dxa"/>
            <w:noWrap w:val="0"/>
            <w:vAlign w:val="center"/>
          </w:tcPr>
          <w:p>
            <w:pPr>
              <w:jc w:val="center"/>
              <w:rPr>
                <w:rFonts w:ascii="宋体"/>
              </w:rPr>
            </w:pPr>
            <w:r>
              <w:rPr>
                <w:rFonts w:ascii="宋体"/>
              </w:rPr>
              <w:t>金水路1</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金星路至兴宁北路</w:t>
            </w:r>
          </w:p>
        </w:tc>
        <w:tc>
          <w:tcPr>
            <w:tcW w:w="1310" w:type="dxa"/>
            <w:noWrap w:val="0"/>
            <w:vAlign w:val="center"/>
          </w:tcPr>
          <w:p>
            <w:pPr>
              <w:jc w:val="center"/>
              <w:rPr>
                <w:rFonts w:ascii="宋体"/>
              </w:rPr>
            </w:pPr>
            <w:r>
              <w:rPr>
                <w:rFonts w:ascii="宋体"/>
              </w:rPr>
              <w:t>387.94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40</w:t>
            </w:r>
          </w:p>
        </w:tc>
        <w:tc>
          <w:tcPr>
            <w:tcW w:w="2616" w:type="dxa"/>
            <w:noWrap w:val="0"/>
            <w:vAlign w:val="center"/>
          </w:tcPr>
          <w:p>
            <w:pPr>
              <w:jc w:val="center"/>
              <w:rPr>
                <w:rFonts w:ascii="宋体"/>
              </w:rPr>
            </w:pPr>
            <w:r>
              <w:rPr>
                <w:rFonts w:ascii="宋体"/>
              </w:rPr>
              <w:t>金水路2</w:t>
            </w:r>
          </w:p>
        </w:tc>
        <w:tc>
          <w:tcPr>
            <w:tcW w:w="1697" w:type="dxa"/>
            <w:noWrap w:val="0"/>
            <w:vAlign w:val="center"/>
          </w:tcPr>
          <w:p>
            <w:pPr>
              <w:jc w:val="center"/>
              <w:rPr>
                <w:rFonts w:ascii="宋体"/>
              </w:rPr>
            </w:pPr>
            <w:r>
              <w:rPr>
                <w:rFonts w:ascii="宋体"/>
              </w:rPr>
              <w:t>一级道路</w:t>
            </w:r>
          </w:p>
        </w:tc>
        <w:tc>
          <w:tcPr>
            <w:tcW w:w="2971" w:type="dxa"/>
            <w:gridSpan w:val="2"/>
            <w:noWrap w:val="0"/>
            <w:vAlign w:val="center"/>
          </w:tcPr>
          <w:p>
            <w:pPr>
              <w:jc w:val="center"/>
              <w:rPr>
                <w:rFonts w:ascii="宋体"/>
              </w:rPr>
            </w:pPr>
            <w:r>
              <w:rPr>
                <w:rFonts w:ascii="宋体"/>
              </w:rPr>
              <w:t>兴宁北路至兴海路</w:t>
            </w:r>
          </w:p>
        </w:tc>
        <w:tc>
          <w:tcPr>
            <w:tcW w:w="1310" w:type="dxa"/>
            <w:noWrap w:val="0"/>
            <w:vAlign w:val="center"/>
          </w:tcPr>
          <w:p>
            <w:pPr>
              <w:jc w:val="center"/>
              <w:rPr>
                <w:rFonts w:ascii="宋体"/>
              </w:rPr>
            </w:pPr>
            <w:r>
              <w:rPr>
                <w:rFonts w:ascii="宋体"/>
              </w:rPr>
              <w:t>2317.60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54" w:type="dxa"/>
            <w:gridSpan w:val="5"/>
            <w:noWrap w:val="0"/>
            <w:vAlign w:val="center"/>
          </w:tcPr>
          <w:p>
            <w:pPr>
              <w:jc w:val="center"/>
              <w:rPr>
                <w:rFonts w:ascii="宋体"/>
                <w:b/>
              </w:rPr>
            </w:pPr>
            <w:r>
              <w:rPr>
                <w:rFonts w:hint="eastAsia" w:ascii="宋体"/>
                <w:b/>
              </w:rPr>
              <w:t>区块三一级道路小计</w:t>
            </w:r>
          </w:p>
        </w:tc>
        <w:tc>
          <w:tcPr>
            <w:tcW w:w="1310" w:type="dxa"/>
            <w:noWrap w:val="0"/>
            <w:vAlign w:val="center"/>
          </w:tcPr>
          <w:p>
            <w:pPr>
              <w:jc w:val="center"/>
              <w:rPr>
                <w:rFonts w:ascii="宋体"/>
                <w:b/>
              </w:rPr>
            </w:pPr>
            <w:r>
              <w:rPr>
                <w:rFonts w:hint="eastAsia" w:ascii="宋体"/>
                <w:b/>
              </w:rPr>
              <w:t>34350.13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w:t>
            </w:r>
          </w:p>
        </w:tc>
        <w:tc>
          <w:tcPr>
            <w:tcW w:w="2616" w:type="dxa"/>
            <w:noWrap w:val="0"/>
            <w:vAlign w:val="center"/>
          </w:tcPr>
          <w:p>
            <w:pPr>
              <w:jc w:val="center"/>
              <w:rPr>
                <w:rFonts w:ascii="宋体"/>
              </w:rPr>
            </w:pPr>
            <w:r>
              <w:rPr>
                <w:rFonts w:ascii="宋体"/>
              </w:rPr>
              <w:t>金工路1</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金水西路至金浦路</w:t>
            </w:r>
          </w:p>
        </w:tc>
        <w:tc>
          <w:tcPr>
            <w:tcW w:w="1310" w:type="dxa"/>
            <w:noWrap w:val="0"/>
            <w:vAlign w:val="center"/>
          </w:tcPr>
          <w:p>
            <w:pPr>
              <w:jc w:val="center"/>
              <w:rPr>
                <w:rFonts w:ascii="宋体"/>
              </w:rPr>
            </w:pPr>
            <w:r>
              <w:rPr>
                <w:rFonts w:ascii="宋体"/>
              </w:rPr>
              <w:t>403.87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w:t>
            </w:r>
          </w:p>
        </w:tc>
        <w:tc>
          <w:tcPr>
            <w:tcW w:w="2616" w:type="dxa"/>
            <w:noWrap w:val="0"/>
            <w:vAlign w:val="center"/>
          </w:tcPr>
          <w:p>
            <w:pPr>
              <w:jc w:val="center"/>
              <w:rPr>
                <w:rFonts w:ascii="宋体"/>
              </w:rPr>
            </w:pPr>
            <w:r>
              <w:rPr>
                <w:rFonts w:ascii="宋体"/>
              </w:rPr>
              <w:t>金工路2</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天明西路至金水西路</w:t>
            </w:r>
          </w:p>
        </w:tc>
        <w:tc>
          <w:tcPr>
            <w:tcW w:w="1310" w:type="dxa"/>
            <w:noWrap w:val="0"/>
            <w:vAlign w:val="center"/>
          </w:tcPr>
          <w:p>
            <w:pPr>
              <w:jc w:val="center"/>
              <w:rPr>
                <w:rFonts w:ascii="宋体"/>
              </w:rPr>
            </w:pPr>
            <w:r>
              <w:rPr>
                <w:rFonts w:ascii="宋体"/>
              </w:rPr>
              <w:t>1646.72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w:t>
            </w:r>
          </w:p>
        </w:tc>
        <w:tc>
          <w:tcPr>
            <w:tcW w:w="2616" w:type="dxa"/>
            <w:noWrap w:val="0"/>
            <w:vAlign w:val="center"/>
          </w:tcPr>
          <w:p>
            <w:pPr>
              <w:jc w:val="center"/>
              <w:rPr>
                <w:rFonts w:ascii="宋体"/>
              </w:rPr>
            </w:pPr>
            <w:r>
              <w:rPr>
                <w:rFonts w:ascii="宋体"/>
              </w:rPr>
              <w:t>金山六路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西环线至金龙路</w:t>
            </w:r>
          </w:p>
        </w:tc>
        <w:tc>
          <w:tcPr>
            <w:tcW w:w="1310" w:type="dxa"/>
            <w:noWrap w:val="0"/>
            <w:vAlign w:val="center"/>
          </w:tcPr>
          <w:p>
            <w:pPr>
              <w:jc w:val="center"/>
              <w:rPr>
                <w:rFonts w:ascii="宋体"/>
              </w:rPr>
            </w:pPr>
            <w:r>
              <w:rPr>
                <w:rFonts w:ascii="宋体"/>
              </w:rPr>
              <w:t>724.55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4</w:t>
            </w:r>
          </w:p>
        </w:tc>
        <w:tc>
          <w:tcPr>
            <w:tcW w:w="2616" w:type="dxa"/>
            <w:noWrap w:val="0"/>
            <w:vAlign w:val="center"/>
          </w:tcPr>
          <w:p>
            <w:pPr>
              <w:jc w:val="center"/>
              <w:rPr>
                <w:rFonts w:ascii="宋体"/>
              </w:rPr>
            </w:pPr>
            <w:r>
              <w:rPr>
                <w:rFonts w:ascii="宋体"/>
              </w:rPr>
              <w:t>金山五路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西环线至金龙路</w:t>
            </w:r>
          </w:p>
        </w:tc>
        <w:tc>
          <w:tcPr>
            <w:tcW w:w="1310" w:type="dxa"/>
            <w:noWrap w:val="0"/>
            <w:vAlign w:val="center"/>
          </w:tcPr>
          <w:p>
            <w:pPr>
              <w:jc w:val="center"/>
              <w:rPr>
                <w:rFonts w:ascii="宋体"/>
              </w:rPr>
            </w:pPr>
            <w:r>
              <w:rPr>
                <w:rFonts w:ascii="宋体"/>
              </w:rPr>
              <w:t>692.72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5</w:t>
            </w:r>
          </w:p>
        </w:tc>
        <w:tc>
          <w:tcPr>
            <w:tcW w:w="2616" w:type="dxa"/>
            <w:noWrap w:val="0"/>
            <w:vAlign w:val="center"/>
          </w:tcPr>
          <w:p>
            <w:pPr>
              <w:jc w:val="center"/>
              <w:rPr>
                <w:rFonts w:ascii="宋体"/>
              </w:rPr>
            </w:pPr>
            <w:r>
              <w:rPr>
                <w:rFonts w:ascii="宋体"/>
              </w:rPr>
              <w:t>金山三路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西环线至金龙路</w:t>
            </w:r>
          </w:p>
        </w:tc>
        <w:tc>
          <w:tcPr>
            <w:tcW w:w="1310" w:type="dxa"/>
            <w:noWrap w:val="0"/>
            <w:vAlign w:val="center"/>
          </w:tcPr>
          <w:p>
            <w:pPr>
              <w:jc w:val="center"/>
              <w:rPr>
                <w:rFonts w:ascii="宋体"/>
              </w:rPr>
            </w:pPr>
            <w:r>
              <w:rPr>
                <w:rFonts w:ascii="宋体"/>
              </w:rPr>
              <w:t>701.58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6</w:t>
            </w:r>
          </w:p>
        </w:tc>
        <w:tc>
          <w:tcPr>
            <w:tcW w:w="2616" w:type="dxa"/>
            <w:noWrap w:val="0"/>
            <w:vAlign w:val="center"/>
          </w:tcPr>
          <w:p>
            <w:pPr>
              <w:jc w:val="center"/>
              <w:rPr>
                <w:rFonts w:ascii="宋体"/>
              </w:rPr>
            </w:pPr>
            <w:r>
              <w:rPr>
                <w:rFonts w:ascii="宋体"/>
              </w:rPr>
              <w:t>金山二路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西环线至金龙路</w:t>
            </w:r>
          </w:p>
        </w:tc>
        <w:tc>
          <w:tcPr>
            <w:tcW w:w="1310" w:type="dxa"/>
            <w:noWrap w:val="0"/>
            <w:vAlign w:val="center"/>
          </w:tcPr>
          <w:p>
            <w:pPr>
              <w:jc w:val="center"/>
              <w:rPr>
                <w:rFonts w:ascii="宋体"/>
              </w:rPr>
            </w:pPr>
            <w:r>
              <w:rPr>
                <w:rFonts w:ascii="宋体"/>
              </w:rPr>
              <w:t>692.06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7</w:t>
            </w:r>
          </w:p>
        </w:tc>
        <w:tc>
          <w:tcPr>
            <w:tcW w:w="2616" w:type="dxa"/>
            <w:noWrap w:val="0"/>
            <w:vAlign w:val="center"/>
          </w:tcPr>
          <w:p>
            <w:pPr>
              <w:jc w:val="center"/>
              <w:rPr>
                <w:rFonts w:ascii="宋体"/>
              </w:rPr>
            </w:pPr>
            <w:r>
              <w:rPr>
                <w:rFonts w:ascii="宋体"/>
              </w:rPr>
              <w:t>金山一路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西环线至金工路</w:t>
            </w:r>
          </w:p>
        </w:tc>
        <w:tc>
          <w:tcPr>
            <w:tcW w:w="1310" w:type="dxa"/>
            <w:noWrap w:val="0"/>
            <w:vAlign w:val="center"/>
          </w:tcPr>
          <w:p>
            <w:pPr>
              <w:jc w:val="center"/>
              <w:rPr>
                <w:rFonts w:ascii="宋体"/>
              </w:rPr>
            </w:pPr>
            <w:r>
              <w:rPr>
                <w:rFonts w:ascii="宋体"/>
              </w:rPr>
              <w:t>485.51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8</w:t>
            </w:r>
          </w:p>
        </w:tc>
        <w:tc>
          <w:tcPr>
            <w:tcW w:w="2616" w:type="dxa"/>
            <w:noWrap w:val="0"/>
            <w:vAlign w:val="center"/>
          </w:tcPr>
          <w:p>
            <w:pPr>
              <w:jc w:val="center"/>
              <w:rPr>
                <w:rFonts w:ascii="宋体"/>
              </w:rPr>
            </w:pPr>
            <w:r>
              <w:rPr>
                <w:rFonts w:ascii="宋体"/>
              </w:rPr>
              <w:t>大岙路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西环线至金工路</w:t>
            </w:r>
          </w:p>
        </w:tc>
        <w:tc>
          <w:tcPr>
            <w:tcW w:w="1310" w:type="dxa"/>
            <w:noWrap w:val="0"/>
            <w:vAlign w:val="center"/>
          </w:tcPr>
          <w:p>
            <w:pPr>
              <w:jc w:val="center"/>
              <w:rPr>
                <w:rFonts w:ascii="宋体"/>
              </w:rPr>
            </w:pPr>
            <w:r>
              <w:rPr>
                <w:rFonts w:ascii="宋体"/>
              </w:rPr>
              <w:t>484.34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9</w:t>
            </w:r>
          </w:p>
        </w:tc>
        <w:tc>
          <w:tcPr>
            <w:tcW w:w="2616" w:type="dxa"/>
            <w:noWrap w:val="0"/>
            <w:vAlign w:val="center"/>
          </w:tcPr>
          <w:p>
            <w:pPr>
              <w:jc w:val="center"/>
              <w:rPr>
                <w:rFonts w:ascii="宋体"/>
              </w:rPr>
            </w:pPr>
            <w:r>
              <w:rPr>
                <w:rFonts w:ascii="宋体"/>
              </w:rPr>
              <w:t>金山南路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大岙路至金浦路</w:t>
            </w:r>
          </w:p>
        </w:tc>
        <w:tc>
          <w:tcPr>
            <w:tcW w:w="1310" w:type="dxa"/>
            <w:noWrap w:val="0"/>
            <w:vAlign w:val="center"/>
          </w:tcPr>
          <w:p>
            <w:pPr>
              <w:jc w:val="center"/>
              <w:rPr>
                <w:rFonts w:ascii="宋体"/>
              </w:rPr>
            </w:pPr>
            <w:r>
              <w:rPr>
                <w:rFonts w:ascii="宋体"/>
              </w:rPr>
              <w:t>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10</w:t>
            </w:r>
          </w:p>
        </w:tc>
        <w:tc>
          <w:tcPr>
            <w:tcW w:w="2616" w:type="dxa"/>
            <w:noWrap w:val="0"/>
            <w:vAlign w:val="center"/>
          </w:tcPr>
          <w:p>
            <w:pPr>
              <w:jc w:val="center"/>
              <w:rPr>
                <w:rFonts w:ascii="宋体"/>
              </w:rPr>
            </w:pPr>
            <w:r>
              <w:rPr>
                <w:rFonts w:ascii="宋体"/>
              </w:rPr>
              <w:t>金浦路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金山南路至金龙南路</w:t>
            </w:r>
          </w:p>
        </w:tc>
        <w:tc>
          <w:tcPr>
            <w:tcW w:w="1310" w:type="dxa"/>
            <w:noWrap w:val="0"/>
            <w:vAlign w:val="center"/>
          </w:tcPr>
          <w:p>
            <w:pPr>
              <w:jc w:val="center"/>
              <w:rPr>
                <w:rFonts w:ascii="宋体"/>
              </w:rPr>
            </w:pPr>
            <w:r>
              <w:rPr>
                <w:rFonts w:ascii="宋体"/>
              </w:rPr>
              <w:t>572.52</w:t>
            </w:r>
          </w:p>
        </w:tc>
      </w:tr>
      <w:tr>
        <w:tblPrEx>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11</w:t>
            </w:r>
          </w:p>
        </w:tc>
        <w:tc>
          <w:tcPr>
            <w:tcW w:w="2616" w:type="dxa"/>
            <w:noWrap w:val="0"/>
            <w:vAlign w:val="center"/>
          </w:tcPr>
          <w:p>
            <w:pPr>
              <w:jc w:val="center"/>
              <w:rPr>
                <w:rFonts w:ascii="宋体"/>
              </w:rPr>
            </w:pPr>
            <w:r>
              <w:rPr>
                <w:rFonts w:ascii="宋体"/>
              </w:rPr>
              <w:t>金桥八路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金星路至兴宁路</w:t>
            </w:r>
          </w:p>
        </w:tc>
        <w:tc>
          <w:tcPr>
            <w:tcW w:w="1310" w:type="dxa"/>
            <w:noWrap w:val="0"/>
            <w:vAlign w:val="center"/>
          </w:tcPr>
          <w:p>
            <w:pPr>
              <w:jc w:val="center"/>
              <w:rPr>
                <w:rFonts w:ascii="宋体"/>
              </w:rPr>
            </w:pPr>
            <w:r>
              <w:rPr>
                <w:rFonts w:ascii="宋体"/>
              </w:rPr>
              <w:t>279.03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12</w:t>
            </w:r>
          </w:p>
        </w:tc>
        <w:tc>
          <w:tcPr>
            <w:tcW w:w="2616" w:type="dxa"/>
            <w:noWrap w:val="0"/>
            <w:vAlign w:val="center"/>
          </w:tcPr>
          <w:p>
            <w:pPr>
              <w:jc w:val="center"/>
              <w:rPr>
                <w:rFonts w:ascii="宋体"/>
              </w:rPr>
            </w:pPr>
            <w:r>
              <w:rPr>
                <w:rFonts w:ascii="宋体"/>
              </w:rPr>
              <w:t>金星路1</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金水路至兴工西二路</w:t>
            </w:r>
          </w:p>
        </w:tc>
        <w:tc>
          <w:tcPr>
            <w:tcW w:w="1310" w:type="dxa"/>
            <w:noWrap w:val="0"/>
            <w:vAlign w:val="center"/>
          </w:tcPr>
          <w:p>
            <w:pPr>
              <w:jc w:val="center"/>
              <w:rPr>
                <w:rFonts w:ascii="宋体"/>
              </w:rPr>
            </w:pPr>
            <w:r>
              <w:rPr>
                <w:rFonts w:ascii="宋体"/>
              </w:rPr>
              <w:t>718.08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13</w:t>
            </w:r>
          </w:p>
        </w:tc>
        <w:tc>
          <w:tcPr>
            <w:tcW w:w="2616" w:type="dxa"/>
            <w:noWrap w:val="0"/>
            <w:vAlign w:val="center"/>
          </w:tcPr>
          <w:p>
            <w:pPr>
              <w:jc w:val="center"/>
              <w:rPr>
                <w:rFonts w:ascii="宋体"/>
              </w:rPr>
            </w:pPr>
            <w:r>
              <w:rPr>
                <w:rFonts w:ascii="宋体"/>
              </w:rPr>
              <w:t>金星路2</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金桥八路至金水东路</w:t>
            </w:r>
          </w:p>
        </w:tc>
        <w:tc>
          <w:tcPr>
            <w:tcW w:w="1310" w:type="dxa"/>
            <w:noWrap w:val="0"/>
            <w:vAlign w:val="center"/>
          </w:tcPr>
          <w:p>
            <w:pPr>
              <w:jc w:val="center"/>
              <w:rPr>
                <w:rFonts w:ascii="宋体"/>
              </w:rPr>
            </w:pPr>
            <w:r>
              <w:rPr>
                <w:rFonts w:ascii="宋体"/>
              </w:rPr>
              <w:t>542.88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14</w:t>
            </w:r>
          </w:p>
        </w:tc>
        <w:tc>
          <w:tcPr>
            <w:tcW w:w="2616" w:type="dxa"/>
            <w:noWrap w:val="0"/>
            <w:vAlign w:val="center"/>
          </w:tcPr>
          <w:p>
            <w:pPr>
              <w:jc w:val="center"/>
              <w:rPr>
                <w:rFonts w:ascii="宋体"/>
              </w:rPr>
            </w:pPr>
            <w:r>
              <w:rPr>
                <w:rFonts w:ascii="宋体"/>
              </w:rPr>
              <w:t>金桥路1</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金水路至兴工西二路</w:t>
            </w:r>
          </w:p>
        </w:tc>
        <w:tc>
          <w:tcPr>
            <w:tcW w:w="1310" w:type="dxa"/>
            <w:noWrap w:val="0"/>
            <w:vAlign w:val="center"/>
          </w:tcPr>
          <w:p>
            <w:pPr>
              <w:jc w:val="center"/>
              <w:rPr>
                <w:rFonts w:ascii="宋体"/>
              </w:rPr>
            </w:pPr>
            <w:r>
              <w:rPr>
                <w:rFonts w:ascii="宋体"/>
              </w:rPr>
              <w:t>575.32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15</w:t>
            </w:r>
          </w:p>
        </w:tc>
        <w:tc>
          <w:tcPr>
            <w:tcW w:w="2616" w:type="dxa"/>
            <w:noWrap w:val="0"/>
            <w:vAlign w:val="center"/>
          </w:tcPr>
          <w:p>
            <w:pPr>
              <w:jc w:val="center"/>
              <w:rPr>
                <w:rFonts w:ascii="宋体"/>
              </w:rPr>
            </w:pPr>
            <w:r>
              <w:rPr>
                <w:rFonts w:ascii="宋体"/>
              </w:rPr>
              <w:t>金桥路2</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金水路至金桥八路</w:t>
            </w:r>
          </w:p>
        </w:tc>
        <w:tc>
          <w:tcPr>
            <w:tcW w:w="1310" w:type="dxa"/>
            <w:noWrap w:val="0"/>
            <w:vAlign w:val="center"/>
          </w:tcPr>
          <w:p>
            <w:pPr>
              <w:jc w:val="center"/>
              <w:rPr>
                <w:rFonts w:ascii="宋体"/>
              </w:rPr>
            </w:pPr>
            <w:r>
              <w:rPr>
                <w:rFonts w:ascii="宋体"/>
              </w:rPr>
              <w:t>544.82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16</w:t>
            </w:r>
          </w:p>
        </w:tc>
        <w:tc>
          <w:tcPr>
            <w:tcW w:w="2616" w:type="dxa"/>
            <w:noWrap w:val="0"/>
            <w:vAlign w:val="center"/>
          </w:tcPr>
          <w:p>
            <w:pPr>
              <w:jc w:val="center"/>
              <w:rPr>
                <w:rFonts w:ascii="宋体"/>
              </w:rPr>
            </w:pPr>
            <w:r>
              <w:rPr>
                <w:rFonts w:ascii="宋体"/>
              </w:rPr>
              <w:t>金桥七路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金星路至金桥路</w:t>
            </w:r>
          </w:p>
        </w:tc>
        <w:tc>
          <w:tcPr>
            <w:tcW w:w="1310" w:type="dxa"/>
            <w:noWrap w:val="0"/>
            <w:vAlign w:val="center"/>
          </w:tcPr>
          <w:p>
            <w:pPr>
              <w:jc w:val="center"/>
              <w:rPr>
                <w:rFonts w:ascii="宋体"/>
              </w:rPr>
            </w:pPr>
            <w:r>
              <w:rPr>
                <w:rFonts w:ascii="宋体"/>
              </w:rPr>
              <w:t>132.08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17</w:t>
            </w:r>
          </w:p>
        </w:tc>
        <w:tc>
          <w:tcPr>
            <w:tcW w:w="2616" w:type="dxa"/>
            <w:noWrap w:val="0"/>
            <w:vAlign w:val="center"/>
          </w:tcPr>
          <w:p>
            <w:pPr>
              <w:jc w:val="center"/>
              <w:rPr>
                <w:rFonts w:ascii="宋体"/>
              </w:rPr>
            </w:pPr>
            <w:r>
              <w:rPr>
                <w:rFonts w:ascii="宋体"/>
              </w:rPr>
              <w:t>金桥六路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金星路至兴宁路</w:t>
            </w:r>
          </w:p>
        </w:tc>
        <w:tc>
          <w:tcPr>
            <w:tcW w:w="1310" w:type="dxa"/>
            <w:noWrap w:val="0"/>
            <w:vAlign w:val="center"/>
          </w:tcPr>
          <w:p>
            <w:pPr>
              <w:jc w:val="center"/>
              <w:rPr>
                <w:rFonts w:ascii="宋体"/>
              </w:rPr>
            </w:pPr>
            <w:r>
              <w:rPr>
                <w:rFonts w:ascii="宋体"/>
              </w:rPr>
              <w:t>292.11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18</w:t>
            </w:r>
          </w:p>
        </w:tc>
        <w:tc>
          <w:tcPr>
            <w:tcW w:w="2616" w:type="dxa"/>
            <w:noWrap w:val="0"/>
            <w:vAlign w:val="center"/>
          </w:tcPr>
          <w:p>
            <w:pPr>
              <w:jc w:val="center"/>
              <w:rPr>
                <w:rFonts w:ascii="宋体"/>
              </w:rPr>
            </w:pPr>
            <w:r>
              <w:rPr>
                <w:rFonts w:ascii="宋体"/>
              </w:rPr>
              <w:t>金桥五路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金星路至兴宁路</w:t>
            </w:r>
          </w:p>
        </w:tc>
        <w:tc>
          <w:tcPr>
            <w:tcW w:w="1310" w:type="dxa"/>
            <w:noWrap w:val="0"/>
            <w:vAlign w:val="center"/>
          </w:tcPr>
          <w:p>
            <w:pPr>
              <w:jc w:val="center"/>
              <w:rPr>
                <w:rFonts w:ascii="宋体"/>
              </w:rPr>
            </w:pPr>
            <w:r>
              <w:rPr>
                <w:rFonts w:ascii="宋体"/>
              </w:rPr>
              <w:t>308.20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19</w:t>
            </w:r>
          </w:p>
        </w:tc>
        <w:tc>
          <w:tcPr>
            <w:tcW w:w="2616" w:type="dxa"/>
            <w:noWrap w:val="0"/>
            <w:vAlign w:val="center"/>
          </w:tcPr>
          <w:p>
            <w:pPr>
              <w:jc w:val="center"/>
              <w:rPr>
                <w:rFonts w:ascii="宋体"/>
              </w:rPr>
            </w:pPr>
            <w:r>
              <w:rPr>
                <w:rFonts w:ascii="宋体"/>
              </w:rPr>
              <w:t>金桥三路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金星路至兴宁路</w:t>
            </w:r>
          </w:p>
        </w:tc>
        <w:tc>
          <w:tcPr>
            <w:tcW w:w="1310" w:type="dxa"/>
            <w:noWrap w:val="0"/>
            <w:vAlign w:val="center"/>
          </w:tcPr>
          <w:p>
            <w:pPr>
              <w:jc w:val="center"/>
              <w:rPr>
                <w:rFonts w:ascii="宋体"/>
              </w:rPr>
            </w:pPr>
            <w:r>
              <w:rPr>
                <w:rFonts w:ascii="宋体"/>
              </w:rPr>
              <w:t>320.87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20</w:t>
            </w:r>
          </w:p>
        </w:tc>
        <w:tc>
          <w:tcPr>
            <w:tcW w:w="2616" w:type="dxa"/>
            <w:noWrap w:val="0"/>
            <w:vAlign w:val="center"/>
          </w:tcPr>
          <w:p>
            <w:pPr>
              <w:jc w:val="center"/>
              <w:rPr>
                <w:rFonts w:ascii="宋体"/>
              </w:rPr>
            </w:pPr>
            <w:r>
              <w:rPr>
                <w:rFonts w:ascii="宋体"/>
              </w:rPr>
              <w:t>金桥二路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金星路至兴宁路</w:t>
            </w:r>
          </w:p>
        </w:tc>
        <w:tc>
          <w:tcPr>
            <w:tcW w:w="1310" w:type="dxa"/>
            <w:noWrap w:val="0"/>
            <w:vAlign w:val="center"/>
          </w:tcPr>
          <w:p>
            <w:pPr>
              <w:jc w:val="center"/>
              <w:rPr>
                <w:rFonts w:ascii="宋体"/>
              </w:rPr>
            </w:pPr>
            <w:r>
              <w:rPr>
                <w:rFonts w:ascii="宋体"/>
              </w:rPr>
              <w:t>338.13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21</w:t>
            </w:r>
          </w:p>
        </w:tc>
        <w:tc>
          <w:tcPr>
            <w:tcW w:w="2616" w:type="dxa"/>
            <w:noWrap w:val="0"/>
            <w:vAlign w:val="center"/>
          </w:tcPr>
          <w:p>
            <w:pPr>
              <w:jc w:val="center"/>
              <w:rPr>
                <w:rFonts w:ascii="宋体"/>
              </w:rPr>
            </w:pPr>
            <w:r>
              <w:rPr>
                <w:rFonts w:ascii="宋体"/>
              </w:rPr>
              <w:t>金桥一路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金星路至金桥路</w:t>
            </w:r>
          </w:p>
        </w:tc>
        <w:tc>
          <w:tcPr>
            <w:tcW w:w="1310" w:type="dxa"/>
            <w:noWrap w:val="0"/>
            <w:vAlign w:val="center"/>
          </w:tcPr>
          <w:p>
            <w:pPr>
              <w:jc w:val="center"/>
              <w:rPr>
                <w:rFonts w:ascii="宋体"/>
              </w:rPr>
            </w:pPr>
            <w:r>
              <w:rPr>
                <w:rFonts w:ascii="宋体"/>
              </w:rPr>
              <w:t>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22</w:t>
            </w:r>
          </w:p>
        </w:tc>
        <w:tc>
          <w:tcPr>
            <w:tcW w:w="2616" w:type="dxa"/>
            <w:noWrap w:val="0"/>
            <w:vAlign w:val="center"/>
          </w:tcPr>
          <w:p>
            <w:pPr>
              <w:jc w:val="center"/>
              <w:rPr>
                <w:rFonts w:ascii="宋体"/>
              </w:rPr>
            </w:pPr>
            <w:r>
              <w:rPr>
                <w:rFonts w:ascii="宋体"/>
              </w:rPr>
              <w:t>檀香路1</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檀香路2至甬临线</w:t>
            </w:r>
          </w:p>
        </w:tc>
        <w:tc>
          <w:tcPr>
            <w:tcW w:w="1310" w:type="dxa"/>
            <w:noWrap w:val="0"/>
            <w:vAlign w:val="center"/>
          </w:tcPr>
          <w:p>
            <w:pPr>
              <w:jc w:val="center"/>
              <w:rPr>
                <w:rFonts w:ascii="宋体"/>
              </w:rPr>
            </w:pPr>
            <w:r>
              <w:rPr>
                <w:rFonts w:ascii="宋体"/>
              </w:rPr>
              <w:t>194.44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23</w:t>
            </w:r>
          </w:p>
        </w:tc>
        <w:tc>
          <w:tcPr>
            <w:tcW w:w="2616" w:type="dxa"/>
            <w:noWrap w:val="0"/>
            <w:vAlign w:val="center"/>
          </w:tcPr>
          <w:p>
            <w:pPr>
              <w:jc w:val="center"/>
              <w:rPr>
                <w:rFonts w:ascii="宋体"/>
              </w:rPr>
            </w:pPr>
            <w:r>
              <w:rPr>
                <w:rFonts w:ascii="宋体"/>
              </w:rPr>
              <w:t>檀香路2</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金山南路至殡仪馆</w:t>
            </w:r>
          </w:p>
        </w:tc>
        <w:tc>
          <w:tcPr>
            <w:tcW w:w="1310" w:type="dxa"/>
            <w:noWrap w:val="0"/>
            <w:vAlign w:val="center"/>
          </w:tcPr>
          <w:p>
            <w:pPr>
              <w:jc w:val="center"/>
              <w:rPr>
                <w:rFonts w:ascii="宋体"/>
              </w:rPr>
            </w:pPr>
            <w:r>
              <w:rPr>
                <w:rFonts w:ascii="宋体"/>
              </w:rPr>
              <w:t>947.38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24</w:t>
            </w:r>
          </w:p>
        </w:tc>
        <w:tc>
          <w:tcPr>
            <w:tcW w:w="2616" w:type="dxa"/>
            <w:noWrap w:val="0"/>
            <w:vAlign w:val="center"/>
          </w:tcPr>
          <w:p>
            <w:pPr>
              <w:jc w:val="center"/>
              <w:rPr>
                <w:rFonts w:ascii="宋体"/>
              </w:rPr>
            </w:pPr>
            <w:r>
              <w:rPr>
                <w:rFonts w:ascii="宋体"/>
              </w:rPr>
              <w:t>新园一路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金水路至时代大道</w:t>
            </w:r>
          </w:p>
        </w:tc>
        <w:tc>
          <w:tcPr>
            <w:tcW w:w="1310" w:type="dxa"/>
            <w:noWrap w:val="0"/>
            <w:vAlign w:val="center"/>
          </w:tcPr>
          <w:p>
            <w:pPr>
              <w:jc w:val="center"/>
              <w:rPr>
                <w:rFonts w:ascii="宋体"/>
              </w:rPr>
            </w:pPr>
            <w:r>
              <w:rPr>
                <w:rFonts w:ascii="宋体"/>
              </w:rPr>
              <w:t>869.20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25</w:t>
            </w:r>
          </w:p>
        </w:tc>
        <w:tc>
          <w:tcPr>
            <w:tcW w:w="2616" w:type="dxa"/>
            <w:noWrap w:val="0"/>
            <w:vAlign w:val="center"/>
          </w:tcPr>
          <w:p>
            <w:pPr>
              <w:jc w:val="center"/>
              <w:rPr>
                <w:rFonts w:ascii="宋体"/>
              </w:rPr>
            </w:pPr>
            <w:r>
              <w:rPr>
                <w:rFonts w:ascii="宋体"/>
              </w:rPr>
              <w:t>新园二路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金水路至时代大道</w:t>
            </w:r>
          </w:p>
        </w:tc>
        <w:tc>
          <w:tcPr>
            <w:tcW w:w="1310" w:type="dxa"/>
            <w:noWrap w:val="0"/>
            <w:vAlign w:val="center"/>
          </w:tcPr>
          <w:p>
            <w:pPr>
              <w:jc w:val="center"/>
              <w:rPr>
                <w:rFonts w:ascii="宋体"/>
              </w:rPr>
            </w:pPr>
            <w:r>
              <w:rPr>
                <w:rFonts w:ascii="宋体"/>
              </w:rPr>
              <w:t>846.99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26</w:t>
            </w:r>
          </w:p>
        </w:tc>
        <w:tc>
          <w:tcPr>
            <w:tcW w:w="2616" w:type="dxa"/>
            <w:noWrap w:val="0"/>
            <w:vAlign w:val="center"/>
          </w:tcPr>
          <w:p>
            <w:pPr>
              <w:jc w:val="center"/>
              <w:rPr>
                <w:rFonts w:ascii="宋体"/>
              </w:rPr>
            </w:pPr>
            <w:r>
              <w:rPr>
                <w:rFonts w:ascii="宋体"/>
              </w:rPr>
              <w:t>文华路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西环线至檀树路</w:t>
            </w:r>
          </w:p>
        </w:tc>
        <w:tc>
          <w:tcPr>
            <w:tcW w:w="1310" w:type="dxa"/>
            <w:noWrap w:val="0"/>
            <w:vAlign w:val="center"/>
          </w:tcPr>
          <w:p>
            <w:pPr>
              <w:jc w:val="center"/>
              <w:rPr>
                <w:rFonts w:ascii="宋体"/>
              </w:rPr>
            </w:pPr>
            <w:r>
              <w:rPr>
                <w:rFonts w:ascii="宋体"/>
              </w:rPr>
              <w:t>695.00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27</w:t>
            </w:r>
          </w:p>
        </w:tc>
        <w:tc>
          <w:tcPr>
            <w:tcW w:w="2616" w:type="dxa"/>
            <w:noWrap w:val="0"/>
            <w:vAlign w:val="center"/>
          </w:tcPr>
          <w:p>
            <w:pPr>
              <w:jc w:val="center"/>
              <w:rPr>
                <w:rFonts w:ascii="宋体"/>
              </w:rPr>
            </w:pPr>
            <w:r>
              <w:rPr>
                <w:rFonts w:ascii="宋体"/>
              </w:rPr>
              <w:t>金檀路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檀树路至模具大楼</w:t>
            </w:r>
          </w:p>
        </w:tc>
        <w:tc>
          <w:tcPr>
            <w:tcW w:w="1310" w:type="dxa"/>
            <w:noWrap w:val="0"/>
            <w:vAlign w:val="center"/>
          </w:tcPr>
          <w:p>
            <w:pPr>
              <w:jc w:val="center"/>
              <w:rPr>
                <w:rFonts w:ascii="宋体"/>
              </w:rPr>
            </w:pPr>
            <w:r>
              <w:rPr>
                <w:rFonts w:ascii="宋体"/>
              </w:rPr>
              <w:t>522.17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28</w:t>
            </w:r>
          </w:p>
        </w:tc>
        <w:tc>
          <w:tcPr>
            <w:tcW w:w="2616" w:type="dxa"/>
            <w:noWrap w:val="0"/>
            <w:vAlign w:val="center"/>
          </w:tcPr>
          <w:p>
            <w:pPr>
              <w:jc w:val="center"/>
              <w:rPr>
                <w:rFonts w:ascii="宋体"/>
              </w:rPr>
            </w:pPr>
            <w:r>
              <w:rPr>
                <w:rFonts w:ascii="宋体"/>
              </w:rPr>
              <w:t>金山八路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金山路至金龙路</w:t>
            </w:r>
          </w:p>
        </w:tc>
        <w:tc>
          <w:tcPr>
            <w:tcW w:w="1310" w:type="dxa"/>
            <w:noWrap w:val="0"/>
            <w:vAlign w:val="center"/>
          </w:tcPr>
          <w:p>
            <w:pPr>
              <w:jc w:val="center"/>
              <w:rPr>
                <w:rFonts w:ascii="宋体"/>
              </w:rPr>
            </w:pPr>
            <w:r>
              <w:rPr>
                <w:rFonts w:ascii="宋体"/>
              </w:rPr>
              <w:t>570.51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29</w:t>
            </w:r>
          </w:p>
        </w:tc>
        <w:tc>
          <w:tcPr>
            <w:tcW w:w="2616" w:type="dxa"/>
            <w:noWrap w:val="0"/>
            <w:vAlign w:val="center"/>
          </w:tcPr>
          <w:p>
            <w:pPr>
              <w:jc w:val="center"/>
              <w:rPr>
                <w:rFonts w:ascii="宋体"/>
              </w:rPr>
            </w:pPr>
            <w:r>
              <w:rPr>
                <w:rFonts w:ascii="宋体"/>
              </w:rPr>
              <w:t>金山九路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金山路至金龙路</w:t>
            </w:r>
          </w:p>
        </w:tc>
        <w:tc>
          <w:tcPr>
            <w:tcW w:w="1310" w:type="dxa"/>
            <w:noWrap w:val="0"/>
            <w:vAlign w:val="center"/>
          </w:tcPr>
          <w:p>
            <w:pPr>
              <w:jc w:val="center"/>
              <w:rPr>
                <w:rFonts w:ascii="宋体"/>
              </w:rPr>
            </w:pPr>
            <w:r>
              <w:rPr>
                <w:rFonts w:ascii="宋体"/>
              </w:rPr>
              <w:t>625.27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30</w:t>
            </w:r>
          </w:p>
        </w:tc>
        <w:tc>
          <w:tcPr>
            <w:tcW w:w="2616" w:type="dxa"/>
            <w:noWrap w:val="0"/>
            <w:vAlign w:val="center"/>
          </w:tcPr>
          <w:p>
            <w:pPr>
              <w:jc w:val="center"/>
              <w:rPr>
                <w:rFonts w:ascii="宋体"/>
              </w:rPr>
            </w:pPr>
            <w:r>
              <w:rPr>
                <w:rFonts w:ascii="宋体"/>
              </w:rPr>
              <w:t>金星北路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兴宁路至金桥八路</w:t>
            </w:r>
          </w:p>
        </w:tc>
        <w:tc>
          <w:tcPr>
            <w:tcW w:w="1310" w:type="dxa"/>
            <w:noWrap w:val="0"/>
            <w:vAlign w:val="center"/>
          </w:tcPr>
          <w:p>
            <w:pPr>
              <w:jc w:val="center"/>
              <w:rPr>
                <w:rFonts w:ascii="宋体"/>
              </w:rPr>
            </w:pPr>
            <w:r>
              <w:rPr>
                <w:rFonts w:ascii="宋体"/>
              </w:rPr>
              <w:t>619.57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31</w:t>
            </w:r>
          </w:p>
        </w:tc>
        <w:tc>
          <w:tcPr>
            <w:tcW w:w="2616" w:type="dxa"/>
            <w:noWrap w:val="0"/>
            <w:vAlign w:val="center"/>
          </w:tcPr>
          <w:p>
            <w:pPr>
              <w:jc w:val="center"/>
              <w:rPr>
                <w:rFonts w:ascii="宋体"/>
              </w:rPr>
            </w:pPr>
            <w:r>
              <w:rPr>
                <w:rFonts w:ascii="宋体"/>
              </w:rPr>
              <w:t>金英路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金英路连接路至大金创业基地</w:t>
            </w:r>
          </w:p>
        </w:tc>
        <w:tc>
          <w:tcPr>
            <w:tcW w:w="1310" w:type="dxa"/>
            <w:noWrap w:val="0"/>
            <w:vAlign w:val="center"/>
          </w:tcPr>
          <w:p>
            <w:pPr>
              <w:jc w:val="center"/>
              <w:rPr>
                <w:rFonts w:ascii="宋体"/>
              </w:rPr>
            </w:pPr>
            <w:r>
              <w:rPr>
                <w:rFonts w:ascii="宋体"/>
              </w:rPr>
              <w:t>1132.29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32</w:t>
            </w:r>
          </w:p>
        </w:tc>
        <w:tc>
          <w:tcPr>
            <w:tcW w:w="2616" w:type="dxa"/>
            <w:noWrap w:val="0"/>
            <w:vAlign w:val="center"/>
          </w:tcPr>
          <w:p>
            <w:pPr>
              <w:jc w:val="center"/>
              <w:rPr>
                <w:rFonts w:ascii="宋体"/>
              </w:rPr>
            </w:pPr>
            <w:r>
              <w:rPr>
                <w:rFonts w:ascii="宋体"/>
              </w:rPr>
              <w:t>海锦苑周边路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金水路至时代大道</w:t>
            </w:r>
          </w:p>
        </w:tc>
        <w:tc>
          <w:tcPr>
            <w:tcW w:w="1310" w:type="dxa"/>
            <w:noWrap w:val="0"/>
            <w:vAlign w:val="center"/>
          </w:tcPr>
          <w:p>
            <w:pPr>
              <w:jc w:val="center"/>
              <w:rPr>
                <w:rFonts w:ascii="宋体"/>
              </w:rPr>
            </w:pPr>
            <w:r>
              <w:rPr>
                <w:rFonts w:ascii="宋体"/>
              </w:rPr>
              <w:t>495.85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33</w:t>
            </w:r>
          </w:p>
        </w:tc>
        <w:tc>
          <w:tcPr>
            <w:tcW w:w="2616" w:type="dxa"/>
            <w:noWrap w:val="0"/>
            <w:vAlign w:val="center"/>
          </w:tcPr>
          <w:p>
            <w:pPr>
              <w:jc w:val="center"/>
              <w:rPr>
                <w:rFonts w:ascii="宋体"/>
              </w:rPr>
            </w:pPr>
            <w:r>
              <w:rPr>
                <w:rFonts w:ascii="宋体"/>
              </w:rPr>
              <w:t>西环线</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金山一路至天明西路</w:t>
            </w:r>
          </w:p>
        </w:tc>
        <w:tc>
          <w:tcPr>
            <w:tcW w:w="1310" w:type="dxa"/>
            <w:noWrap w:val="0"/>
            <w:vAlign w:val="center"/>
          </w:tcPr>
          <w:p>
            <w:pPr>
              <w:jc w:val="center"/>
              <w:rPr>
                <w:rFonts w:ascii="宋体"/>
              </w:rPr>
            </w:pPr>
            <w:r>
              <w:rPr>
                <w:rFonts w:ascii="宋体"/>
              </w:rPr>
              <w:t>1753.49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34</w:t>
            </w:r>
          </w:p>
        </w:tc>
        <w:tc>
          <w:tcPr>
            <w:tcW w:w="2616" w:type="dxa"/>
            <w:noWrap w:val="0"/>
            <w:vAlign w:val="center"/>
          </w:tcPr>
          <w:p>
            <w:pPr>
              <w:jc w:val="center"/>
              <w:rPr>
                <w:rFonts w:ascii="宋体"/>
              </w:rPr>
            </w:pPr>
            <w:r>
              <w:rPr>
                <w:rFonts w:ascii="宋体"/>
              </w:rPr>
              <w:t>金水西路1</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金工南路至西环线（大金村）</w:t>
            </w:r>
          </w:p>
        </w:tc>
        <w:tc>
          <w:tcPr>
            <w:tcW w:w="1310" w:type="dxa"/>
            <w:noWrap w:val="0"/>
            <w:vAlign w:val="center"/>
          </w:tcPr>
          <w:p>
            <w:pPr>
              <w:jc w:val="center"/>
              <w:rPr>
                <w:rFonts w:ascii="宋体"/>
              </w:rPr>
            </w:pPr>
            <w:r>
              <w:rPr>
                <w:rFonts w:ascii="宋体"/>
              </w:rPr>
              <w:t>472.00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35</w:t>
            </w:r>
          </w:p>
        </w:tc>
        <w:tc>
          <w:tcPr>
            <w:tcW w:w="2616" w:type="dxa"/>
            <w:noWrap w:val="0"/>
            <w:vAlign w:val="center"/>
          </w:tcPr>
          <w:p>
            <w:pPr>
              <w:jc w:val="center"/>
              <w:rPr>
                <w:rFonts w:ascii="宋体"/>
              </w:rPr>
            </w:pPr>
            <w:r>
              <w:rPr>
                <w:rFonts w:ascii="宋体"/>
              </w:rPr>
              <w:t>金水西路2</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金水路至金工路</w:t>
            </w:r>
          </w:p>
        </w:tc>
        <w:tc>
          <w:tcPr>
            <w:tcW w:w="1310" w:type="dxa"/>
            <w:noWrap w:val="0"/>
            <w:vAlign w:val="center"/>
          </w:tcPr>
          <w:p>
            <w:pPr>
              <w:jc w:val="center"/>
              <w:rPr>
                <w:rFonts w:ascii="宋体"/>
              </w:rPr>
            </w:pPr>
            <w:r>
              <w:rPr>
                <w:rFonts w:ascii="宋体"/>
              </w:rPr>
              <w:t>373.12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36</w:t>
            </w:r>
          </w:p>
        </w:tc>
        <w:tc>
          <w:tcPr>
            <w:tcW w:w="2616" w:type="dxa"/>
            <w:noWrap w:val="0"/>
            <w:vAlign w:val="center"/>
          </w:tcPr>
          <w:p>
            <w:pPr>
              <w:jc w:val="center"/>
              <w:rPr>
                <w:rFonts w:ascii="宋体"/>
              </w:rPr>
            </w:pPr>
            <w:r>
              <w:rPr>
                <w:rFonts w:ascii="宋体"/>
              </w:rPr>
              <w:t>金英路（连接路）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大金创业基地至金山西路</w:t>
            </w:r>
          </w:p>
        </w:tc>
        <w:tc>
          <w:tcPr>
            <w:tcW w:w="1310" w:type="dxa"/>
            <w:noWrap w:val="0"/>
            <w:vAlign w:val="center"/>
          </w:tcPr>
          <w:p>
            <w:pPr>
              <w:jc w:val="center"/>
              <w:rPr>
                <w:rFonts w:ascii="宋体"/>
              </w:rPr>
            </w:pPr>
            <w:r>
              <w:rPr>
                <w:rFonts w:ascii="宋体"/>
              </w:rPr>
              <w:t>475.46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37</w:t>
            </w:r>
          </w:p>
        </w:tc>
        <w:tc>
          <w:tcPr>
            <w:tcW w:w="2616" w:type="dxa"/>
            <w:noWrap w:val="0"/>
            <w:vAlign w:val="center"/>
          </w:tcPr>
          <w:p>
            <w:pPr>
              <w:jc w:val="center"/>
              <w:rPr>
                <w:rFonts w:ascii="宋体"/>
              </w:rPr>
            </w:pPr>
            <w:r>
              <w:rPr>
                <w:rFonts w:ascii="宋体"/>
              </w:rPr>
              <w:t>阳光小区南路</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西环线至金山南路</w:t>
            </w:r>
          </w:p>
        </w:tc>
        <w:tc>
          <w:tcPr>
            <w:tcW w:w="1310" w:type="dxa"/>
            <w:noWrap w:val="0"/>
            <w:vAlign w:val="center"/>
          </w:tcPr>
          <w:p>
            <w:pPr>
              <w:jc w:val="center"/>
              <w:rPr>
                <w:rFonts w:ascii="宋体"/>
              </w:rPr>
            </w:pPr>
            <w:r>
              <w:rPr>
                <w:rFonts w:ascii="宋体"/>
              </w:rPr>
              <w:t>216.80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38</w:t>
            </w:r>
          </w:p>
        </w:tc>
        <w:tc>
          <w:tcPr>
            <w:tcW w:w="2616" w:type="dxa"/>
            <w:noWrap w:val="0"/>
            <w:vAlign w:val="center"/>
          </w:tcPr>
          <w:p>
            <w:pPr>
              <w:jc w:val="center"/>
              <w:rPr>
                <w:rFonts w:ascii="宋体"/>
              </w:rPr>
            </w:pPr>
            <w:r>
              <w:rPr>
                <w:rFonts w:ascii="宋体"/>
              </w:rPr>
              <w:t>金山南路延伸段</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金浦路至檀香路</w:t>
            </w:r>
          </w:p>
        </w:tc>
        <w:tc>
          <w:tcPr>
            <w:tcW w:w="1310" w:type="dxa"/>
            <w:noWrap w:val="0"/>
            <w:vAlign w:val="center"/>
          </w:tcPr>
          <w:p>
            <w:pPr>
              <w:jc w:val="center"/>
              <w:rPr>
                <w:rFonts w:ascii="宋体"/>
              </w:rPr>
            </w:pPr>
            <w:r>
              <w:rPr>
                <w:rFonts w:ascii="宋体"/>
              </w:rPr>
              <w:t>306.89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noWrap w:val="0"/>
            <w:vAlign w:val="center"/>
          </w:tcPr>
          <w:p>
            <w:pPr>
              <w:jc w:val="center"/>
              <w:rPr>
                <w:rFonts w:ascii="宋体"/>
              </w:rPr>
            </w:pPr>
            <w:r>
              <w:rPr>
                <w:rFonts w:ascii="宋体"/>
              </w:rPr>
              <w:t>39</w:t>
            </w:r>
          </w:p>
        </w:tc>
        <w:tc>
          <w:tcPr>
            <w:tcW w:w="2616" w:type="dxa"/>
            <w:noWrap w:val="0"/>
            <w:vAlign w:val="center"/>
          </w:tcPr>
          <w:p>
            <w:pPr>
              <w:jc w:val="center"/>
              <w:rPr>
                <w:rFonts w:ascii="宋体"/>
              </w:rPr>
            </w:pPr>
            <w:r>
              <w:rPr>
                <w:rFonts w:ascii="宋体"/>
              </w:rPr>
              <w:t>金龙南路延伸段</w:t>
            </w:r>
          </w:p>
        </w:tc>
        <w:tc>
          <w:tcPr>
            <w:tcW w:w="1697" w:type="dxa"/>
            <w:noWrap w:val="0"/>
            <w:vAlign w:val="center"/>
          </w:tcPr>
          <w:p>
            <w:pPr>
              <w:jc w:val="center"/>
              <w:rPr>
                <w:rFonts w:ascii="宋体"/>
              </w:rPr>
            </w:pPr>
            <w:r>
              <w:rPr>
                <w:rFonts w:ascii="宋体"/>
              </w:rPr>
              <w:t>二级道路</w:t>
            </w:r>
          </w:p>
        </w:tc>
        <w:tc>
          <w:tcPr>
            <w:tcW w:w="2971" w:type="dxa"/>
            <w:gridSpan w:val="2"/>
            <w:noWrap w:val="0"/>
            <w:vAlign w:val="center"/>
          </w:tcPr>
          <w:p>
            <w:pPr>
              <w:jc w:val="center"/>
              <w:rPr>
                <w:rFonts w:ascii="宋体"/>
              </w:rPr>
            </w:pPr>
            <w:r>
              <w:rPr>
                <w:rFonts w:ascii="宋体"/>
              </w:rPr>
              <w:t>金浦路至金星路</w:t>
            </w:r>
          </w:p>
        </w:tc>
        <w:tc>
          <w:tcPr>
            <w:tcW w:w="1310" w:type="dxa"/>
            <w:noWrap w:val="0"/>
            <w:vAlign w:val="center"/>
          </w:tcPr>
          <w:p>
            <w:pPr>
              <w:jc w:val="center"/>
              <w:rPr>
                <w:rFonts w:ascii="宋体"/>
              </w:rPr>
            </w:pPr>
            <w:r>
              <w:rPr>
                <w:rFonts w:ascii="宋体"/>
              </w:rPr>
              <w:t>317.18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54" w:type="dxa"/>
            <w:gridSpan w:val="5"/>
            <w:noWrap w:val="0"/>
            <w:vAlign w:val="center"/>
          </w:tcPr>
          <w:p>
            <w:pPr>
              <w:jc w:val="center"/>
              <w:rPr>
                <w:rFonts w:ascii="宋体"/>
                <w:b/>
              </w:rPr>
            </w:pPr>
            <w:r>
              <w:rPr>
                <w:rFonts w:hint="eastAsia" w:ascii="宋体"/>
                <w:b/>
              </w:rPr>
              <w:t>区块三二级道路小计</w:t>
            </w:r>
          </w:p>
        </w:tc>
        <w:tc>
          <w:tcPr>
            <w:tcW w:w="1310" w:type="dxa"/>
            <w:noWrap w:val="0"/>
            <w:vAlign w:val="center"/>
          </w:tcPr>
          <w:p>
            <w:pPr>
              <w:jc w:val="center"/>
              <w:rPr>
                <w:rFonts w:ascii="宋体"/>
                <w:b/>
              </w:rPr>
            </w:pPr>
            <w:r>
              <w:rPr>
                <w:rFonts w:hint="eastAsia" w:ascii="宋体"/>
                <w:b/>
              </w:rPr>
              <w:t>22391.18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54" w:type="dxa"/>
            <w:gridSpan w:val="5"/>
            <w:noWrap w:val="0"/>
            <w:vAlign w:val="center"/>
          </w:tcPr>
          <w:p>
            <w:pPr>
              <w:jc w:val="center"/>
              <w:rPr>
                <w:rFonts w:ascii="宋体"/>
                <w:b/>
              </w:rPr>
            </w:pPr>
            <w:r>
              <w:rPr>
                <w:rFonts w:hint="eastAsia" w:ascii="宋体"/>
                <w:b/>
              </w:rPr>
              <w:t>区块三道路长度合计</w:t>
            </w:r>
          </w:p>
        </w:tc>
        <w:tc>
          <w:tcPr>
            <w:tcW w:w="1310" w:type="dxa"/>
            <w:noWrap w:val="0"/>
            <w:vAlign w:val="center"/>
          </w:tcPr>
          <w:p>
            <w:pPr>
              <w:jc w:val="center"/>
              <w:rPr>
                <w:rFonts w:ascii="宋体"/>
                <w:b/>
              </w:rPr>
            </w:pPr>
            <w:r>
              <w:rPr>
                <w:rFonts w:hint="eastAsia" w:ascii="宋体"/>
                <w:b/>
              </w:rPr>
              <w:t>56741.31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w:t>
            </w:r>
          </w:p>
        </w:tc>
        <w:tc>
          <w:tcPr>
            <w:tcW w:w="2616" w:type="dxa"/>
            <w:vMerge w:val="restart"/>
            <w:noWrap w:val="0"/>
            <w:vAlign w:val="center"/>
          </w:tcPr>
          <w:p>
            <w:pPr>
              <w:jc w:val="center"/>
              <w:rPr>
                <w:rFonts w:ascii="宋体"/>
              </w:rPr>
            </w:pPr>
            <w:r>
              <w:rPr>
                <w:rFonts w:ascii="宋体"/>
              </w:rPr>
              <w:t>模具城西区</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檀香路</w:t>
            </w:r>
          </w:p>
        </w:tc>
        <w:tc>
          <w:tcPr>
            <w:tcW w:w="1310" w:type="dxa"/>
            <w:vMerge w:val="restart"/>
            <w:noWrap w:val="0"/>
            <w:vAlign w:val="center"/>
          </w:tcPr>
          <w:p>
            <w:pPr>
              <w:jc w:val="center"/>
              <w:rPr>
                <w:rFonts w:ascii="宋体"/>
              </w:rPr>
            </w:pPr>
            <w:r>
              <w:rPr>
                <w:rFonts w:ascii="宋体"/>
              </w:rPr>
              <w:t>62906.53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檀树路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厂区</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高速路段</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2</w:t>
            </w:r>
          </w:p>
        </w:tc>
        <w:tc>
          <w:tcPr>
            <w:tcW w:w="2616" w:type="dxa"/>
            <w:vMerge w:val="restart"/>
            <w:noWrap w:val="0"/>
            <w:vAlign w:val="center"/>
          </w:tcPr>
          <w:p>
            <w:pPr>
              <w:jc w:val="center"/>
              <w:rPr>
                <w:rFonts w:ascii="宋体"/>
              </w:rPr>
            </w:pPr>
            <w:r>
              <w:rPr>
                <w:rFonts w:ascii="宋体"/>
              </w:rPr>
              <w:t>模具城东区</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金檀路</w:t>
            </w:r>
          </w:p>
        </w:tc>
        <w:tc>
          <w:tcPr>
            <w:tcW w:w="1310" w:type="dxa"/>
            <w:vMerge w:val="restart"/>
            <w:noWrap w:val="0"/>
            <w:vAlign w:val="center"/>
          </w:tcPr>
          <w:p>
            <w:pPr>
              <w:jc w:val="center"/>
              <w:rPr>
                <w:rFonts w:ascii="宋体"/>
              </w:rPr>
            </w:pPr>
            <w:r>
              <w:rPr>
                <w:rFonts w:ascii="宋体"/>
              </w:rPr>
              <w:t>42657.02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檀树路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檀香路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高速路段</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3</w:t>
            </w:r>
          </w:p>
        </w:tc>
        <w:tc>
          <w:tcPr>
            <w:tcW w:w="2616" w:type="dxa"/>
            <w:vMerge w:val="restart"/>
            <w:noWrap w:val="0"/>
            <w:vAlign w:val="center"/>
          </w:tcPr>
          <w:p>
            <w:pPr>
              <w:jc w:val="center"/>
              <w:rPr>
                <w:rFonts w:ascii="宋体"/>
              </w:rPr>
            </w:pPr>
            <w:r>
              <w:rPr>
                <w:rFonts w:ascii="宋体"/>
              </w:rPr>
              <w:t>兴工一路31弄周边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兴宁路</w:t>
            </w:r>
          </w:p>
        </w:tc>
        <w:tc>
          <w:tcPr>
            <w:tcW w:w="1310" w:type="dxa"/>
            <w:vMerge w:val="restart"/>
            <w:noWrap w:val="0"/>
            <w:vAlign w:val="center"/>
          </w:tcPr>
          <w:p>
            <w:pPr>
              <w:jc w:val="center"/>
              <w:rPr>
                <w:rFonts w:ascii="宋体"/>
              </w:rPr>
            </w:pPr>
            <w:r>
              <w:rPr>
                <w:rFonts w:ascii="宋体"/>
              </w:rPr>
              <w:t>49343.23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时代西路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金檀路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兴工西二路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4</w:t>
            </w:r>
          </w:p>
        </w:tc>
        <w:tc>
          <w:tcPr>
            <w:tcW w:w="2616" w:type="dxa"/>
            <w:vMerge w:val="restart"/>
            <w:noWrap w:val="0"/>
            <w:vAlign w:val="center"/>
          </w:tcPr>
          <w:p>
            <w:pPr>
              <w:jc w:val="center"/>
              <w:rPr>
                <w:rFonts w:ascii="宋体"/>
              </w:rPr>
            </w:pPr>
            <w:r>
              <w:rPr>
                <w:rFonts w:ascii="宋体"/>
              </w:rPr>
              <w:t>时代嘉园</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新园一路</w:t>
            </w:r>
          </w:p>
        </w:tc>
        <w:tc>
          <w:tcPr>
            <w:tcW w:w="1310" w:type="dxa"/>
            <w:vMerge w:val="restart"/>
            <w:noWrap w:val="0"/>
            <w:vAlign w:val="center"/>
          </w:tcPr>
          <w:p>
            <w:pPr>
              <w:jc w:val="center"/>
              <w:rPr>
                <w:rFonts w:ascii="宋体"/>
              </w:rPr>
            </w:pPr>
            <w:r>
              <w:rPr>
                <w:rFonts w:ascii="宋体"/>
              </w:rPr>
              <w:t>18480.58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时代大道</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兴宁路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兴工一路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5</w:t>
            </w:r>
          </w:p>
        </w:tc>
        <w:tc>
          <w:tcPr>
            <w:tcW w:w="2616" w:type="dxa"/>
            <w:vMerge w:val="restart"/>
            <w:noWrap w:val="0"/>
            <w:vAlign w:val="center"/>
          </w:tcPr>
          <w:p>
            <w:pPr>
              <w:jc w:val="center"/>
              <w:rPr>
                <w:rFonts w:ascii="宋体"/>
              </w:rPr>
            </w:pPr>
            <w:r>
              <w:rPr>
                <w:rFonts w:ascii="宋体"/>
              </w:rPr>
              <w:t>新园一路八弄周边</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北斗北路</w:t>
            </w:r>
          </w:p>
        </w:tc>
        <w:tc>
          <w:tcPr>
            <w:tcW w:w="1310" w:type="dxa"/>
            <w:vMerge w:val="restart"/>
            <w:noWrap w:val="0"/>
            <w:vAlign w:val="center"/>
          </w:tcPr>
          <w:p>
            <w:pPr>
              <w:jc w:val="center"/>
              <w:rPr>
                <w:rFonts w:ascii="宋体"/>
              </w:rPr>
            </w:pPr>
            <w:r>
              <w:rPr>
                <w:rFonts w:ascii="宋体"/>
              </w:rPr>
              <w:t>11763.02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时代大道</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新园一路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兴工一路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6</w:t>
            </w:r>
          </w:p>
        </w:tc>
        <w:tc>
          <w:tcPr>
            <w:tcW w:w="2616" w:type="dxa"/>
            <w:vMerge w:val="restart"/>
            <w:noWrap w:val="0"/>
            <w:vAlign w:val="center"/>
          </w:tcPr>
          <w:p>
            <w:pPr>
              <w:jc w:val="center"/>
              <w:rPr>
                <w:rFonts w:ascii="宋体"/>
              </w:rPr>
            </w:pPr>
            <w:r>
              <w:rPr>
                <w:rFonts w:ascii="宋体"/>
              </w:rPr>
              <w:t>下桥巷</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学校</w:t>
            </w:r>
          </w:p>
        </w:tc>
        <w:tc>
          <w:tcPr>
            <w:tcW w:w="1310" w:type="dxa"/>
            <w:vMerge w:val="restart"/>
            <w:noWrap w:val="0"/>
            <w:vAlign w:val="center"/>
          </w:tcPr>
          <w:p>
            <w:pPr>
              <w:jc w:val="center"/>
              <w:rPr>
                <w:rFonts w:ascii="宋体"/>
              </w:rPr>
            </w:pPr>
            <w:r>
              <w:rPr>
                <w:rFonts w:ascii="宋体"/>
              </w:rPr>
              <w:t>10415.14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兴工一路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兴宁路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兴工二路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7</w:t>
            </w:r>
          </w:p>
        </w:tc>
        <w:tc>
          <w:tcPr>
            <w:tcW w:w="2616" w:type="dxa"/>
            <w:vMerge w:val="restart"/>
            <w:noWrap w:val="0"/>
            <w:vAlign w:val="center"/>
          </w:tcPr>
          <w:p>
            <w:pPr>
              <w:jc w:val="center"/>
              <w:rPr>
                <w:rFonts w:ascii="宋体"/>
              </w:rPr>
            </w:pPr>
            <w:r>
              <w:rPr>
                <w:rFonts w:ascii="宋体"/>
              </w:rPr>
              <w:t>新建小区</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新桥路</w:t>
            </w:r>
          </w:p>
        </w:tc>
        <w:tc>
          <w:tcPr>
            <w:tcW w:w="1310" w:type="dxa"/>
            <w:vMerge w:val="restart"/>
            <w:noWrap w:val="0"/>
            <w:vAlign w:val="center"/>
          </w:tcPr>
          <w:p>
            <w:pPr>
              <w:jc w:val="center"/>
              <w:rPr>
                <w:rFonts w:ascii="宋体"/>
              </w:rPr>
            </w:pPr>
            <w:r>
              <w:rPr>
                <w:rFonts w:ascii="宋体"/>
              </w:rPr>
              <w:t>13450.65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兴工一路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气象北路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兴工二路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8</w:t>
            </w:r>
          </w:p>
        </w:tc>
        <w:tc>
          <w:tcPr>
            <w:tcW w:w="2616" w:type="dxa"/>
            <w:vMerge w:val="restart"/>
            <w:noWrap w:val="0"/>
            <w:vAlign w:val="center"/>
          </w:tcPr>
          <w:p>
            <w:pPr>
              <w:jc w:val="center"/>
              <w:rPr>
                <w:rFonts w:ascii="宋体"/>
              </w:rPr>
            </w:pPr>
            <w:r>
              <w:rPr>
                <w:rFonts w:ascii="宋体"/>
              </w:rPr>
              <w:t>新兴小区</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新桥路</w:t>
            </w:r>
          </w:p>
        </w:tc>
        <w:tc>
          <w:tcPr>
            <w:tcW w:w="1310" w:type="dxa"/>
            <w:vMerge w:val="restart"/>
            <w:noWrap w:val="0"/>
            <w:vAlign w:val="center"/>
          </w:tcPr>
          <w:p>
            <w:pPr>
              <w:jc w:val="center"/>
              <w:rPr>
                <w:rFonts w:ascii="宋体"/>
              </w:rPr>
            </w:pPr>
            <w:r>
              <w:rPr>
                <w:rFonts w:ascii="宋体"/>
              </w:rPr>
              <w:t>19696.03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兴工二路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气象北路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兴工三路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9</w:t>
            </w:r>
          </w:p>
        </w:tc>
        <w:tc>
          <w:tcPr>
            <w:tcW w:w="2616" w:type="dxa"/>
            <w:vMerge w:val="restart"/>
            <w:noWrap w:val="0"/>
            <w:vAlign w:val="center"/>
          </w:tcPr>
          <w:p>
            <w:pPr>
              <w:jc w:val="center"/>
              <w:rPr>
                <w:rFonts w:ascii="宋体"/>
              </w:rPr>
            </w:pPr>
            <w:r>
              <w:rPr>
                <w:rFonts w:ascii="宋体"/>
              </w:rPr>
              <w:t>兴工三路35弄</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新园一路</w:t>
            </w:r>
          </w:p>
        </w:tc>
        <w:tc>
          <w:tcPr>
            <w:tcW w:w="1310" w:type="dxa"/>
            <w:vMerge w:val="restart"/>
            <w:noWrap w:val="0"/>
            <w:vAlign w:val="center"/>
          </w:tcPr>
          <w:p>
            <w:pPr>
              <w:jc w:val="center"/>
              <w:rPr>
                <w:rFonts w:ascii="宋体"/>
              </w:rPr>
            </w:pPr>
            <w:r>
              <w:rPr>
                <w:rFonts w:ascii="宋体"/>
              </w:rPr>
              <w:t>9522.33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兴工三路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兴宁路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金水路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10</w:t>
            </w:r>
          </w:p>
        </w:tc>
        <w:tc>
          <w:tcPr>
            <w:tcW w:w="2616" w:type="dxa"/>
            <w:vMerge w:val="restart"/>
            <w:noWrap w:val="0"/>
            <w:vAlign w:val="center"/>
          </w:tcPr>
          <w:p>
            <w:pPr>
              <w:jc w:val="center"/>
              <w:rPr>
                <w:rFonts w:ascii="宋体"/>
              </w:rPr>
            </w:pPr>
            <w:r>
              <w:rPr>
                <w:rFonts w:ascii="宋体"/>
              </w:rPr>
              <w:t>下金村</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金工路</w:t>
            </w:r>
          </w:p>
        </w:tc>
        <w:tc>
          <w:tcPr>
            <w:tcW w:w="1310" w:type="dxa"/>
            <w:vMerge w:val="restart"/>
            <w:noWrap w:val="0"/>
            <w:vAlign w:val="center"/>
          </w:tcPr>
          <w:p>
            <w:pPr>
              <w:jc w:val="center"/>
              <w:rPr>
                <w:rFonts w:ascii="宋体"/>
              </w:rPr>
            </w:pPr>
            <w:r>
              <w:rPr>
                <w:rFonts w:ascii="宋体"/>
              </w:rPr>
              <w:t>39307.55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金水西路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金英路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金山一路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11</w:t>
            </w:r>
          </w:p>
        </w:tc>
        <w:tc>
          <w:tcPr>
            <w:tcW w:w="2616" w:type="dxa"/>
            <w:vMerge w:val="restart"/>
            <w:noWrap w:val="0"/>
            <w:vAlign w:val="center"/>
          </w:tcPr>
          <w:p>
            <w:pPr>
              <w:jc w:val="center"/>
              <w:rPr>
                <w:rFonts w:ascii="宋体"/>
              </w:rPr>
            </w:pPr>
            <w:r>
              <w:rPr>
                <w:rFonts w:ascii="宋体"/>
              </w:rPr>
              <w:t>隔水洋村</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气象北路</w:t>
            </w:r>
          </w:p>
        </w:tc>
        <w:tc>
          <w:tcPr>
            <w:tcW w:w="1310" w:type="dxa"/>
            <w:vMerge w:val="restart"/>
            <w:noWrap w:val="0"/>
            <w:vAlign w:val="center"/>
          </w:tcPr>
          <w:p>
            <w:pPr>
              <w:jc w:val="center"/>
              <w:rPr>
                <w:rFonts w:ascii="宋体"/>
              </w:rPr>
            </w:pPr>
            <w:r>
              <w:rPr>
                <w:rFonts w:ascii="宋体"/>
              </w:rPr>
              <w:t>49231.51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金水路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北斗北路延伸段</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民生路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12</w:t>
            </w:r>
          </w:p>
        </w:tc>
        <w:tc>
          <w:tcPr>
            <w:tcW w:w="2616" w:type="dxa"/>
            <w:vMerge w:val="restart"/>
            <w:noWrap w:val="0"/>
            <w:vAlign w:val="center"/>
          </w:tcPr>
          <w:p>
            <w:pPr>
              <w:jc w:val="center"/>
              <w:rPr>
                <w:rFonts w:ascii="宋体"/>
              </w:rPr>
            </w:pPr>
            <w:r>
              <w:rPr>
                <w:rFonts w:ascii="宋体"/>
              </w:rPr>
              <w:t>芭弄头村</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兴宁路</w:t>
            </w:r>
          </w:p>
        </w:tc>
        <w:tc>
          <w:tcPr>
            <w:tcW w:w="1310" w:type="dxa"/>
            <w:vMerge w:val="restart"/>
            <w:noWrap w:val="0"/>
            <w:vAlign w:val="center"/>
          </w:tcPr>
          <w:p>
            <w:pPr>
              <w:jc w:val="center"/>
              <w:rPr>
                <w:rFonts w:ascii="宋体"/>
              </w:rPr>
            </w:pPr>
            <w:r>
              <w:rPr>
                <w:rFonts w:ascii="宋体"/>
              </w:rPr>
              <w:t>29547.41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金桥八路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金星北路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金星北路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13</w:t>
            </w:r>
          </w:p>
        </w:tc>
        <w:tc>
          <w:tcPr>
            <w:tcW w:w="2616" w:type="dxa"/>
            <w:vMerge w:val="restart"/>
            <w:noWrap w:val="0"/>
            <w:vAlign w:val="center"/>
          </w:tcPr>
          <w:p>
            <w:pPr>
              <w:jc w:val="center"/>
              <w:rPr>
                <w:rFonts w:ascii="宋体"/>
              </w:rPr>
            </w:pPr>
            <w:r>
              <w:rPr>
                <w:rFonts w:ascii="宋体"/>
              </w:rPr>
              <w:t>赵家</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气象北路</w:t>
            </w:r>
          </w:p>
        </w:tc>
        <w:tc>
          <w:tcPr>
            <w:tcW w:w="1310" w:type="dxa"/>
            <w:vMerge w:val="restart"/>
            <w:noWrap w:val="0"/>
            <w:vAlign w:val="center"/>
          </w:tcPr>
          <w:p>
            <w:pPr>
              <w:jc w:val="center"/>
              <w:rPr>
                <w:rFonts w:ascii="宋体"/>
              </w:rPr>
            </w:pPr>
            <w:r>
              <w:rPr>
                <w:rFonts w:ascii="宋体"/>
              </w:rPr>
              <w:t>42315.45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广安路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兴宁路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富临路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14</w:t>
            </w:r>
          </w:p>
        </w:tc>
        <w:tc>
          <w:tcPr>
            <w:tcW w:w="2616" w:type="dxa"/>
            <w:vMerge w:val="restart"/>
            <w:noWrap w:val="0"/>
            <w:vAlign w:val="center"/>
          </w:tcPr>
          <w:p>
            <w:pPr>
              <w:jc w:val="center"/>
              <w:rPr>
                <w:rFonts w:ascii="宋体"/>
              </w:rPr>
            </w:pPr>
            <w:r>
              <w:rPr>
                <w:rFonts w:ascii="宋体"/>
              </w:rPr>
              <w:t>新西岙火炉山</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学府路</w:t>
            </w:r>
          </w:p>
        </w:tc>
        <w:tc>
          <w:tcPr>
            <w:tcW w:w="1310" w:type="dxa"/>
            <w:vMerge w:val="restart"/>
            <w:noWrap w:val="0"/>
            <w:vAlign w:val="center"/>
          </w:tcPr>
          <w:p>
            <w:pPr>
              <w:jc w:val="center"/>
              <w:rPr>
                <w:rFonts w:ascii="宋体"/>
              </w:rPr>
            </w:pPr>
            <w:r>
              <w:rPr>
                <w:rFonts w:ascii="宋体"/>
              </w:rPr>
              <w:t>21668.08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时代大道</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桃源路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空地</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restart"/>
            <w:noWrap w:val="0"/>
            <w:vAlign w:val="center"/>
          </w:tcPr>
          <w:p>
            <w:pPr>
              <w:jc w:val="center"/>
              <w:rPr>
                <w:rFonts w:ascii="宋体"/>
              </w:rPr>
            </w:pPr>
            <w:r>
              <w:rPr>
                <w:rFonts w:ascii="宋体"/>
              </w:rPr>
              <w:t>15</w:t>
            </w:r>
          </w:p>
        </w:tc>
        <w:tc>
          <w:tcPr>
            <w:tcW w:w="2616" w:type="dxa"/>
            <w:vMerge w:val="restart"/>
            <w:noWrap w:val="0"/>
            <w:vAlign w:val="center"/>
          </w:tcPr>
          <w:p>
            <w:pPr>
              <w:jc w:val="center"/>
              <w:rPr>
                <w:rFonts w:ascii="宋体"/>
              </w:rPr>
            </w:pPr>
            <w:r>
              <w:rPr>
                <w:rFonts w:ascii="宋体"/>
              </w:rPr>
              <w:t>会展中心</w:t>
            </w:r>
          </w:p>
        </w:tc>
        <w:tc>
          <w:tcPr>
            <w:tcW w:w="1697" w:type="dxa"/>
            <w:vMerge w:val="restart"/>
            <w:noWrap w:val="0"/>
            <w:vAlign w:val="center"/>
          </w:tcPr>
          <w:p>
            <w:pPr>
              <w:jc w:val="center"/>
              <w:rPr>
                <w:rFonts w:ascii="宋体"/>
              </w:rPr>
            </w:pPr>
            <w:r>
              <w:rPr>
                <w:rFonts w:ascii="宋体"/>
              </w:rPr>
              <w:t>小区二级</w:t>
            </w:r>
          </w:p>
        </w:tc>
        <w:tc>
          <w:tcPr>
            <w:tcW w:w="914" w:type="dxa"/>
            <w:noWrap w:val="0"/>
            <w:vAlign w:val="center"/>
          </w:tcPr>
          <w:p>
            <w:pPr>
              <w:jc w:val="center"/>
              <w:rPr>
                <w:rFonts w:ascii="宋体"/>
              </w:rPr>
            </w:pPr>
            <w:r>
              <w:rPr>
                <w:rFonts w:ascii="宋体"/>
              </w:rPr>
              <w:t>东至</w:t>
            </w:r>
          </w:p>
        </w:tc>
        <w:tc>
          <w:tcPr>
            <w:tcW w:w="2057" w:type="dxa"/>
            <w:noWrap w:val="0"/>
            <w:vAlign w:val="center"/>
          </w:tcPr>
          <w:p>
            <w:pPr>
              <w:jc w:val="center"/>
              <w:rPr>
                <w:rFonts w:ascii="宋体"/>
              </w:rPr>
            </w:pPr>
            <w:r>
              <w:rPr>
                <w:rFonts w:ascii="宋体"/>
              </w:rPr>
              <w:t>天明湖</w:t>
            </w:r>
          </w:p>
        </w:tc>
        <w:tc>
          <w:tcPr>
            <w:tcW w:w="1310" w:type="dxa"/>
            <w:vMerge w:val="restart"/>
            <w:noWrap w:val="0"/>
            <w:vAlign w:val="center"/>
          </w:tcPr>
          <w:p>
            <w:pPr>
              <w:jc w:val="center"/>
              <w:rPr>
                <w:rFonts w:ascii="宋体"/>
              </w:rPr>
            </w:pPr>
            <w:r>
              <w:rPr>
                <w:rFonts w:ascii="宋体"/>
              </w:rPr>
              <w:t>34869.36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南至</w:t>
            </w:r>
          </w:p>
        </w:tc>
        <w:tc>
          <w:tcPr>
            <w:tcW w:w="2057" w:type="dxa"/>
            <w:noWrap w:val="0"/>
            <w:vAlign w:val="center"/>
          </w:tcPr>
          <w:p>
            <w:pPr>
              <w:jc w:val="center"/>
              <w:rPr>
                <w:rFonts w:ascii="宋体"/>
              </w:rPr>
            </w:pPr>
            <w:r>
              <w:rPr>
                <w:rFonts w:ascii="宋体"/>
              </w:rPr>
              <w:t>金水路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西至</w:t>
            </w:r>
          </w:p>
        </w:tc>
        <w:tc>
          <w:tcPr>
            <w:tcW w:w="2057" w:type="dxa"/>
            <w:noWrap w:val="0"/>
            <w:vAlign w:val="center"/>
          </w:tcPr>
          <w:p>
            <w:pPr>
              <w:jc w:val="center"/>
              <w:rPr>
                <w:rFonts w:ascii="宋体"/>
              </w:rPr>
            </w:pPr>
            <w:r>
              <w:rPr>
                <w:rFonts w:ascii="宋体"/>
              </w:rPr>
              <w:t>气象北路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70" w:type="dxa"/>
            <w:vMerge w:val="continue"/>
            <w:noWrap w:val="0"/>
            <w:vAlign w:val="center"/>
          </w:tcPr>
          <w:p>
            <w:pPr>
              <w:jc w:val="center"/>
              <w:rPr>
                <w:rFonts w:ascii="宋体"/>
              </w:rPr>
            </w:pPr>
          </w:p>
        </w:tc>
        <w:tc>
          <w:tcPr>
            <w:tcW w:w="2616" w:type="dxa"/>
            <w:vMerge w:val="continue"/>
            <w:noWrap w:val="0"/>
            <w:vAlign w:val="center"/>
          </w:tcPr>
          <w:p>
            <w:pPr>
              <w:jc w:val="center"/>
              <w:rPr>
                <w:rFonts w:ascii="宋体"/>
              </w:rPr>
            </w:pPr>
          </w:p>
        </w:tc>
        <w:tc>
          <w:tcPr>
            <w:tcW w:w="1697" w:type="dxa"/>
            <w:vMerge w:val="continue"/>
            <w:noWrap w:val="0"/>
            <w:vAlign w:val="center"/>
          </w:tcPr>
          <w:p>
            <w:pPr>
              <w:jc w:val="center"/>
              <w:rPr>
                <w:rFonts w:ascii="宋体"/>
              </w:rPr>
            </w:pPr>
          </w:p>
        </w:tc>
        <w:tc>
          <w:tcPr>
            <w:tcW w:w="914" w:type="dxa"/>
            <w:noWrap w:val="0"/>
            <w:vAlign w:val="center"/>
          </w:tcPr>
          <w:p>
            <w:pPr>
              <w:jc w:val="center"/>
              <w:rPr>
                <w:rFonts w:ascii="宋体"/>
              </w:rPr>
            </w:pPr>
            <w:r>
              <w:rPr>
                <w:rFonts w:ascii="宋体"/>
              </w:rPr>
              <w:t>北至</w:t>
            </w:r>
          </w:p>
        </w:tc>
        <w:tc>
          <w:tcPr>
            <w:tcW w:w="2057" w:type="dxa"/>
            <w:noWrap w:val="0"/>
            <w:vAlign w:val="center"/>
          </w:tcPr>
          <w:p>
            <w:pPr>
              <w:jc w:val="center"/>
              <w:rPr>
                <w:rFonts w:ascii="宋体"/>
              </w:rPr>
            </w:pPr>
            <w:r>
              <w:rPr>
                <w:rFonts w:ascii="宋体"/>
              </w:rPr>
              <w:t>民生中路</w:t>
            </w:r>
          </w:p>
        </w:tc>
        <w:tc>
          <w:tcPr>
            <w:tcW w:w="1310"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54" w:type="dxa"/>
            <w:gridSpan w:val="5"/>
            <w:noWrap w:val="0"/>
            <w:vAlign w:val="center"/>
          </w:tcPr>
          <w:p>
            <w:pPr>
              <w:jc w:val="center"/>
              <w:rPr>
                <w:rFonts w:ascii="宋体"/>
                <w:b/>
              </w:rPr>
            </w:pPr>
            <w:r>
              <w:rPr>
                <w:rFonts w:hint="eastAsia" w:ascii="宋体"/>
                <w:b/>
              </w:rPr>
              <w:t>区块三小区道路面积小计</w:t>
            </w:r>
          </w:p>
        </w:tc>
        <w:tc>
          <w:tcPr>
            <w:tcW w:w="1310" w:type="dxa"/>
            <w:noWrap w:val="0"/>
            <w:vAlign w:val="center"/>
          </w:tcPr>
          <w:p>
            <w:pPr>
              <w:jc w:val="center"/>
              <w:rPr>
                <w:rFonts w:ascii="宋体"/>
                <w:b/>
              </w:rPr>
            </w:pPr>
            <w:r>
              <w:rPr>
                <w:rFonts w:hint="eastAsia" w:ascii="宋体"/>
                <w:b/>
              </w:rPr>
              <w:t>455173.89</w:t>
            </w:r>
          </w:p>
        </w:tc>
      </w:tr>
    </w:tbl>
    <w:p>
      <w:pPr>
        <w:spacing w:line="500" w:lineRule="exact"/>
        <w:ind w:firstLine="420" w:firstLineChars="200"/>
        <w:rPr>
          <w:rFonts w:hint="eastAsia" w:ascii="宋体"/>
        </w:rPr>
      </w:pPr>
      <w:r>
        <w:rPr>
          <w:rFonts w:hint="eastAsia" w:ascii="宋体"/>
          <w:b/>
        </w:rPr>
        <w:t>附表4：宁海县城区“三乱”清除作业服务项目重点道路（区块四道路）长度统计</w:t>
      </w:r>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570"/>
        <w:gridCol w:w="1668"/>
        <w:gridCol w:w="981"/>
        <w:gridCol w:w="204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tblHeader/>
          <w:jc w:val="center"/>
        </w:trPr>
        <w:tc>
          <w:tcPr>
            <w:tcW w:w="869" w:type="dxa"/>
            <w:noWrap w:val="0"/>
            <w:vAlign w:val="center"/>
          </w:tcPr>
          <w:p>
            <w:pPr>
              <w:jc w:val="center"/>
              <w:rPr>
                <w:rFonts w:hint="eastAsia" w:ascii="宋体" w:hAnsi="宋体"/>
                <w:b/>
                <w:szCs w:val="21"/>
              </w:rPr>
            </w:pPr>
            <w:r>
              <w:rPr>
                <w:rFonts w:hint="eastAsia" w:ascii="宋体" w:hAnsi="宋体"/>
                <w:b/>
                <w:szCs w:val="21"/>
              </w:rPr>
              <w:t>序号</w:t>
            </w:r>
          </w:p>
        </w:tc>
        <w:tc>
          <w:tcPr>
            <w:tcW w:w="2570" w:type="dxa"/>
            <w:noWrap w:val="0"/>
            <w:vAlign w:val="center"/>
          </w:tcPr>
          <w:p>
            <w:pPr>
              <w:jc w:val="center"/>
              <w:rPr>
                <w:rFonts w:ascii="宋体" w:hAnsi="宋体"/>
                <w:b/>
                <w:szCs w:val="21"/>
              </w:rPr>
            </w:pPr>
            <w:r>
              <w:rPr>
                <w:rFonts w:hint="eastAsia" w:ascii="宋体" w:hAnsi="宋体"/>
                <w:b/>
                <w:szCs w:val="21"/>
              </w:rPr>
              <w:t>道路（小区）名称</w:t>
            </w:r>
          </w:p>
        </w:tc>
        <w:tc>
          <w:tcPr>
            <w:tcW w:w="1668" w:type="dxa"/>
            <w:noWrap w:val="0"/>
            <w:vAlign w:val="center"/>
          </w:tcPr>
          <w:p>
            <w:pPr>
              <w:jc w:val="center"/>
              <w:rPr>
                <w:rFonts w:ascii="宋体" w:hAnsi="宋体"/>
                <w:b/>
                <w:szCs w:val="21"/>
              </w:rPr>
            </w:pPr>
            <w:r>
              <w:rPr>
                <w:rFonts w:hint="eastAsia" w:ascii="宋体" w:hAnsi="宋体"/>
                <w:b/>
                <w:szCs w:val="21"/>
              </w:rPr>
              <w:t>道路等级</w:t>
            </w:r>
          </w:p>
        </w:tc>
        <w:tc>
          <w:tcPr>
            <w:tcW w:w="3024" w:type="dxa"/>
            <w:gridSpan w:val="2"/>
            <w:noWrap w:val="0"/>
            <w:vAlign w:val="center"/>
          </w:tcPr>
          <w:p>
            <w:pPr>
              <w:jc w:val="center"/>
              <w:rPr>
                <w:rFonts w:ascii="宋体" w:hAnsi="宋体"/>
                <w:b/>
                <w:szCs w:val="21"/>
              </w:rPr>
            </w:pPr>
            <w:r>
              <w:rPr>
                <w:rFonts w:hint="eastAsia" w:ascii="宋体" w:hAnsi="宋体"/>
                <w:b/>
                <w:szCs w:val="21"/>
              </w:rPr>
              <w:t>道路（小区）起止（范围）</w:t>
            </w:r>
          </w:p>
        </w:tc>
        <w:tc>
          <w:tcPr>
            <w:tcW w:w="1333" w:type="dxa"/>
            <w:noWrap w:val="0"/>
            <w:vAlign w:val="center"/>
          </w:tcPr>
          <w:p>
            <w:pPr>
              <w:jc w:val="center"/>
              <w:rPr>
                <w:rFonts w:ascii="宋体" w:hAnsi="宋体"/>
                <w:b/>
                <w:szCs w:val="21"/>
              </w:rPr>
            </w:pPr>
            <w:r>
              <w:rPr>
                <w:rFonts w:hint="eastAsia" w:ascii="宋体" w:hAnsi="宋体"/>
                <w:b/>
                <w:szCs w:val="21"/>
              </w:rPr>
              <w:t>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w:t>
            </w:r>
          </w:p>
        </w:tc>
        <w:tc>
          <w:tcPr>
            <w:tcW w:w="2570" w:type="dxa"/>
            <w:noWrap w:val="0"/>
            <w:vAlign w:val="center"/>
          </w:tcPr>
          <w:p>
            <w:pPr>
              <w:jc w:val="center"/>
              <w:rPr>
                <w:rFonts w:ascii="宋体"/>
              </w:rPr>
            </w:pPr>
            <w:r>
              <w:rPr>
                <w:rFonts w:ascii="宋体"/>
              </w:rPr>
              <w:t>科园路1</w:t>
            </w:r>
          </w:p>
        </w:tc>
        <w:tc>
          <w:tcPr>
            <w:tcW w:w="1668" w:type="dxa"/>
            <w:noWrap w:val="0"/>
            <w:vAlign w:val="center"/>
          </w:tcPr>
          <w:p>
            <w:pPr>
              <w:jc w:val="center"/>
              <w:rPr>
                <w:rFonts w:ascii="宋体"/>
              </w:rPr>
            </w:pPr>
            <w:r>
              <w:rPr>
                <w:rFonts w:ascii="宋体"/>
              </w:rPr>
              <w:t>一级道路</w:t>
            </w:r>
          </w:p>
        </w:tc>
        <w:tc>
          <w:tcPr>
            <w:tcW w:w="3024" w:type="dxa"/>
            <w:gridSpan w:val="2"/>
            <w:noWrap w:val="0"/>
            <w:vAlign w:val="center"/>
          </w:tcPr>
          <w:p>
            <w:pPr>
              <w:jc w:val="center"/>
              <w:rPr>
                <w:rFonts w:ascii="宋体"/>
              </w:rPr>
            </w:pPr>
            <w:r>
              <w:rPr>
                <w:rFonts w:ascii="宋体"/>
              </w:rPr>
              <w:t>兴海路至天明东路</w:t>
            </w:r>
          </w:p>
        </w:tc>
        <w:tc>
          <w:tcPr>
            <w:tcW w:w="1333" w:type="dxa"/>
            <w:noWrap w:val="0"/>
            <w:vAlign w:val="center"/>
          </w:tcPr>
          <w:p>
            <w:pPr>
              <w:jc w:val="center"/>
              <w:rPr>
                <w:rFonts w:ascii="宋体"/>
              </w:rPr>
            </w:pPr>
            <w:r>
              <w:rPr>
                <w:rFonts w:ascii="宋体"/>
              </w:rPr>
              <w:t>3636.31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w:t>
            </w:r>
          </w:p>
        </w:tc>
        <w:tc>
          <w:tcPr>
            <w:tcW w:w="2570" w:type="dxa"/>
            <w:noWrap w:val="0"/>
            <w:vAlign w:val="center"/>
          </w:tcPr>
          <w:p>
            <w:pPr>
              <w:jc w:val="center"/>
              <w:rPr>
                <w:rFonts w:ascii="宋体"/>
              </w:rPr>
            </w:pPr>
            <w:r>
              <w:rPr>
                <w:rFonts w:ascii="宋体"/>
              </w:rPr>
              <w:t>科园路2</w:t>
            </w:r>
          </w:p>
        </w:tc>
        <w:tc>
          <w:tcPr>
            <w:tcW w:w="1668" w:type="dxa"/>
            <w:noWrap w:val="0"/>
            <w:vAlign w:val="center"/>
          </w:tcPr>
          <w:p>
            <w:pPr>
              <w:jc w:val="center"/>
              <w:rPr>
                <w:rFonts w:ascii="宋体"/>
              </w:rPr>
            </w:pPr>
            <w:r>
              <w:rPr>
                <w:rFonts w:ascii="宋体"/>
              </w:rPr>
              <w:t>一级道路</w:t>
            </w:r>
          </w:p>
        </w:tc>
        <w:tc>
          <w:tcPr>
            <w:tcW w:w="3024" w:type="dxa"/>
            <w:gridSpan w:val="2"/>
            <w:noWrap w:val="0"/>
            <w:vAlign w:val="center"/>
          </w:tcPr>
          <w:p>
            <w:pPr>
              <w:jc w:val="center"/>
              <w:rPr>
                <w:rFonts w:ascii="宋体"/>
              </w:rPr>
            </w:pPr>
            <w:r>
              <w:rPr>
                <w:rFonts w:ascii="宋体"/>
              </w:rPr>
              <w:t>兴海路至桐山路</w:t>
            </w:r>
          </w:p>
        </w:tc>
        <w:tc>
          <w:tcPr>
            <w:tcW w:w="1333" w:type="dxa"/>
            <w:noWrap w:val="0"/>
            <w:vAlign w:val="center"/>
          </w:tcPr>
          <w:p>
            <w:pPr>
              <w:jc w:val="center"/>
              <w:rPr>
                <w:rFonts w:ascii="宋体"/>
              </w:rPr>
            </w:pPr>
            <w:r>
              <w:rPr>
                <w:rFonts w:ascii="宋体"/>
              </w:rPr>
              <w:t>1716.94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w:t>
            </w:r>
          </w:p>
        </w:tc>
        <w:tc>
          <w:tcPr>
            <w:tcW w:w="2570" w:type="dxa"/>
            <w:noWrap w:val="0"/>
            <w:vAlign w:val="center"/>
          </w:tcPr>
          <w:p>
            <w:pPr>
              <w:jc w:val="center"/>
              <w:rPr>
                <w:rFonts w:ascii="宋体"/>
              </w:rPr>
            </w:pPr>
            <w:r>
              <w:rPr>
                <w:rFonts w:ascii="宋体"/>
              </w:rPr>
              <w:t>兴海路6</w:t>
            </w:r>
          </w:p>
        </w:tc>
        <w:tc>
          <w:tcPr>
            <w:tcW w:w="1668" w:type="dxa"/>
            <w:noWrap w:val="0"/>
            <w:vAlign w:val="center"/>
          </w:tcPr>
          <w:p>
            <w:pPr>
              <w:jc w:val="center"/>
              <w:rPr>
                <w:rFonts w:ascii="宋体"/>
              </w:rPr>
            </w:pPr>
            <w:r>
              <w:rPr>
                <w:rFonts w:ascii="宋体"/>
              </w:rPr>
              <w:t>一级道路</w:t>
            </w:r>
          </w:p>
        </w:tc>
        <w:tc>
          <w:tcPr>
            <w:tcW w:w="3024" w:type="dxa"/>
            <w:gridSpan w:val="2"/>
            <w:noWrap w:val="0"/>
            <w:vAlign w:val="center"/>
          </w:tcPr>
          <w:p>
            <w:pPr>
              <w:jc w:val="center"/>
              <w:rPr>
                <w:rFonts w:ascii="宋体"/>
              </w:rPr>
            </w:pPr>
            <w:r>
              <w:rPr>
                <w:rFonts w:ascii="宋体"/>
              </w:rPr>
              <w:t>花山红绿灯口至平安大道</w:t>
            </w:r>
          </w:p>
        </w:tc>
        <w:tc>
          <w:tcPr>
            <w:tcW w:w="1333" w:type="dxa"/>
            <w:noWrap w:val="0"/>
            <w:vAlign w:val="center"/>
          </w:tcPr>
          <w:p>
            <w:pPr>
              <w:jc w:val="center"/>
              <w:rPr>
                <w:rFonts w:ascii="宋体"/>
              </w:rPr>
            </w:pPr>
            <w:r>
              <w:rPr>
                <w:rFonts w:ascii="宋体"/>
              </w:rPr>
              <w:t>1441.79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4</w:t>
            </w:r>
          </w:p>
        </w:tc>
        <w:tc>
          <w:tcPr>
            <w:tcW w:w="2570" w:type="dxa"/>
            <w:noWrap w:val="0"/>
            <w:vAlign w:val="center"/>
          </w:tcPr>
          <w:p>
            <w:pPr>
              <w:jc w:val="center"/>
              <w:rPr>
                <w:rFonts w:ascii="宋体"/>
              </w:rPr>
            </w:pPr>
            <w:r>
              <w:rPr>
                <w:rFonts w:ascii="宋体"/>
              </w:rPr>
              <w:t>兴海路7</w:t>
            </w:r>
          </w:p>
        </w:tc>
        <w:tc>
          <w:tcPr>
            <w:tcW w:w="1668" w:type="dxa"/>
            <w:noWrap w:val="0"/>
            <w:vAlign w:val="center"/>
          </w:tcPr>
          <w:p>
            <w:pPr>
              <w:jc w:val="center"/>
              <w:rPr>
                <w:rFonts w:ascii="宋体"/>
              </w:rPr>
            </w:pPr>
            <w:r>
              <w:rPr>
                <w:rFonts w:ascii="宋体"/>
              </w:rPr>
              <w:t>一级道路</w:t>
            </w:r>
          </w:p>
        </w:tc>
        <w:tc>
          <w:tcPr>
            <w:tcW w:w="3024" w:type="dxa"/>
            <w:gridSpan w:val="2"/>
            <w:noWrap w:val="0"/>
            <w:vAlign w:val="center"/>
          </w:tcPr>
          <w:p>
            <w:pPr>
              <w:jc w:val="center"/>
              <w:rPr>
                <w:rFonts w:ascii="宋体"/>
              </w:rPr>
            </w:pPr>
            <w:r>
              <w:rPr>
                <w:rFonts w:ascii="宋体"/>
              </w:rPr>
              <w:t>天明东路至花山红绿灯口</w:t>
            </w:r>
          </w:p>
        </w:tc>
        <w:tc>
          <w:tcPr>
            <w:tcW w:w="1333" w:type="dxa"/>
            <w:noWrap w:val="0"/>
            <w:vAlign w:val="center"/>
          </w:tcPr>
          <w:p>
            <w:pPr>
              <w:jc w:val="center"/>
              <w:rPr>
                <w:rFonts w:ascii="宋体"/>
              </w:rPr>
            </w:pPr>
            <w:r>
              <w:rPr>
                <w:rFonts w:ascii="宋体"/>
              </w:rPr>
              <w:t>3271.59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5</w:t>
            </w:r>
          </w:p>
        </w:tc>
        <w:tc>
          <w:tcPr>
            <w:tcW w:w="2570" w:type="dxa"/>
            <w:noWrap w:val="0"/>
            <w:vAlign w:val="center"/>
          </w:tcPr>
          <w:p>
            <w:pPr>
              <w:jc w:val="center"/>
              <w:rPr>
                <w:rFonts w:ascii="宋体"/>
              </w:rPr>
            </w:pPr>
            <w:r>
              <w:rPr>
                <w:rFonts w:ascii="宋体"/>
              </w:rPr>
              <w:t>科二路</w:t>
            </w:r>
          </w:p>
        </w:tc>
        <w:tc>
          <w:tcPr>
            <w:tcW w:w="1668" w:type="dxa"/>
            <w:noWrap w:val="0"/>
            <w:vAlign w:val="center"/>
          </w:tcPr>
          <w:p>
            <w:pPr>
              <w:jc w:val="center"/>
              <w:rPr>
                <w:rFonts w:ascii="宋体"/>
              </w:rPr>
            </w:pPr>
            <w:r>
              <w:rPr>
                <w:rFonts w:ascii="宋体"/>
              </w:rPr>
              <w:t>一级道路</w:t>
            </w:r>
          </w:p>
        </w:tc>
        <w:tc>
          <w:tcPr>
            <w:tcW w:w="3024" w:type="dxa"/>
            <w:gridSpan w:val="2"/>
            <w:noWrap w:val="0"/>
            <w:vAlign w:val="center"/>
          </w:tcPr>
          <w:p>
            <w:pPr>
              <w:jc w:val="center"/>
              <w:rPr>
                <w:rFonts w:ascii="宋体"/>
              </w:rPr>
            </w:pPr>
            <w:r>
              <w:rPr>
                <w:rFonts w:ascii="宋体"/>
              </w:rPr>
              <w:t>桃源路至兴海路</w:t>
            </w:r>
          </w:p>
        </w:tc>
        <w:tc>
          <w:tcPr>
            <w:tcW w:w="1333" w:type="dxa"/>
            <w:noWrap w:val="0"/>
            <w:vAlign w:val="center"/>
          </w:tcPr>
          <w:p>
            <w:pPr>
              <w:jc w:val="center"/>
              <w:rPr>
                <w:rFonts w:ascii="宋体"/>
              </w:rPr>
            </w:pPr>
            <w:r>
              <w:rPr>
                <w:rFonts w:ascii="宋体"/>
              </w:rPr>
              <w:t>1226.55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6</w:t>
            </w:r>
          </w:p>
        </w:tc>
        <w:tc>
          <w:tcPr>
            <w:tcW w:w="2570" w:type="dxa"/>
            <w:noWrap w:val="0"/>
            <w:vAlign w:val="center"/>
          </w:tcPr>
          <w:p>
            <w:pPr>
              <w:jc w:val="center"/>
              <w:rPr>
                <w:rFonts w:ascii="宋体"/>
              </w:rPr>
            </w:pPr>
            <w:r>
              <w:rPr>
                <w:rFonts w:ascii="宋体"/>
              </w:rPr>
              <w:t>桃源路4</w:t>
            </w:r>
          </w:p>
        </w:tc>
        <w:tc>
          <w:tcPr>
            <w:tcW w:w="1668" w:type="dxa"/>
            <w:noWrap w:val="0"/>
            <w:vAlign w:val="center"/>
          </w:tcPr>
          <w:p>
            <w:pPr>
              <w:jc w:val="center"/>
              <w:rPr>
                <w:rFonts w:ascii="宋体"/>
              </w:rPr>
            </w:pPr>
            <w:r>
              <w:rPr>
                <w:rFonts w:ascii="宋体"/>
              </w:rPr>
              <w:t>一级道路</w:t>
            </w:r>
          </w:p>
        </w:tc>
        <w:tc>
          <w:tcPr>
            <w:tcW w:w="3024" w:type="dxa"/>
            <w:gridSpan w:val="2"/>
            <w:noWrap w:val="0"/>
            <w:vAlign w:val="center"/>
          </w:tcPr>
          <w:p>
            <w:pPr>
              <w:jc w:val="center"/>
              <w:rPr>
                <w:rFonts w:ascii="宋体"/>
              </w:rPr>
            </w:pPr>
            <w:r>
              <w:rPr>
                <w:rFonts w:ascii="宋体"/>
              </w:rPr>
              <w:t>天明中路至兴宁路</w:t>
            </w:r>
          </w:p>
        </w:tc>
        <w:tc>
          <w:tcPr>
            <w:tcW w:w="1333" w:type="dxa"/>
            <w:noWrap w:val="0"/>
            <w:vAlign w:val="center"/>
          </w:tcPr>
          <w:p>
            <w:pPr>
              <w:jc w:val="center"/>
              <w:rPr>
                <w:rFonts w:ascii="宋体"/>
              </w:rPr>
            </w:pPr>
            <w:r>
              <w:rPr>
                <w:rFonts w:ascii="宋体"/>
              </w:rPr>
              <w:t>2116.16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7</w:t>
            </w:r>
          </w:p>
        </w:tc>
        <w:tc>
          <w:tcPr>
            <w:tcW w:w="2570" w:type="dxa"/>
            <w:noWrap w:val="0"/>
            <w:vAlign w:val="center"/>
          </w:tcPr>
          <w:p>
            <w:pPr>
              <w:jc w:val="center"/>
              <w:rPr>
                <w:rFonts w:ascii="宋体"/>
              </w:rPr>
            </w:pPr>
            <w:r>
              <w:rPr>
                <w:rFonts w:ascii="宋体"/>
              </w:rPr>
              <w:t>堤树路</w:t>
            </w:r>
          </w:p>
        </w:tc>
        <w:tc>
          <w:tcPr>
            <w:tcW w:w="1668" w:type="dxa"/>
            <w:noWrap w:val="0"/>
            <w:vAlign w:val="center"/>
          </w:tcPr>
          <w:p>
            <w:pPr>
              <w:jc w:val="center"/>
              <w:rPr>
                <w:rFonts w:ascii="宋体"/>
              </w:rPr>
            </w:pPr>
            <w:r>
              <w:rPr>
                <w:rFonts w:ascii="宋体"/>
              </w:rPr>
              <w:t>一级道路</w:t>
            </w:r>
          </w:p>
        </w:tc>
        <w:tc>
          <w:tcPr>
            <w:tcW w:w="3024" w:type="dxa"/>
            <w:gridSpan w:val="2"/>
            <w:noWrap w:val="0"/>
            <w:vAlign w:val="center"/>
          </w:tcPr>
          <w:p>
            <w:pPr>
              <w:jc w:val="center"/>
              <w:rPr>
                <w:rFonts w:ascii="宋体"/>
              </w:rPr>
            </w:pPr>
            <w:r>
              <w:rPr>
                <w:rFonts w:ascii="宋体"/>
              </w:rPr>
              <w:t>雄风山庄路口至兴宁路</w:t>
            </w:r>
          </w:p>
        </w:tc>
        <w:tc>
          <w:tcPr>
            <w:tcW w:w="1333" w:type="dxa"/>
            <w:noWrap w:val="0"/>
            <w:vAlign w:val="center"/>
          </w:tcPr>
          <w:p>
            <w:pPr>
              <w:jc w:val="center"/>
              <w:rPr>
                <w:rFonts w:ascii="宋体"/>
              </w:rPr>
            </w:pPr>
            <w:r>
              <w:rPr>
                <w:rFonts w:ascii="宋体"/>
              </w:rPr>
              <w:t>917.72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8</w:t>
            </w:r>
          </w:p>
        </w:tc>
        <w:tc>
          <w:tcPr>
            <w:tcW w:w="2570" w:type="dxa"/>
            <w:noWrap w:val="0"/>
            <w:vAlign w:val="center"/>
          </w:tcPr>
          <w:p>
            <w:pPr>
              <w:jc w:val="center"/>
              <w:rPr>
                <w:rFonts w:ascii="宋体"/>
              </w:rPr>
            </w:pPr>
            <w:r>
              <w:rPr>
                <w:rFonts w:ascii="宋体"/>
              </w:rPr>
              <w:t>红星路</w:t>
            </w:r>
          </w:p>
        </w:tc>
        <w:tc>
          <w:tcPr>
            <w:tcW w:w="1668" w:type="dxa"/>
            <w:noWrap w:val="0"/>
            <w:vAlign w:val="center"/>
          </w:tcPr>
          <w:p>
            <w:pPr>
              <w:jc w:val="center"/>
              <w:rPr>
                <w:rFonts w:ascii="宋体"/>
              </w:rPr>
            </w:pPr>
            <w:r>
              <w:rPr>
                <w:rFonts w:ascii="宋体"/>
              </w:rPr>
              <w:t>一级道路</w:t>
            </w:r>
          </w:p>
        </w:tc>
        <w:tc>
          <w:tcPr>
            <w:tcW w:w="3024" w:type="dxa"/>
            <w:gridSpan w:val="2"/>
            <w:noWrap w:val="0"/>
            <w:vAlign w:val="center"/>
          </w:tcPr>
          <w:p>
            <w:pPr>
              <w:jc w:val="center"/>
              <w:rPr>
                <w:rFonts w:ascii="宋体"/>
              </w:rPr>
            </w:pPr>
            <w:r>
              <w:rPr>
                <w:rFonts w:ascii="宋体"/>
              </w:rPr>
              <w:t>西环线至雄风山庄路口</w:t>
            </w:r>
          </w:p>
        </w:tc>
        <w:tc>
          <w:tcPr>
            <w:tcW w:w="1333" w:type="dxa"/>
            <w:noWrap w:val="0"/>
            <w:vAlign w:val="center"/>
          </w:tcPr>
          <w:p>
            <w:pPr>
              <w:jc w:val="center"/>
              <w:rPr>
                <w:rFonts w:ascii="宋体"/>
              </w:rPr>
            </w:pPr>
            <w:r>
              <w:rPr>
                <w:rFonts w:ascii="宋体"/>
              </w:rPr>
              <w:t>1028.98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9</w:t>
            </w:r>
          </w:p>
        </w:tc>
        <w:tc>
          <w:tcPr>
            <w:tcW w:w="2570" w:type="dxa"/>
            <w:noWrap w:val="0"/>
            <w:vAlign w:val="center"/>
          </w:tcPr>
          <w:p>
            <w:pPr>
              <w:jc w:val="center"/>
              <w:rPr>
                <w:rFonts w:ascii="宋体"/>
              </w:rPr>
            </w:pPr>
            <w:r>
              <w:rPr>
                <w:rFonts w:ascii="宋体"/>
              </w:rPr>
              <w:t>金山北路</w:t>
            </w:r>
          </w:p>
        </w:tc>
        <w:tc>
          <w:tcPr>
            <w:tcW w:w="1668" w:type="dxa"/>
            <w:noWrap w:val="0"/>
            <w:vAlign w:val="center"/>
          </w:tcPr>
          <w:p>
            <w:pPr>
              <w:jc w:val="center"/>
              <w:rPr>
                <w:rFonts w:ascii="宋体"/>
              </w:rPr>
            </w:pPr>
            <w:r>
              <w:rPr>
                <w:rFonts w:ascii="宋体"/>
              </w:rPr>
              <w:t>一级道路</w:t>
            </w:r>
          </w:p>
        </w:tc>
        <w:tc>
          <w:tcPr>
            <w:tcW w:w="3024" w:type="dxa"/>
            <w:gridSpan w:val="2"/>
            <w:noWrap w:val="0"/>
            <w:vAlign w:val="center"/>
          </w:tcPr>
          <w:p>
            <w:pPr>
              <w:jc w:val="center"/>
              <w:rPr>
                <w:rFonts w:ascii="宋体"/>
              </w:rPr>
            </w:pPr>
            <w:r>
              <w:rPr>
                <w:rFonts w:ascii="宋体"/>
              </w:rPr>
              <w:t>天明西路至回浦小学</w:t>
            </w:r>
          </w:p>
        </w:tc>
        <w:tc>
          <w:tcPr>
            <w:tcW w:w="1333" w:type="dxa"/>
            <w:noWrap w:val="0"/>
            <w:vAlign w:val="center"/>
          </w:tcPr>
          <w:p>
            <w:pPr>
              <w:jc w:val="center"/>
              <w:rPr>
                <w:rFonts w:ascii="宋体"/>
              </w:rPr>
            </w:pPr>
            <w:r>
              <w:rPr>
                <w:rFonts w:ascii="宋体"/>
              </w:rPr>
              <w:t>820.86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31" w:type="dxa"/>
            <w:gridSpan w:val="5"/>
            <w:noWrap w:val="0"/>
            <w:vAlign w:val="center"/>
          </w:tcPr>
          <w:p>
            <w:pPr>
              <w:jc w:val="center"/>
              <w:rPr>
                <w:rFonts w:ascii="宋体"/>
                <w:b/>
              </w:rPr>
            </w:pPr>
            <w:r>
              <w:rPr>
                <w:rFonts w:hint="eastAsia" w:ascii="宋体"/>
                <w:b/>
              </w:rPr>
              <w:t>区块四一级道路小计</w:t>
            </w:r>
          </w:p>
        </w:tc>
        <w:tc>
          <w:tcPr>
            <w:tcW w:w="1333" w:type="dxa"/>
            <w:noWrap w:val="0"/>
            <w:vAlign w:val="center"/>
          </w:tcPr>
          <w:p>
            <w:pPr>
              <w:jc w:val="center"/>
              <w:rPr>
                <w:rFonts w:ascii="宋体"/>
                <w:b/>
              </w:rPr>
            </w:pPr>
            <w:r>
              <w:rPr>
                <w:rFonts w:hint="eastAsia" w:ascii="宋体"/>
                <w:b/>
              </w:rPr>
              <w:t>16176.90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w:t>
            </w:r>
          </w:p>
        </w:tc>
        <w:tc>
          <w:tcPr>
            <w:tcW w:w="2570" w:type="dxa"/>
            <w:noWrap w:val="0"/>
            <w:vAlign w:val="center"/>
          </w:tcPr>
          <w:p>
            <w:pPr>
              <w:jc w:val="center"/>
              <w:rPr>
                <w:rFonts w:ascii="宋体"/>
              </w:rPr>
            </w:pPr>
            <w:r>
              <w:rPr>
                <w:rFonts w:ascii="宋体"/>
              </w:rPr>
              <w:t>桐山路1</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科园路至兴海路</w:t>
            </w:r>
          </w:p>
        </w:tc>
        <w:tc>
          <w:tcPr>
            <w:tcW w:w="1333" w:type="dxa"/>
            <w:noWrap w:val="0"/>
            <w:vAlign w:val="center"/>
          </w:tcPr>
          <w:p>
            <w:pPr>
              <w:jc w:val="center"/>
              <w:rPr>
                <w:rFonts w:ascii="宋体"/>
              </w:rPr>
            </w:pPr>
            <w:r>
              <w:rPr>
                <w:rFonts w:ascii="宋体"/>
              </w:rPr>
              <w:t>1507.23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w:t>
            </w:r>
          </w:p>
        </w:tc>
        <w:tc>
          <w:tcPr>
            <w:tcW w:w="2570" w:type="dxa"/>
            <w:noWrap w:val="0"/>
            <w:vAlign w:val="center"/>
          </w:tcPr>
          <w:p>
            <w:pPr>
              <w:jc w:val="center"/>
              <w:rPr>
                <w:rFonts w:ascii="宋体"/>
              </w:rPr>
            </w:pPr>
            <w:r>
              <w:rPr>
                <w:rFonts w:ascii="宋体"/>
              </w:rPr>
              <w:t>桐山路2</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桃源北路至兴海路</w:t>
            </w:r>
          </w:p>
        </w:tc>
        <w:tc>
          <w:tcPr>
            <w:tcW w:w="1333" w:type="dxa"/>
            <w:noWrap w:val="0"/>
            <w:vAlign w:val="center"/>
          </w:tcPr>
          <w:p>
            <w:pPr>
              <w:jc w:val="center"/>
              <w:rPr>
                <w:rFonts w:ascii="宋体"/>
              </w:rPr>
            </w:pPr>
            <w:r>
              <w:rPr>
                <w:rFonts w:ascii="宋体"/>
              </w:rPr>
              <w:t>2552.02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w:t>
            </w:r>
          </w:p>
        </w:tc>
        <w:tc>
          <w:tcPr>
            <w:tcW w:w="2570" w:type="dxa"/>
            <w:noWrap w:val="0"/>
            <w:vAlign w:val="center"/>
          </w:tcPr>
          <w:p>
            <w:pPr>
              <w:jc w:val="center"/>
              <w:rPr>
                <w:rFonts w:ascii="宋体"/>
              </w:rPr>
            </w:pPr>
            <w:r>
              <w:rPr>
                <w:rFonts w:ascii="宋体"/>
              </w:rPr>
              <w:t>科十路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桐山路至科园路</w:t>
            </w:r>
          </w:p>
        </w:tc>
        <w:tc>
          <w:tcPr>
            <w:tcW w:w="1333" w:type="dxa"/>
            <w:noWrap w:val="0"/>
            <w:vAlign w:val="center"/>
          </w:tcPr>
          <w:p>
            <w:pPr>
              <w:jc w:val="center"/>
              <w:rPr>
                <w:rFonts w:ascii="宋体"/>
              </w:rPr>
            </w:pPr>
            <w:r>
              <w:rPr>
                <w:rFonts w:ascii="宋体"/>
              </w:rPr>
              <w:t>404.59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4</w:t>
            </w:r>
          </w:p>
        </w:tc>
        <w:tc>
          <w:tcPr>
            <w:tcW w:w="2570" w:type="dxa"/>
            <w:noWrap w:val="0"/>
            <w:vAlign w:val="center"/>
          </w:tcPr>
          <w:p>
            <w:pPr>
              <w:jc w:val="center"/>
              <w:rPr>
                <w:rFonts w:ascii="宋体"/>
              </w:rPr>
            </w:pPr>
            <w:r>
              <w:rPr>
                <w:rFonts w:ascii="宋体"/>
              </w:rPr>
              <w:t>科九路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桐山路至上游路</w:t>
            </w:r>
          </w:p>
        </w:tc>
        <w:tc>
          <w:tcPr>
            <w:tcW w:w="1333" w:type="dxa"/>
            <w:noWrap w:val="0"/>
            <w:vAlign w:val="center"/>
          </w:tcPr>
          <w:p>
            <w:pPr>
              <w:jc w:val="center"/>
              <w:rPr>
                <w:rFonts w:ascii="宋体"/>
              </w:rPr>
            </w:pPr>
            <w:r>
              <w:rPr>
                <w:rFonts w:ascii="宋体"/>
              </w:rPr>
              <w:t>990.39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5</w:t>
            </w:r>
          </w:p>
        </w:tc>
        <w:tc>
          <w:tcPr>
            <w:tcW w:w="2570" w:type="dxa"/>
            <w:noWrap w:val="0"/>
            <w:vAlign w:val="center"/>
          </w:tcPr>
          <w:p>
            <w:pPr>
              <w:jc w:val="center"/>
              <w:rPr>
                <w:rFonts w:ascii="宋体"/>
              </w:rPr>
            </w:pPr>
            <w:r>
              <w:rPr>
                <w:rFonts w:ascii="宋体"/>
              </w:rPr>
              <w:t>科八路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桐山路至科园路</w:t>
            </w:r>
          </w:p>
        </w:tc>
        <w:tc>
          <w:tcPr>
            <w:tcW w:w="1333" w:type="dxa"/>
            <w:noWrap w:val="0"/>
            <w:vAlign w:val="center"/>
          </w:tcPr>
          <w:p>
            <w:pPr>
              <w:jc w:val="center"/>
              <w:rPr>
                <w:rFonts w:ascii="宋体"/>
              </w:rPr>
            </w:pPr>
            <w:r>
              <w:rPr>
                <w:rFonts w:ascii="宋体"/>
              </w:rPr>
              <w:t>898.60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6</w:t>
            </w:r>
          </w:p>
        </w:tc>
        <w:tc>
          <w:tcPr>
            <w:tcW w:w="2570" w:type="dxa"/>
            <w:noWrap w:val="0"/>
            <w:vAlign w:val="center"/>
          </w:tcPr>
          <w:p>
            <w:pPr>
              <w:jc w:val="center"/>
              <w:rPr>
                <w:rFonts w:ascii="宋体"/>
              </w:rPr>
            </w:pPr>
            <w:r>
              <w:rPr>
                <w:rFonts w:ascii="宋体"/>
              </w:rPr>
              <w:t>竹泉路1</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兴海路至科九路</w:t>
            </w:r>
          </w:p>
        </w:tc>
        <w:tc>
          <w:tcPr>
            <w:tcW w:w="1333" w:type="dxa"/>
            <w:noWrap w:val="0"/>
            <w:vAlign w:val="center"/>
          </w:tcPr>
          <w:p>
            <w:pPr>
              <w:jc w:val="center"/>
              <w:rPr>
                <w:rFonts w:ascii="宋体"/>
              </w:rPr>
            </w:pPr>
            <w:r>
              <w:rPr>
                <w:rFonts w:ascii="宋体"/>
              </w:rPr>
              <w:t>546.60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7</w:t>
            </w:r>
          </w:p>
        </w:tc>
        <w:tc>
          <w:tcPr>
            <w:tcW w:w="2570" w:type="dxa"/>
            <w:noWrap w:val="0"/>
            <w:vAlign w:val="center"/>
          </w:tcPr>
          <w:p>
            <w:pPr>
              <w:jc w:val="center"/>
              <w:rPr>
                <w:rFonts w:ascii="宋体"/>
              </w:rPr>
            </w:pPr>
            <w:r>
              <w:rPr>
                <w:rFonts w:ascii="宋体"/>
              </w:rPr>
              <w:t>竹泉路2</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兴海路至科二路</w:t>
            </w:r>
          </w:p>
        </w:tc>
        <w:tc>
          <w:tcPr>
            <w:tcW w:w="1333" w:type="dxa"/>
            <w:noWrap w:val="0"/>
            <w:vAlign w:val="center"/>
          </w:tcPr>
          <w:p>
            <w:pPr>
              <w:jc w:val="center"/>
              <w:rPr>
                <w:rFonts w:ascii="宋体"/>
              </w:rPr>
            </w:pPr>
            <w:r>
              <w:rPr>
                <w:rFonts w:ascii="宋体"/>
              </w:rPr>
              <w:t>2973.87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8</w:t>
            </w:r>
          </w:p>
        </w:tc>
        <w:tc>
          <w:tcPr>
            <w:tcW w:w="2570" w:type="dxa"/>
            <w:noWrap w:val="0"/>
            <w:vAlign w:val="center"/>
          </w:tcPr>
          <w:p>
            <w:pPr>
              <w:jc w:val="center"/>
              <w:rPr>
                <w:rFonts w:ascii="宋体"/>
              </w:rPr>
            </w:pPr>
            <w:r>
              <w:rPr>
                <w:rFonts w:ascii="宋体"/>
              </w:rPr>
              <w:t>竹山路1</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科六路至兴海路</w:t>
            </w:r>
          </w:p>
        </w:tc>
        <w:tc>
          <w:tcPr>
            <w:tcW w:w="1333" w:type="dxa"/>
            <w:noWrap w:val="0"/>
            <w:vAlign w:val="center"/>
          </w:tcPr>
          <w:p>
            <w:pPr>
              <w:jc w:val="center"/>
              <w:rPr>
                <w:rFonts w:ascii="宋体"/>
              </w:rPr>
            </w:pPr>
            <w:r>
              <w:rPr>
                <w:rFonts w:ascii="宋体"/>
              </w:rPr>
              <w:t>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9</w:t>
            </w:r>
          </w:p>
        </w:tc>
        <w:tc>
          <w:tcPr>
            <w:tcW w:w="2570" w:type="dxa"/>
            <w:noWrap w:val="0"/>
            <w:vAlign w:val="center"/>
          </w:tcPr>
          <w:p>
            <w:pPr>
              <w:jc w:val="center"/>
              <w:rPr>
                <w:rFonts w:ascii="宋体"/>
              </w:rPr>
            </w:pPr>
            <w:r>
              <w:rPr>
                <w:rFonts w:ascii="宋体"/>
              </w:rPr>
              <w:t>竹山路2</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纵向渠道路至天明东路</w:t>
            </w:r>
          </w:p>
        </w:tc>
        <w:tc>
          <w:tcPr>
            <w:tcW w:w="1333" w:type="dxa"/>
            <w:noWrap w:val="0"/>
            <w:vAlign w:val="center"/>
          </w:tcPr>
          <w:p>
            <w:pPr>
              <w:jc w:val="center"/>
              <w:rPr>
                <w:rFonts w:ascii="宋体"/>
              </w:rPr>
            </w:pPr>
            <w:r>
              <w:rPr>
                <w:rFonts w:ascii="宋体"/>
              </w:rPr>
              <w:t>1922.54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10</w:t>
            </w:r>
          </w:p>
        </w:tc>
        <w:tc>
          <w:tcPr>
            <w:tcW w:w="2570" w:type="dxa"/>
            <w:noWrap w:val="0"/>
            <w:vAlign w:val="center"/>
          </w:tcPr>
          <w:p>
            <w:pPr>
              <w:jc w:val="center"/>
              <w:rPr>
                <w:rFonts w:ascii="宋体"/>
              </w:rPr>
            </w:pPr>
            <w:r>
              <w:rPr>
                <w:rFonts w:ascii="宋体"/>
              </w:rPr>
              <w:t>科八南路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南岙路至盛宁线</w:t>
            </w:r>
          </w:p>
        </w:tc>
        <w:tc>
          <w:tcPr>
            <w:tcW w:w="1333" w:type="dxa"/>
            <w:noWrap w:val="0"/>
            <w:vAlign w:val="center"/>
          </w:tcPr>
          <w:p>
            <w:pPr>
              <w:jc w:val="center"/>
              <w:rPr>
                <w:rFonts w:ascii="宋体"/>
              </w:rPr>
            </w:pPr>
            <w:r>
              <w:rPr>
                <w:rFonts w:ascii="宋体"/>
              </w:rPr>
              <w:t>442.69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11</w:t>
            </w:r>
          </w:p>
        </w:tc>
        <w:tc>
          <w:tcPr>
            <w:tcW w:w="2570" w:type="dxa"/>
            <w:noWrap w:val="0"/>
            <w:vAlign w:val="center"/>
          </w:tcPr>
          <w:p>
            <w:pPr>
              <w:jc w:val="center"/>
              <w:rPr>
                <w:rFonts w:ascii="宋体"/>
              </w:rPr>
            </w:pPr>
            <w:r>
              <w:rPr>
                <w:rFonts w:ascii="宋体"/>
              </w:rPr>
              <w:t>科九南路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南岙路至盛宁线</w:t>
            </w:r>
          </w:p>
        </w:tc>
        <w:tc>
          <w:tcPr>
            <w:tcW w:w="1333" w:type="dxa"/>
            <w:noWrap w:val="0"/>
            <w:vAlign w:val="center"/>
          </w:tcPr>
          <w:p>
            <w:pPr>
              <w:jc w:val="center"/>
              <w:rPr>
                <w:rFonts w:ascii="宋体"/>
              </w:rPr>
            </w:pPr>
            <w:r>
              <w:rPr>
                <w:rFonts w:ascii="宋体"/>
              </w:rPr>
              <w:t>616.27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12</w:t>
            </w:r>
          </w:p>
        </w:tc>
        <w:tc>
          <w:tcPr>
            <w:tcW w:w="2570" w:type="dxa"/>
            <w:noWrap w:val="0"/>
            <w:vAlign w:val="center"/>
          </w:tcPr>
          <w:p>
            <w:pPr>
              <w:jc w:val="center"/>
              <w:rPr>
                <w:rFonts w:ascii="宋体"/>
              </w:rPr>
            </w:pPr>
            <w:r>
              <w:rPr>
                <w:rFonts w:ascii="宋体"/>
              </w:rPr>
              <w:t>科七路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桐山路至竹山路</w:t>
            </w:r>
          </w:p>
        </w:tc>
        <w:tc>
          <w:tcPr>
            <w:tcW w:w="1333" w:type="dxa"/>
            <w:noWrap w:val="0"/>
            <w:vAlign w:val="center"/>
          </w:tcPr>
          <w:p>
            <w:pPr>
              <w:jc w:val="center"/>
              <w:rPr>
                <w:rFonts w:ascii="宋体"/>
              </w:rPr>
            </w:pPr>
            <w:r>
              <w:rPr>
                <w:rFonts w:ascii="宋体"/>
              </w:rPr>
              <w:t>806.57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13</w:t>
            </w:r>
          </w:p>
        </w:tc>
        <w:tc>
          <w:tcPr>
            <w:tcW w:w="2570" w:type="dxa"/>
            <w:noWrap w:val="0"/>
            <w:vAlign w:val="center"/>
          </w:tcPr>
          <w:p>
            <w:pPr>
              <w:jc w:val="center"/>
              <w:rPr>
                <w:rFonts w:ascii="宋体"/>
              </w:rPr>
            </w:pPr>
            <w:r>
              <w:rPr>
                <w:rFonts w:ascii="宋体"/>
              </w:rPr>
              <w:t>科六路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桐山路至竹山路</w:t>
            </w:r>
          </w:p>
        </w:tc>
        <w:tc>
          <w:tcPr>
            <w:tcW w:w="1333" w:type="dxa"/>
            <w:noWrap w:val="0"/>
            <w:vAlign w:val="center"/>
          </w:tcPr>
          <w:p>
            <w:pPr>
              <w:jc w:val="center"/>
              <w:rPr>
                <w:rFonts w:ascii="宋体"/>
              </w:rPr>
            </w:pPr>
            <w:r>
              <w:rPr>
                <w:rFonts w:ascii="宋体"/>
              </w:rPr>
              <w:t>610.72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14</w:t>
            </w:r>
          </w:p>
        </w:tc>
        <w:tc>
          <w:tcPr>
            <w:tcW w:w="2570" w:type="dxa"/>
            <w:noWrap w:val="0"/>
            <w:vAlign w:val="center"/>
          </w:tcPr>
          <w:p>
            <w:pPr>
              <w:jc w:val="center"/>
              <w:rPr>
                <w:rFonts w:ascii="宋体"/>
              </w:rPr>
            </w:pPr>
            <w:r>
              <w:rPr>
                <w:rFonts w:ascii="宋体"/>
              </w:rPr>
              <w:t>科五路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竹泉路至泉水山村边</w:t>
            </w:r>
          </w:p>
        </w:tc>
        <w:tc>
          <w:tcPr>
            <w:tcW w:w="1333" w:type="dxa"/>
            <w:noWrap w:val="0"/>
            <w:vAlign w:val="center"/>
          </w:tcPr>
          <w:p>
            <w:pPr>
              <w:jc w:val="center"/>
              <w:rPr>
                <w:rFonts w:ascii="宋体"/>
              </w:rPr>
            </w:pPr>
            <w:r>
              <w:rPr>
                <w:rFonts w:ascii="宋体"/>
              </w:rPr>
              <w:t>471.00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15</w:t>
            </w:r>
          </w:p>
        </w:tc>
        <w:tc>
          <w:tcPr>
            <w:tcW w:w="2570" w:type="dxa"/>
            <w:noWrap w:val="0"/>
            <w:vAlign w:val="center"/>
          </w:tcPr>
          <w:p>
            <w:pPr>
              <w:jc w:val="center"/>
              <w:rPr>
                <w:rFonts w:ascii="宋体"/>
              </w:rPr>
            </w:pPr>
            <w:r>
              <w:rPr>
                <w:rFonts w:ascii="宋体"/>
              </w:rPr>
              <w:t>纵向渠道路1</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桐山路至竹泉路</w:t>
            </w:r>
          </w:p>
        </w:tc>
        <w:tc>
          <w:tcPr>
            <w:tcW w:w="1333" w:type="dxa"/>
            <w:noWrap w:val="0"/>
            <w:vAlign w:val="center"/>
          </w:tcPr>
          <w:p>
            <w:pPr>
              <w:jc w:val="center"/>
              <w:rPr>
                <w:rFonts w:ascii="宋体"/>
              </w:rPr>
            </w:pPr>
            <w:r>
              <w:rPr>
                <w:rFonts w:ascii="宋体"/>
              </w:rPr>
              <w:t>247.29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16</w:t>
            </w:r>
          </w:p>
        </w:tc>
        <w:tc>
          <w:tcPr>
            <w:tcW w:w="2570" w:type="dxa"/>
            <w:noWrap w:val="0"/>
            <w:vAlign w:val="center"/>
          </w:tcPr>
          <w:p>
            <w:pPr>
              <w:jc w:val="center"/>
              <w:rPr>
                <w:rFonts w:ascii="宋体"/>
              </w:rPr>
            </w:pPr>
            <w:r>
              <w:rPr>
                <w:rFonts w:ascii="宋体"/>
              </w:rPr>
              <w:t>纵向渠道路2</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科园路至兴海路</w:t>
            </w:r>
          </w:p>
        </w:tc>
        <w:tc>
          <w:tcPr>
            <w:tcW w:w="1333" w:type="dxa"/>
            <w:noWrap w:val="0"/>
            <w:vAlign w:val="center"/>
          </w:tcPr>
          <w:p>
            <w:pPr>
              <w:jc w:val="center"/>
              <w:rPr>
                <w:rFonts w:ascii="宋体"/>
              </w:rPr>
            </w:pPr>
            <w:r>
              <w:rPr>
                <w:rFonts w:ascii="宋体"/>
              </w:rPr>
              <w:t>682.38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17</w:t>
            </w:r>
          </w:p>
        </w:tc>
        <w:tc>
          <w:tcPr>
            <w:tcW w:w="2570" w:type="dxa"/>
            <w:noWrap w:val="0"/>
            <w:vAlign w:val="center"/>
          </w:tcPr>
          <w:p>
            <w:pPr>
              <w:jc w:val="center"/>
              <w:rPr>
                <w:rFonts w:ascii="宋体"/>
              </w:rPr>
            </w:pPr>
            <w:r>
              <w:rPr>
                <w:rFonts w:ascii="宋体"/>
              </w:rPr>
              <w:t>卫信生物西道路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桐山路至竹泉路</w:t>
            </w:r>
          </w:p>
        </w:tc>
        <w:tc>
          <w:tcPr>
            <w:tcW w:w="1333" w:type="dxa"/>
            <w:noWrap w:val="0"/>
            <w:vAlign w:val="center"/>
          </w:tcPr>
          <w:p>
            <w:pPr>
              <w:jc w:val="center"/>
              <w:rPr>
                <w:rFonts w:ascii="宋体"/>
              </w:rPr>
            </w:pPr>
            <w:r>
              <w:rPr>
                <w:rFonts w:ascii="宋体"/>
              </w:rPr>
              <w:t>259.02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18</w:t>
            </w:r>
          </w:p>
        </w:tc>
        <w:tc>
          <w:tcPr>
            <w:tcW w:w="2570" w:type="dxa"/>
            <w:noWrap w:val="0"/>
            <w:vAlign w:val="center"/>
          </w:tcPr>
          <w:p>
            <w:pPr>
              <w:jc w:val="center"/>
              <w:rPr>
                <w:rFonts w:ascii="宋体"/>
              </w:rPr>
            </w:pPr>
            <w:r>
              <w:rPr>
                <w:rFonts w:ascii="宋体"/>
              </w:rPr>
              <w:t>桐竹路1</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科三路至桐山路</w:t>
            </w:r>
          </w:p>
        </w:tc>
        <w:tc>
          <w:tcPr>
            <w:tcW w:w="1333" w:type="dxa"/>
            <w:noWrap w:val="0"/>
            <w:vAlign w:val="center"/>
          </w:tcPr>
          <w:p>
            <w:pPr>
              <w:jc w:val="center"/>
              <w:rPr>
                <w:rFonts w:ascii="宋体"/>
              </w:rPr>
            </w:pPr>
            <w:r>
              <w:rPr>
                <w:rFonts w:ascii="宋体"/>
              </w:rPr>
              <w:t>480.05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19</w:t>
            </w:r>
          </w:p>
        </w:tc>
        <w:tc>
          <w:tcPr>
            <w:tcW w:w="2570" w:type="dxa"/>
            <w:noWrap w:val="0"/>
            <w:vAlign w:val="center"/>
          </w:tcPr>
          <w:p>
            <w:pPr>
              <w:jc w:val="center"/>
              <w:rPr>
                <w:rFonts w:ascii="宋体"/>
              </w:rPr>
            </w:pPr>
            <w:r>
              <w:rPr>
                <w:rFonts w:ascii="宋体"/>
              </w:rPr>
              <w:t>桐竹路2</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桐竹路至桐山路</w:t>
            </w:r>
          </w:p>
        </w:tc>
        <w:tc>
          <w:tcPr>
            <w:tcW w:w="1333" w:type="dxa"/>
            <w:noWrap w:val="0"/>
            <w:vAlign w:val="center"/>
          </w:tcPr>
          <w:p>
            <w:pPr>
              <w:jc w:val="center"/>
              <w:rPr>
                <w:rFonts w:ascii="宋体"/>
              </w:rPr>
            </w:pPr>
            <w:r>
              <w:rPr>
                <w:rFonts w:ascii="宋体"/>
              </w:rPr>
              <w:t>216.58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20</w:t>
            </w:r>
          </w:p>
        </w:tc>
        <w:tc>
          <w:tcPr>
            <w:tcW w:w="2570" w:type="dxa"/>
            <w:noWrap w:val="0"/>
            <w:vAlign w:val="center"/>
          </w:tcPr>
          <w:p>
            <w:pPr>
              <w:jc w:val="center"/>
              <w:rPr>
                <w:rFonts w:ascii="宋体"/>
              </w:rPr>
            </w:pPr>
            <w:r>
              <w:rPr>
                <w:rFonts w:ascii="宋体"/>
              </w:rPr>
              <w:t>科四路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竹泉路至兴海路</w:t>
            </w:r>
          </w:p>
        </w:tc>
        <w:tc>
          <w:tcPr>
            <w:tcW w:w="1333" w:type="dxa"/>
            <w:noWrap w:val="0"/>
            <w:vAlign w:val="center"/>
          </w:tcPr>
          <w:p>
            <w:pPr>
              <w:jc w:val="center"/>
              <w:rPr>
                <w:rFonts w:ascii="宋体"/>
              </w:rPr>
            </w:pPr>
            <w:r>
              <w:rPr>
                <w:rFonts w:ascii="宋体"/>
              </w:rPr>
              <w:t>960.51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21</w:t>
            </w:r>
          </w:p>
        </w:tc>
        <w:tc>
          <w:tcPr>
            <w:tcW w:w="2570" w:type="dxa"/>
            <w:noWrap w:val="0"/>
            <w:vAlign w:val="center"/>
          </w:tcPr>
          <w:p>
            <w:pPr>
              <w:jc w:val="center"/>
              <w:rPr>
                <w:rFonts w:ascii="宋体"/>
              </w:rPr>
            </w:pPr>
            <w:r>
              <w:rPr>
                <w:rFonts w:ascii="宋体"/>
              </w:rPr>
              <w:t>科三路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桃源路至兴海路</w:t>
            </w:r>
          </w:p>
        </w:tc>
        <w:tc>
          <w:tcPr>
            <w:tcW w:w="1333" w:type="dxa"/>
            <w:noWrap w:val="0"/>
            <w:vAlign w:val="center"/>
          </w:tcPr>
          <w:p>
            <w:pPr>
              <w:jc w:val="center"/>
              <w:rPr>
                <w:rFonts w:ascii="宋体"/>
              </w:rPr>
            </w:pPr>
            <w:r>
              <w:rPr>
                <w:rFonts w:ascii="宋体"/>
              </w:rPr>
              <w:t>1549.90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22</w:t>
            </w:r>
          </w:p>
        </w:tc>
        <w:tc>
          <w:tcPr>
            <w:tcW w:w="2570" w:type="dxa"/>
            <w:noWrap w:val="0"/>
            <w:vAlign w:val="center"/>
          </w:tcPr>
          <w:p>
            <w:pPr>
              <w:jc w:val="center"/>
              <w:rPr>
                <w:rFonts w:ascii="宋体"/>
              </w:rPr>
            </w:pPr>
            <w:r>
              <w:rPr>
                <w:rFonts w:ascii="宋体"/>
              </w:rPr>
              <w:t>科技大道</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桃源路至兴海路</w:t>
            </w:r>
          </w:p>
        </w:tc>
        <w:tc>
          <w:tcPr>
            <w:tcW w:w="1333" w:type="dxa"/>
            <w:noWrap w:val="0"/>
            <w:vAlign w:val="center"/>
          </w:tcPr>
          <w:p>
            <w:pPr>
              <w:jc w:val="center"/>
              <w:rPr>
                <w:rFonts w:ascii="宋体"/>
              </w:rPr>
            </w:pPr>
            <w:r>
              <w:rPr>
                <w:rFonts w:ascii="宋体"/>
              </w:rPr>
              <w:t>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23</w:t>
            </w:r>
          </w:p>
        </w:tc>
        <w:tc>
          <w:tcPr>
            <w:tcW w:w="2570" w:type="dxa"/>
            <w:noWrap w:val="0"/>
            <w:vAlign w:val="center"/>
          </w:tcPr>
          <w:p>
            <w:pPr>
              <w:jc w:val="center"/>
              <w:rPr>
                <w:rFonts w:ascii="宋体"/>
              </w:rPr>
            </w:pPr>
            <w:r>
              <w:rPr>
                <w:rFonts w:ascii="宋体"/>
              </w:rPr>
              <w:t>中医院北道路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桃源路至中医院</w:t>
            </w:r>
          </w:p>
        </w:tc>
        <w:tc>
          <w:tcPr>
            <w:tcW w:w="1333" w:type="dxa"/>
            <w:noWrap w:val="0"/>
            <w:vAlign w:val="center"/>
          </w:tcPr>
          <w:p>
            <w:pPr>
              <w:jc w:val="center"/>
              <w:rPr>
                <w:rFonts w:ascii="宋体"/>
              </w:rPr>
            </w:pPr>
            <w:r>
              <w:rPr>
                <w:rFonts w:ascii="宋体"/>
              </w:rPr>
              <w:t>262.09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24</w:t>
            </w:r>
          </w:p>
        </w:tc>
        <w:tc>
          <w:tcPr>
            <w:tcW w:w="2570" w:type="dxa"/>
            <w:noWrap w:val="0"/>
            <w:vAlign w:val="center"/>
          </w:tcPr>
          <w:p>
            <w:pPr>
              <w:jc w:val="center"/>
              <w:rPr>
                <w:rFonts w:ascii="宋体"/>
              </w:rPr>
            </w:pPr>
            <w:r>
              <w:rPr>
                <w:rFonts w:ascii="宋体"/>
              </w:rPr>
              <w:t>中医院南道路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桃源路至中医院</w:t>
            </w:r>
          </w:p>
        </w:tc>
        <w:tc>
          <w:tcPr>
            <w:tcW w:w="1333" w:type="dxa"/>
            <w:noWrap w:val="0"/>
            <w:vAlign w:val="center"/>
          </w:tcPr>
          <w:p>
            <w:pPr>
              <w:jc w:val="center"/>
              <w:rPr>
                <w:rFonts w:ascii="宋体"/>
              </w:rPr>
            </w:pPr>
            <w:r>
              <w:rPr>
                <w:rFonts w:ascii="宋体"/>
              </w:rPr>
              <w:t>167.43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25</w:t>
            </w:r>
          </w:p>
        </w:tc>
        <w:tc>
          <w:tcPr>
            <w:tcW w:w="2570" w:type="dxa"/>
            <w:noWrap w:val="0"/>
            <w:vAlign w:val="center"/>
          </w:tcPr>
          <w:p>
            <w:pPr>
              <w:jc w:val="center"/>
              <w:rPr>
                <w:rFonts w:ascii="宋体"/>
              </w:rPr>
            </w:pPr>
            <w:r>
              <w:rPr>
                <w:rFonts w:ascii="宋体"/>
              </w:rPr>
              <w:t>科一路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竹山路至兴海路</w:t>
            </w:r>
          </w:p>
        </w:tc>
        <w:tc>
          <w:tcPr>
            <w:tcW w:w="1333" w:type="dxa"/>
            <w:noWrap w:val="0"/>
            <w:vAlign w:val="center"/>
          </w:tcPr>
          <w:p>
            <w:pPr>
              <w:jc w:val="center"/>
              <w:rPr>
                <w:rFonts w:ascii="宋体"/>
              </w:rPr>
            </w:pPr>
            <w:r>
              <w:rPr>
                <w:rFonts w:ascii="宋体"/>
              </w:rPr>
              <w:t>280.99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26</w:t>
            </w:r>
          </w:p>
        </w:tc>
        <w:tc>
          <w:tcPr>
            <w:tcW w:w="2570" w:type="dxa"/>
            <w:noWrap w:val="0"/>
            <w:vAlign w:val="center"/>
          </w:tcPr>
          <w:p>
            <w:pPr>
              <w:jc w:val="center"/>
              <w:rPr>
                <w:rFonts w:ascii="宋体"/>
              </w:rPr>
            </w:pPr>
            <w:r>
              <w:rPr>
                <w:rFonts w:ascii="宋体"/>
              </w:rPr>
              <w:t>兴海路（党校）</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党校前面道路</w:t>
            </w:r>
          </w:p>
        </w:tc>
        <w:tc>
          <w:tcPr>
            <w:tcW w:w="1333" w:type="dxa"/>
            <w:noWrap w:val="0"/>
            <w:vAlign w:val="center"/>
          </w:tcPr>
          <w:p>
            <w:pPr>
              <w:jc w:val="center"/>
              <w:rPr>
                <w:rFonts w:ascii="宋体"/>
              </w:rPr>
            </w:pPr>
            <w:r>
              <w:rPr>
                <w:rFonts w:ascii="宋体"/>
              </w:rPr>
              <w:t>221.37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27</w:t>
            </w:r>
          </w:p>
        </w:tc>
        <w:tc>
          <w:tcPr>
            <w:tcW w:w="2570" w:type="dxa"/>
            <w:noWrap w:val="0"/>
            <w:vAlign w:val="center"/>
          </w:tcPr>
          <w:p>
            <w:pPr>
              <w:jc w:val="center"/>
              <w:rPr>
                <w:rFonts w:ascii="宋体"/>
              </w:rPr>
            </w:pPr>
            <w:r>
              <w:rPr>
                <w:rFonts w:ascii="宋体"/>
              </w:rPr>
              <w:t>金山路2</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看守所南大门至丁前路</w:t>
            </w:r>
          </w:p>
        </w:tc>
        <w:tc>
          <w:tcPr>
            <w:tcW w:w="1333" w:type="dxa"/>
            <w:noWrap w:val="0"/>
            <w:vAlign w:val="center"/>
          </w:tcPr>
          <w:p>
            <w:pPr>
              <w:jc w:val="center"/>
              <w:rPr>
                <w:rFonts w:ascii="宋体"/>
              </w:rPr>
            </w:pPr>
            <w:r>
              <w:rPr>
                <w:rFonts w:ascii="宋体"/>
              </w:rPr>
              <w:t>644.44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28</w:t>
            </w:r>
          </w:p>
        </w:tc>
        <w:tc>
          <w:tcPr>
            <w:tcW w:w="2570" w:type="dxa"/>
            <w:noWrap w:val="0"/>
            <w:vAlign w:val="center"/>
          </w:tcPr>
          <w:p>
            <w:pPr>
              <w:jc w:val="center"/>
              <w:rPr>
                <w:rFonts w:ascii="宋体"/>
              </w:rPr>
            </w:pPr>
            <w:r>
              <w:rPr>
                <w:rFonts w:ascii="宋体"/>
              </w:rPr>
              <w:t>南岙路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科九南路至兴海路</w:t>
            </w:r>
          </w:p>
        </w:tc>
        <w:tc>
          <w:tcPr>
            <w:tcW w:w="1333" w:type="dxa"/>
            <w:noWrap w:val="0"/>
            <w:vAlign w:val="center"/>
          </w:tcPr>
          <w:p>
            <w:pPr>
              <w:jc w:val="center"/>
              <w:rPr>
                <w:rFonts w:ascii="宋体"/>
              </w:rPr>
            </w:pPr>
            <w:r>
              <w:rPr>
                <w:rFonts w:ascii="宋体"/>
              </w:rPr>
              <w:t>418.83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29</w:t>
            </w:r>
          </w:p>
        </w:tc>
        <w:tc>
          <w:tcPr>
            <w:tcW w:w="2570" w:type="dxa"/>
            <w:noWrap w:val="0"/>
            <w:vAlign w:val="center"/>
          </w:tcPr>
          <w:p>
            <w:pPr>
              <w:jc w:val="center"/>
              <w:rPr>
                <w:rFonts w:ascii="宋体"/>
              </w:rPr>
            </w:pPr>
            <w:r>
              <w:rPr>
                <w:rFonts w:ascii="宋体"/>
              </w:rPr>
              <w:t>回竹西路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兴宁路至桃源路</w:t>
            </w:r>
          </w:p>
        </w:tc>
        <w:tc>
          <w:tcPr>
            <w:tcW w:w="1333" w:type="dxa"/>
            <w:noWrap w:val="0"/>
            <w:vAlign w:val="center"/>
          </w:tcPr>
          <w:p>
            <w:pPr>
              <w:jc w:val="center"/>
              <w:rPr>
                <w:rFonts w:ascii="宋体"/>
              </w:rPr>
            </w:pPr>
            <w:r>
              <w:rPr>
                <w:rFonts w:ascii="宋体"/>
              </w:rPr>
              <w:t>1296.23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30</w:t>
            </w:r>
          </w:p>
        </w:tc>
        <w:tc>
          <w:tcPr>
            <w:tcW w:w="2570" w:type="dxa"/>
            <w:noWrap w:val="0"/>
            <w:vAlign w:val="center"/>
          </w:tcPr>
          <w:p>
            <w:pPr>
              <w:jc w:val="center"/>
              <w:rPr>
                <w:rFonts w:ascii="宋体"/>
              </w:rPr>
            </w:pPr>
            <w:r>
              <w:rPr>
                <w:rFonts w:ascii="宋体"/>
              </w:rPr>
              <w:t>十递路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东至金山北路</w:t>
            </w:r>
          </w:p>
        </w:tc>
        <w:tc>
          <w:tcPr>
            <w:tcW w:w="1333" w:type="dxa"/>
            <w:noWrap w:val="0"/>
            <w:vAlign w:val="center"/>
          </w:tcPr>
          <w:p>
            <w:pPr>
              <w:jc w:val="center"/>
              <w:rPr>
                <w:rFonts w:ascii="宋体"/>
              </w:rPr>
            </w:pPr>
            <w:r>
              <w:rPr>
                <w:rFonts w:ascii="宋体"/>
              </w:rPr>
              <w:t>211.32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31</w:t>
            </w:r>
          </w:p>
        </w:tc>
        <w:tc>
          <w:tcPr>
            <w:tcW w:w="2570" w:type="dxa"/>
            <w:noWrap w:val="0"/>
            <w:vAlign w:val="center"/>
          </w:tcPr>
          <w:p>
            <w:pPr>
              <w:jc w:val="center"/>
              <w:rPr>
                <w:rFonts w:ascii="宋体"/>
              </w:rPr>
            </w:pPr>
            <w:r>
              <w:rPr>
                <w:rFonts w:ascii="宋体"/>
              </w:rPr>
              <w:t>中心路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东至金山北路</w:t>
            </w:r>
          </w:p>
        </w:tc>
        <w:tc>
          <w:tcPr>
            <w:tcW w:w="1333" w:type="dxa"/>
            <w:noWrap w:val="0"/>
            <w:vAlign w:val="center"/>
          </w:tcPr>
          <w:p>
            <w:pPr>
              <w:jc w:val="center"/>
              <w:rPr>
                <w:rFonts w:ascii="宋体"/>
              </w:rPr>
            </w:pPr>
            <w:r>
              <w:rPr>
                <w:rFonts w:ascii="宋体"/>
              </w:rPr>
              <w:t>210.55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32</w:t>
            </w:r>
          </w:p>
        </w:tc>
        <w:tc>
          <w:tcPr>
            <w:tcW w:w="2570" w:type="dxa"/>
            <w:noWrap w:val="0"/>
            <w:vAlign w:val="center"/>
          </w:tcPr>
          <w:p>
            <w:pPr>
              <w:jc w:val="center"/>
              <w:rPr>
                <w:rFonts w:ascii="宋体"/>
              </w:rPr>
            </w:pPr>
            <w:r>
              <w:rPr>
                <w:rFonts w:ascii="宋体"/>
              </w:rPr>
              <w:t>科一路延伸段</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科园路至竹山路</w:t>
            </w:r>
          </w:p>
        </w:tc>
        <w:tc>
          <w:tcPr>
            <w:tcW w:w="1333" w:type="dxa"/>
            <w:noWrap w:val="0"/>
            <w:vAlign w:val="center"/>
          </w:tcPr>
          <w:p>
            <w:pPr>
              <w:jc w:val="center"/>
              <w:rPr>
                <w:rFonts w:ascii="宋体"/>
              </w:rPr>
            </w:pPr>
            <w:r>
              <w:rPr>
                <w:rFonts w:ascii="宋体"/>
              </w:rPr>
              <w:t>333.74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33</w:t>
            </w:r>
          </w:p>
        </w:tc>
        <w:tc>
          <w:tcPr>
            <w:tcW w:w="2570" w:type="dxa"/>
            <w:noWrap w:val="0"/>
            <w:vAlign w:val="center"/>
          </w:tcPr>
          <w:p>
            <w:pPr>
              <w:jc w:val="center"/>
              <w:rPr>
                <w:rFonts w:ascii="宋体"/>
              </w:rPr>
            </w:pPr>
            <w:r>
              <w:rPr>
                <w:rFonts w:ascii="宋体"/>
              </w:rPr>
              <w:t>回浦路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西环线至兴宁北路</w:t>
            </w:r>
          </w:p>
        </w:tc>
        <w:tc>
          <w:tcPr>
            <w:tcW w:w="1333" w:type="dxa"/>
            <w:noWrap w:val="0"/>
            <w:vAlign w:val="center"/>
          </w:tcPr>
          <w:p>
            <w:pPr>
              <w:jc w:val="center"/>
              <w:rPr>
                <w:rFonts w:ascii="宋体"/>
              </w:rPr>
            </w:pPr>
            <w:r>
              <w:rPr>
                <w:rFonts w:ascii="宋体"/>
              </w:rPr>
              <w:t>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34</w:t>
            </w:r>
          </w:p>
        </w:tc>
        <w:tc>
          <w:tcPr>
            <w:tcW w:w="2570" w:type="dxa"/>
            <w:noWrap w:val="0"/>
            <w:vAlign w:val="center"/>
          </w:tcPr>
          <w:p>
            <w:pPr>
              <w:jc w:val="center"/>
              <w:rPr>
                <w:rFonts w:ascii="宋体"/>
              </w:rPr>
            </w:pPr>
            <w:r>
              <w:rPr>
                <w:rFonts w:ascii="宋体"/>
              </w:rPr>
              <w:t>万兴路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丁前路至回浦路</w:t>
            </w:r>
          </w:p>
        </w:tc>
        <w:tc>
          <w:tcPr>
            <w:tcW w:w="1333" w:type="dxa"/>
            <w:noWrap w:val="0"/>
            <w:vAlign w:val="center"/>
          </w:tcPr>
          <w:p>
            <w:pPr>
              <w:jc w:val="center"/>
              <w:rPr>
                <w:rFonts w:ascii="宋体"/>
              </w:rPr>
            </w:pPr>
            <w:r>
              <w:rPr>
                <w:rFonts w:ascii="宋体"/>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35</w:t>
            </w:r>
          </w:p>
        </w:tc>
        <w:tc>
          <w:tcPr>
            <w:tcW w:w="2570" w:type="dxa"/>
            <w:noWrap w:val="0"/>
            <w:vAlign w:val="center"/>
          </w:tcPr>
          <w:p>
            <w:pPr>
              <w:jc w:val="center"/>
              <w:rPr>
                <w:rFonts w:ascii="宋体"/>
              </w:rPr>
            </w:pPr>
            <w:r>
              <w:rPr>
                <w:rFonts w:ascii="宋体"/>
              </w:rPr>
              <w:t>香山路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堤树路至回浦路</w:t>
            </w:r>
          </w:p>
        </w:tc>
        <w:tc>
          <w:tcPr>
            <w:tcW w:w="1333" w:type="dxa"/>
            <w:noWrap w:val="0"/>
            <w:vAlign w:val="center"/>
          </w:tcPr>
          <w:p>
            <w:pPr>
              <w:jc w:val="center"/>
              <w:rPr>
                <w:rFonts w:ascii="宋体"/>
              </w:rPr>
            </w:pPr>
            <w:r>
              <w:rPr>
                <w:rFonts w:ascii="宋体"/>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36</w:t>
            </w:r>
          </w:p>
        </w:tc>
        <w:tc>
          <w:tcPr>
            <w:tcW w:w="2570" w:type="dxa"/>
            <w:noWrap w:val="0"/>
            <w:vAlign w:val="center"/>
          </w:tcPr>
          <w:p>
            <w:pPr>
              <w:jc w:val="center"/>
              <w:rPr>
                <w:rFonts w:ascii="宋体"/>
              </w:rPr>
            </w:pPr>
            <w:r>
              <w:rPr>
                <w:rFonts w:ascii="宋体"/>
              </w:rPr>
              <w:t>汇通路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冠枫路至香山路</w:t>
            </w:r>
          </w:p>
        </w:tc>
        <w:tc>
          <w:tcPr>
            <w:tcW w:w="1333" w:type="dxa"/>
            <w:noWrap w:val="0"/>
            <w:vAlign w:val="center"/>
          </w:tcPr>
          <w:p>
            <w:pPr>
              <w:jc w:val="center"/>
              <w:rPr>
                <w:rFonts w:ascii="宋体"/>
              </w:rPr>
            </w:pPr>
            <w:r>
              <w:rPr>
                <w:rFonts w:ascii="宋体"/>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37</w:t>
            </w:r>
          </w:p>
        </w:tc>
        <w:tc>
          <w:tcPr>
            <w:tcW w:w="2570" w:type="dxa"/>
            <w:noWrap w:val="0"/>
            <w:vAlign w:val="center"/>
          </w:tcPr>
          <w:p>
            <w:pPr>
              <w:jc w:val="center"/>
              <w:rPr>
                <w:rFonts w:ascii="宋体"/>
              </w:rPr>
            </w:pPr>
            <w:r>
              <w:rPr>
                <w:rFonts w:ascii="宋体"/>
              </w:rPr>
              <w:t>冠枫路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回浦路至北侧断头</w:t>
            </w:r>
          </w:p>
        </w:tc>
        <w:tc>
          <w:tcPr>
            <w:tcW w:w="1333" w:type="dxa"/>
            <w:noWrap w:val="0"/>
            <w:vAlign w:val="center"/>
          </w:tcPr>
          <w:p>
            <w:pPr>
              <w:jc w:val="center"/>
              <w:rPr>
                <w:rFonts w:ascii="宋体"/>
              </w:rPr>
            </w:pPr>
            <w:r>
              <w:rPr>
                <w:rFonts w:ascii="宋体"/>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38</w:t>
            </w:r>
          </w:p>
        </w:tc>
        <w:tc>
          <w:tcPr>
            <w:tcW w:w="2570" w:type="dxa"/>
            <w:noWrap w:val="0"/>
            <w:vAlign w:val="center"/>
          </w:tcPr>
          <w:p>
            <w:pPr>
              <w:jc w:val="center"/>
              <w:rPr>
                <w:rFonts w:ascii="宋体"/>
              </w:rPr>
            </w:pPr>
            <w:r>
              <w:rPr>
                <w:rFonts w:ascii="宋体"/>
              </w:rPr>
              <w:t>五金市场北侧</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万兴路至香山路</w:t>
            </w:r>
          </w:p>
        </w:tc>
        <w:tc>
          <w:tcPr>
            <w:tcW w:w="1333" w:type="dxa"/>
            <w:noWrap w:val="0"/>
            <w:vAlign w:val="center"/>
          </w:tcPr>
          <w:p>
            <w:pPr>
              <w:jc w:val="center"/>
              <w:rPr>
                <w:rFonts w:ascii="宋体"/>
              </w:rPr>
            </w:pPr>
            <w:r>
              <w:rPr>
                <w:rFonts w:ascii="宋体"/>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39</w:t>
            </w:r>
          </w:p>
        </w:tc>
        <w:tc>
          <w:tcPr>
            <w:tcW w:w="2570" w:type="dxa"/>
            <w:noWrap w:val="0"/>
            <w:vAlign w:val="center"/>
          </w:tcPr>
          <w:p>
            <w:pPr>
              <w:jc w:val="center"/>
              <w:rPr>
                <w:rFonts w:ascii="宋体"/>
              </w:rPr>
            </w:pPr>
            <w:r>
              <w:rPr>
                <w:rFonts w:ascii="宋体"/>
              </w:rPr>
              <w:t>得力电商园</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汇通路北侧</w:t>
            </w:r>
          </w:p>
        </w:tc>
        <w:tc>
          <w:tcPr>
            <w:tcW w:w="1333" w:type="dxa"/>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40</w:t>
            </w:r>
          </w:p>
        </w:tc>
        <w:tc>
          <w:tcPr>
            <w:tcW w:w="2570" w:type="dxa"/>
            <w:noWrap w:val="0"/>
            <w:vAlign w:val="center"/>
          </w:tcPr>
          <w:p>
            <w:pPr>
              <w:jc w:val="center"/>
              <w:rPr>
                <w:rFonts w:ascii="宋体"/>
              </w:rPr>
            </w:pPr>
            <w:r>
              <w:rPr>
                <w:rFonts w:ascii="宋体"/>
              </w:rPr>
              <w:t>丁前路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万兴路至堤树路</w:t>
            </w:r>
          </w:p>
        </w:tc>
        <w:tc>
          <w:tcPr>
            <w:tcW w:w="1333" w:type="dxa"/>
            <w:noWrap w:val="0"/>
            <w:vAlign w:val="center"/>
          </w:tcPr>
          <w:p>
            <w:pPr>
              <w:jc w:val="center"/>
              <w:rPr>
                <w:rFonts w:ascii="宋体"/>
              </w:rPr>
            </w:pPr>
            <w:r>
              <w:rPr>
                <w:rFonts w:ascii="宋体"/>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41</w:t>
            </w:r>
          </w:p>
        </w:tc>
        <w:tc>
          <w:tcPr>
            <w:tcW w:w="2570" w:type="dxa"/>
            <w:noWrap w:val="0"/>
            <w:vAlign w:val="center"/>
          </w:tcPr>
          <w:p>
            <w:pPr>
              <w:jc w:val="center"/>
              <w:rPr>
                <w:rFonts w:ascii="宋体"/>
              </w:rPr>
            </w:pPr>
            <w:r>
              <w:rPr>
                <w:rFonts w:ascii="宋体"/>
              </w:rPr>
              <w:t>建民路</w:t>
            </w:r>
          </w:p>
        </w:tc>
        <w:tc>
          <w:tcPr>
            <w:tcW w:w="1668" w:type="dxa"/>
            <w:noWrap w:val="0"/>
            <w:vAlign w:val="center"/>
          </w:tcPr>
          <w:p>
            <w:pPr>
              <w:jc w:val="center"/>
              <w:rPr>
                <w:rFonts w:ascii="宋体"/>
              </w:rPr>
            </w:pPr>
            <w:r>
              <w:rPr>
                <w:rFonts w:ascii="宋体"/>
              </w:rPr>
              <w:t>二级道路</w:t>
            </w:r>
          </w:p>
        </w:tc>
        <w:tc>
          <w:tcPr>
            <w:tcW w:w="3024" w:type="dxa"/>
            <w:gridSpan w:val="2"/>
            <w:noWrap w:val="0"/>
            <w:vAlign w:val="center"/>
          </w:tcPr>
          <w:p>
            <w:pPr>
              <w:jc w:val="center"/>
              <w:rPr>
                <w:rFonts w:ascii="宋体"/>
              </w:rPr>
            </w:pPr>
            <w:r>
              <w:rPr>
                <w:rFonts w:ascii="宋体"/>
              </w:rPr>
              <w:t>西环线东侧</w:t>
            </w:r>
          </w:p>
        </w:tc>
        <w:tc>
          <w:tcPr>
            <w:tcW w:w="1333" w:type="dxa"/>
            <w:noWrap w:val="0"/>
            <w:vAlign w:val="center"/>
          </w:tcPr>
          <w:p>
            <w:pPr>
              <w:jc w:val="center"/>
              <w:rPr>
                <w:rFonts w:ascii="宋体"/>
              </w:rPr>
            </w:pPr>
            <w:r>
              <w:rPr>
                <w:rFonts w:ascii="宋体"/>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31" w:type="dxa"/>
            <w:gridSpan w:val="5"/>
            <w:noWrap w:val="0"/>
            <w:vAlign w:val="center"/>
          </w:tcPr>
          <w:p>
            <w:pPr>
              <w:jc w:val="center"/>
              <w:rPr>
                <w:rFonts w:ascii="宋体"/>
                <w:b/>
              </w:rPr>
            </w:pPr>
            <w:r>
              <w:rPr>
                <w:rFonts w:hint="eastAsia" w:ascii="宋体"/>
                <w:b/>
              </w:rPr>
              <w:t>区块四二级道路小计</w:t>
            </w:r>
          </w:p>
        </w:tc>
        <w:tc>
          <w:tcPr>
            <w:tcW w:w="1333" w:type="dxa"/>
            <w:noWrap w:val="0"/>
            <w:vAlign w:val="center"/>
          </w:tcPr>
          <w:p>
            <w:pPr>
              <w:jc w:val="center"/>
              <w:rPr>
                <w:rFonts w:ascii="宋体"/>
                <w:b/>
              </w:rPr>
            </w:pPr>
            <w:r>
              <w:rPr>
                <w:rFonts w:hint="eastAsia" w:ascii="宋体"/>
                <w:b/>
              </w:rPr>
              <w:t>28649.51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31" w:type="dxa"/>
            <w:gridSpan w:val="5"/>
            <w:noWrap w:val="0"/>
            <w:vAlign w:val="center"/>
          </w:tcPr>
          <w:p>
            <w:pPr>
              <w:jc w:val="center"/>
              <w:rPr>
                <w:rFonts w:ascii="宋体"/>
                <w:b/>
              </w:rPr>
            </w:pPr>
            <w:r>
              <w:rPr>
                <w:rFonts w:hint="eastAsia" w:ascii="宋体"/>
                <w:b/>
              </w:rPr>
              <w:t>区块四道路长度合计</w:t>
            </w:r>
          </w:p>
        </w:tc>
        <w:tc>
          <w:tcPr>
            <w:tcW w:w="1333" w:type="dxa"/>
            <w:noWrap w:val="0"/>
            <w:vAlign w:val="center"/>
          </w:tcPr>
          <w:p>
            <w:pPr>
              <w:jc w:val="center"/>
              <w:rPr>
                <w:rFonts w:ascii="宋体"/>
                <w:b/>
              </w:rPr>
            </w:pPr>
            <w:r>
              <w:rPr>
                <w:rFonts w:hint="eastAsia" w:ascii="宋体"/>
                <w:b/>
              </w:rPr>
              <w:t>44826.41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vMerge w:val="restart"/>
            <w:noWrap w:val="0"/>
            <w:vAlign w:val="center"/>
          </w:tcPr>
          <w:p>
            <w:pPr>
              <w:jc w:val="center"/>
              <w:rPr>
                <w:rFonts w:ascii="宋体"/>
              </w:rPr>
            </w:pPr>
            <w:r>
              <w:rPr>
                <w:rFonts w:ascii="宋体"/>
              </w:rPr>
              <w:t>1</w:t>
            </w:r>
          </w:p>
        </w:tc>
        <w:tc>
          <w:tcPr>
            <w:tcW w:w="2570" w:type="dxa"/>
            <w:vMerge w:val="restart"/>
            <w:noWrap w:val="0"/>
            <w:vAlign w:val="center"/>
          </w:tcPr>
          <w:p>
            <w:pPr>
              <w:jc w:val="center"/>
              <w:rPr>
                <w:rFonts w:ascii="宋体"/>
              </w:rPr>
            </w:pPr>
            <w:r>
              <w:rPr>
                <w:rFonts w:ascii="宋体"/>
              </w:rPr>
              <w:t>李河洋村</w:t>
            </w:r>
          </w:p>
        </w:tc>
        <w:tc>
          <w:tcPr>
            <w:tcW w:w="1668" w:type="dxa"/>
            <w:vMerge w:val="restart"/>
            <w:noWrap w:val="0"/>
            <w:vAlign w:val="center"/>
          </w:tcPr>
          <w:p>
            <w:pPr>
              <w:jc w:val="center"/>
              <w:rPr>
                <w:rFonts w:ascii="宋体"/>
              </w:rPr>
            </w:pPr>
            <w:r>
              <w:rPr>
                <w:rFonts w:ascii="宋体"/>
              </w:rPr>
              <w:t>小区二级</w:t>
            </w:r>
          </w:p>
        </w:tc>
        <w:tc>
          <w:tcPr>
            <w:tcW w:w="981" w:type="dxa"/>
            <w:noWrap w:val="0"/>
            <w:vAlign w:val="center"/>
          </w:tcPr>
          <w:p>
            <w:pPr>
              <w:jc w:val="center"/>
              <w:rPr>
                <w:rFonts w:ascii="宋体"/>
              </w:rPr>
            </w:pPr>
            <w:r>
              <w:rPr>
                <w:rFonts w:ascii="宋体"/>
              </w:rPr>
              <w:t>东至</w:t>
            </w:r>
          </w:p>
        </w:tc>
        <w:tc>
          <w:tcPr>
            <w:tcW w:w="2043" w:type="dxa"/>
            <w:noWrap w:val="0"/>
            <w:vAlign w:val="center"/>
          </w:tcPr>
          <w:p>
            <w:pPr>
              <w:jc w:val="center"/>
              <w:rPr>
                <w:rFonts w:ascii="宋体"/>
              </w:rPr>
            </w:pPr>
            <w:r>
              <w:rPr>
                <w:rFonts w:ascii="宋体"/>
              </w:rPr>
              <w:t>竹泉路</w:t>
            </w:r>
          </w:p>
        </w:tc>
        <w:tc>
          <w:tcPr>
            <w:tcW w:w="1333" w:type="dxa"/>
            <w:vMerge w:val="restart"/>
            <w:noWrap w:val="0"/>
            <w:vAlign w:val="center"/>
          </w:tcPr>
          <w:p>
            <w:pPr>
              <w:jc w:val="center"/>
              <w:rPr>
                <w:rFonts w:ascii="宋体"/>
              </w:rPr>
            </w:pPr>
            <w:r>
              <w:rPr>
                <w:rFonts w:ascii="宋体"/>
              </w:rPr>
              <w:t>10324.79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vMerge w:val="continue"/>
            <w:noWrap w:val="0"/>
            <w:vAlign w:val="center"/>
          </w:tcPr>
          <w:p>
            <w:pPr>
              <w:jc w:val="center"/>
              <w:rPr>
                <w:rFonts w:ascii="宋体"/>
              </w:rPr>
            </w:pPr>
          </w:p>
        </w:tc>
        <w:tc>
          <w:tcPr>
            <w:tcW w:w="2570" w:type="dxa"/>
            <w:vMerge w:val="continue"/>
            <w:noWrap w:val="0"/>
            <w:vAlign w:val="center"/>
          </w:tcPr>
          <w:p>
            <w:pPr>
              <w:jc w:val="center"/>
              <w:rPr>
                <w:rFonts w:ascii="宋体"/>
              </w:rPr>
            </w:pPr>
          </w:p>
        </w:tc>
        <w:tc>
          <w:tcPr>
            <w:tcW w:w="1668" w:type="dxa"/>
            <w:vMerge w:val="continue"/>
            <w:noWrap w:val="0"/>
            <w:vAlign w:val="center"/>
          </w:tcPr>
          <w:p>
            <w:pPr>
              <w:jc w:val="center"/>
              <w:rPr>
                <w:rFonts w:ascii="宋体"/>
              </w:rPr>
            </w:pPr>
          </w:p>
        </w:tc>
        <w:tc>
          <w:tcPr>
            <w:tcW w:w="981" w:type="dxa"/>
            <w:noWrap w:val="0"/>
            <w:vAlign w:val="center"/>
          </w:tcPr>
          <w:p>
            <w:pPr>
              <w:jc w:val="center"/>
              <w:rPr>
                <w:rFonts w:ascii="宋体"/>
              </w:rPr>
            </w:pPr>
            <w:r>
              <w:rPr>
                <w:rFonts w:ascii="宋体"/>
              </w:rPr>
              <w:t>南至</w:t>
            </w:r>
          </w:p>
        </w:tc>
        <w:tc>
          <w:tcPr>
            <w:tcW w:w="2043" w:type="dxa"/>
            <w:noWrap w:val="0"/>
            <w:vAlign w:val="center"/>
          </w:tcPr>
          <w:p>
            <w:pPr>
              <w:jc w:val="center"/>
              <w:rPr>
                <w:rFonts w:ascii="宋体"/>
              </w:rPr>
            </w:pPr>
            <w:r>
              <w:rPr>
                <w:rFonts w:ascii="宋体"/>
              </w:rPr>
              <w:t>科二路</w:t>
            </w:r>
          </w:p>
        </w:tc>
        <w:tc>
          <w:tcPr>
            <w:tcW w:w="1333"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vMerge w:val="continue"/>
            <w:noWrap w:val="0"/>
            <w:vAlign w:val="center"/>
          </w:tcPr>
          <w:p>
            <w:pPr>
              <w:jc w:val="center"/>
              <w:rPr>
                <w:rFonts w:ascii="宋体"/>
              </w:rPr>
            </w:pPr>
          </w:p>
        </w:tc>
        <w:tc>
          <w:tcPr>
            <w:tcW w:w="2570" w:type="dxa"/>
            <w:vMerge w:val="continue"/>
            <w:noWrap w:val="0"/>
            <w:vAlign w:val="center"/>
          </w:tcPr>
          <w:p>
            <w:pPr>
              <w:jc w:val="center"/>
              <w:rPr>
                <w:rFonts w:ascii="宋体"/>
              </w:rPr>
            </w:pPr>
          </w:p>
        </w:tc>
        <w:tc>
          <w:tcPr>
            <w:tcW w:w="1668" w:type="dxa"/>
            <w:vMerge w:val="continue"/>
            <w:noWrap w:val="0"/>
            <w:vAlign w:val="center"/>
          </w:tcPr>
          <w:p>
            <w:pPr>
              <w:jc w:val="center"/>
              <w:rPr>
                <w:rFonts w:ascii="宋体"/>
              </w:rPr>
            </w:pPr>
          </w:p>
        </w:tc>
        <w:tc>
          <w:tcPr>
            <w:tcW w:w="981" w:type="dxa"/>
            <w:noWrap w:val="0"/>
            <w:vAlign w:val="center"/>
          </w:tcPr>
          <w:p>
            <w:pPr>
              <w:jc w:val="center"/>
              <w:rPr>
                <w:rFonts w:ascii="宋体"/>
              </w:rPr>
            </w:pPr>
            <w:r>
              <w:rPr>
                <w:rFonts w:ascii="宋体"/>
              </w:rPr>
              <w:t>西至</w:t>
            </w:r>
          </w:p>
        </w:tc>
        <w:tc>
          <w:tcPr>
            <w:tcW w:w="2043" w:type="dxa"/>
            <w:noWrap w:val="0"/>
            <w:vAlign w:val="center"/>
          </w:tcPr>
          <w:p>
            <w:pPr>
              <w:jc w:val="center"/>
              <w:rPr>
                <w:rFonts w:ascii="宋体"/>
              </w:rPr>
            </w:pPr>
            <w:r>
              <w:rPr>
                <w:rFonts w:ascii="宋体"/>
              </w:rPr>
              <w:t>桃源路</w:t>
            </w:r>
          </w:p>
        </w:tc>
        <w:tc>
          <w:tcPr>
            <w:tcW w:w="1333"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vMerge w:val="continue"/>
            <w:noWrap w:val="0"/>
            <w:vAlign w:val="center"/>
          </w:tcPr>
          <w:p>
            <w:pPr>
              <w:jc w:val="center"/>
              <w:rPr>
                <w:rFonts w:ascii="宋体"/>
              </w:rPr>
            </w:pPr>
          </w:p>
        </w:tc>
        <w:tc>
          <w:tcPr>
            <w:tcW w:w="2570" w:type="dxa"/>
            <w:vMerge w:val="continue"/>
            <w:noWrap w:val="0"/>
            <w:vAlign w:val="center"/>
          </w:tcPr>
          <w:p>
            <w:pPr>
              <w:jc w:val="center"/>
              <w:rPr>
                <w:rFonts w:ascii="宋体"/>
              </w:rPr>
            </w:pPr>
          </w:p>
        </w:tc>
        <w:tc>
          <w:tcPr>
            <w:tcW w:w="1668" w:type="dxa"/>
            <w:vMerge w:val="continue"/>
            <w:noWrap w:val="0"/>
            <w:vAlign w:val="center"/>
          </w:tcPr>
          <w:p>
            <w:pPr>
              <w:jc w:val="center"/>
              <w:rPr>
                <w:rFonts w:ascii="宋体"/>
              </w:rPr>
            </w:pPr>
          </w:p>
        </w:tc>
        <w:tc>
          <w:tcPr>
            <w:tcW w:w="981" w:type="dxa"/>
            <w:noWrap w:val="0"/>
            <w:vAlign w:val="center"/>
          </w:tcPr>
          <w:p>
            <w:pPr>
              <w:jc w:val="center"/>
              <w:rPr>
                <w:rFonts w:ascii="宋体"/>
              </w:rPr>
            </w:pPr>
            <w:r>
              <w:rPr>
                <w:rFonts w:ascii="宋体"/>
              </w:rPr>
              <w:t>北至</w:t>
            </w:r>
          </w:p>
        </w:tc>
        <w:tc>
          <w:tcPr>
            <w:tcW w:w="2043" w:type="dxa"/>
            <w:noWrap w:val="0"/>
            <w:vAlign w:val="center"/>
          </w:tcPr>
          <w:p>
            <w:pPr>
              <w:jc w:val="center"/>
              <w:rPr>
                <w:rFonts w:ascii="宋体"/>
              </w:rPr>
            </w:pPr>
            <w:r>
              <w:rPr>
                <w:rFonts w:ascii="宋体"/>
              </w:rPr>
              <w:t>科技大道</w:t>
            </w:r>
          </w:p>
        </w:tc>
        <w:tc>
          <w:tcPr>
            <w:tcW w:w="1333"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vMerge w:val="restart"/>
            <w:noWrap w:val="0"/>
            <w:vAlign w:val="center"/>
          </w:tcPr>
          <w:p>
            <w:pPr>
              <w:jc w:val="center"/>
              <w:rPr>
                <w:rFonts w:ascii="宋体"/>
              </w:rPr>
            </w:pPr>
            <w:r>
              <w:rPr>
                <w:rFonts w:ascii="宋体"/>
              </w:rPr>
              <w:t>2</w:t>
            </w:r>
          </w:p>
        </w:tc>
        <w:tc>
          <w:tcPr>
            <w:tcW w:w="2570" w:type="dxa"/>
            <w:vMerge w:val="restart"/>
            <w:noWrap w:val="0"/>
            <w:vAlign w:val="center"/>
          </w:tcPr>
          <w:p>
            <w:pPr>
              <w:jc w:val="center"/>
              <w:rPr>
                <w:rFonts w:ascii="宋体"/>
              </w:rPr>
            </w:pPr>
            <w:r>
              <w:rPr>
                <w:rFonts w:ascii="宋体"/>
              </w:rPr>
              <w:t>浦西社区</w:t>
            </w:r>
          </w:p>
        </w:tc>
        <w:tc>
          <w:tcPr>
            <w:tcW w:w="1668" w:type="dxa"/>
            <w:vMerge w:val="restart"/>
            <w:noWrap w:val="0"/>
            <w:vAlign w:val="center"/>
          </w:tcPr>
          <w:p>
            <w:pPr>
              <w:jc w:val="center"/>
              <w:rPr>
                <w:rFonts w:ascii="宋体"/>
              </w:rPr>
            </w:pPr>
            <w:r>
              <w:rPr>
                <w:rFonts w:ascii="宋体"/>
              </w:rPr>
              <w:t>小区二级</w:t>
            </w:r>
          </w:p>
        </w:tc>
        <w:tc>
          <w:tcPr>
            <w:tcW w:w="981" w:type="dxa"/>
            <w:noWrap w:val="0"/>
            <w:vAlign w:val="center"/>
          </w:tcPr>
          <w:p>
            <w:pPr>
              <w:jc w:val="center"/>
              <w:rPr>
                <w:rFonts w:ascii="宋体"/>
              </w:rPr>
            </w:pPr>
            <w:r>
              <w:rPr>
                <w:rFonts w:ascii="宋体"/>
              </w:rPr>
              <w:t>东至</w:t>
            </w:r>
          </w:p>
        </w:tc>
        <w:tc>
          <w:tcPr>
            <w:tcW w:w="2043" w:type="dxa"/>
            <w:noWrap w:val="0"/>
            <w:vAlign w:val="center"/>
          </w:tcPr>
          <w:p>
            <w:pPr>
              <w:jc w:val="center"/>
              <w:rPr>
                <w:rFonts w:ascii="宋体"/>
              </w:rPr>
            </w:pPr>
            <w:r>
              <w:rPr>
                <w:rFonts w:ascii="宋体"/>
              </w:rPr>
              <w:t>堤树路</w:t>
            </w:r>
          </w:p>
        </w:tc>
        <w:tc>
          <w:tcPr>
            <w:tcW w:w="1333" w:type="dxa"/>
            <w:vMerge w:val="restart"/>
            <w:noWrap w:val="0"/>
            <w:vAlign w:val="center"/>
          </w:tcPr>
          <w:p>
            <w:pPr>
              <w:jc w:val="center"/>
              <w:rPr>
                <w:rFonts w:ascii="宋体"/>
              </w:rPr>
            </w:pPr>
            <w:r>
              <w:rPr>
                <w:rFonts w:ascii="宋体"/>
              </w:rPr>
              <w:t>102439.06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vMerge w:val="continue"/>
            <w:noWrap w:val="0"/>
            <w:vAlign w:val="center"/>
          </w:tcPr>
          <w:p>
            <w:pPr>
              <w:jc w:val="center"/>
              <w:rPr>
                <w:rFonts w:ascii="宋体"/>
              </w:rPr>
            </w:pPr>
          </w:p>
        </w:tc>
        <w:tc>
          <w:tcPr>
            <w:tcW w:w="2570" w:type="dxa"/>
            <w:vMerge w:val="continue"/>
            <w:noWrap w:val="0"/>
            <w:vAlign w:val="center"/>
          </w:tcPr>
          <w:p>
            <w:pPr>
              <w:jc w:val="center"/>
              <w:rPr>
                <w:rFonts w:ascii="宋体"/>
              </w:rPr>
            </w:pPr>
          </w:p>
        </w:tc>
        <w:tc>
          <w:tcPr>
            <w:tcW w:w="1668" w:type="dxa"/>
            <w:vMerge w:val="continue"/>
            <w:noWrap w:val="0"/>
            <w:vAlign w:val="center"/>
          </w:tcPr>
          <w:p>
            <w:pPr>
              <w:jc w:val="center"/>
              <w:rPr>
                <w:rFonts w:ascii="宋体"/>
              </w:rPr>
            </w:pPr>
          </w:p>
        </w:tc>
        <w:tc>
          <w:tcPr>
            <w:tcW w:w="981" w:type="dxa"/>
            <w:noWrap w:val="0"/>
            <w:vAlign w:val="center"/>
          </w:tcPr>
          <w:p>
            <w:pPr>
              <w:jc w:val="center"/>
              <w:rPr>
                <w:rFonts w:ascii="宋体"/>
              </w:rPr>
            </w:pPr>
            <w:r>
              <w:rPr>
                <w:rFonts w:ascii="宋体"/>
              </w:rPr>
              <w:t>南至</w:t>
            </w:r>
          </w:p>
        </w:tc>
        <w:tc>
          <w:tcPr>
            <w:tcW w:w="2043" w:type="dxa"/>
            <w:noWrap w:val="0"/>
            <w:vAlign w:val="center"/>
          </w:tcPr>
          <w:p>
            <w:pPr>
              <w:jc w:val="center"/>
              <w:rPr>
                <w:rFonts w:ascii="宋体"/>
              </w:rPr>
            </w:pPr>
            <w:r>
              <w:rPr>
                <w:rFonts w:ascii="宋体"/>
              </w:rPr>
              <w:t>丁前路</w:t>
            </w:r>
          </w:p>
        </w:tc>
        <w:tc>
          <w:tcPr>
            <w:tcW w:w="1333"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vMerge w:val="continue"/>
            <w:noWrap w:val="0"/>
            <w:vAlign w:val="center"/>
          </w:tcPr>
          <w:p>
            <w:pPr>
              <w:jc w:val="center"/>
              <w:rPr>
                <w:rFonts w:ascii="宋体"/>
              </w:rPr>
            </w:pPr>
          </w:p>
        </w:tc>
        <w:tc>
          <w:tcPr>
            <w:tcW w:w="2570" w:type="dxa"/>
            <w:vMerge w:val="continue"/>
            <w:noWrap w:val="0"/>
            <w:vAlign w:val="center"/>
          </w:tcPr>
          <w:p>
            <w:pPr>
              <w:jc w:val="center"/>
              <w:rPr>
                <w:rFonts w:ascii="宋体"/>
              </w:rPr>
            </w:pPr>
          </w:p>
        </w:tc>
        <w:tc>
          <w:tcPr>
            <w:tcW w:w="1668" w:type="dxa"/>
            <w:vMerge w:val="continue"/>
            <w:noWrap w:val="0"/>
            <w:vAlign w:val="center"/>
          </w:tcPr>
          <w:p>
            <w:pPr>
              <w:jc w:val="center"/>
              <w:rPr>
                <w:rFonts w:ascii="宋体"/>
              </w:rPr>
            </w:pPr>
          </w:p>
        </w:tc>
        <w:tc>
          <w:tcPr>
            <w:tcW w:w="981" w:type="dxa"/>
            <w:noWrap w:val="0"/>
            <w:vAlign w:val="center"/>
          </w:tcPr>
          <w:p>
            <w:pPr>
              <w:jc w:val="center"/>
              <w:rPr>
                <w:rFonts w:ascii="宋体"/>
              </w:rPr>
            </w:pPr>
            <w:r>
              <w:rPr>
                <w:rFonts w:ascii="宋体"/>
              </w:rPr>
              <w:t>西至</w:t>
            </w:r>
          </w:p>
        </w:tc>
        <w:tc>
          <w:tcPr>
            <w:tcW w:w="2043" w:type="dxa"/>
            <w:noWrap w:val="0"/>
            <w:vAlign w:val="center"/>
          </w:tcPr>
          <w:p>
            <w:pPr>
              <w:jc w:val="center"/>
              <w:rPr>
                <w:rFonts w:ascii="宋体"/>
              </w:rPr>
            </w:pPr>
            <w:r>
              <w:rPr>
                <w:rFonts w:ascii="宋体"/>
              </w:rPr>
              <w:t>金山路</w:t>
            </w:r>
          </w:p>
        </w:tc>
        <w:tc>
          <w:tcPr>
            <w:tcW w:w="1333"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vMerge w:val="continue"/>
            <w:noWrap w:val="0"/>
            <w:vAlign w:val="center"/>
          </w:tcPr>
          <w:p>
            <w:pPr>
              <w:jc w:val="center"/>
              <w:rPr>
                <w:rFonts w:ascii="宋体"/>
              </w:rPr>
            </w:pPr>
          </w:p>
        </w:tc>
        <w:tc>
          <w:tcPr>
            <w:tcW w:w="2570" w:type="dxa"/>
            <w:vMerge w:val="continue"/>
            <w:noWrap w:val="0"/>
            <w:vAlign w:val="center"/>
          </w:tcPr>
          <w:p>
            <w:pPr>
              <w:jc w:val="center"/>
              <w:rPr>
                <w:rFonts w:ascii="宋体"/>
              </w:rPr>
            </w:pPr>
          </w:p>
        </w:tc>
        <w:tc>
          <w:tcPr>
            <w:tcW w:w="1668" w:type="dxa"/>
            <w:vMerge w:val="continue"/>
            <w:noWrap w:val="0"/>
            <w:vAlign w:val="center"/>
          </w:tcPr>
          <w:p>
            <w:pPr>
              <w:jc w:val="center"/>
              <w:rPr>
                <w:rFonts w:ascii="宋体"/>
              </w:rPr>
            </w:pPr>
          </w:p>
        </w:tc>
        <w:tc>
          <w:tcPr>
            <w:tcW w:w="981" w:type="dxa"/>
            <w:noWrap w:val="0"/>
            <w:vAlign w:val="center"/>
          </w:tcPr>
          <w:p>
            <w:pPr>
              <w:jc w:val="center"/>
              <w:rPr>
                <w:rFonts w:ascii="宋体"/>
              </w:rPr>
            </w:pPr>
            <w:r>
              <w:rPr>
                <w:rFonts w:ascii="宋体"/>
              </w:rPr>
              <w:t>北至</w:t>
            </w:r>
          </w:p>
        </w:tc>
        <w:tc>
          <w:tcPr>
            <w:tcW w:w="2043" w:type="dxa"/>
            <w:noWrap w:val="0"/>
            <w:vAlign w:val="center"/>
          </w:tcPr>
          <w:p>
            <w:pPr>
              <w:jc w:val="center"/>
              <w:rPr>
                <w:rFonts w:ascii="宋体"/>
              </w:rPr>
            </w:pPr>
            <w:r>
              <w:rPr>
                <w:rFonts w:ascii="宋体"/>
              </w:rPr>
              <w:t>红星路</w:t>
            </w:r>
          </w:p>
        </w:tc>
        <w:tc>
          <w:tcPr>
            <w:tcW w:w="1333" w:type="dxa"/>
            <w:vMerge w:val="continue"/>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31" w:type="dxa"/>
            <w:gridSpan w:val="5"/>
            <w:noWrap w:val="0"/>
            <w:vAlign w:val="center"/>
          </w:tcPr>
          <w:p>
            <w:pPr>
              <w:jc w:val="center"/>
              <w:rPr>
                <w:rFonts w:ascii="宋体"/>
                <w:b/>
              </w:rPr>
            </w:pPr>
            <w:r>
              <w:rPr>
                <w:rFonts w:hint="eastAsia" w:ascii="宋体"/>
                <w:b/>
              </w:rPr>
              <w:t>区块四小区道路面积小计</w:t>
            </w:r>
          </w:p>
        </w:tc>
        <w:tc>
          <w:tcPr>
            <w:tcW w:w="1333" w:type="dxa"/>
            <w:noWrap w:val="0"/>
            <w:vAlign w:val="center"/>
          </w:tcPr>
          <w:p>
            <w:pPr>
              <w:jc w:val="center"/>
              <w:rPr>
                <w:rFonts w:ascii="宋体"/>
                <w:b/>
              </w:rPr>
            </w:pPr>
            <w:r>
              <w:rPr>
                <w:rFonts w:hint="eastAsia" w:ascii="宋体"/>
                <w:b/>
              </w:rPr>
              <w:t>112763.85</w:t>
            </w:r>
          </w:p>
        </w:tc>
      </w:tr>
    </w:tbl>
    <w:p>
      <w:pPr>
        <w:spacing w:line="500" w:lineRule="exact"/>
        <w:ind w:firstLine="420" w:firstLineChars="200"/>
        <w:rPr>
          <w:rFonts w:hint="eastAsia" w:ascii="宋体"/>
        </w:rPr>
      </w:pPr>
      <w:r>
        <w:rPr>
          <w:rFonts w:hint="eastAsia" w:ascii="宋体"/>
          <w:b/>
        </w:rPr>
        <w:t>附表5：宁海县城区“三乱”清除作业服务项目重点道路（区块五道路）长度统计</w:t>
      </w:r>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570"/>
        <w:gridCol w:w="1668"/>
        <w:gridCol w:w="3024"/>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tblHeader/>
          <w:jc w:val="center"/>
        </w:trPr>
        <w:tc>
          <w:tcPr>
            <w:tcW w:w="869" w:type="dxa"/>
            <w:noWrap w:val="0"/>
            <w:vAlign w:val="center"/>
          </w:tcPr>
          <w:p>
            <w:pPr>
              <w:jc w:val="center"/>
              <w:rPr>
                <w:rFonts w:hint="eastAsia" w:ascii="宋体" w:hAnsi="宋体"/>
                <w:b/>
                <w:szCs w:val="21"/>
              </w:rPr>
            </w:pPr>
            <w:r>
              <w:rPr>
                <w:rFonts w:hint="eastAsia" w:ascii="宋体" w:hAnsi="宋体"/>
                <w:b/>
                <w:szCs w:val="21"/>
              </w:rPr>
              <w:t>序号</w:t>
            </w:r>
          </w:p>
        </w:tc>
        <w:tc>
          <w:tcPr>
            <w:tcW w:w="2570" w:type="dxa"/>
            <w:noWrap w:val="0"/>
            <w:vAlign w:val="center"/>
          </w:tcPr>
          <w:p>
            <w:pPr>
              <w:jc w:val="center"/>
              <w:rPr>
                <w:rFonts w:ascii="宋体" w:hAnsi="宋体"/>
                <w:b/>
                <w:szCs w:val="21"/>
              </w:rPr>
            </w:pPr>
            <w:r>
              <w:rPr>
                <w:rFonts w:hint="eastAsia" w:ascii="宋体" w:hAnsi="宋体"/>
                <w:b/>
                <w:szCs w:val="21"/>
              </w:rPr>
              <w:t>道路（小区）名称</w:t>
            </w:r>
          </w:p>
        </w:tc>
        <w:tc>
          <w:tcPr>
            <w:tcW w:w="1668" w:type="dxa"/>
            <w:noWrap w:val="0"/>
            <w:vAlign w:val="center"/>
          </w:tcPr>
          <w:p>
            <w:pPr>
              <w:jc w:val="center"/>
              <w:rPr>
                <w:rFonts w:ascii="宋体" w:hAnsi="宋体"/>
                <w:b/>
                <w:szCs w:val="21"/>
              </w:rPr>
            </w:pPr>
            <w:r>
              <w:rPr>
                <w:rFonts w:hint="eastAsia" w:ascii="宋体" w:hAnsi="宋体"/>
                <w:b/>
                <w:szCs w:val="21"/>
              </w:rPr>
              <w:t>道路等级</w:t>
            </w:r>
          </w:p>
        </w:tc>
        <w:tc>
          <w:tcPr>
            <w:tcW w:w="3024" w:type="dxa"/>
            <w:noWrap w:val="0"/>
            <w:vAlign w:val="center"/>
          </w:tcPr>
          <w:p>
            <w:pPr>
              <w:jc w:val="center"/>
              <w:rPr>
                <w:rFonts w:ascii="宋体" w:hAnsi="宋体"/>
                <w:b/>
                <w:szCs w:val="21"/>
              </w:rPr>
            </w:pPr>
            <w:r>
              <w:rPr>
                <w:rFonts w:hint="eastAsia" w:ascii="宋体" w:hAnsi="宋体"/>
                <w:b/>
                <w:szCs w:val="21"/>
              </w:rPr>
              <w:t>道路（小区）起止（范围）</w:t>
            </w:r>
          </w:p>
        </w:tc>
        <w:tc>
          <w:tcPr>
            <w:tcW w:w="1333" w:type="dxa"/>
            <w:noWrap w:val="0"/>
            <w:vAlign w:val="center"/>
          </w:tcPr>
          <w:p>
            <w:pPr>
              <w:jc w:val="center"/>
              <w:rPr>
                <w:rFonts w:ascii="宋体" w:hAnsi="宋体"/>
                <w:b/>
                <w:szCs w:val="21"/>
              </w:rPr>
            </w:pPr>
            <w:r>
              <w:rPr>
                <w:rFonts w:hint="eastAsia" w:ascii="宋体" w:hAnsi="宋体"/>
                <w:b/>
                <w:szCs w:val="21"/>
              </w:rPr>
              <w:t>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w:t>
            </w:r>
          </w:p>
        </w:tc>
        <w:tc>
          <w:tcPr>
            <w:tcW w:w="2570" w:type="dxa"/>
            <w:noWrap w:val="0"/>
            <w:vAlign w:val="center"/>
          </w:tcPr>
          <w:p>
            <w:pPr>
              <w:jc w:val="center"/>
              <w:rPr>
                <w:rFonts w:ascii="宋体"/>
              </w:rPr>
            </w:pPr>
            <w:r>
              <w:rPr>
                <w:rFonts w:ascii="宋体"/>
              </w:rPr>
              <w:t>平安大道</w:t>
            </w:r>
          </w:p>
        </w:tc>
        <w:tc>
          <w:tcPr>
            <w:tcW w:w="1668" w:type="dxa"/>
            <w:noWrap w:val="0"/>
            <w:vAlign w:val="center"/>
          </w:tcPr>
          <w:p>
            <w:pPr>
              <w:jc w:val="center"/>
              <w:rPr>
                <w:rFonts w:ascii="宋体"/>
              </w:rPr>
            </w:pPr>
            <w:r>
              <w:rPr>
                <w:rFonts w:ascii="宋体"/>
              </w:rPr>
              <w:t>一级道路</w:t>
            </w:r>
          </w:p>
        </w:tc>
        <w:tc>
          <w:tcPr>
            <w:tcW w:w="3024" w:type="dxa"/>
            <w:noWrap w:val="0"/>
            <w:vAlign w:val="center"/>
          </w:tcPr>
          <w:p>
            <w:pPr>
              <w:jc w:val="center"/>
              <w:rPr>
                <w:rFonts w:ascii="宋体"/>
              </w:rPr>
            </w:pPr>
            <w:r>
              <w:rPr>
                <w:rFonts w:ascii="宋体"/>
              </w:rPr>
              <w:t>甬临线至黄墩桥头</w:t>
            </w:r>
          </w:p>
        </w:tc>
        <w:tc>
          <w:tcPr>
            <w:tcW w:w="1333" w:type="dxa"/>
            <w:noWrap w:val="0"/>
            <w:vAlign w:val="center"/>
          </w:tcPr>
          <w:p>
            <w:pPr>
              <w:jc w:val="center"/>
              <w:rPr>
                <w:rFonts w:ascii="宋体"/>
              </w:rPr>
            </w:pPr>
            <w:r>
              <w:rPr>
                <w:rFonts w:ascii="宋体"/>
              </w:rPr>
              <w:t>5231.83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w:t>
            </w:r>
          </w:p>
        </w:tc>
        <w:tc>
          <w:tcPr>
            <w:tcW w:w="2570" w:type="dxa"/>
            <w:noWrap w:val="0"/>
            <w:vAlign w:val="center"/>
          </w:tcPr>
          <w:p>
            <w:pPr>
              <w:jc w:val="center"/>
              <w:rPr>
                <w:rFonts w:ascii="宋体"/>
              </w:rPr>
            </w:pPr>
            <w:r>
              <w:rPr>
                <w:rFonts w:ascii="宋体"/>
              </w:rPr>
              <w:t>兴海路8</w:t>
            </w:r>
          </w:p>
        </w:tc>
        <w:tc>
          <w:tcPr>
            <w:tcW w:w="1668" w:type="dxa"/>
            <w:noWrap w:val="0"/>
            <w:vAlign w:val="center"/>
          </w:tcPr>
          <w:p>
            <w:pPr>
              <w:jc w:val="center"/>
              <w:rPr>
                <w:rFonts w:ascii="宋体"/>
              </w:rPr>
            </w:pPr>
            <w:r>
              <w:rPr>
                <w:rFonts w:ascii="宋体"/>
              </w:rPr>
              <w:t>一级道路</w:t>
            </w:r>
          </w:p>
        </w:tc>
        <w:tc>
          <w:tcPr>
            <w:tcW w:w="3024" w:type="dxa"/>
            <w:noWrap w:val="0"/>
            <w:vAlign w:val="center"/>
          </w:tcPr>
          <w:p>
            <w:pPr>
              <w:jc w:val="center"/>
              <w:rPr>
                <w:rFonts w:ascii="宋体"/>
              </w:rPr>
            </w:pPr>
            <w:r>
              <w:rPr>
                <w:rFonts w:ascii="宋体"/>
              </w:rPr>
              <w:t>平安大道至北侧断头</w:t>
            </w:r>
          </w:p>
        </w:tc>
        <w:tc>
          <w:tcPr>
            <w:tcW w:w="1333" w:type="dxa"/>
            <w:noWrap w:val="0"/>
            <w:vAlign w:val="center"/>
          </w:tcPr>
          <w:p>
            <w:pPr>
              <w:jc w:val="center"/>
              <w:rPr>
                <w:rFonts w:ascii="宋体"/>
              </w:rPr>
            </w:pPr>
            <w:r>
              <w:rPr>
                <w:rFonts w:ascii="宋体"/>
              </w:rPr>
              <w:t>1753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w:t>
            </w:r>
          </w:p>
        </w:tc>
        <w:tc>
          <w:tcPr>
            <w:tcW w:w="2570" w:type="dxa"/>
            <w:noWrap w:val="0"/>
            <w:vAlign w:val="center"/>
          </w:tcPr>
          <w:p>
            <w:pPr>
              <w:jc w:val="center"/>
              <w:rPr>
                <w:rFonts w:ascii="宋体"/>
              </w:rPr>
            </w:pPr>
            <w:r>
              <w:rPr>
                <w:rFonts w:ascii="宋体"/>
              </w:rPr>
              <w:t>兴宁路4</w:t>
            </w:r>
          </w:p>
        </w:tc>
        <w:tc>
          <w:tcPr>
            <w:tcW w:w="1668" w:type="dxa"/>
            <w:noWrap w:val="0"/>
            <w:vAlign w:val="center"/>
          </w:tcPr>
          <w:p>
            <w:pPr>
              <w:jc w:val="center"/>
              <w:rPr>
                <w:rFonts w:ascii="宋体"/>
              </w:rPr>
            </w:pPr>
            <w:r>
              <w:rPr>
                <w:rFonts w:ascii="宋体"/>
              </w:rPr>
              <w:t>一级道路</w:t>
            </w:r>
          </w:p>
        </w:tc>
        <w:tc>
          <w:tcPr>
            <w:tcW w:w="3024" w:type="dxa"/>
            <w:noWrap w:val="0"/>
            <w:vAlign w:val="center"/>
          </w:tcPr>
          <w:p>
            <w:pPr>
              <w:jc w:val="center"/>
              <w:rPr>
                <w:rFonts w:ascii="宋体"/>
              </w:rPr>
            </w:pPr>
            <w:r>
              <w:rPr>
                <w:rFonts w:ascii="宋体"/>
              </w:rPr>
              <w:t>天明西路至桃源路</w:t>
            </w:r>
          </w:p>
        </w:tc>
        <w:tc>
          <w:tcPr>
            <w:tcW w:w="1333" w:type="dxa"/>
            <w:noWrap w:val="0"/>
            <w:vAlign w:val="center"/>
          </w:tcPr>
          <w:p>
            <w:pPr>
              <w:jc w:val="center"/>
              <w:rPr>
                <w:rFonts w:ascii="宋体"/>
              </w:rPr>
            </w:pPr>
            <w:r>
              <w:rPr>
                <w:rFonts w:ascii="宋体"/>
              </w:rPr>
              <w:t>2826.79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4</w:t>
            </w:r>
          </w:p>
        </w:tc>
        <w:tc>
          <w:tcPr>
            <w:tcW w:w="2570" w:type="dxa"/>
            <w:noWrap w:val="0"/>
            <w:vAlign w:val="center"/>
          </w:tcPr>
          <w:p>
            <w:pPr>
              <w:jc w:val="center"/>
              <w:rPr>
                <w:rFonts w:ascii="宋体"/>
              </w:rPr>
            </w:pPr>
            <w:r>
              <w:rPr>
                <w:rFonts w:ascii="宋体"/>
              </w:rPr>
              <w:t>三省路</w:t>
            </w:r>
          </w:p>
        </w:tc>
        <w:tc>
          <w:tcPr>
            <w:tcW w:w="1668" w:type="dxa"/>
            <w:noWrap w:val="0"/>
            <w:vAlign w:val="center"/>
          </w:tcPr>
          <w:p>
            <w:pPr>
              <w:jc w:val="center"/>
              <w:rPr>
                <w:rFonts w:ascii="宋体"/>
              </w:rPr>
            </w:pPr>
            <w:r>
              <w:rPr>
                <w:rFonts w:ascii="宋体"/>
              </w:rPr>
              <w:t>一级道路</w:t>
            </w:r>
          </w:p>
        </w:tc>
        <w:tc>
          <w:tcPr>
            <w:tcW w:w="3024" w:type="dxa"/>
            <w:noWrap w:val="0"/>
            <w:vAlign w:val="center"/>
          </w:tcPr>
          <w:p>
            <w:pPr>
              <w:jc w:val="center"/>
              <w:rPr>
                <w:rFonts w:ascii="宋体"/>
              </w:rPr>
            </w:pPr>
            <w:r>
              <w:rPr>
                <w:rFonts w:ascii="宋体"/>
              </w:rPr>
              <w:t>兴海路西侧断头至久安南路</w:t>
            </w:r>
          </w:p>
        </w:tc>
        <w:tc>
          <w:tcPr>
            <w:tcW w:w="1333" w:type="dxa"/>
            <w:noWrap w:val="0"/>
            <w:vAlign w:val="center"/>
          </w:tcPr>
          <w:p>
            <w:pPr>
              <w:jc w:val="center"/>
              <w:rPr>
                <w:rFonts w:ascii="宋体"/>
              </w:rPr>
            </w:pPr>
            <w:r>
              <w:rPr>
                <w:rFonts w:ascii="宋体"/>
              </w:rPr>
              <w:t>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31" w:type="dxa"/>
            <w:gridSpan w:val="4"/>
            <w:noWrap w:val="0"/>
            <w:vAlign w:val="center"/>
          </w:tcPr>
          <w:p>
            <w:pPr>
              <w:jc w:val="center"/>
              <w:rPr>
                <w:rFonts w:ascii="宋体"/>
                <w:b/>
              </w:rPr>
            </w:pPr>
            <w:r>
              <w:rPr>
                <w:rFonts w:hint="eastAsia" w:ascii="宋体"/>
                <w:b/>
              </w:rPr>
              <w:t>区块五一级道路小计</w:t>
            </w:r>
          </w:p>
        </w:tc>
        <w:tc>
          <w:tcPr>
            <w:tcW w:w="1333" w:type="dxa"/>
            <w:noWrap w:val="0"/>
            <w:vAlign w:val="center"/>
          </w:tcPr>
          <w:p>
            <w:pPr>
              <w:jc w:val="center"/>
              <w:rPr>
                <w:rFonts w:ascii="宋体"/>
                <w:b/>
              </w:rPr>
            </w:pPr>
            <w:r>
              <w:rPr>
                <w:rFonts w:hint="eastAsia" w:ascii="宋体"/>
                <w:b/>
              </w:rPr>
              <w:t>11922.62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w:t>
            </w:r>
          </w:p>
        </w:tc>
        <w:tc>
          <w:tcPr>
            <w:tcW w:w="2570" w:type="dxa"/>
            <w:noWrap w:val="0"/>
            <w:vAlign w:val="center"/>
          </w:tcPr>
          <w:p>
            <w:pPr>
              <w:jc w:val="center"/>
              <w:rPr>
                <w:rFonts w:ascii="宋体"/>
              </w:rPr>
            </w:pPr>
            <w:r>
              <w:rPr>
                <w:rFonts w:ascii="宋体"/>
              </w:rPr>
              <w:t>桐山路1</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科园路至兴海路</w:t>
            </w:r>
          </w:p>
        </w:tc>
        <w:tc>
          <w:tcPr>
            <w:tcW w:w="1333" w:type="dxa"/>
            <w:noWrap w:val="0"/>
            <w:vAlign w:val="center"/>
          </w:tcPr>
          <w:p>
            <w:pPr>
              <w:jc w:val="center"/>
              <w:rPr>
                <w:rFonts w:ascii="宋体"/>
              </w:rPr>
            </w:pPr>
            <w:r>
              <w:rPr>
                <w:rFonts w:ascii="宋体"/>
              </w:rPr>
              <w:t>1507.23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w:t>
            </w:r>
          </w:p>
        </w:tc>
        <w:tc>
          <w:tcPr>
            <w:tcW w:w="2570" w:type="dxa"/>
            <w:noWrap w:val="0"/>
            <w:vAlign w:val="center"/>
          </w:tcPr>
          <w:p>
            <w:pPr>
              <w:jc w:val="center"/>
              <w:rPr>
                <w:rFonts w:ascii="宋体"/>
              </w:rPr>
            </w:pPr>
            <w:r>
              <w:rPr>
                <w:rFonts w:ascii="宋体"/>
              </w:rPr>
              <w:t>桐山路2</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桃源北路至兴海路</w:t>
            </w:r>
          </w:p>
        </w:tc>
        <w:tc>
          <w:tcPr>
            <w:tcW w:w="1333" w:type="dxa"/>
            <w:noWrap w:val="0"/>
            <w:vAlign w:val="center"/>
          </w:tcPr>
          <w:p>
            <w:pPr>
              <w:jc w:val="center"/>
              <w:rPr>
                <w:rFonts w:ascii="宋体"/>
              </w:rPr>
            </w:pPr>
            <w:r>
              <w:rPr>
                <w:rFonts w:ascii="宋体"/>
              </w:rPr>
              <w:t>2552.02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w:t>
            </w:r>
          </w:p>
        </w:tc>
        <w:tc>
          <w:tcPr>
            <w:tcW w:w="2570" w:type="dxa"/>
            <w:noWrap w:val="0"/>
            <w:vAlign w:val="center"/>
          </w:tcPr>
          <w:p>
            <w:pPr>
              <w:jc w:val="center"/>
              <w:rPr>
                <w:rFonts w:ascii="宋体"/>
              </w:rPr>
            </w:pPr>
            <w:r>
              <w:rPr>
                <w:rFonts w:ascii="宋体"/>
              </w:rPr>
              <w:t>科十路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桐山路至科园路</w:t>
            </w:r>
          </w:p>
        </w:tc>
        <w:tc>
          <w:tcPr>
            <w:tcW w:w="1333" w:type="dxa"/>
            <w:noWrap w:val="0"/>
            <w:vAlign w:val="center"/>
          </w:tcPr>
          <w:p>
            <w:pPr>
              <w:jc w:val="center"/>
              <w:rPr>
                <w:rFonts w:ascii="宋体"/>
              </w:rPr>
            </w:pPr>
            <w:r>
              <w:rPr>
                <w:rFonts w:ascii="宋体"/>
              </w:rPr>
              <w:t>404.59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4</w:t>
            </w:r>
          </w:p>
        </w:tc>
        <w:tc>
          <w:tcPr>
            <w:tcW w:w="2570" w:type="dxa"/>
            <w:noWrap w:val="0"/>
            <w:vAlign w:val="center"/>
          </w:tcPr>
          <w:p>
            <w:pPr>
              <w:jc w:val="center"/>
              <w:rPr>
                <w:rFonts w:ascii="宋体"/>
              </w:rPr>
            </w:pPr>
            <w:r>
              <w:rPr>
                <w:rFonts w:ascii="宋体"/>
              </w:rPr>
              <w:t>科九路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桐山路至上游路</w:t>
            </w:r>
          </w:p>
        </w:tc>
        <w:tc>
          <w:tcPr>
            <w:tcW w:w="1333" w:type="dxa"/>
            <w:noWrap w:val="0"/>
            <w:vAlign w:val="center"/>
          </w:tcPr>
          <w:p>
            <w:pPr>
              <w:jc w:val="center"/>
              <w:rPr>
                <w:rFonts w:ascii="宋体"/>
              </w:rPr>
            </w:pPr>
            <w:r>
              <w:rPr>
                <w:rFonts w:ascii="宋体"/>
              </w:rPr>
              <w:t>990.39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5</w:t>
            </w:r>
          </w:p>
        </w:tc>
        <w:tc>
          <w:tcPr>
            <w:tcW w:w="2570" w:type="dxa"/>
            <w:noWrap w:val="0"/>
            <w:vAlign w:val="center"/>
          </w:tcPr>
          <w:p>
            <w:pPr>
              <w:jc w:val="center"/>
              <w:rPr>
                <w:rFonts w:ascii="宋体"/>
              </w:rPr>
            </w:pPr>
            <w:r>
              <w:rPr>
                <w:rFonts w:ascii="宋体"/>
              </w:rPr>
              <w:t>科八路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桐山路至科园路</w:t>
            </w:r>
          </w:p>
        </w:tc>
        <w:tc>
          <w:tcPr>
            <w:tcW w:w="1333" w:type="dxa"/>
            <w:noWrap w:val="0"/>
            <w:vAlign w:val="center"/>
          </w:tcPr>
          <w:p>
            <w:pPr>
              <w:jc w:val="center"/>
              <w:rPr>
                <w:rFonts w:ascii="宋体"/>
              </w:rPr>
            </w:pPr>
            <w:r>
              <w:rPr>
                <w:rFonts w:ascii="宋体"/>
              </w:rPr>
              <w:t>898.60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6</w:t>
            </w:r>
          </w:p>
        </w:tc>
        <w:tc>
          <w:tcPr>
            <w:tcW w:w="2570" w:type="dxa"/>
            <w:noWrap w:val="0"/>
            <w:vAlign w:val="center"/>
          </w:tcPr>
          <w:p>
            <w:pPr>
              <w:jc w:val="center"/>
              <w:rPr>
                <w:rFonts w:ascii="宋体"/>
              </w:rPr>
            </w:pPr>
            <w:r>
              <w:rPr>
                <w:rFonts w:ascii="宋体"/>
              </w:rPr>
              <w:t>竹泉路1</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兴海路至科九路</w:t>
            </w:r>
          </w:p>
        </w:tc>
        <w:tc>
          <w:tcPr>
            <w:tcW w:w="1333" w:type="dxa"/>
            <w:noWrap w:val="0"/>
            <w:vAlign w:val="center"/>
          </w:tcPr>
          <w:p>
            <w:pPr>
              <w:jc w:val="center"/>
              <w:rPr>
                <w:rFonts w:ascii="宋体"/>
              </w:rPr>
            </w:pPr>
            <w:r>
              <w:rPr>
                <w:rFonts w:ascii="宋体"/>
              </w:rPr>
              <w:t>546.60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7</w:t>
            </w:r>
          </w:p>
        </w:tc>
        <w:tc>
          <w:tcPr>
            <w:tcW w:w="2570" w:type="dxa"/>
            <w:noWrap w:val="0"/>
            <w:vAlign w:val="center"/>
          </w:tcPr>
          <w:p>
            <w:pPr>
              <w:jc w:val="center"/>
              <w:rPr>
                <w:rFonts w:ascii="宋体"/>
              </w:rPr>
            </w:pPr>
            <w:r>
              <w:rPr>
                <w:rFonts w:ascii="宋体"/>
              </w:rPr>
              <w:t>竹泉路2</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兴海路至科二路</w:t>
            </w:r>
          </w:p>
        </w:tc>
        <w:tc>
          <w:tcPr>
            <w:tcW w:w="1333" w:type="dxa"/>
            <w:noWrap w:val="0"/>
            <w:vAlign w:val="center"/>
          </w:tcPr>
          <w:p>
            <w:pPr>
              <w:jc w:val="center"/>
              <w:rPr>
                <w:rFonts w:ascii="宋体"/>
              </w:rPr>
            </w:pPr>
            <w:r>
              <w:rPr>
                <w:rFonts w:ascii="宋体"/>
              </w:rPr>
              <w:t>2973.87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8</w:t>
            </w:r>
          </w:p>
        </w:tc>
        <w:tc>
          <w:tcPr>
            <w:tcW w:w="2570" w:type="dxa"/>
            <w:noWrap w:val="0"/>
            <w:vAlign w:val="center"/>
          </w:tcPr>
          <w:p>
            <w:pPr>
              <w:jc w:val="center"/>
              <w:rPr>
                <w:rFonts w:ascii="宋体"/>
              </w:rPr>
            </w:pPr>
            <w:r>
              <w:rPr>
                <w:rFonts w:ascii="宋体"/>
              </w:rPr>
              <w:t>竹山路1</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科六路至兴海路</w:t>
            </w:r>
          </w:p>
        </w:tc>
        <w:tc>
          <w:tcPr>
            <w:tcW w:w="1333" w:type="dxa"/>
            <w:noWrap w:val="0"/>
            <w:vAlign w:val="center"/>
          </w:tcPr>
          <w:p>
            <w:pPr>
              <w:jc w:val="center"/>
              <w:rPr>
                <w:rFonts w:ascii="宋体"/>
              </w:rPr>
            </w:pPr>
            <w:r>
              <w:rPr>
                <w:rFonts w:ascii="宋体"/>
              </w:rPr>
              <w:t>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9</w:t>
            </w:r>
          </w:p>
        </w:tc>
        <w:tc>
          <w:tcPr>
            <w:tcW w:w="2570" w:type="dxa"/>
            <w:noWrap w:val="0"/>
            <w:vAlign w:val="center"/>
          </w:tcPr>
          <w:p>
            <w:pPr>
              <w:jc w:val="center"/>
              <w:rPr>
                <w:rFonts w:ascii="宋体"/>
              </w:rPr>
            </w:pPr>
            <w:r>
              <w:rPr>
                <w:rFonts w:ascii="宋体"/>
              </w:rPr>
              <w:t>竹山路2</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纵向渠道路至天明东路</w:t>
            </w:r>
          </w:p>
        </w:tc>
        <w:tc>
          <w:tcPr>
            <w:tcW w:w="1333" w:type="dxa"/>
            <w:noWrap w:val="0"/>
            <w:vAlign w:val="center"/>
          </w:tcPr>
          <w:p>
            <w:pPr>
              <w:jc w:val="center"/>
              <w:rPr>
                <w:rFonts w:ascii="宋体"/>
              </w:rPr>
            </w:pPr>
            <w:r>
              <w:rPr>
                <w:rFonts w:ascii="宋体"/>
              </w:rPr>
              <w:t>1922.54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10</w:t>
            </w:r>
          </w:p>
        </w:tc>
        <w:tc>
          <w:tcPr>
            <w:tcW w:w="2570" w:type="dxa"/>
            <w:noWrap w:val="0"/>
            <w:vAlign w:val="center"/>
          </w:tcPr>
          <w:p>
            <w:pPr>
              <w:jc w:val="center"/>
              <w:rPr>
                <w:rFonts w:ascii="宋体"/>
              </w:rPr>
            </w:pPr>
            <w:r>
              <w:rPr>
                <w:rFonts w:ascii="宋体"/>
              </w:rPr>
              <w:t>科八南路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南岙路至盛宁线</w:t>
            </w:r>
          </w:p>
        </w:tc>
        <w:tc>
          <w:tcPr>
            <w:tcW w:w="1333" w:type="dxa"/>
            <w:noWrap w:val="0"/>
            <w:vAlign w:val="center"/>
          </w:tcPr>
          <w:p>
            <w:pPr>
              <w:jc w:val="center"/>
              <w:rPr>
                <w:rFonts w:ascii="宋体"/>
              </w:rPr>
            </w:pPr>
            <w:r>
              <w:rPr>
                <w:rFonts w:ascii="宋体"/>
              </w:rPr>
              <w:t>442.69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11</w:t>
            </w:r>
          </w:p>
        </w:tc>
        <w:tc>
          <w:tcPr>
            <w:tcW w:w="2570" w:type="dxa"/>
            <w:noWrap w:val="0"/>
            <w:vAlign w:val="center"/>
          </w:tcPr>
          <w:p>
            <w:pPr>
              <w:jc w:val="center"/>
              <w:rPr>
                <w:rFonts w:ascii="宋体"/>
              </w:rPr>
            </w:pPr>
            <w:r>
              <w:rPr>
                <w:rFonts w:ascii="宋体"/>
              </w:rPr>
              <w:t>科九南路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南岙路至盛宁线</w:t>
            </w:r>
          </w:p>
        </w:tc>
        <w:tc>
          <w:tcPr>
            <w:tcW w:w="1333" w:type="dxa"/>
            <w:noWrap w:val="0"/>
            <w:vAlign w:val="center"/>
          </w:tcPr>
          <w:p>
            <w:pPr>
              <w:jc w:val="center"/>
              <w:rPr>
                <w:rFonts w:ascii="宋体"/>
              </w:rPr>
            </w:pPr>
            <w:r>
              <w:rPr>
                <w:rFonts w:ascii="宋体"/>
              </w:rPr>
              <w:t>616.27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12</w:t>
            </w:r>
          </w:p>
        </w:tc>
        <w:tc>
          <w:tcPr>
            <w:tcW w:w="2570" w:type="dxa"/>
            <w:noWrap w:val="0"/>
            <w:vAlign w:val="center"/>
          </w:tcPr>
          <w:p>
            <w:pPr>
              <w:jc w:val="center"/>
              <w:rPr>
                <w:rFonts w:ascii="宋体"/>
              </w:rPr>
            </w:pPr>
            <w:r>
              <w:rPr>
                <w:rFonts w:ascii="宋体"/>
              </w:rPr>
              <w:t>科七路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桐山路至竹山路</w:t>
            </w:r>
          </w:p>
        </w:tc>
        <w:tc>
          <w:tcPr>
            <w:tcW w:w="1333" w:type="dxa"/>
            <w:noWrap w:val="0"/>
            <w:vAlign w:val="center"/>
          </w:tcPr>
          <w:p>
            <w:pPr>
              <w:jc w:val="center"/>
              <w:rPr>
                <w:rFonts w:ascii="宋体"/>
              </w:rPr>
            </w:pPr>
            <w:r>
              <w:rPr>
                <w:rFonts w:ascii="宋体"/>
              </w:rPr>
              <w:t>806.57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13</w:t>
            </w:r>
          </w:p>
        </w:tc>
        <w:tc>
          <w:tcPr>
            <w:tcW w:w="2570" w:type="dxa"/>
            <w:noWrap w:val="0"/>
            <w:vAlign w:val="center"/>
          </w:tcPr>
          <w:p>
            <w:pPr>
              <w:jc w:val="center"/>
              <w:rPr>
                <w:rFonts w:ascii="宋体"/>
              </w:rPr>
            </w:pPr>
            <w:r>
              <w:rPr>
                <w:rFonts w:ascii="宋体"/>
              </w:rPr>
              <w:t>科六路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桐山路至竹山路</w:t>
            </w:r>
          </w:p>
        </w:tc>
        <w:tc>
          <w:tcPr>
            <w:tcW w:w="1333" w:type="dxa"/>
            <w:noWrap w:val="0"/>
            <w:vAlign w:val="center"/>
          </w:tcPr>
          <w:p>
            <w:pPr>
              <w:jc w:val="center"/>
              <w:rPr>
                <w:rFonts w:ascii="宋体"/>
              </w:rPr>
            </w:pPr>
            <w:r>
              <w:rPr>
                <w:rFonts w:ascii="宋体"/>
              </w:rPr>
              <w:t>610.72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14</w:t>
            </w:r>
          </w:p>
        </w:tc>
        <w:tc>
          <w:tcPr>
            <w:tcW w:w="2570" w:type="dxa"/>
            <w:noWrap w:val="0"/>
            <w:vAlign w:val="center"/>
          </w:tcPr>
          <w:p>
            <w:pPr>
              <w:jc w:val="center"/>
              <w:rPr>
                <w:rFonts w:ascii="宋体"/>
              </w:rPr>
            </w:pPr>
            <w:r>
              <w:rPr>
                <w:rFonts w:ascii="宋体"/>
              </w:rPr>
              <w:t>科五路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竹泉路至泉水山村边</w:t>
            </w:r>
          </w:p>
        </w:tc>
        <w:tc>
          <w:tcPr>
            <w:tcW w:w="1333" w:type="dxa"/>
            <w:noWrap w:val="0"/>
            <w:vAlign w:val="center"/>
          </w:tcPr>
          <w:p>
            <w:pPr>
              <w:jc w:val="center"/>
              <w:rPr>
                <w:rFonts w:ascii="宋体"/>
              </w:rPr>
            </w:pPr>
            <w:r>
              <w:rPr>
                <w:rFonts w:ascii="宋体"/>
              </w:rPr>
              <w:t>471.00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15</w:t>
            </w:r>
          </w:p>
        </w:tc>
        <w:tc>
          <w:tcPr>
            <w:tcW w:w="2570" w:type="dxa"/>
            <w:noWrap w:val="0"/>
            <w:vAlign w:val="center"/>
          </w:tcPr>
          <w:p>
            <w:pPr>
              <w:jc w:val="center"/>
              <w:rPr>
                <w:rFonts w:ascii="宋体"/>
              </w:rPr>
            </w:pPr>
            <w:r>
              <w:rPr>
                <w:rFonts w:ascii="宋体"/>
              </w:rPr>
              <w:t>纵向渠道路1</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桐山路至竹泉路</w:t>
            </w:r>
          </w:p>
        </w:tc>
        <w:tc>
          <w:tcPr>
            <w:tcW w:w="1333" w:type="dxa"/>
            <w:noWrap w:val="0"/>
            <w:vAlign w:val="center"/>
          </w:tcPr>
          <w:p>
            <w:pPr>
              <w:jc w:val="center"/>
              <w:rPr>
                <w:rFonts w:ascii="宋体"/>
              </w:rPr>
            </w:pPr>
            <w:r>
              <w:rPr>
                <w:rFonts w:ascii="宋体"/>
              </w:rPr>
              <w:t>247.29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16</w:t>
            </w:r>
          </w:p>
        </w:tc>
        <w:tc>
          <w:tcPr>
            <w:tcW w:w="2570" w:type="dxa"/>
            <w:noWrap w:val="0"/>
            <w:vAlign w:val="center"/>
          </w:tcPr>
          <w:p>
            <w:pPr>
              <w:jc w:val="center"/>
              <w:rPr>
                <w:rFonts w:ascii="宋体"/>
              </w:rPr>
            </w:pPr>
            <w:r>
              <w:rPr>
                <w:rFonts w:ascii="宋体"/>
              </w:rPr>
              <w:t>纵向渠道路2</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科园路至兴海路</w:t>
            </w:r>
          </w:p>
        </w:tc>
        <w:tc>
          <w:tcPr>
            <w:tcW w:w="1333" w:type="dxa"/>
            <w:noWrap w:val="0"/>
            <w:vAlign w:val="center"/>
          </w:tcPr>
          <w:p>
            <w:pPr>
              <w:jc w:val="center"/>
              <w:rPr>
                <w:rFonts w:ascii="宋体"/>
              </w:rPr>
            </w:pPr>
            <w:r>
              <w:rPr>
                <w:rFonts w:ascii="宋体"/>
              </w:rPr>
              <w:t>682.38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17</w:t>
            </w:r>
          </w:p>
        </w:tc>
        <w:tc>
          <w:tcPr>
            <w:tcW w:w="2570" w:type="dxa"/>
            <w:noWrap w:val="0"/>
            <w:vAlign w:val="center"/>
          </w:tcPr>
          <w:p>
            <w:pPr>
              <w:jc w:val="center"/>
              <w:rPr>
                <w:rFonts w:ascii="宋体"/>
              </w:rPr>
            </w:pPr>
            <w:r>
              <w:rPr>
                <w:rFonts w:ascii="宋体"/>
              </w:rPr>
              <w:t>卫信生物西道路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桐山路至竹泉路</w:t>
            </w:r>
          </w:p>
        </w:tc>
        <w:tc>
          <w:tcPr>
            <w:tcW w:w="1333" w:type="dxa"/>
            <w:noWrap w:val="0"/>
            <w:vAlign w:val="center"/>
          </w:tcPr>
          <w:p>
            <w:pPr>
              <w:jc w:val="center"/>
              <w:rPr>
                <w:rFonts w:ascii="宋体"/>
              </w:rPr>
            </w:pPr>
            <w:r>
              <w:rPr>
                <w:rFonts w:ascii="宋体"/>
              </w:rPr>
              <w:t>259.02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18</w:t>
            </w:r>
          </w:p>
        </w:tc>
        <w:tc>
          <w:tcPr>
            <w:tcW w:w="2570" w:type="dxa"/>
            <w:noWrap w:val="0"/>
            <w:vAlign w:val="center"/>
          </w:tcPr>
          <w:p>
            <w:pPr>
              <w:jc w:val="center"/>
              <w:rPr>
                <w:rFonts w:ascii="宋体"/>
              </w:rPr>
            </w:pPr>
            <w:r>
              <w:rPr>
                <w:rFonts w:ascii="宋体"/>
              </w:rPr>
              <w:t>桐竹路1</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科三路至桐山路</w:t>
            </w:r>
          </w:p>
        </w:tc>
        <w:tc>
          <w:tcPr>
            <w:tcW w:w="1333" w:type="dxa"/>
            <w:noWrap w:val="0"/>
            <w:vAlign w:val="center"/>
          </w:tcPr>
          <w:p>
            <w:pPr>
              <w:jc w:val="center"/>
              <w:rPr>
                <w:rFonts w:ascii="宋体"/>
              </w:rPr>
            </w:pPr>
            <w:r>
              <w:rPr>
                <w:rFonts w:ascii="宋体"/>
              </w:rPr>
              <w:t>480.05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19</w:t>
            </w:r>
          </w:p>
        </w:tc>
        <w:tc>
          <w:tcPr>
            <w:tcW w:w="2570" w:type="dxa"/>
            <w:noWrap w:val="0"/>
            <w:vAlign w:val="center"/>
          </w:tcPr>
          <w:p>
            <w:pPr>
              <w:jc w:val="center"/>
              <w:rPr>
                <w:rFonts w:ascii="宋体"/>
              </w:rPr>
            </w:pPr>
            <w:r>
              <w:rPr>
                <w:rFonts w:ascii="宋体"/>
              </w:rPr>
              <w:t>桐竹路2</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桐竹路至桐山路</w:t>
            </w:r>
          </w:p>
        </w:tc>
        <w:tc>
          <w:tcPr>
            <w:tcW w:w="1333" w:type="dxa"/>
            <w:noWrap w:val="0"/>
            <w:vAlign w:val="center"/>
          </w:tcPr>
          <w:p>
            <w:pPr>
              <w:jc w:val="center"/>
              <w:rPr>
                <w:rFonts w:ascii="宋体"/>
              </w:rPr>
            </w:pPr>
            <w:r>
              <w:rPr>
                <w:rFonts w:ascii="宋体"/>
              </w:rPr>
              <w:t>216.58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20</w:t>
            </w:r>
          </w:p>
        </w:tc>
        <w:tc>
          <w:tcPr>
            <w:tcW w:w="2570" w:type="dxa"/>
            <w:noWrap w:val="0"/>
            <w:vAlign w:val="center"/>
          </w:tcPr>
          <w:p>
            <w:pPr>
              <w:jc w:val="center"/>
              <w:rPr>
                <w:rFonts w:ascii="宋体"/>
              </w:rPr>
            </w:pPr>
            <w:r>
              <w:rPr>
                <w:rFonts w:ascii="宋体"/>
              </w:rPr>
              <w:t>科四路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竹泉路至兴海路</w:t>
            </w:r>
          </w:p>
        </w:tc>
        <w:tc>
          <w:tcPr>
            <w:tcW w:w="1333" w:type="dxa"/>
            <w:noWrap w:val="0"/>
            <w:vAlign w:val="center"/>
          </w:tcPr>
          <w:p>
            <w:pPr>
              <w:jc w:val="center"/>
              <w:rPr>
                <w:rFonts w:ascii="宋体"/>
              </w:rPr>
            </w:pPr>
            <w:r>
              <w:rPr>
                <w:rFonts w:ascii="宋体"/>
              </w:rPr>
              <w:t>960.51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21</w:t>
            </w:r>
          </w:p>
        </w:tc>
        <w:tc>
          <w:tcPr>
            <w:tcW w:w="2570" w:type="dxa"/>
            <w:noWrap w:val="0"/>
            <w:vAlign w:val="center"/>
          </w:tcPr>
          <w:p>
            <w:pPr>
              <w:jc w:val="center"/>
              <w:rPr>
                <w:rFonts w:ascii="宋体"/>
              </w:rPr>
            </w:pPr>
            <w:r>
              <w:rPr>
                <w:rFonts w:ascii="宋体"/>
              </w:rPr>
              <w:t>科三路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桃源路至兴海路</w:t>
            </w:r>
          </w:p>
        </w:tc>
        <w:tc>
          <w:tcPr>
            <w:tcW w:w="1333" w:type="dxa"/>
            <w:noWrap w:val="0"/>
            <w:vAlign w:val="center"/>
          </w:tcPr>
          <w:p>
            <w:pPr>
              <w:jc w:val="center"/>
              <w:rPr>
                <w:rFonts w:ascii="宋体"/>
              </w:rPr>
            </w:pPr>
            <w:r>
              <w:rPr>
                <w:rFonts w:ascii="宋体"/>
              </w:rPr>
              <w:t>1549.90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22</w:t>
            </w:r>
          </w:p>
        </w:tc>
        <w:tc>
          <w:tcPr>
            <w:tcW w:w="2570" w:type="dxa"/>
            <w:noWrap w:val="0"/>
            <w:vAlign w:val="center"/>
          </w:tcPr>
          <w:p>
            <w:pPr>
              <w:jc w:val="center"/>
              <w:rPr>
                <w:rFonts w:ascii="宋体"/>
              </w:rPr>
            </w:pPr>
            <w:r>
              <w:rPr>
                <w:rFonts w:ascii="宋体"/>
              </w:rPr>
              <w:t>科技大道</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桃源路至兴海路</w:t>
            </w:r>
          </w:p>
        </w:tc>
        <w:tc>
          <w:tcPr>
            <w:tcW w:w="1333" w:type="dxa"/>
            <w:noWrap w:val="0"/>
            <w:vAlign w:val="center"/>
          </w:tcPr>
          <w:p>
            <w:pPr>
              <w:jc w:val="center"/>
              <w:rPr>
                <w:rFonts w:ascii="宋体"/>
              </w:rPr>
            </w:pPr>
            <w:r>
              <w:rPr>
                <w:rFonts w:ascii="宋体"/>
              </w:rPr>
              <w:t>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23</w:t>
            </w:r>
          </w:p>
        </w:tc>
        <w:tc>
          <w:tcPr>
            <w:tcW w:w="2570" w:type="dxa"/>
            <w:noWrap w:val="0"/>
            <w:vAlign w:val="center"/>
          </w:tcPr>
          <w:p>
            <w:pPr>
              <w:jc w:val="center"/>
              <w:rPr>
                <w:rFonts w:ascii="宋体"/>
              </w:rPr>
            </w:pPr>
            <w:r>
              <w:rPr>
                <w:rFonts w:ascii="宋体"/>
              </w:rPr>
              <w:t>中医院北道路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桃源路至中医院</w:t>
            </w:r>
          </w:p>
        </w:tc>
        <w:tc>
          <w:tcPr>
            <w:tcW w:w="1333" w:type="dxa"/>
            <w:noWrap w:val="0"/>
            <w:vAlign w:val="center"/>
          </w:tcPr>
          <w:p>
            <w:pPr>
              <w:jc w:val="center"/>
              <w:rPr>
                <w:rFonts w:ascii="宋体"/>
              </w:rPr>
            </w:pPr>
            <w:r>
              <w:rPr>
                <w:rFonts w:ascii="宋体"/>
              </w:rPr>
              <w:t>262.09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24</w:t>
            </w:r>
          </w:p>
        </w:tc>
        <w:tc>
          <w:tcPr>
            <w:tcW w:w="2570" w:type="dxa"/>
            <w:noWrap w:val="0"/>
            <w:vAlign w:val="center"/>
          </w:tcPr>
          <w:p>
            <w:pPr>
              <w:jc w:val="center"/>
              <w:rPr>
                <w:rFonts w:ascii="宋体"/>
              </w:rPr>
            </w:pPr>
            <w:r>
              <w:rPr>
                <w:rFonts w:ascii="宋体"/>
              </w:rPr>
              <w:t>中医院南道路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桃源路至中医院</w:t>
            </w:r>
          </w:p>
        </w:tc>
        <w:tc>
          <w:tcPr>
            <w:tcW w:w="1333" w:type="dxa"/>
            <w:noWrap w:val="0"/>
            <w:vAlign w:val="center"/>
          </w:tcPr>
          <w:p>
            <w:pPr>
              <w:jc w:val="center"/>
              <w:rPr>
                <w:rFonts w:ascii="宋体"/>
              </w:rPr>
            </w:pPr>
            <w:r>
              <w:rPr>
                <w:rFonts w:ascii="宋体"/>
              </w:rPr>
              <w:t>167.43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25</w:t>
            </w:r>
          </w:p>
        </w:tc>
        <w:tc>
          <w:tcPr>
            <w:tcW w:w="2570" w:type="dxa"/>
            <w:noWrap w:val="0"/>
            <w:vAlign w:val="center"/>
          </w:tcPr>
          <w:p>
            <w:pPr>
              <w:jc w:val="center"/>
              <w:rPr>
                <w:rFonts w:ascii="宋体"/>
              </w:rPr>
            </w:pPr>
            <w:r>
              <w:rPr>
                <w:rFonts w:ascii="宋体"/>
              </w:rPr>
              <w:t>科一路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竹山路至兴海路</w:t>
            </w:r>
          </w:p>
        </w:tc>
        <w:tc>
          <w:tcPr>
            <w:tcW w:w="1333" w:type="dxa"/>
            <w:noWrap w:val="0"/>
            <w:vAlign w:val="center"/>
          </w:tcPr>
          <w:p>
            <w:pPr>
              <w:jc w:val="center"/>
              <w:rPr>
                <w:rFonts w:ascii="宋体"/>
              </w:rPr>
            </w:pPr>
            <w:r>
              <w:rPr>
                <w:rFonts w:ascii="宋体"/>
              </w:rPr>
              <w:t>280.99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26</w:t>
            </w:r>
          </w:p>
        </w:tc>
        <w:tc>
          <w:tcPr>
            <w:tcW w:w="2570" w:type="dxa"/>
            <w:noWrap w:val="0"/>
            <w:vAlign w:val="center"/>
          </w:tcPr>
          <w:p>
            <w:pPr>
              <w:jc w:val="center"/>
              <w:rPr>
                <w:rFonts w:ascii="宋体"/>
              </w:rPr>
            </w:pPr>
            <w:r>
              <w:rPr>
                <w:rFonts w:ascii="宋体"/>
              </w:rPr>
              <w:t>兴海路（党校）</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党校前面道路</w:t>
            </w:r>
          </w:p>
        </w:tc>
        <w:tc>
          <w:tcPr>
            <w:tcW w:w="1333" w:type="dxa"/>
            <w:noWrap w:val="0"/>
            <w:vAlign w:val="center"/>
          </w:tcPr>
          <w:p>
            <w:pPr>
              <w:jc w:val="center"/>
              <w:rPr>
                <w:rFonts w:ascii="宋体"/>
              </w:rPr>
            </w:pPr>
            <w:r>
              <w:rPr>
                <w:rFonts w:ascii="宋体"/>
              </w:rPr>
              <w:t>221.37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27</w:t>
            </w:r>
          </w:p>
        </w:tc>
        <w:tc>
          <w:tcPr>
            <w:tcW w:w="2570" w:type="dxa"/>
            <w:noWrap w:val="0"/>
            <w:vAlign w:val="center"/>
          </w:tcPr>
          <w:p>
            <w:pPr>
              <w:jc w:val="center"/>
              <w:rPr>
                <w:rFonts w:ascii="宋体"/>
              </w:rPr>
            </w:pPr>
            <w:r>
              <w:rPr>
                <w:rFonts w:ascii="宋体"/>
              </w:rPr>
              <w:t>金山路2</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看守所南大门至丁前路</w:t>
            </w:r>
          </w:p>
        </w:tc>
        <w:tc>
          <w:tcPr>
            <w:tcW w:w="1333" w:type="dxa"/>
            <w:noWrap w:val="0"/>
            <w:vAlign w:val="center"/>
          </w:tcPr>
          <w:p>
            <w:pPr>
              <w:jc w:val="center"/>
              <w:rPr>
                <w:rFonts w:ascii="宋体"/>
              </w:rPr>
            </w:pPr>
            <w:r>
              <w:rPr>
                <w:rFonts w:ascii="宋体"/>
              </w:rPr>
              <w:t>644.44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28</w:t>
            </w:r>
          </w:p>
        </w:tc>
        <w:tc>
          <w:tcPr>
            <w:tcW w:w="2570" w:type="dxa"/>
            <w:noWrap w:val="0"/>
            <w:vAlign w:val="center"/>
          </w:tcPr>
          <w:p>
            <w:pPr>
              <w:jc w:val="center"/>
              <w:rPr>
                <w:rFonts w:ascii="宋体"/>
              </w:rPr>
            </w:pPr>
            <w:r>
              <w:rPr>
                <w:rFonts w:ascii="宋体"/>
              </w:rPr>
              <w:t>南岙路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科九南路至兴海路</w:t>
            </w:r>
          </w:p>
        </w:tc>
        <w:tc>
          <w:tcPr>
            <w:tcW w:w="1333" w:type="dxa"/>
            <w:noWrap w:val="0"/>
            <w:vAlign w:val="center"/>
          </w:tcPr>
          <w:p>
            <w:pPr>
              <w:jc w:val="center"/>
              <w:rPr>
                <w:rFonts w:ascii="宋体"/>
              </w:rPr>
            </w:pPr>
            <w:r>
              <w:rPr>
                <w:rFonts w:ascii="宋体"/>
              </w:rPr>
              <w:t>418.83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29</w:t>
            </w:r>
          </w:p>
        </w:tc>
        <w:tc>
          <w:tcPr>
            <w:tcW w:w="2570" w:type="dxa"/>
            <w:noWrap w:val="0"/>
            <w:vAlign w:val="center"/>
          </w:tcPr>
          <w:p>
            <w:pPr>
              <w:jc w:val="center"/>
              <w:rPr>
                <w:rFonts w:ascii="宋体"/>
              </w:rPr>
            </w:pPr>
            <w:r>
              <w:rPr>
                <w:rFonts w:ascii="宋体"/>
              </w:rPr>
              <w:t>回竹西路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兴宁路至桃源路</w:t>
            </w:r>
          </w:p>
        </w:tc>
        <w:tc>
          <w:tcPr>
            <w:tcW w:w="1333" w:type="dxa"/>
            <w:noWrap w:val="0"/>
            <w:vAlign w:val="center"/>
          </w:tcPr>
          <w:p>
            <w:pPr>
              <w:jc w:val="center"/>
              <w:rPr>
                <w:rFonts w:ascii="宋体"/>
              </w:rPr>
            </w:pPr>
            <w:r>
              <w:rPr>
                <w:rFonts w:ascii="宋体"/>
              </w:rPr>
              <w:t>1296.23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30</w:t>
            </w:r>
          </w:p>
        </w:tc>
        <w:tc>
          <w:tcPr>
            <w:tcW w:w="2570" w:type="dxa"/>
            <w:noWrap w:val="0"/>
            <w:vAlign w:val="center"/>
          </w:tcPr>
          <w:p>
            <w:pPr>
              <w:jc w:val="center"/>
              <w:rPr>
                <w:rFonts w:ascii="宋体"/>
              </w:rPr>
            </w:pPr>
            <w:r>
              <w:rPr>
                <w:rFonts w:ascii="宋体"/>
              </w:rPr>
              <w:t>十递路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东至金山北路</w:t>
            </w:r>
          </w:p>
        </w:tc>
        <w:tc>
          <w:tcPr>
            <w:tcW w:w="1333" w:type="dxa"/>
            <w:noWrap w:val="0"/>
            <w:vAlign w:val="center"/>
          </w:tcPr>
          <w:p>
            <w:pPr>
              <w:jc w:val="center"/>
              <w:rPr>
                <w:rFonts w:ascii="宋体"/>
              </w:rPr>
            </w:pPr>
            <w:r>
              <w:rPr>
                <w:rFonts w:ascii="宋体"/>
              </w:rPr>
              <w:t>211.32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31</w:t>
            </w:r>
          </w:p>
        </w:tc>
        <w:tc>
          <w:tcPr>
            <w:tcW w:w="2570" w:type="dxa"/>
            <w:noWrap w:val="0"/>
            <w:vAlign w:val="center"/>
          </w:tcPr>
          <w:p>
            <w:pPr>
              <w:jc w:val="center"/>
              <w:rPr>
                <w:rFonts w:ascii="宋体"/>
              </w:rPr>
            </w:pPr>
            <w:r>
              <w:rPr>
                <w:rFonts w:ascii="宋体"/>
              </w:rPr>
              <w:t>中心路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东至金山北路</w:t>
            </w:r>
          </w:p>
        </w:tc>
        <w:tc>
          <w:tcPr>
            <w:tcW w:w="1333" w:type="dxa"/>
            <w:noWrap w:val="0"/>
            <w:vAlign w:val="center"/>
          </w:tcPr>
          <w:p>
            <w:pPr>
              <w:jc w:val="center"/>
              <w:rPr>
                <w:rFonts w:ascii="宋体"/>
              </w:rPr>
            </w:pPr>
            <w:r>
              <w:rPr>
                <w:rFonts w:ascii="宋体"/>
              </w:rPr>
              <w:t>210.55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32</w:t>
            </w:r>
          </w:p>
        </w:tc>
        <w:tc>
          <w:tcPr>
            <w:tcW w:w="2570" w:type="dxa"/>
            <w:noWrap w:val="0"/>
            <w:vAlign w:val="center"/>
          </w:tcPr>
          <w:p>
            <w:pPr>
              <w:jc w:val="center"/>
              <w:rPr>
                <w:rFonts w:ascii="宋体"/>
              </w:rPr>
            </w:pPr>
            <w:r>
              <w:rPr>
                <w:rFonts w:ascii="宋体"/>
              </w:rPr>
              <w:t>科一路延伸段</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科园路至竹山路</w:t>
            </w:r>
          </w:p>
        </w:tc>
        <w:tc>
          <w:tcPr>
            <w:tcW w:w="1333" w:type="dxa"/>
            <w:noWrap w:val="0"/>
            <w:vAlign w:val="center"/>
          </w:tcPr>
          <w:p>
            <w:pPr>
              <w:jc w:val="center"/>
              <w:rPr>
                <w:rFonts w:ascii="宋体"/>
              </w:rPr>
            </w:pPr>
            <w:r>
              <w:rPr>
                <w:rFonts w:ascii="宋体"/>
              </w:rPr>
              <w:t>333.74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33</w:t>
            </w:r>
          </w:p>
        </w:tc>
        <w:tc>
          <w:tcPr>
            <w:tcW w:w="2570" w:type="dxa"/>
            <w:noWrap w:val="0"/>
            <w:vAlign w:val="center"/>
          </w:tcPr>
          <w:p>
            <w:pPr>
              <w:jc w:val="center"/>
              <w:rPr>
                <w:rFonts w:ascii="宋体"/>
              </w:rPr>
            </w:pPr>
            <w:r>
              <w:rPr>
                <w:rFonts w:ascii="宋体"/>
              </w:rPr>
              <w:t>回浦路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西环线至兴宁北路</w:t>
            </w:r>
          </w:p>
        </w:tc>
        <w:tc>
          <w:tcPr>
            <w:tcW w:w="1333" w:type="dxa"/>
            <w:noWrap w:val="0"/>
            <w:vAlign w:val="center"/>
          </w:tcPr>
          <w:p>
            <w:pPr>
              <w:jc w:val="center"/>
              <w:rPr>
                <w:rFonts w:ascii="宋体"/>
              </w:rPr>
            </w:pPr>
            <w:r>
              <w:rPr>
                <w:rFonts w:ascii="宋体"/>
              </w:rPr>
              <w:t>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69" w:type="dxa"/>
            <w:noWrap w:val="0"/>
            <w:vAlign w:val="center"/>
          </w:tcPr>
          <w:p>
            <w:pPr>
              <w:jc w:val="center"/>
              <w:rPr>
                <w:rFonts w:ascii="宋体"/>
              </w:rPr>
            </w:pPr>
            <w:r>
              <w:rPr>
                <w:rFonts w:ascii="宋体"/>
              </w:rPr>
              <w:t>34</w:t>
            </w:r>
          </w:p>
        </w:tc>
        <w:tc>
          <w:tcPr>
            <w:tcW w:w="2570" w:type="dxa"/>
            <w:noWrap w:val="0"/>
            <w:vAlign w:val="center"/>
          </w:tcPr>
          <w:p>
            <w:pPr>
              <w:jc w:val="center"/>
              <w:rPr>
                <w:rFonts w:ascii="宋体"/>
              </w:rPr>
            </w:pPr>
            <w:r>
              <w:rPr>
                <w:rFonts w:ascii="宋体"/>
              </w:rPr>
              <w:t>万兴路</w:t>
            </w:r>
          </w:p>
        </w:tc>
        <w:tc>
          <w:tcPr>
            <w:tcW w:w="1668" w:type="dxa"/>
            <w:noWrap w:val="0"/>
            <w:vAlign w:val="center"/>
          </w:tcPr>
          <w:p>
            <w:pPr>
              <w:jc w:val="center"/>
              <w:rPr>
                <w:rFonts w:ascii="宋体"/>
              </w:rPr>
            </w:pPr>
            <w:r>
              <w:rPr>
                <w:rFonts w:ascii="宋体"/>
              </w:rPr>
              <w:t>二级道路</w:t>
            </w:r>
          </w:p>
        </w:tc>
        <w:tc>
          <w:tcPr>
            <w:tcW w:w="3024" w:type="dxa"/>
            <w:noWrap w:val="0"/>
            <w:vAlign w:val="center"/>
          </w:tcPr>
          <w:p>
            <w:pPr>
              <w:jc w:val="center"/>
              <w:rPr>
                <w:rFonts w:ascii="宋体"/>
              </w:rPr>
            </w:pPr>
            <w:r>
              <w:rPr>
                <w:rFonts w:ascii="宋体"/>
              </w:rPr>
              <w:t>丁前路至回浦路</w:t>
            </w:r>
          </w:p>
        </w:tc>
        <w:tc>
          <w:tcPr>
            <w:tcW w:w="1333" w:type="dxa"/>
            <w:noWrap w:val="0"/>
            <w:vAlign w:val="center"/>
          </w:tcPr>
          <w:p>
            <w:pPr>
              <w:jc w:val="center"/>
              <w:rPr>
                <w:rFonts w:ascii="宋体"/>
              </w:rPr>
            </w:pPr>
            <w:r>
              <w:rPr>
                <w:rFonts w:ascii="宋体"/>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31" w:type="dxa"/>
            <w:gridSpan w:val="4"/>
            <w:noWrap w:val="0"/>
            <w:vAlign w:val="center"/>
          </w:tcPr>
          <w:p>
            <w:pPr>
              <w:jc w:val="center"/>
              <w:rPr>
                <w:rFonts w:ascii="宋体"/>
                <w:b/>
              </w:rPr>
            </w:pPr>
            <w:r>
              <w:rPr>
                <w:rFonts w:hint="eastAsia" w:ascii="宋体"/>
                <w:b/>
              </w:rPr>
              <w:t>区块五二级道路小计</w:t>
            </w:r>
          </w:p>
        </w:tc>
        <w:tc>
          <w:tcPr>
            <w:tcW w:w="1333" w:type="dxa"/>
            <w:noWrap w:val="0"/>
            <w:vAlign w:val="center"/>
          </w:tcPr>
          <w:p>
            <w:pPr>
              <w:jc w:val="center"/>
              <w:rPr>
                <w:rFonts w:ascii="宋体"/>
                <w:b/>
              </w:rPr>
            </w:pPr>
            <w:r>
              <w:rPr>
                <w:rFonts w:hint="eastAsia" w:ascii="宋体"/>
                <w:b/>
              </w:rPr>
              <w:t>20373.83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8131" w:type="dxa"/>
            <w:gridSpan w:val="4"/>
            <w:noWrap w:val="0"/>
            <w:vAlign w:val="center"/>
          </w:tcPr>
          <w:p>
            <w:pPr>
              <w:jc w:val="center"/>
              <w:rPr>
                <w:rFonts w:ascii="宋体"/>
                <w:b/>
              </w:rPr>
            </w:pPr>
            <w:r>
              <w:rPr>
                <w:rFonts w:hint="eastAsia" w:ascii="宋体"/>
                <w:b/>
              </w:rPr>
              <w:t>区块五道路长度合计</w:t>
            </w:r>
          </w:p>
        </w:tc>
        <w:tc>
          <w:tcPr>
            <w:tcW w:w="1333" w:type="dxa"/>
            <w:noWrap w:val="0"/>
            <w:vAlign w:val="center"/>
          </w:tcPr>
          <w:p>
            <w:pPr>
              <w:jc w:val="center"/>
              <w:rPr>
                <w:rFonts w:ascii="宋体"/>
                <w:b/>
              </w:rPr>
            </w:pPr>
            <w:r>
              <w:rPr>
                <w:rFonts w:hint="eastAsia" w:ascii="宋体"/>
                <w:b/>
              </w:rPr>
              <w:t>32296.45</w:t>
            </w:r>
          </w:p>
        </w:tc>
      </w:tr>
    </w:tbl>
    <w:p>
      <w:pPr>
        <w:spacing w:line="500" w:lineRule="exact"/>
        <w:ind w:firstLine="420" w:firstLineChars="200"/>
        <w:rPr>
          <w:rFonts w:hint="eastAsia" w:ascii="宋体"/>
        </w:rPr>
      </w:pPr>
      <w:r>
        <w:rPr>
          <w:rFonts w:hint="eastAsia" w:ascii="宋体"/>
          <w:b/>
        </w:rPr>
        <w:t>附表6：宁海县城区“三乱”清除作业服务项目重点区域设施量明细表</w:t>
      </w:r>
    </w:p>
    <w:tbl>
      <w:tblPr>
        <w:tblStyle w:val="5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11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526" w:type="dxa"/>
            <w:noWrap w:val="0"/>
            <w:vAlign w:val="center"/>
          </w:tcPr>
          <w:p>
            <w:pPr>
              <w:jc w:val="center"/>
              <w:rPr>
                <w:rFonts w:hint="eastAsia" w:ascii="宋体" w:hAnsi="宋体"/>
                <w:b/>
                <w:szCs w:val="21"/>
              </w:rPr>
            </w:pPr>
            <w:r>
              <w:rPr>
                <w:rFonts w:hint="eastAsia" w:ascii="宋体" w:hAnsi="宋体"/>
                <w:b/>
                <w:szCs w:val="21"/>
              </w:rPr>
              <w:t>序号</w:t>
            </w:r>
          </w:p>
        </w:tc>
        <w:tc>
          <w:tcPr>
            <w:tcW w:w="4111" w:type="dxa"/>
            <w:noWrap w:val="0"/>
            <w:vAlign w:val="center"/>
          </w:tcPr>
          <w:p>
            <w:pPr>
              <w:jc w:val="center"/>
              <w:rPr>
                <w:rFonts w:hint="eastAsia" w:ascii="宋体" w:hAnsi="宋体"/>
                <w:b/>
                <w:szCs w:val="21"/>
              </w:rPr>
            </w:pPr>
            <w:r>
              <w:rPr>
                <w:rFonts w:hint="eastAsia" w:ascii="宋体" w:hAnsi="宋体"/>
                <w:b/>
                <w:szCs w:val="21"/>
              </w:rPr>
              <w:t>名称</w:t>
            </w:r>
          </w:p>
        </w:tc>
        <w:tc>
          <w:tcPr>
            <w:tcW w:w="3402" w:type="dxa"/>
            <w:noWrap w:val="0"/>
            <w:vAlign w:val="center"/>
          </w:tcPr>
          <w:p>
            <w:pPr>
              <w:jc w:val="center"/>
              <w:rPr>
                <w:rFonts w:hint="eastAsia" w:ascii="宋体" w:hAnsi="宋体"/>
                <w:b/>
                <w:szCs w:val="21"/>
              </w:rPr>
            </w:pPr>
            <w:r>
              <w:rPr>
                <w:rFonts w:hint="eastAsia" w:ascii="宋体" w:hAnsi="宋体"/>
                <w:b/>
                <w:szCs w:val="21"/>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noWrap w:val="0"/>
            <w:vAlign w:val="center"/>
          </w:tcPr>
          <w:p>
            <w:pPr>
              <w:jc w:val="center"/>
              <w:rPr>
                <w:rFonts w:ascii="宋体"/>
              </w:rPr>
            </w:pPr>
            <w:r>
              <w:rPr>
                <w:rFonts w:ascii="宋体"/>
              </w:rPr>
              <w:t>1</w:t>
            </w:r>
          </w:p>
        </w:tc>
        <w:tc>
          <w:tcPr>
            <w:tcW w:w="4111" w:type="dxa"/>
            <w:noWrap w:val="0"/>
            <w:vAlign w:val="center"/>
          </w:tcPr>
          <w:p>
            <w:pPr>
              <w:jc w:val="center"/>
              <w:rPr>
                <w:rFonts w:ascii="宋体"/>
              </w:rPr>
            </w:pPr>
            <w:r>
              <w:rPr>
                <w:rFonts w:ascii="宋体"/>
              </w:rPr>
              <w:t>新西站</w:t>
            </w:r>
          </w:p>
        </w:tc>
        <w:tc>
          <w:tcPr>
            <w:tcW w:w="3402" w:type="dxa"/>
            <w:noWrap w:val="0"/>
            <w:vAlign w:val="center"/>
          </w:tcPr>
          <w:p>
            <w:pPr>
              <w:jc w:val="center"/>
              <w:rPr>
                <w:rFonts w:ascii="宋体"/>
              </w:rPr>
            </w:pPr>
            <w:r>
              <w:rPr>
                <w:rFonts w:ascii="宋体"/>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noWrap w:val="0"/>
            <w:vAlign w:val="center"/>
          </w:tcPr>
          <w:p>
            <w:pPr>
              <w:jc w:val="center"/>
              <w:rPr>
                <w:rFonts w:ascii="宋体"/>
              </w:rPr>
            </w:pPr>
            <w:r>
              <w:rPr>
                <w:rFonts w:ascii="宋体"/>
              </w:rPr>
              <w:t>2</w:t>
            </w:r>
          </w:p>
        </w:tc>
        <w:tc>
          <w:tcPr>
            <w:tcW w:w="4111" w:type="dxa"/>
            <w:noWrap w:val="0"/>
            <w:vAlign w:val="center"/>
          </w:tcPr>
          <w:p>
            <w:pPr>
              <w:jc w:val="center"/>
              <w:rPr>
                <w:rFonts w:ascii="宋体"/>
              </w:rPr>
            </w:pPr>
            <w:r>
              <w:rPr>
                <w:rFonts w:ascii="宋体"/>
              </w:rPr>
              <w:t>汽车东站</w:t>
            </w:r>
          </w:p>
        </w:tc>
        <w:tc>
          <w:tcPr>
            <w:tcW w:w="3402" w:type="dxa"/>
            <w:noWrap w:val="0"/>
            <w:vAlign w:val="center"/>
          </w:tcPr>
          <w:p>
            <w:pPr>
              <w:jc w:val="center"/>
              <w:rPr>
                <w:rFonts w:ascii="宋体"/>
              </w:rPr>
            </w:pPr>
            <w:r>
              <w:rPr>
                <w:rFonts w:ascii="宋体"/>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noWrap w:val="0"/>
            <w:vAlign w:val="center"/>
          </w:tcPr>
          <w:p>
            <w:pPr>
              <w:jc w:val="center"/>
              <w:rPr>
                <w:rFonts w:ascii="宋体"/>
              </w:rPr>
            </w:pPr>
            <w:r>
              <w:rPr>
                <w:rFonts w:ascii="宋体"/>
              </w:rPr>
              <w:t>3</w:t>
            </w:r>
          </w:p>
        </w:tc>
        <w:tc>
          <w:tcPr>
            <w:tcW w:w="4111" w:type="dxa"/>
            <w:noWrap w:val="0"/>
            <w:vAlign w:val="center"/>
          </w:tcPr>
          <w:p>
            <w:pPr>
              <w:jc w:val="center"/>
              <w:rPr>
                <w:rFonts w:ascii="宋体"/>
              </w:rPr>
            </w:pPr>
            <w:r>
              <w:rPr>
                <w:rFonts w:ascii="宋体"/>
              </w:rPr>
              <w:t>新客运中心</w:t>
            </w:r>
          </w:p>
        </w:tc>
        <w:tc>
          <w:tcPr>
            <w:tcW w:w="3402" w:type="dxa"/>
            <w:noWrap w:val="0"/>
            <w:vAlign w:val="center"/>
          </w:tcPr>
          <w:p>
            <w:pPr>
              <w:jc w:val="center"/>
              <w:rPr>
                <w:rFonts w:ascii="宋体"/>
              </w:rPr>
            </w:pPr>
            <w:r>
              <w:rPr>
                <w:rFonts w:ascii="宋体"/>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noWrap w:val="0"/>
            <w:vAlign w:val="center"/>
          </w:tcPr>
          <w:p>
            <w:pPr>
              <w:jc w:val="center"/>
              <w:rPr>
                <w:rFonts w:hint="eastAsia" w:ascii="宋体"/>
              </w:rPr>
            </w:pPr>
            <w:r>
              <w:rPr>
                <w:rFonts w:hint="eastAsia" w:ascii="宋体"/>
              </w:rPr>
              <w:t>4</w:t>
            </w:r>
          </w:p>
        </w:tc>
        <w:tc>
          <w:tcPr>
            <w:tcW w:w="4111" w:type="dxa"/>
            <w:noWrap w:val="0"/>
            <w:vAlign w:val="center"/>
          </w:tcPr>
          <w:p>
            <w:pPr>
              <w:jc w:val="center"/>
              <w:rPr>
                <w:rFonts w:ascii="宋体"/>
              </w:rPr>
            </w:pPr>
            <w:r>
              <w:rPr>
                <w:rFonts w:ascii="宋体"/>
              </w:rPr>
              <w:t>会展中心</w:t>
            </w:r>
          </w:p>
        </w:tc>
        <w:tc>
          <w:tcPr>
            <w:tcW w:w="3402" w:type="dxa"/>
            <w:noWrap w:val="0"/>
            <w:vAlign w:val="center"/>
          </w:tcPr>
          <w:p>
            <w:pPr>
              <w:jc w:val="center"/>
              <w:rPr>
                <w:rFonts w:ascii="宋体"/>
              </w:rPr>
            </w:pPr>
            <w:r>
              <w:rPr>
                <w:rFonts w:ascii="宋体"/>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37" w:type="dxa"/>
            <w:gridSpan w:val="2"/>
            <w:noWrap w:val="0"/>
            <w:vAlign w:val="center"/>
          </w:tcPr>
          <w:p>
            <w:pPr>
              <w:jc w:val="center"/>
              <w:rPr>
                <w:rFonts w:ascii="宋体"/>
                <w:b/>
              </w:rPr>
            </w:pPr>
            <w:r>
              <w:rPr>
                <w:rFonts w:hint="eastAsia" w:ascii="宋体"/>
                <w:b/>
              </w:rPr>
              <w:t>合计</w:t>
            </w:r>
          </w:p>
        </w:tc>
        <w:tc>
          <w:tcPr>
            <w:tcW w:w="3402" w:type="dxa"/>
            <w:noWrap w:val="0"/>
            <w:vAlign w:val="center"/>
          </w:tcPr>
          <w:p>
            <w:pPr>
              <w:jc w:val="center"/>
              <w:rPr>
                <w:rFonts w:ascii="宋体"/>
                <w:b/>
              </w:rPr>
            </w:pPr>
            <w:r>
              <w:rPr>
                <w:rFonts w:hint="eastAsia" w:ascii="宋体"/>
                <w:b/>
              </w:rPr>
              <w:t>152000</w:t>
            </w:r>
          </w:p>
        </w:tc>
      </w:tr>
    </w:tbl>
    <w:p>
      <w:pPr>
        <w:spacing w:line="500" w:lineRule="exact"/>
        <w:ind w:firstLine="420" w:firstLineChars="200"/>
        <w:rPr>
          <w:rFonts w:hint="eastAsia" w:ascii="宋体"/>
          <w:b/>
        </w:rPr>
      </w:pPr>
    </w:p>
    <w:p>
      <w:pPr>
        <w:spacing w:line="500" w:lineRule="exact"/>
        <w:ind w:firstLine="420" w:firstLineChars="200"/>
        <w:rPr>
          <w:rFonts w:hint="eastAsia" w:ascii="宋体"/>
        </w:rPr>
      </w:pPr>
      <w:r>
        <w:rPr>
          <w:rFonts w:hint="eastAsia" w:ascii="宋体"/>
          <w:b/>
        </w:rPr>
        <w:t>附表7：宁海县城区“三乱”清除作业服务项目次要道路（背街小巷等）设施量预估表</w:t>
      </w:r>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5"/>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tblHeader/>
          <w:jc w:val="center"/>
        </w:trPr>
        <w:tc>
          <w:tcPr>
            <w:tcW w:w="4645" w:type="dxa"/>
            <w:noWrap w:val="0"/>
            <w:vAlign w:val="center"/>
          </w:tcPr>
          <w:p>
            <w:pPr>
              <w:jc w:val="center"/>
              <w:rPr>
                <w:rFonts w:ascii="宋体" w:hAnsi="宋体"/>
                <w:b/>
                <w:szCs w:val="21"/>
              </w:rPr>
            </w:pPr>
            <w:r>
              <w:rPr>
                <w:rFonts w:hint="eastAsia" w:ascii="宋体" w:hAnsi="宋体"/>
                <w:b/>
                <w:szCs w:val="21"/>
              </w:rPr>
              <w:t>名称</w:t>
            </w:r>
          </w:p>
        </w:tc>
        <w:tc>
          <w:tcPr>
            <w:tcW w:w="4819" w:type="dxa"/>
            <w:noWrap w:val="0"/>
            <w:vAlign w:val="center"/>
          </w:tcPr>
          <w:p>
            <w:pPr>
              <w:jc w:val="center"/>
              <w:rPr>
                <w:rFonts w:ascii="宋体" w:hAnsi="宋体"/>
                <w:b/>
                <w:szCs w:val="21"/>
              </w:rPr>
            </w:pPr>
            <w:r>
              <w:rPr>
                <w:rFonts w:hint="eastAsia" w:ascii="宋体" w:hAnsi="宋体"/>
                <w:b/>
                <w:szCs w:val="21"/>
              </w:rPr>
              <w:t>长度（km）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4645" w:type="dxa"/>
            <w:noWrap w:val="0"/>
            <w:vAlign w:val="center"/>
          </w:tcPr>
          <w:p>
            <w:pPr>
              <w:jc w:val="center"/>
              <w:rPr>
                <w:rFonts w:ascii="宋体"/>
              </w:rPr>
            </w:pPr>
            <w:r>
              <w:rPr>
                <w:rFonts w:hint="eastAsia" w:ascii="宋体"/>
              </w:rPr>
              <w:t>主要道路设施量（km）</w:t>
            </w:r>
          </w:p>
        </w:tc>
        <w:tc>
          <w:tcPr>
            <w:tcW w:w="4819" w:type="dxa"/>
            <w:noWrap w:val="0"/>
            <w:vAlign w:val="center"/>
          </w:tcPr>
          <w:p>
            <w:pPr>
              <w:jc w:val="center"/>
              <w:rPr>
                <w:rFonts w:ascii="宋体"/>
              </w:rPr>
            </w:pPr>
            <w:r>
              <w:rPr>
                <w:rFonts w:ascii="宋体"/>
              </w:rPr>
              <w:t>218.21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4645" w:type="dxa"/>
            <w:noWrap w:val="0"/>
            <w:vAlign w:val="center"/>
          </w:tcPr>
          <w:p>
            <w:pPr>
              <w:jc w:val="center"/>
              <w:rPr>
                <w:rFonts w:ascii="宋体"/>
              </w:rPr>
            </w:pPr>
            <w:r>
              <w:rPr>
                <w:rFonts w:hint="eastAsia" w:ascii="宋体"/>
              </w:rPr>
              <w:t>次要道路设施量（km）</w:t>
            </w:r>
          </w:p>
        </w:tc>
        <w:tc>
          <w:tcPr>
            <w:tcW w:w="4819" w:type="dxa"/>
            <w:noWrap w:val="0"/>
            <w:vAlign w:val="center"/>
          </w:tcPr>
          <w:p>
            <w:pPr>
              <w:jc w:val="center"/>
              <w:rPr>
                <w:rFonts w:ascii="宋体"/>
              </w:rPr>
            </w:pPr>
            <w:r>
              <w:rPr>
                <w:rFonts w:ascii="宋体"/>
              </w:rPr>
              <w:t>157.11</w:t>
            </w:r>
          </w:p>
        </w:tc>
      </w:tr>
    </w:tbl>
    <w:p>
      <w:pPr>
        <w:spacing w:line="500" w:lineRule="exact"/>
        <w:ind w:firstLine="420" w:firstLineChars="200"/>
        <w:rPr>
          <w:rFonts w:hint="eastAsia" w:ascii="宋体"/>
          <w:b/>
        </w:rPr>
      </w:pPr>
      <w:r>
        <w:rPr>
          <w:rFonts w:hint="eastAsia" w:ascii="宋体"/>
          <w:b/>
        </w:rPr>
        <w:t>（三）标项3：建筑垃圾清运服务具体内容及要求</w:t>
      </w:r>
    </w:p>
    <w:p>
      <w:pPr>
        <w:spacing w:line="500" w:lineRule="exact"/>
        <w:ind w:firstLine="420" w:firstLineChars="200"/>
        <w:rPr>
          <w:rFonts w:ascii="宋体"/>
          <w:b/>
        </w:rPr>
      </w:pPr>
      <w:r>
        <w:rPr>
          <w:rFonts w:hint="eastAsia" w:ascii="宋体"/>
          <w:b/>
        </w:rPr>
        <w:t>1、建筑垃圾清运服务范围</w:t>
      </w:r>
    </w:p>
    <w:p>
      <w:pPr>
        <w:spacing w:line="500" w:lineRule="exact"/>
        <w:ind w:firstLine="420" w:firstLineChars="200"/>
        <w:rPr>
          <w:rFonts w:ascii="宋体"/>
        </w:rPr>
      </w:pPr>
      <w:r>
        <w:rPr>
          <w:rFonts w:ascii="宋体"/>
        </w:rPr>
        <w:t>宁海县建筑垃圾清运项目的主要内容为</w:t>
      </w:r>
      <w:r>
        <w:rPr>
          <w:rFonts w:hint="eastAsia" w:ascii="宋体"/>
        </w:rPr>
        <w:t>县</w:t>
      </w:r>
      <w:r>
        <w:rPr>
          <w:rFonts w:ascii="宋体"/>
        </w:rPr>
        <w:t>环卫指导中心保洁区域</w:t>
      </w:r>
      <w:r>
        <w:rPr>
          <w:rFonts w:hint="eastAsia" w:ascii="宋体"/>
        </w:rPr>
        <w:t>范围内的</w:t>
      </w:r>
      <w:r>
        <w:rPr>
          <w:rFonts w:ascii="宋体"/>
        </w:rPr>
        <w:t>建筑垃圾</w:t>
      </w:r>
      <w:r>
        <w:rPr>
          <w:rFonts w:hint="eastAsia" w:ascii="宋体"/>
        </w:rPr>
        <w:t>分拣中心</w:t>
      </w:r>
      <w:r>
        <w:rPr>
          <w:rFonts w:ascii="宋体"/>
        </w:rPr>
        <w:t>的垃圾清运、垃圾</w:t>
      </w:r>
      <w:r>
        <w:rPr>
          <w:rFonts w:hint="eastAsia" w:ascii="宋体"/>
        </w:rPr>
        <w:t>分拣中心</w:t>
      </w:r>
      <w:r>
        <w:rPr>
          <w:rFonts w:ascii="宋体"/>
        </w:rPr>
        <w:t>周边范围的保洁、开放式小区和主街小巷内建筑垃圾的收运及居民抛弃的废旧家具等清理搬运。</w:t>
      </w:r>
    </w:p>
    <w:p>
      <w:pPr>
        <w:spacing w:line="500" w:lineRule="exact"/>
        <w:ind w:firstLine="420" w:firstLineChars="200"/>
        <w:rPr>
          <w:rFonts w:hint="eastAsia" w:ascii="宋体"/>
        </w:rPr>
      </w:pPr>
      <w:r>
        <w:rPr>
          <w:rFonts w:hint="eastAsia" w:ascii="宋体"/>
        </w:rPr>
        <w:t>建筑垃圾包括但不限于装修垃圾、固体废弃物、废旧家具、大件垃圾等。</w:t>
      </w:r>
    </w:p>
    <w:p>
      <w:pPr>
        <w:spacing w:line="500" w:lineRule="exact"/>
        <w:ind w:firstLine="420" w:firstLineChars="200"/>
        <w:rPr>
          <w:rFonts w:ascii="宋体"/>
        </w:rPr>
      </w:pPr>
      <w:r>
        <w:rPr>
          <w:rFonts w:hint="eastAsia" w:ascii="宋体"/>
        </w:rPr>
        <w:t>县</w:t>
      </w:r>
      <w:r>
        <w:rPr>
          <w:rFonts w:ascii="宋体"/>
        </w:rPr>
        <w:t>环卫指导中心保洁区域</w:t>
      </w:r>
      <w:r>
        <w:rPr>
          <w:rFonts w:hint="eastAsia" w:ascii="宋体"/>
        </w:rPr>
        <w:t>具体范围为东至兴海路（沿海南线）、南至范家村、西至黄坦甬临线、北至平安大道。</w:t>
      </w:r>
    </w:p>
    <w:p>
      <w:pPr>
        <w:spacing w:line="500" w:lineRule="exact"/>
        <w:ind w:firstLine="420" w:firstLineChars="200"/>
        <w:rPr>
          <w:rFonts w:ascii="宋体"/>
        </w:rPr>
      </w:pPr>
      <w:r>
        <w:rPr>
          <w:rFonts w:hint="eastAsia" w:ascii="宋体"/>
        </w:rPr>
        <w:t>区域1：</w:t>
      </w:r>
      <w:r>
        <w:rPr>
          <w:rFonts w:ascii="宋体"/>
        </w:rPr>
        <w:t>主要负责宁海县时代大道以北</w:t>
      </w:r>
      <w:r>
        <w:rPr>
          <w:rFonts w:hint="eastAsia" w:ascii="宋体"/>
        </w:rPr>
        <w:t>县</w:t>
      </w:r>
      <w:r>
        <w:rPr>
          <w:rFonts w:ascii="宋体"/>
        </w:rPr>
        <w:t>环卫指导中心保洁区域内抛弃、堆放的建筑垃圾的清理和清运，以及建筑垃圾</w:t>
      </w:r>
      <w:r>
        <w:rPr>
          <w:rFonts w:hint="eastAsia" w:ascii="宋体"/>
        </w:rPr>
        <w:t>分拣中心</w:t>
      </w:r>
      <w:r>
        <w:rPr>
          <w:rFonts w:ascii="宋体"/>
        </w:rPr>
        <w:t>的清运工作。</w:t>
      </w:r>
    </w:p>
    <w:p>
      <w:pPr>
        <w:spacing w:line="500" w:lineRule="exact"/>
        <w:ind w:firstLine="420" w:firstLineChars="200"/>
        <w:rPr>
          <w:rFonts w:hint="eastAsia" w:ascii="宋体"/>
        </w:rPr>
      </w:pPr>
      <w:r>
        <w:rPr>
          <w:rFonts w:hint="eastAsia" w:ascii="宋体"/>
        </w:rPr>
        <w:t>区域2：</w:t>
      </w:r>
      <w:r>
        <w:rPr>
          <w:rFonts w:ascii="宋体"/>
        </w:rPr>
        <w:t>主要负责宁海县时代大道以南</w:t>
      </w:r>
      <w:r>
        <w:rPr>
          <w:rFonts w:hint="eastAsia" w:ascii="宋体"/>
        </w:rPr>
        <w:t>县</w:t>
      </w:r>
      <w:r>
        <w:rPr>
          <w:rFonts w:ascii="宋体"/>
        </w:rPr>
        <w:t>环卫指导中心保洁区域内建筑垃圾的清理清运，以及建筑垃圾</w:t>
      </w:r>
      <w:r>
        <w:rPr>
          <w:rFonts w:hint="eastAsia" w:ascii="宋体"/>
        </w:rPr>
        <w:t>分拣中心</w:t>
      </w:r>
      <w:r>
        <w:rPr>
          <w:rFonts w:ascii="宋体"/>
        </w:rPr>
        <w:t>的清运工作。</w:t>
      </w:r>
    </w:p>
    <w:p>
      <w:pPr>
        <w:spacing w:line="500" w:lineRule="exact"/>
        <w:ind w:firstLine="420" w:firstLineChars="200"/>
        <w:rPr>
          <w:rFonts w:ascii="宋体"/>
          <w:b/>
        </w:rPr>
      </w:pPr>
      <w:r>
        <w:rPr>
          <w:rFonts w:hint="eastAsia" w:ascii="宋体"/>
          <w:b/>
        </w:rPr>
        <w:t>2、建筑垃圾清运服务基本内容</w:t>
      </w:r>
    </w:p>
    <w:p>
      <w:pPr>
        <w:spacing w:line="500" w:lineRule="exact"/>
        <w:ind w:firstLine="420" w:firstLineChars="200"/>
        <w:rPr>
          <w:rFonts w:ascii="宋体"/>
        </w:rPr>
      </w:pPr>
      <w:r>
        <w:rPr>
          <w:rFonts w:hint="eastAsia" w:ascii="宋体"/>
          <w:b/>
        </w:rPr>
        <w:t>2.1建筑垃圾中转点垃圾清运。</w:t>
      </w:r>
      <w:r>
        <w:rPr>
          <w:rFonts w:ascii="宋体"/>
        </w:rPr>
        <w:t>主要负责对</w:t>
      </w:r>
      <w:r>
        <w:rPr>
          <w:rFonts w:hint="eastAsia" w:ascii="宋体"/>
        </w:rPr>
        <w:t>县</w:t>
      </w:r>
      <w:r>
        <w:rPr>
          <w:rFonts w:ascii="宋体"/>
        </w:rPr>
        <w:t>环卫指导中心保洁区域</w:t>
      </w:r>
      <w:r>
        <w:rPr>
          <w:rFonts w:hint="eastAsia" w:ascii="宋体"/>
        </w:rPr>
        <w:t>范围内的</w:t>
      </w:r>
      <w:r>
        <w:rPr>
          <w:rFonts w:ascii="宋体"/>
        </w:rPr>
        <w:t>建筑垃圾</w:t>
      </w:r>
      <w:r>
        <w:rPr>
          <w:rFonts w:hint="eastAsia" w:ascii="宋体"/>
        </w:rPr>
        <w:t>分拣中心</w:t>
      </w:r>
      <w:r>
        <w:rPr>
          <w:rFonts w:ascii="宋体"/>
        </w:rPr>
        <w:t>进行清运，不得有</w:t>
      </w:r>
      <w:r>
        <w:rPr>
          <w:rFonts w:hint="eastAsia" w:ascii="宋体"/>
        </w:rPr>
        <w:t>分拣中心</w:t>
      </w:r>
      <w:r>
        <w:rPr>
          <w:rFonts w:ascii="宋体"/>
        </w:rPr>
        <w:t>满溢的现象</w:t>
      </w:r>
      <w:r>
        <w:rPr>
          <w:rFonts w:hint="eastAsia" w:ascii="宋体"/>
        </w:rPr>
        <w:t>。</w:t>
      </w:r>
      <w:r>
        <w:rPr>
          <w:rFonts w:ascii="宋体"/>
        </w:rPr>
        <w:t>建筑垃圾清运车辆由保洁单位负责配置，将各</w:t>
      </w:r>
      <w:r>
        <w:rPr>
          <w:rFonts w:hint="eastAsia" w:ascii="宋体"/>
        </w:rPr>
        <w:t>分拣中心</w:t>
      </w:r>
      <w:r>
        <w:rPr>
          <w:rFonts w:ascii="宋体"/>
        </w:rPr>
        <w:t>的建筑垃圾运往宁海县白峤岭建筑垃圾填埋场。根据建筑垃圾日产日清的原则，每天至少清运一次，同时根据垃圾分类相关要求严禁同生活垃圾、工业垃圾混装混运。</w:t>
      </w:r>
    </w:p>
    <w:p>
      <w:pPr>
        <w:spacing w:line="500" w:lineRule="exact"/>
        <w:ind w:firstLine="420" w:firstLineChars="200"/>
        <w:rPr>
          <w:rFonts w:ascii="宋体"/>
        </w:rPr>
      </w:pPr>
      <w:r>
        <w:rPr>
          <w:rFonts w:hint="eastAsia" w:ascii="宋体"/>
          <w:b/>
        </w:rPr>
        <w:t>2.2建筑垃圾中转点日常管理。</w:t>
      </w:r>
      <w:r>
        <w:rPr>
          <w:rFonts w:ascii="宋体"/>
        </w:rPr>
        <w:t>主要负责建筑垃圾</w:t>
      </w:r>
      <w:r>
        <w:rPr>
          <w:rFonts w:hint="eastAsia" w:ascii="宋体"/>
        </w:rPr>
        <w:t>分拣中心</w:t>
      </w:r>
      <w:r>
        <w:rPr>
          <w:rFonts w:ascii="宋体"/>
        </w:rPr>
        <w:t>的看管和日常管理工作，严禁单位和居民等将生活垃圾、工业垃圾倒入中转点，对偷倒入建筑垃圾</w:t>
      </w:r>
      <w:r>
        <w:rPr>
          <w:rFonts w:hint="eastAsia" w:ascii="宋体"/>
        </w:rPr>
        <w:t>分拣中心</w:t>
      </w:r>
      <w:r>
        <w:rPr>
          <w:rFonts w:ascii="宋体"/>
        </w:rPr>
        <w:t>的生活垃圾和工业垃圾予以分拣，防止垃圾混装混运，清运单位需对垃圾</w:t>
      </w:r>
      <w:r>
        <w:rPr>
          <w:rFonts w:hint="eastAsia" w:ascii="宋体"/>
        </w:rPr>
        <w:t>分拣中心</w:t>
      </w:r>
      <w:r>
        <w:rPr>
          <w:rFonts w:ascii="宋体"/>
        </w:rPr>
        <w:t>周边5米范围内垃圾进行清扫，保持</w:t>
      </w:r>
      <w:r>
        <w:rPr>
          <w:rFonts w:hint="eastAsia" w:ascii="宋体"/>
        </w:rPr>
        <w:t>分拣中心</w:t>
      </w:r>
      <w:r>
        <w:rPr>
          <w:rFonts w:ascii="宋体"/>
        </w:rPr>
        <w:t>周边环境整洁。</w:t>
      </w:r>
    </w:p>
    <w:p>
      <w:pPr>
        <w:spacing w:line="500" w:lineRule="exact"/>
        <w:ind w:firstLine="420" w:firstLineChars="200"/>
        <w:rPr>
          <w:rFonts w:ascii="宋体"/>
        </w:rPr>
      </w:pPr>
      <w:r>
        <w:rPr>
          <w:rFonts w:hint="eastAsia" w:ascii="宋体"/>
          <w:b/>
        </w:rPr>
        <w:t>2.3动态巡查及清运。</w:t>
      </w:r>
      <w:r>
        <w:rPr>
          <w:rFonts w:ascii="宋体"/>
        </w:rPr>
        <w:t>主要对道路及周边、公园、广场、开放式小区、主街小巷等公共区域进行动态巡查，并将堆放在上述区域范围内的零星建筑垃圾及时清运至就近的建筑垃圾</w:t>
      </w:r>
      <w:r>
        <w:rPr>
          <w:rFonts w:hint="eastAsia" w:ascii="宋体"/>
        </w:rPr>
        <w:t>分拣中心</w:t>
      </w:r>
      <w:r>
        <w:rPr>
          <w:rFonts w:ascii="宋体"/>
        </w:rPr>
        <w:t>。</w:t>
      </w:r>
    </w:p>
    <w:p>
      <w:pPr>
        <w:spacing w:line="500" w:lineRule="exact"/>
        <w:ind w:firstLine="420" w:firstLineChars="200"/>
        <w:rPr>
          <w:rFonts w:ascii="宋体"/>
        </w:rPr>
      </w:pPr>
      <w:r>
        <w:rPr>
          <w:rFonts w:hint="eastAsia" w:ascii="宋体"/>
          <w:b/>
        </w:rPr>
        <w:t>2.4应急保障。</w:t>
      </w:r>
      <w:r>
        <w:rPr>
          <w:rFonts w:ascii="宋体"/>
        </w:rPr>
        <w:t>对于偷倒在道路及周边、公园、广场、开放式小区等公共区域的重量在1吨以上或体量超过动态巡查电动三轮车可装载能力的建筑垃圾，由垃圾清运车直接清运至宁海县白峤岭建筑垃圾填埋场。</w:t>
      </w:r>
    </w:p>
    <w:p>
      <w:pPr>
        <w:spacing w:line="500" w:lineRule="exact"/>
        <w:ind w:firstLine="420" w:firstLineChars="200"/>
        <w:rPr>
          <w:rFonts w:ascii="宋体"/>
          <w:b/>
        </w:rPr>
      </w:pPr>
      <w:r>
        <w:rPr>
          <w:rFonts w:hint="eastAsia" w:ascii="宋体"/>
          <w:b/>
        </w:rPr>
        <w:t>2.5其他要求。</w:t>
      </w:r>
      <w:r>
        <w:rPr>
          <w:rFonts w:hint="eastAsia" w:ascii="宋体"/>
        </w:rPr>
        <w:t>接受采购人的工作指令，执行采购人的工作安排。</w:t>
      </w:r>
    </w:p>
    <w:p>
      <w:pPr>
        <w:spacing w:line="500" w:lineRule="exact"/>
        <w:ind w:firstLine="420" w:firstLineChars="200"/>
        <w:rPr>
          <w:rFonts w:hint="eastAsia" w:ascii="宋体"/>
          <w:b/>
        </w:rPr>
      </w:pPr>
      <w:r>
        <w:rPr>
          <w:rFonts w:hint="eastAsia" w:ascii="宋体"/>
          <w:b/>
        </w:rPr>
        <w:t>特别说明：合同履行过程中必须按照采购人要求提供应急保障服务，合同总价一次性包干，结算时不予调整。</w:t>
      </w:r>
    </w:p>
    <w:p>
      <w:pPr>
        <w:spacing w:line="500" w:lineRule="exact"/>
        <w:ind w:firstLine="420" w:firstLineChars="200"/>
        <w:rPr>
          <w:rFonts w:ascii="宋体"/>
          <w:b/>
        </w:rPr>
      </w:pPr>
      <w:r>
        <w:rPr>
          <w:rFonts w:hint="eastAsia" w:ascii="宋体"/>
          <w:b/>
        </w:rPr>
        <w:t>3、建筑垃圾清运服务作业标准</w:t>
      </w:r>
    </w:p>
    <w:p>
      <w:pPr>
        <w:spacing w:line="500" w:lineRule="exact"/>
        <w:ind w:firstLine="420" w:firstLineChars="200"/>
        <w:rPr>
          <w:rFonts w:hint="eastAsia" w:ascii="宋体"/>
        </w:rPr>
      </w:pPr>
      <w:r>
        <w:rPr>
          <w:rFonts w:hint="eastAsia" w:ascii="宋体"/>
        </w:rPr>
        <w:t>3.1场地正常工作时间上午6:00-下午6:00（冬令时适时调整）。</w:t>
      </w:r>
    </w:p>
    <w:p>
      <w:pPr>
        <w:spacing w:line="500" w:lineRule="exact"/>
        <w:ind w:firstLine="420" w:firstLineChars="200"/>
        <w:rPr>
          <w:rFonts w:hint="eastAsia" w:ascii="宋体"/>
        </w:rPr>
      </w:pPr>
      <w:r>
        <w:rPr>
          <w:rFonts w:hint="eastAsia" w:ascii="宋体"/>
        </w:rPr>
        <w:t>3.2清运标准达到采购人要求。</w:t>
      </w:r>
    </w:p>
    <w:p>
      <w:pPr>
        <w:spacing w:line="500" w:lineRule="exact"/>
        <w:ind w:firstLine="420" w:firstLineChars="200"/>
        <w:rPr>
          <w:rFonts w:hint="eastAsia" w:ascii="宋体"/>
        </w:rPr>
      </w:pPr>
      <w:r>
        <w:rPr>
          <w:rFonts w:hint="eastAsia" w:ascii="宋体"/>
        </w:rPr>
        <w:t>3.3</w:t>
      </w:r>
      <w:r>
        <w:rPr>
          <w:rFonts w:ascii="宋体"/>
        </w:rPr>
        <w:t>根据建筑垃圾日产日清的原则，每天至少清运一次，同时根据垃圾分类相关要求严禁同生活垃圾、工业垃圾混装混运。</w:t>
      </w:r>
    </w:p>
    <w:p>
      <w:pPr>
        <w:spacing w:line="500" w:lineRule="exact"/>
        <w:ind w:firstLine="420" w:firstLineChars="200"/>
        <w:rPr>
          <w:rFonts w:hint="eastAsia" w:ascii="宋体"/>
          <w:b/>
        </w:rPr>
      </w:pPr>
      <w:r>
        <w:rPr>
          <w:rFonts w:hint="eastAsia" w:ascii="宋体"/>
          <w:b/>
        </w:rPr>
        <w:t>4、建筑垃圾清运服务其他要求</w:t>
      </w:r>
    </w:p>
    <w:p>
      <w:pPr>
        <w:spacing w:line="500" w:lineRule="exact"/>
        <w:ind w:firstLine="420" w:firstLineChars="200"/>
        <w:rPr>
          <w:rFonts w:hint="eastAsia" w:ascii="宋体"/>
        </w:rPr>
      </w:pPr>
      <w:r>
        <w:rPr>
          <w:rFonts w:hint="eastAsia" w:ascii="宋体"/>
        </w:rPr>
        <w:t>4.1投标人必须重视安全生产工作，确保全年不出安全生产事故。如发生安全生产事故或交通事故，由投标人承担一切责任及损失。</w:t>
      </w:r>
    </w:p>
    <w:p>
      <w:pPr>
        <w:spacing w:line="500" w:lineRule="exact"/>
        <w:ind w:firstLine="420" w:firstLineChars="200"/>
        <w:rPr>
          <w:rFonts w:hint="eastAsia" w:ascii="宋体"/>
        </w:rPr>
      </w:pPr>
      <w:r>
        <w:rPr>
          <w:rFonts w:hint="eastAsia" w:ascii="宋体"/>
        </w:rPr>
        <w:t>4.2合同履行前，所有清运车辆必须根据运输要求办理建筑垃圾清运证和道路通行证，中标人必须把每辆清运车辆的行驶证复印件交由采购人备案。</w:t>
      </w:r>
    </w:p>
    <w:p>
      <w:pPr>
        <w:numPr>
          <w:ilvl w:val="0"/>
          <w:numId w:val="5"/>
        </w:numPr>
        <w:spacing w:line="500" w:lineRule="exact"/>
        <w:ind w:firstLine="420" w:firstLineChars="200"/>
        <w:rPr>
          <w:rFonts w:hint="eastAsia" w:ascii="宋体"/>
          <w:b/>
        </w:rPr>
      </w:pPr>
      <w:r>
        <w:rPr>
          <w:rFonts w:hint="eastAsia" w:ascii="宋体"/>
          <w:b/>
        </w:rPr>
        <w:t>宁海县建筑垃圾分拣中心设置情况及其他要求</w:t>
      </w:r>
    </w:p>
    <w:p>
      <w:pPr>
        <w:spacing w:line="500" w:lineRule="exact"/>
        <w:ind w:firstLine="420" w:firstLineChars="200"/>
        <w:rPr>
          <w:rFonts w:hint="eastAsia" w:ascii="宋体"/>
        </w:rPr>
      </w:pPr>
      <w:r>
        <w:rPr>
          <w:rFonts w:hint="eastAsia" w:ascii="宋体"/>
        </w:rPr>
        <w:t>目前县</w:t>
      </w:r>
      <w:r>
        <w:rPr>
          <w:rFonts w:ascii="宋体"/>
        </w:rPr>
        <w:t>环卫指导中心</w:t>
      </w:r>
      <w:r>
        <w:rPr>
          <w:rFonts w:hint="eastAsia" w:ascii="宋体"/>
        </w:rPr>
        <w:t>设立的且在使用的建筑垃圾分拣中心有</w:t>
      </w:r>
      <w:r>
        <w:rPr>
          <w:rFonts w:ascii="宋体"/>
        </w:rPr>
        <w:t>杨家胡东</w:t>
      </w:r>
      <w:r>
        <w:rPr>
          <w:rFonts w:hint="eastAsia" w:ascii="宋体"/>
        </w:rPr>
        <w:t>分拣中心和</w:t>
      </w:r>
      <w:r>
        <w:rPr>
          <w:rFonts w:ascii="宋体"/>
        </w:rPr>
        <w:t>堤树</w:t>
      </w:r>
      <w:r>
        <w:rPr>
          <w:rFonts w:hint="eastAsia" w:ascii="宋体"/>
        </w:rPr>
        <w:t>分拣中心，已经取消设置的建筑垃圾分拣中心有应家山分拣中心、谢中山（老回竹路）分拣中心、环城东路分拣中心和城南小学分拣中心。</w:t>
      </w:r>
    </w:p>
    <w:p>
      <w:pPr>
        <w:spacing w:line="500" w:lineRule="exact"/>
        <w:ind w:firstLine="420" w:firstLineChars="200"/>
        <w:rPr>
          <w:rFonts w:ascii="宋体"/>
          <w:b/>
          <w:bCs/>
        </w:rPr>
      </w:pPr>
      <w:r>
        <w:rPr>
          <w:rFonts w:hint="eastAsia" w:ascii="宋体"/>
          <w:b/>
          <w:bCs/>
        </w:rPr>
        <w:t>5.1区域1：建筑垃圾分拣中心</w:t>
      </w:r>
      <w:r>
        <w:rPr>
          <w:rFonts w:hint="eastAsia" w:ascii="宋体"/>
          <w:b/>
        </w:rPr>
        <w:t>设置情况</w:t>
      </w:r>
    </w:p>
    <w:p>
      <w:pPr>
        <w:spacing w:line="500" w:lineRule="exact"/>
        <w:ind w:firstLine="420" w:firstLineChars="200"/>
        <w:rPr>
          <w:rFonts w:hint="eastAsia" w:ascii="宋体"/>
        </w:rPr>
      </w:pPr>
      <w:r>
        <w:rPr>
          <w:rFonts w:hint="eastAsia" w:ascii="宋体"/>
        </w:rPr>
        <w:t>5.1.1目前投入使用的有</w:t>
      </w:r>
      <w:r>
        <w:rPr>
          <w:rFonts w:ascii="宋体"/>
        </w:rPr>
        <w:t>杨家胡东</w:t>
      </w:r>
      <w:r>
        <w:rPr>
          <w:rFonts w:hint="eastAsia" w:ascii="宋体"/>
        </w:rPr>
        <w:t>分拣中心和</w:t>
      </w:r>
      <w:r>
        <w:rPr>
          <w:rFonts w:ascii="宋体"/>
        </w:rPr>
        <w:t>堤树</w:t>
      </w:r>
      <w:r>
        <w:rPr>
          <w:rFonts w:hint="eastAsia" w:ascii="宋体"/>
        </w:rPr>
        <w:t>分拣中心；若目前投入使用的分拣中心取消后，投标人必须无条件增设分拣中心以满足日常需要，所有费用由投标人自行承担。投标人要充分考虑由此产生的风险。</w:t>
      </w:r>
    </w:p>
    <w:p>
      <w:pPr>
        <w:spacing w:line="500" w:lineRule="exact"/>
        <w:ind w:firstLine="420" w:firstLineChars="200"/>
        <w:rPr>
          <w:rFonts w:hint="eastAsia" w:ascii="宋体"/>
        </w:rPr>
      </w:pPr>
      <w:r>
        <w:rPr>
          <w:rFonts w:hint="eastAsia" w:ascii="宋体"/>
        </w:rPr>
        <w:t>▲5.1.2承包单位应在中标后进驻日前在原应家山分拣中心附近设置1座新的密闭式的建筑垃圾分拣中心且面积不少于300平方米，新的建筑垃圾分拣中心必须达到相应标准，经采购人验收后方可投入使用。若合同履行过程中，设置的建筑垃圾分拣中心面积或数量无法满足日常需要的，承包单位必须自行增设建筑垃圾分拣中心满足日常需要。所有投入的费用均列入本项目投标报价，合同总价包干，结算时不予调整。（投标文件中须提供相关承诺书）</w:t>
      </w:r>
    </w:p>
    <w:p>
      <w:pPr>
        <w:spacing w:line="500" w:lineRule="exact"/>
        <w:ind w:firstLine="420" w:firstLineChars="200"/>
        <w:rPr>
          <w:rFonts w:hint="eastAsia" w:ascii="宋体"/>
        </w:rPr>
      </w:pPr>
      <w:r>
        <w:rPr>
          <w:rFonts w:hint="eastAsia" w:ascii="宋体"/>
        </w:rPr>
        <w:t>5.1.3新的建筑垃圾分拣中心必须达到相应标准，相应标准包括但不限于</w:t>
      </w:r>
      <w:r>
        <w:rPr>
          <w:rFonts w:ascii="宋体"/>
        </w:rPr>
        <w:t>①</w:t>
      </w:r>
      <w:r>
        <w:rPr>
          <w:rFonts w:hint="eastAsia" w:ascii="宋体"/>
        </w:rPr>
        <w:t>土地性质合法（具有相关证件）；</w:t>
      </w:r>
      <w:r>
        <w:rPr>
          <w:rFonts w:ascii="宋体"/>
        </w:rPr>
        <w:t>②</w:t>
      </w:r>
      <w:r>
        <w:rPr>
          <w:rFonts w:hint="eastAsia" w:ascii="宋体"/>
        </w:rPr>
        <w:t>建筑物合法（具有相关证件）；</w:t>
      </w:r>
      <w:r>
        <w:rPr>
          <w:rFonts w:ascii="宋体"/>
        </w:rPr>
        <w:t>③</w:t>
      </w:r>
      <w:r>
        <w:rPr>
          <w:rFonts w:hint="eastAsia" w:ascii="宋体"/>
        </w:rPr>
        <w:t>建筑物必须可安全使用，绝对不能是危房；④必须安装地磅和冲洗平台，且具备排污水能力；⑤需配备监控设施、防尘降尘喷淋设备和车辆车牌识别的监控。（投标文件中须提供相关承诺书）</w:t>
      </w:r>
    </w:p>
    <w:p>
      <w:pPr>
        <w:spacing w:line="500" w:lineRule="exact"/>
        <w:ind w:firstLine="420" w:firstLineChars="200"/>
        <w:rPr>
          <w:rFonts w:ascii="宋体"/>
          <w:b/>
          <w:bCs/>
        </w:rPr>
      </w:pPr>
      <w:r>
        <w:rPr>
          <w:rFonts w:hint="eastAsia" w:ascii="宋体"/>
          <w:b/>
          <w:bCs/>
        </w:rPr>
        <w:t>5.2区域2：建筑垃圾分拣中心</w:t>
      </w:r>
      <w:r>
        <w:rPr>
          <w:rFonts w:hint="eastAsia" w:ascii="宋体"/>
          <w:b/>
        </w:rPr>
        <w:t>设置情况</w:t>
      </w:r>
    </w:p>
    <w:p>
      <w:pPr>
        <w:spacing w:line="500" w:lineRule="exact"/>
        <w:ind w:firstLine="420" w:firstLineChars="200"/>
        <w:rPr>
          <w:rFonts w:hint="eastAsia" w:ascii="宋体"/>
        </w:rPr>
      </w:pPr>
      <w:r>
        <w:rPr>
          <w:rFonts w:hint="eastAsia" w:ascii="宋体"/>
        </w:rPr>
        <w:t>▲5.2.1承包单位应在中标后进驻日前在清运范围内至少设置1座新的密闭式的建筑垃圾分拣中心且面积不少于500平方米，新的建筑垃圾分拣中心必须达到相应标准，经采购人验收后方可投入使用。若合同履行过程中，设置的建筑垃圾分拣中心面积或数量无法满足日常需要的，承包单位必须自行增设建筑垃圾分拣中心满足日常需要。所有投入的费用均列入本项目投标报价，合同总价包干，结算时不予调整。（投标文件中须提供相关承诺书）</w:t>
      </w:r>
    </w:p>
    <w:p>
      <w:pPr>
        <w:spacing w:line="500" w:lineRule="exact"/>
        <w:ind w:firstLine="420" w:firstLineChars="200"/>
        <w:rPr>
          <w:rFonts w:hint="eastAsia" w:ascii="宋体"/>
        </w:rPr>
      </w:pPr>
      <w:r>
        <w:rPr>
          <w:rFonts w:hint="eastAsia" w:ascii="宋体"/>
        </w:rPr>
        <w:t>5.2.2新的建筑垃圾分拣中心必须达到相应标准，相应标准包括但不限于</w:t>
      </w:r>
      <w:r>
        <w:rPr>
          <w:rFonts w:ascii="宋体"/>
        </w:rPr>
        <w:t>①</w:t>
      </w:r>
      <w:r>
        <w:rPr>
          <w:rFonts w:hint="eastAsia" w:ascii="宋体"/>
        </w:rPr>
        <w:t>土地性质合法（具有相关证件）；</w:t>
      </w:r>
      <w:r>
        <w:rPr>
          <w:rFonts w:ascii="宋体"/>
        </w:rPr>
        <w:t>②</w:t>
      </w:r>
      <w:r>
        <w:rPr>
          <w:rFonts w:hint="eastAsia" w:ascii="宋体"/>
        </w:rPr>
        <w:t>建筑物合法（具有相关证件）；</w:t>
      </w:r>
      <w:r>
        <w:rPr>
          <w:rFonts w:ascii="宋体"/>
        </w:rPr>
        <w:t>③</w:t>
      </w:r>
      <w:r>
        <w:rPr>
          <w:rFonts w:hint="eastAsia" w:ascii="宋体"/>
        </w:rPr>
        <w:t>建筑物必须可安全使用，绝对不能是危房；④必须安装地磅和冲洗平台，且具备排污水能力；⑤需配备监控设施、防尘降尘喷淋设备和车辆车牌识别的监控。（投标文件中须提供相关承诺书）</w:t>
      </w:r>
    </w:p>
    <w:p>
      <w:pPr>
        <w:spacing w:line="500" w:lineRule="exact"/>
        <w:ind w:firstLine="420" w:firstLineChars="200"/>
        <w:rPr>
          <w:rFonts w:ascii="宋体"/>
          <w:b/>
          <w:bCs/>
        </w:rPr>
      </w:pPr>
      <w:r>
        <w:rPr>
          <w:rFonts w:hint="eastAsia" w:ascii="宋体"/>
          <w:b/>
          <w:bCs/>
        </w:rPr>
        <w:t>5.3其他要求</w:t>
      </w:r>
    </w:p>
    <w:p>
      <w:pPr>
        <w:spacing w:line="500" w:lineRule="exact"/>
        <w:ind w:firstLine="420" w:firstLineChars="200"/>
        <w:rPr>
          <w:rFonts w:hint="eastAsia" w:ascii="宋体"/>
        </w:rPr>
      </w:pPr>
      <w:r>
        <w:rPr>
          <w:rFonts w:hint="eastAsia" w:ascii="宋体"/>
        </w:rPr>
        <w:t>5.3.1合同履行过程中，所有的建筑垃圾分拣中心（含采购人提供的和自备的）的维护工作均由承包单位负责（包括但不限于分拣中心土建维修或修缮、监控等所有设施设备的维保养护工作等）并承担所有费用。</w:t>
      </w:r>
    </w:p>
    <w:p>
      <w:pPr>
        <w:spacing w:line="500" w:lineRule="exact"/>
        <w:ind w:firstLine="420" w:firstLineChars="200"/>
        <w:rPr>
          <w:rFonts w:hint="eastAsia" w:ascii="宋体"/>
        </w:rPr>
      </w:pPr>
      <w:r>
        <w:rPr>
          <w:rFonts w:hint="eastAsia" w:ascii="宋体"/>
        </w:rPr>
        <w:t>5.3.2承包单位承担建筑垃圾分拣中心的所有水电费等其他任何费用。</w:t>
      </w:r>
    </w:p>
    <w:p>
      <w:pPr>
        <w:spacing w:line="500" w:lineRule="exact"/>
        <w:ind w:firstLine="420" w:firstLineChars="200"/>
        <w:rPr>
          <w:rFonts w:hint="eastAsia" w:ascii="宋体"/>
        </w:rPr>
      </w:pPr>
      <w:r>
        <w:rPr>
          <w:rFonts w:hint="eastAsia" w:ascii="宋体"/>
        </w:rPr>
        <w:t xml:space="preserve">▲5.3.3建筑垃圾分拣中心允许在中标后进行配置，但必须根据采购人要求在进驻日前全部配置完毕，若在进驻日前建筑垃圾分拣中心配备不齐的，按照以下原则处理： </w:t>
      </w:r>
    </w:p>
    <w:p>
      <w:pPr>
        <w:spacing w:line="500" w:lineRule="exact"/>
        <w:ind w:firstLine="420" w:firstLineChars="200"/>
        <w:rPr>
          <w:rFonts w:hint="eastAsia" w:ascii="宋体"/>
        </w:rPr>
      </w:pPr>
      <w:r>
        <w:rPr>
          <w:rFonts w:hint="eastAsia" w:ascii="宋体"/>
        </w:rPr>
        <w:t>（1）若进驻日后15天（含）内还未全部配置齐招标文件（或投标人投标文件）约定建筑垃圾分拣中心的，视为违约，按照3000元/天扣罚，直接从合同经费中扣除；</w:t>
      </w:r>
    </w:p>
    <w:p>
      <w:pPr>
        <w:spacing w:line="500" w:lineRule="exact"/>
        <w:ind w:firstLine="420" w:firstLineChars="200"/>
        <w:rPr>
          <w:rFonts w:ascii="宋体"/>
        </w:rPr>
      </w:pPr>
      <w:r>
        <w:rPr>
          <w:rFonts w:hint="eastAsia" w:ascii="宋体"/>
        </w:rPr>
        <w:t>（2）若进驻日后15天（不含）—60天内还未全部配置齐招标文件（或投标人投标文件）约定建筑垃圾分拣中心的，视为违约，按照10000元/天扣罚，直接从合同经费中扣除；</w:t>
      </w:r>
    </w:p>
    <w:p>
      <w:pPr>
        <w:spacing w:line="500" w:lineRule="exact"/>
        <w:ind w:firstLine="420" w:firstLineChars="200"/>
        <w:rPr>
          <w:rFonts w:hint="eastAsia" w:ascii="宋体"/>
        </w:rPr>
      </w:pPr>
      <w:r>
        <w:rPr>
          <w:rFonts w:hint="eastAsia" w:ascii="宋体"/>
        </w:rPr>
        <w:t>（3）若在进驻日起60天（含在进驻日）内投标人仍未按规定全部配置齐招标文件（或投标人投标文件）约定建筑垃圾分拣中心的，视为违约，采购人有权单方面解除合同，不承担任何违约责任并不予支付服务经费。</w:t>
      </w:r>
    </w:p>
    <w:p>
      <w:pPr>
        <w:spacing w:line="500" w:lineRule="exact"/>
        <w:ind w:firstLine="420" w:firstLineChars="200"/>
        <w:rPr>
          <w:rFonts w:hint="eastAsia" w:ascii="宋体"/>
        </w:rPr>
      </w:pPr>
      <w:r>
        <w:rPr>
          <w:rFonts w:hint="eastAsia" w:ascii="宋体"/>
        </w:rPr>
        <w:t>（4）进驻日后且中标人已经全部配置齐招标文件（或投标人投标文件）约定建筑垃圾分拣中心的，但在合同履行过程中发生建筑垃圾分拣中心未达到招标文件（或投标人投标文件）约定的情况，每被发现一次，按照3000元/次扣罚，直接从合同经费中扣除。</w:t>
      </w:r>
    </w:p>
    <w:p>
      <w:pPr>
        <w:spacing w:line="500" w:lineRule="exact"/>
        <w:ind w:firstLine="420" w:firstLineChars="200"/>
        <w:rPr>
          <w:rFonts w:hint="eastAsia" w:ascii="宋体"/>
        </w:rPr>
      </w:pPr>
      <w:r>
        <w:rPr>
          <w:rFonts w:hint="eastAsia" w:ascii="宋体"/>
        </w:rPr>
        <w:t>（投标文件中须提供上述第5.3.3条所有内容的相关承诺书）。</w:t>
      </w:r>
    </w:p>
    <w:p>
      <w:pPr>
        <w:spacing w:before="156" w:beforeLines="50" w:after="156" w:afterLines="50" w:line="500" w:lineRule="exact"/>
        <w:rPr>
          <w:rFonts w:hint="eastAsia" w:ascii="宋体" w:cs="宋体"/>
          <w:b/>
          <w:szCs w:val="21"/>
        </w:rPr>
      </w:pPr>
      <w:r>
        <w:rPr>
          <w:rFonts w:hint="eastAsia" w:ascii="宋体" w:cs="宋体"/>
          <w:b/>
          <w:szCs w:val="21"/>
        </w:rPr>
        <w:t>三、宁海县城区道路保洁配套服务项目服务人员和机械设备配置要求</w:t>
      </w:r>
    </w:p>
    <w:p>
      <w:pPr>
        <w:spacing w:line="500" w:lineRule="exact"/>
        <w:ind w:firstLine="420" w:firstLineChars="200"/>
        <w:rPr>
          <w:rFonts w:ascii="宋体"/>
          <w:b/>
        </w:rPr>
      </w:pPr>
      <w:r>
        <w:rPr>
          <w:rFonts w:hint="eastAsia" w:ascii="宋体"/>
          <w:b/>
        </w:rPr>
        <w:t>（一）标项1：中转站管理服务人员和机械设备配置及要求</w:t>
      </w:r>
    </w:p>
    <w:p>
      <w:pPr>
        <w:spacing w:line="500" w:lineRule="exact"/>
        <w:ind w:firstLine="420" w:firstLineChars="200"/>
        <w:rPr>
          <w:rFonts w:hint="eastAsia" w:ascii="宋体" w:hAnsi="宋体"/>
          <w:szCs w:val="21"/>
        </w:rPr>
      </w:pPr>
      <w:r>
        <w:rPr>
          <w:rFonts w:hint="eastAsia" w:ascii="宋体"/>
        </w:rPr>
        <w:t>▲1、服务人员配置：投标人至少配备全日制作业人员39人。具体组成如下表所示：</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402"/>
        <w:gridCol w:w="4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blHeader/>
          <w:jc w:val="center"/>
        </w:trPr>
        <w:tc>
          <w:tcPr>
            <w:tcW w:w="1101" w:type="dxa"/>
            <w:noWrap w:val="0"/>
            <w:vAlign w:val="center"/>
          </w:tcPr>
          <w:p>
            <w:pPr>
              <w:spacing w:line="360" w:lineRule="auto"/>
              <w:jc w:val="center"/>
              <w:rPr>
                <w:rFonts w:ascii="宋体" w:hAnsi="宋体"/>
                <w:b/>
                <w:szCs w:val="21"/>
              </w:rPr>
            </w:pPr>
            <w:r>
              <w:rPr>
                <w:rFonts w:hint="eastAsia" w:ascii="宋体" w:hAnsi="宋体"/>
                <w:b/>
                <w:szCs w:val="21"/>
              </w:rPr>
              <w:t>序号</w:t>
            </w:r>
          </w:p>
        </w:tc>
        <w:tc>
          <w:tcPr>
            <w:tcW w:w="3402" w:type="dxa"/>
            <w:noWrap w:val="0"/>
            <w:vAlign w:val="center"/>
          </w:tcPr>
          <w:p>
            <w:pPr>
              <w:spacing w:line="360" w:lineRule="auto"/>
              <w:jc w:val="center"/>
              <w:rPr>
                <w:rFonts w:ascii="宋体" w:hAnsi="宋体"/>
                <w:b/>
                <w:szCs w:val="21"/>
              </w:rPr>
            </w:pPr>
            <w:r>
              <w:rPr>
                <w:rFonts w:hint="eastAsia" w:ascii="宋体" w:hAnsi="宋体"/>
                <w:b/>
                <w:szCs w:val="21"/>
              </w:rPr>
              <w:t>作业人员</w:t>
            </w:r>
          </w:p>
        </w:tc>
        <w:tc>
          <w:tcPr>
            <w:tcW w:w="4144" w:type="dxa"/>
            <w:noWrap w:val="0"/>
            <w:vAlign w:val="center"/>
          </w:tcPr>
          <w:p>
            <w:pPr>
              <w:spacing w:line="360" w:lineRule="auto"/>
              <w:jc w:val="center"/>
              <w:rPr>
                <w:rFonts w:ascii="宋体" w:hAnsi="宋体"/>
                <w:b/>
                <w:szCs w:val="21"/>
              </w:rPr>
            </w:pPr>
            <w:r>
              <w:rPr>
                <w:rFonts w:hint="eastAsia" w:ascii="宋体" w:hAnsi="宋体"/>
                <w:b/>
                <w:szCs w:val="21"/>
              </w:rPr>
              <w:t>人员最低配置数（人）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3402" w:type="dxa"/>
            <w:noWrap w:val="0"/>
            <w:vAlign w:val="center"/>
          </w:tcPr>
          <w:p>
            <w:pPr>
              <w:spacing w:line="360" w:lineRule="auto"/>
              <w:jc w:val="center"/>
              <w:rPr>
                <w:rFonts w:hint="eastAsia"/>
                <w:szCs w:val="21"/>
              </w:rPr>
            </w:pPr>
            <w:r>
              <w:rPr>
                <w:rFonts w:hint="eastAsia"/>
                <w:szCs w:val="21"/>
              </w:rPr>
              <w:t>操作工</w:t>
            </w:r>
          </w:p>
        </w:tc>
        <w:tc>
          <w:tcPr>
            <w:tcW w:w="4144" w:type="dxa"/>
            <w:noWrap w:val="0"/>
            <w:vAlign w:val="center"/>
          </w:tcPr>
          <w:p>
            <w:pPr>
              <w:spacing w:line="360" w:lineRule="auto"/>
              <w:jc w:val="center"/>
              <w:rPr>
                <w:rFonts w:hint="eastAsia"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3402" w:type="dxa"/>
            <w:noWrap w:val="0"/>
            <w:vAlign w:val="center"/>
          </w:tcPr>
          <w:p>
            <w:pPr>
              <w:spacing w:line="360" w:lineRule="auto"/>
              <w:jc w:val="center"/>
              <w:rPr>
                <w:rFonts w:hint="eastAsia"/>
                <w:szCs w:val="21"/>
              </w:rPr>
            </w:pPr>
            <w:r>
              <w:rPr>
                <w:rFonts w:hint="eastAsia"/>
                <w:szCs w:val="21"/>
              </w:rPr>
              <w:t>电工</w:t>
            </w:r>
          </w:p>
        </w:tc>
        <w:tc>
          <w:tcPr>
            <w:tcW w:w="4144" w:type="dxa"/>
            <w:noWrap w:val="0"/>
            <w:vAlign w:val="center"/>
          </w:tcPr>
          <w:p>
            <w:pPr>
              <w:spacing w:line="360" w:lineRule="auto"/>
              <w:jc w:val="center"/>
              <w:rPr>
                <w:rFonts w:hint="eastAsia"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3402" w:type="dxa"/>
            <w:noWrap w:val="0"/>
            <w:vAlign w:val="center"/>
          </w:tcPr>
          <w:p>
            <w:pPr>
              <w:spacing w:line="360" w:lineRule="auto"/>
              <w:jc w:val="center"/>
              <w:rPr>
                <w:rFonts w:hint="eastAsia"/>
                <w:szCs w:val="21"/>
              </w:rPr>
            </w:pPr>
            <w:r>
              <w:rPr>
                <w:rFonts w:hint="eastAsia"/>
                <w:szCs w:val="21"/>
              </w:rPr>
              <w:t>焊工</w:t>
            </w:r>
          </w:p>
        </w:tc>
        <w:tc>
          <w:tcPr>
            <w:tcW w:w="4144" w:type="dxa"/>
            <w:noWrap w:val="0"/>
            <w:vAlign w:val="center"/>
          </w:tcPr>
          <w:p>
            <w:pPr>
              <w:spacing w:line="360" w:lineRule="auto"/>
              <w:jc w:val="center"/>
              <w:rPr>
                <w:rFonts w:hint="eastAsia"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3402" w:type="dxa"/>
            <w:noWrap w:val="0"/>
            <w:vAlign w:val="center"/>
          </w:tcPr>
          <w:p>
            <w:pPr>
              <w:spacing w:line="360" w:lineRule="auto"/>
              <w:jc w:val="center"/>
              <w:rPr>
                <w:rFonts w:hint="eastAsia"/>
                <w:szCs w:val="21"/>
              </w:rPr>
            </w:pPr>
            <w:r>
              <w:rPr>
                <w:rFonts w:hint="eastAsia"/>
                <w:szCs w:val="21"/>
              </w:rPr>
              <w:t>城管驿站管理员</w:t>
            </w:r>
          </w:p>
        </w:tc>
        <w:tc>
          <w:tcPr>
            <w:tcW w:w="4144" w:type="dxa"/>
            <w:noWrap w:val="0"/>
            <w:vAlign w:val="center"/>
          </w:tcPr>
          <w:p>
            <w:pPr>
              <w:spacing w:line="360" w:lineRule="auto"/>
              <w:jc w:val="center"/>
              <w:rPr>
                <w:rFonts w:hint="eastAsia"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4503" w:type="dxa"/>
            <w:gridSpan w:val="2"/>
            <w:noWrap w:val="0"/>
            <w:vAlign w:val="center"/>
          </w:tcPr>
          <w:p>
            <w:pPr>
              <w:spacing w:line="360" w:lineRule="auto"/>
              <w:jc w:val="center"/>
              <w:rPr>
                <w:rFonts w:hint="eastAsia"/>
                <w:b/>
                <w:szCs w:val="21"/>
              </w:rPr>
            </w:pPr>
            <w:r>
              <w:rPr>
                <w:rFonts w:hint="eastAsia"/>
                <w:b/>
                <w:szCs w:val="21"/>
              </w:rPr>
              <w:t>合计</w:t>
            </w:r>
          </w:p>
        </w:tc>
        <w:tc>
          <w:tcPr>
            <w:tcW w:w="4144" w:type="dxa"/>
            <w:noWrap w:val="0"/>
            <w:vAlign w:val="center"/>
          </w:tcPr>
          <w:p>
            <w:pPr>
              <w:spacing w:line="360" w:lineRule="auto"/>
              <w:jc w:val="center"/>
              <w:rPr>
                <w:rFonts w:ascii="宋体" w:hAnsi="宋体"/>
                <w:b/>
                <w:szCs w:val="21"/>
              </w:rPr>
            </w:pPr>
            <w:r>
              <w:rPr>
                <w:rFonts w:hint="eastAsia" w:ascii="宋体" w:hAnsi="宋体"/>
                <w:b/>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5</w:t>
            </w:r>
          </w:p>
        </w:tc>
        <w:tc>
          <w:tcPr>
            <w:tcW w:w="3402" w:type="dxa"/>
            <w:noWrap w:val="0"/>
            <w:vAlign w:val="center"/>
          </w:tcPr>
          <w:p>
            <w:pPr>
              <w:spacing w:line="360" w:lineRule="auto"/>
              <w:jc w:val="center"/>
              <w:rPr>
                <w:rFonts w:hint="eastAsia"/>
                <w:szCs w:val="21"/>
              </w:rPr>
            </w:pPr>
            <w:r>
              <w:rPr>
                <w:rFonts w:hint="eastAsia"/>
                <w:szCs w:val="21"/>
              </w:rPr>
              <w:t>管理人员</w:t>
            </w:r>
          </w:p>
        </w:tc>
        <w:tc>
          <w:tcPr>
            <w:tcW w:w="4144" w:type="dxa"/>
            <w:noWrap w:val="0"/>
            <w:vAlign w:val="center"/>
          </w:tcPr>
          <w:p>
            <w:pPr>
              <w:spacing w:line="360" w:lineRule="auto"/>
              <w:jc w:val="center"/>
              <w:rPr>
                <w:rFonts w:hint="eastAsia" w:ascii="宋体" w:hAnsi="宋体"/>
                <w:szCs w:val="21"/>
              </w:rPr>
            </w:pPr>
            <w:r>
              <w:rPr>
                <w:rFonts w:hint="eastAsia" w:ascii="宋体" w:hAnsi="宋体"/>
                <w:szCs w:val="21"/>
              </w:rPr>
              <w:t>自行按需配置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6</w:t>
            </w:r>
          </w:p>
        </w:tc>
        <w:tc>
          <w:tcPr>
            <w:tcW w:w="3402" w:type="dxa"/>
            <w:noWrap w:val="0"/>
            <w:vAlign w:val="center"/>
          </w:tcPr>
          <w:p>
            <w:pPr>
              <w:spacing w:line="360" w:lineRule="auto"/>
              <w:jc w:val="center"/>
              <w:rPr>
                <w:rFonts w:hint="eastAsia"/>
                <w:szCs w:val="21"/>
              </w:rPr>
            </w:pPr>
            <w:r>
              <w:rPr>
                <w:rFonts w:hint="eastAsia"/>
                <w:szCs w:val="21"/>
              </w:rPr>
              <w:t>安全员</w:t>
            </w:r>
          </w:p>
        </w:tc>
        <w:tc>
          <w:tcPr>
            <w:tcW w:w="4144" w:type="dxa"/>
            <w:noWrap w:val="0"/>
            <w:vAlign w:val="center"/>
          </w:tcPr>
          <w:p>
            <w:pPr>
              <w:spacing w:line="360" w:lineRule="auto"/>
              <w:jc w:val="center"/>
              <w:rPr>
                <w:rFonts w:hint="eastAsia" w:ascii="宋体" w:hAnsi="宋体"/>
                <w:szCs w:val="21"/>
              </w:rPr>
            </w:pPr>
            <w:r>
              <w:rPr>
                <w:rFonts w:hint="eastAsia" w:ascii="宋体" w:hAnsi="宋体"/>
                <w:szCs w:val="21"/>
              </w:rPr>
              <w:t>自行按需配置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647" w:type="dxa"/>
            <w:gridSpan w:val="3"/>
            <w:noWrap w:val="0"/>
            <w:vAlign w:val="center"/>
          </w:tcPr>
          <w:p>
            <w:pPr>
              <w:spacing w:line="360" w:lineRule="auto"/>
              <w:jc w:val="left"/>
              <w:rPr>
                <w:rFonts w:hint="eastAsia" w:ascii="宋体" w:hAnsi="宋体"/>
                <w:szCs w:val="21"/>
              </w:rPr>
            </w:pPr>
            <w:r>
              <w:rPr>
                <w:rFonts w:hint="eastAsia" w:ascii="宋体"/>
              </w:rPr>
              <w:t>备注：要求投标人在投标方案中根据垃圾中转站明细表单独列出每座垃圾中转站人员配置数量，其中电工、焊工负责全部垃圾中转站的零星维修。</w:t>
            </w:r>
          </w:p>
        </w:tc>
      </w:tr>
    </w:tbl>
    <w:p>
      <w:pPr>
        <w:spacing w:line="500" w:lineRule="exact"/>
        <w:ind w:firstLine="420" w:firstLineChars="200"/>
        <w:rPr>
          <w:rFonts w:hint="eastAsia" w:ascii="宋体"/>
        </w:rPr>
      </w:pPr>
      <w:r>
        <w:rPr>
          <w:rFonts w:hint="eastAsia" w:ascii="宋体"/>
        </w:rPr>
        <w:t>备注：上表服务人员不含应急保障作业人员。</w:t>
      </w:r>
    </w:p>
    <w:p>
      <w:pPr>
        <w:spacing w:line="500" w:lineRule="exact"/>
        <w:ind w:firstLine="420" w:firstLineChars="200"/>
        <w:rPr>
          <w:rFonts w:hint="eastAsia" w:ascii="宋体"/>
        </w:rPr>
      </w:pPr>
      <w:r>
        <w:rPr>
          <w:rFonts w:hint="eastAsia" w:ascii="宋体"/>
        </w:rPr>
        <w:t>2、机械设备配置：本标项无特别要求，投标人根据项目实际，自行配置。</w:t>
      </w:r>
    </w:p>
    <w:p>
      <w:pPr>
        <w:spacing w:line="500" w:lineRule="exact"/>
        <w:ind w:firstLine="420" w:firstLineChars="200"/>
        <w:rPr>
          <w:rFonts w:ascii="宋体"/>
          <w:b/>
        </w:rPr>
      </w:pPr>
      <w:r>
        <w:rPr>
          <w:rFonts w:hint="eastAsia" w:ascii="宋体"/>
          <w:b/>
        </w:rPr>
        <w:t>（二）标项2：三乱清理服务人员和机械设备配置及要求</w:t>
      </w:r>
    </w:p>
    <w:p>
      <w:pPr>
        <w:spacing w:line="500" w:lineRule="exact"/>
        <w:ind w:firstLine="420" w:firstLineChars="200"/>
        <w:rPr>
          <w:rFonts w:hint="eastAsia" w:ascii="宋体" w:hAnsi="宋体"/>
          <w:szCs w:val="21"/>
        </w:rPr>
      </w:pPr>
      <w:r>
        <w:rPr>
          <w:rFonts w:hint="eastAsia" w:ascii="宋体"/>
        </w:rPr>
        <w:t>▲1、服务人员配置：投标人至少配备全日制作业人员34人。具体组成如下表所示：</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402"/>
        <w:gridCol w:w="4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blHeader/>
          <w:jc w:val="center"/>
        </w:trPr>
        <w:tc>
          <w:tcPr>
            <w:tcW w:w="1101" w:type="dxa"/>
            <w:noWrap w:val="0"/>
            <w:vAlign w:val="center"/>
          </w:tcPr>
          <w:p>
            <w:pPr>
              <w:spacing w:line="360" w:lineRule="auto"/>
              <w:jc w:val="center"/>
              <w:rPr>
                <w:rFonts w:ascii="宋体" w:hAnsi="宋体"/>
                <w:b/>
                <w:szCs w:val="21"/>
              </w:rPr>
            </w:pPr>
            <w:r>
              <w:rPr>
                <w:rFonts w:hint="eastAsia" w:ascii="宋体" w:hAnsi="宋体"/>
                <w:b/>
                <w:szCs w:val="21"/>
              </w:rPr>
              <w:t>序号</w:t>
            </w:r>
          </w:p>
        </w:tc>
        <w:tc>
          <w:tcPr>
            <w:tcW w:w="3402" w:type="dxa"/>
            <w:noWrap w:val="0"/>
            <w:vAlign w:val="center"/>
          </w:tcPr>
          <w:p>
            <w:pPr>
              <w:spacing w:line="360" w:lineRule="auto"/>
              <w:jc w:val="center"/>
              <w:rPr>
                <w:rFonts w:ascii="宋体" w:hAnsi="宋体"/>
                <w:b/>
                <w:szCs w:val="21"/>
              </w:rPr>
            </w:pPr>
            <w:r>
              <w:rPr>
                <w:rFonts w:hint="eastAsia" w:ascii="宋体" w:hAnsi="宋体"/>
                <w:b/>
                <w:szCs w:val="21"/>
              </w:rPr>
              <w:t>作业人员</w:t>
            </w:r>
          </w:p>
        </w:tc>
        <w:tc>
          <w:tcPr>
            <w:tcW w:w="4144" w:type="dxa"/>
            <w:noWrap w:val="0"/>
            <w:vAlign w:val="center"/>
          </w:tcPr>
          <w:p>
            <w:pPr>
              <w:spacing w:line="360" w:lineRule="auto"/>
              <w:jc w:val="center"/>
              <w:rPr>
                <w:rFonts w:ascii="宋体" w:hAnsi="宋体"/>
                <w:b/>
                <w:szCs w:val="21"/>
              </w:rPr>
            </w:pPr>
            <w:r>
              <w:rPr>
                <w:rFonts w:hint="eastAsia" w:ascii="宋体" w:hAnsi="宋体"/>
                <w:b/>
                <w:szCs w:val="21"/>
              </w:rPr>
              <w:t>人员最低配置数（人）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3402" w:type="dxa"/>
            <w:noWrap w:val="0"/>
            <w:vAlign w:val="center"/>
          </w:tcPr>
          <w:p>
            <w:pPr>
              <w:spacing w:line="360" w:lineRule="auto"/>
              <w:jc w:val="center"/>
              <w:rPr>
                <w:rFonts w:hint="eastAsia"/>
                <w:szCs w:val="21"/>
              </w:rPr>
            </w:pPr>
            <w:r>
              <w:rPr>
                <w:rFonts w:hint="eastAsia"/>
                <w:szCs w:val="21"/>
              </w:rPr>
              <w:t>操作工</w:t>
            </w:r>
          </w:p>
        </w:tc>
        <w:tc>
          <w:tcPr>
            <w:tcW w:w="4144" w:type="dxa"/>
            <w:noWrap w:val="0"/>
            <w:vAlign w:val="center"/>
          </w:tcPr>
          <w:p>
            <w:pPr>
              <w:spacing w:line="360" w:lineRule="auto"/>
              <w:jc w:val="center"/>
              <w:rPr>
                <w:rFonts w:hint="eastAsia" w:ascii="宋体" w:hAnsi="宋体"/>
                <w:szCs w:val="21"/>
              </w:rPr>
            </w:pPr>
            <w:r>
              <w:rPr>
                <w:rFonts w:hint="eastAsia" w:ascii="宋体" w:hAnsi="宋体"/>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4503" w:type="dxa"/>
            <w:gridSpan w:val="2"/>
            <w:noWrap w:val="0"/>
            <w:vAlign w:val="center"/>
          </w:tcPr>
          <w:p>
            <w:pPr>
              <w:spacing w:line="360" w:lineRule="auto"/>
              <w:jc w:val="center"/>
              <w:rPr>
                <w:rFonts w:hint="eastAsia"/>
                <w:b/>
                <w:szCs w:val="21"/>
              </w:rPr>
            </w:pPr>
            <w:r>
              <w:rPr>
                <w:rFonts w:hint="eastAsia"/>
                <w:b/>
                <w:szCs w:val="21"/>
              </w:rPr>
              <w:t>合计</w:t>
            </w:r>
          </w:p>
        </w:tc>
        <w:tc>
          <w:tcPr>
            <w:tcW w:w="4144" w:type="dxa"/>
            <w:noWrap w:val="0"/>
            <w:vAlign w:val="center"/>
          </w:tcPr>
          <w:p>
            <w:pPr>
              <w:spacing w:line="360" w:lineRule="auto"/>
              <w:jc w:val="center"/>
              <w:rPr>
                <w:rFonts w:hint="eastAsia" w:ascii="宋体" w:hAnsi="宋体"/>
                <w:b/>
                <w:szCs w:val="21"/>
              </w:rPr>
            </w:pPr>
            <w:r>
              <w:rPr>
                <w:rFonts w:hint="eastAsia" w:ascii="宋体" w:hAnsi="宋体"/>
                <w:b/>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3402" w:type="dxa"/>
            <w:noWrap w:val="0"/>
            <w:vAlign w:val="center"/>
          </w:tcPr>
          <w:p>
            <w:pPr>
              <w:spacing w:line="360" w:lineRule="auto"/>
              <w:jc w:val="center"/>
              <w:rPr>
                <w:rFonts w:hint="eastAsia"/>
                <w:szCs w:val="21"/>
              </w:rPr>
            </w:pPr>
            <w:r>
              <w:rPr>
                <w:rFonts w:hint="eastAsia"/>
                <w:szCs w:val="21"/>
              </w:rPr>
              <w:t>管理人员</w:t>
            </w:r>
          </w:p>
        </w:tc>
        <w:tc>
          <w:tcPr>
            <w:tcW w:w="4144" w:type="dxa"/>
            <w:noWrap w:val="0"/>
            <w:vAlign w:val="center"/>
          </w:tcPr>
          <w:p>
            <w:pPr>
              <w:spacing w:line="360" w:lineRule="auto"/>
              <w:jc w:val="center"/>
              <w:rPr>
                <w:rFonts w:hint="eastAsia" w:ascii="宋体" w:hAnsi="宋体"/>
                <w:szCs w:val="21"/>
              </w:rPr>
            </w:pPr>
            <w:r>
              <w:rPr>
                <w:rFonts w:hint="eastAsia" w:ascii="宋体" w:hAnsi="宋体"/>
                <w:szCs w:val="21"/>
              </w:rPr>
              <w:t>自行按需配置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3402" w:type="dxa"/>
            <w:noWrap w:val="0"/>
            <w:vAlign w:val="center"/>
          </w:tcPr>
          <w:p>
            <w:pPr>
              <w:spacing w:line="360" w:lineRule="auto"/>
              <w:jc w:val="center"/>
              <w:rPr>
                <w:rFonts w:hint="eastAsia"/>
                <w:szCs w:val="21"/>
              </w:rPr>
            </w:pPr>
            <w:r>
              <w:rPr>
                <w:rFonts w:hint="eastAsia"/>
                <w:szCs w:val="21"/>
              </w:rPr>
              <w:t>安全员</w:t>
            </w:r>
          </w:p>
        </w:tc>
        <w:tc>
          <w:tcPr>
            <w:tcW w:w="4144" w:type="dxa"/>
            <w:noWrap w:val="0"/>
            <w:vAlign w:val="center"/>
          </w:tcPr>
          <w:p>
            <w:pPr>
              <w:spacing w:line="360" w:lineRule="auto"/>
              <w:jc w:val="center"/>
              <w:rPr>
                <w:rFonts w:hint="eastAsia" w:ascii="宋体" w:hAnsi="宋体"/>
                <w:szCs w:val="21"/>
              </w:rPr>
            </w:pPr>
            <w:r>
              <w:rPr>
                <w:rFonts w:hint="eastAsia" w:ascii="宋体" w:hAnsi="宋体"/>
                <w:szCs w:val="21"/>
              </w:rPr>
              <w:t>自行按需配置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647" w:type="dxa"/>
            <w:gridSpan w:val="3"/>
            <w:noWrap w:val="0"/>
            <w:vAlign w:val="center"/>
          </w:tcPr>
          <w:p>
            <w:pPr>
              <w:spacing w:line="360" w:lineRule="auto"/>
              <w:jc w:val="left"/>
              <w:rPr>
                <w:rFonts w:hint="eastAsia" w:ascii="宋体" w:hAnsi="宋体"/>
                <w:szCs w:val="21"/>
              </w:rPr>
            </w:pPr>
            <w:r>
              <w:rPr>
                <w:rFonts w:hint="eastAsia" w:ascii="宋体"/>
              </w:rPr>
              <w:t>备注：要求投标人在投标方案中根据主要道路、次要道路（背街小巷）、公共重点区域明细表单独列出人员配置数量。</w:t>
            </w:r>
          </w:p>
        </w:tc>
      </w:tr>
    </w:tbl>
    <w:p>
      <w:pPr>
        <w:spacing w:line="500" w:lineRule="exact"/>
        <w:ind w:firstLine="420" w:firstLineChars="200"/>
        <w:rPr>
          <w:rFonts w:hint="eastAsia" w:ascii="宋体"/>
        </w:rPr>
      </w:pPr>
      <w:r>
        <w:rPr>
          <w:rFonts w:hint="eastAsia" w:ascii="宋体"/>
        </w:rPr>
        <w:t>2、机械设备配置：本标项至少配置34辆电瓶车。或者可以配置满足本项目要求的其他车辆，但具体配置方案需在投标文件内详细说明。投标人拟投入的所有车辆应符合《中华人民共和国道路交通安全法》以及省、市、县等关于道路通行的相关规定。若出现因违反道路通行规定被依法查处等情况，由投标人自行承担所有责任及后果。</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402"/>
        <w:gridCol w:w="4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blHeader/>
          <w:jc w:val="center"/>
        </w:trPr>
        <w:tc>
          <w:tcPr>
            <w:tcW w:w="1101" w:type="dxa"/>
            <w:noWrap w:val="0"/>
            <w:vAlign w:val="center"/>
          </w:tcPr>
          <w:p>
            <w:pPr>
              <w:spacing w:line="360" w:lineRule="auto"/>
              <w:jc w:val="center"/>
              <w:rPr>
                <w:rFonts w:ascii="宋体" w:hAnsi="宋体"/>
                <w:b/>
                <w:szCs w:val="21"/>
              </w:rPr>
            </w:pPr>
            <w:r>
              <w:rPr>
                <w:rFonts w:hint="eastAsia" w:ascii="宋体" w:hAnsi="宋体"/>
                <w:b/>
                <w:szCs w:val="21"/>
              </w:rPr>
              <w:t>序号</w:t>
            </w:r>
          </w:p>
        </w:tc>
        <w:tc>
          <w:tcPr>
            <w:tcW w:w="3402" w:type="dxa"/>
            <w:noWrap w:val="0"/>
            <w:vAlign w:val="center"/>
          </w:tcPr>
          <w:p>
            <w:pPr>
              <w:spacing w:line="360" w:lineRule="auto"/>
              <w:jc w:val="center"/>
              <w:rPr>
                <w:rFonts w:ascii="宋体" w:hAnsi="宋体"/>
                <w:b/>
                <w:szCs w:val="21"/>
              </w:rPr>
            </w:pPr>
            <w:r>
              <w:rPr>
                <w:rFonts w:hint="eastAsia" w:ascii="宋体" w:hAnsi="宋体"/>
                <w:b/>
                <w:szCs w:val="21"/>
              </w:rPr>
              <w:t>机械类型</w:t>
            </w:r>
          </w:p>
        </w:tc>
        <w:tc>
          <w:tcPr>
            <w:tcW w:w="4144" w:type="dxa"/>
            <w:noWrap w:val="0"/>
            <w:vAlign w:val="center"/>
          </w:tcPr>
          <w:p>
            <w:pPr>
              <w:spacing w:line="360" w:lineRule="auto"/>
              <w:jc w:val="center"/>
              <w:rPr>
                <w:rFonts w:ascii="宋体" w:hAnsi="宋体"/>
                <w:b/>
                <w:szCs w:val="21"/>
              </w:rPr>
            </w:pPr>
            <w:r>
              <w:rPr>
                <w:rFonts w:hint="eastAsia" w:ascii="宋体" w:hAnsi="宋体"/>
                <w:b/>
                <w:szCs w:val="21"/>
              </w:rPr>
              <w:t>配置数量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3402" w:type="dxa"/>
            <w:noWrap w:val="0"/>
            <w:vAlign w:val="center"/>
          </w:tcPr>
          <w:p>
            <w:pPr>
              <w:spacing w:line="360" w:lineRule="auto"/>
              <w:jc w:val="center"/>
              <w:rPr>
                <w:rFonts w:hint="eastAsia" w:ascii="宋体" w:hAnsi="宋体"/>
                <w:szCs w:val="21"/>
              </w:rPr>
            </w:pPr>
            <w:r>
              <w:rPr>
                <w:rFonts w:hint="eastAsia" w:ascii="宋体" w:hAnsi="宋体"/>
                <w:szCs w:val="21"/>
              </w:rPr>
              <w:t>电瓶车</w:t>
            </w:r>
          </w:p>
        </w:tc>
        <w:tc>
          <w:tcPr>
            <w:tcW w:w="4144" w:type="dxa"/>
            <w:noWrap w:val="0"/>
            <w:vAlign w:val="center"/>
          </w:tcPr>
          <w:p>
            <w:pPr>
              <w:spacing w:line="360" w:lineRule="auto"/>
              <w:jc w:val="center"/>
              <w:rPr>
                <w:rFonts w:hint="eastAsia" w:ascii="宋体" w:hAnsi="宋体"/>
                <w:szCs w:val="21"/>
              </w:rPr>
            </w:pPr>
            <w:r>
              <w:rPr>
                <w:rFonts w:hint="eastAsia" w:ascii="宋体" w:hAnsi="宋体"/>
                <w:szCs w:val="21"/>
              </w:rPr>
              <w:t>34辆</w:t>
            </w:r>
          </w:p>
        </w:tc>
      </w:tr>
    </w:tbl>
    <w:p>
      <w:pPr>
        <w:spacing w:line="500" w:lineRule="exact"/>
        <w:ind w:firstLine="420" w:firstLineChars="200"/>
        <w:rPr>
          <w:rFonts w:ascii="宋体"/>
          <w:b/>
        </w:rPr>
      </w:pPr>
      <w:r>
        <w:rPr>
          <w:rFonts w:hint="eastAsia" w:ascii="宋体"/>
          <w:b/>
        </w:rPr>
        <w:t>（三）标项3：建筑垃圾清运服务人员和机械设备配置及要求</w:t>
      </w:r>
    </w:p>
    <w:p>
      <w:pPr>
        <w:spacing w:line="500" w:lineRule="exact"/>
        <w:ind w:firstLine="420" w:firstLineChars="200"/>
        <w:rPr>
          <w:rFonts w:hint="eastAsia" w:ascii="宋体" w:hAnsi="宋体"/>
          <w:szCs w:val="21"/>
        </w:rPr>
      </w:pPr>
      <w:r>
        <w:rPr>
          <w:rFonts w:hint="eastAsia" w:ascii="宋体"/>
        </w:rPr>
        <w:t>▲1、服务人员配置：投标人至少配备全日制作业人员31人。具体组成如下表所示：</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348"/>
        <w:gridCol w:w="216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blHeader/>
          <w:jc w:val="center"/>
        </w:trPr>
        <w:tc>
          <w:tcPr>
            <w:tcW w:w="1101" w:type="dxa"/>
            <w:noWrap w:val="0"/>
            <w:vAlign w:val="center"/>
          </w:tcPr>
          <w:p>
            <w:pPr>
              <w:spacing w:line="360" w:lineRule="auto"/>
              <w:jc w:val="center"/>
              <w:rPr>
                <w:rFonts w:ascii="宋体" w:hAnsi="宋体"/>
                <w:b/>
                <w:szCs w:val="21"/>
              </w:rPr>
            </w:pPr>
            <w:r>
              <w:rPr>
                <w:rFonts w:hint="eastAsia" w:ascii="宋体" w:hAnsi="宋体"/>
                <w:b/>
                <w:szCs w:val="21"/>
              </w:rPr>
              <w:t>序号</w:t>
            </w:r>
          </w:p>
        </w:tc>
        <w:tc>
          <w:tcPr>
            <w:tcW w:w="3348" w:type="dxa"/>
            <w:noWrap w:val="0"/>
            <w:vAlign w:val="center"/>
          </w:tcPr>
          <w:p>
            <w:pPr>
              <w:spacing w:line="360" w:lineRule="auto"/>
              <w:jc w:val="center"/>
              <w:rPr>
                <w:rFonts w:ascii="宋体" w:hAnsi="宋体"/>
                <w:b/>
                <w:szCs w:val="21"/>
              </w:rPr>
            </w:pPr>
            <w:r>
              <w:rPr>
                <w:rFonts w:hint="eastAsia" w:ascii="宋体" w:hAnsi="宋体"/>
                <w:b/>
                <w:szCs w:val="21"/>
              </w:rPr>
              <w:t>作业人员</w:t>
            </w:r>
          </w:p>
        </w:tc>
        <w:tc>
          <w:tcPr>
            <w:tcW w:w="2160" w:type="dxa"/>
            <w:noWrap w:val="0"/>
            <w:vAlign w:val="center"/>
          </w:tcPr>
          <w:p>
            <w:pPr>
              <w:spacing w:line="360" w:lineRule="auto"/>
              <w:jc w:val="center"/>
              <w:rPr>
                <w:rFonts w:ascii="宋体" w:hAnsi="宋体"/>
                <w:b/>
                <w:szCs w:val="21"/>
              </w:rPr>
            </w:pPr>
            <w:r>
              <w:rPr>
                <w:rFonts w:hint="eastAsia" w:ascii="宋体" w:hAnsi="宋体"/>
                <w:b/>
                <w:szCs w:val="21"/>
              </w:rPr>
              <w:t>区域1人员最低配置数（人）</w:t>
            </w:r>
          </w:p>
        </w:tc>
        <w:tc>
          <w:tcPr>
            <w:tcW w:w="2038" w:type="dxa"/>
            <w:noWrap w:val="0"/>
            <w:vAlign w:val="center"/>
          </w:tcPr>
          <w:p>
            <w:pPr>
              <w:spacing w:line="360" w:lineRule="auto"/>
              <w:jc w:val="center"/>
              <w:rPr>
                <w:rFonts w:hint="eastAsia" w:ascii="宋体" w:hAnsi="宋体"/>
                <w:b/>
                <w:szCs w:val="21"/>
              </w:rPr>
            </w:pPr>
            <w:r>
              <w:rPr>
                <w:rFonts w:hint="eastAsia" w:ascii="宋体" w:hAnsi="宋体"/>
                <w:b/>
                <w:szCs w:val="21"/>
              </w:rPr>
              <w:t>区域2人员最低配置数（人）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3348" w:type="dxa"/>
            <w:noWrap w:val="0"/>
            <w:vAlign w:val="center"/>
          </w:tcPr>
          <w:p>
            <w:pPr>
              <w:spacing w:line="360" w:lineRule="auto"/>
              <w:jc w:val="center"/>
              <w:rPr>
                <w:rFonts w:hint="eastAsia"/>
                <w:szCs w:val="21"/>
              </w:rPr>
            </w:pPr>
            <w:r>
              <w:rPr>
                <w:rFonts w:hint="eastAsia"/>
                <w:szCs w:val="21"/>
              </w:rPr>
              <w:t>清运驾驶员</w:t>
            </w:r>
          </w:p>
        </w:tc>
        <w:tc>
          <w:tcPr>
            <w:tcW w:w="2160" w:type="dxa"/>
            <w:noWrap w:val="0"/>
            <w:vAlign w:val="center"/>
          </w:tcPr>
          <w:p>
            <w:pPr>
              <w:spacing w:line="360" w:lineRule="auto"/>
              <w:jc w:val="center"/>
              <w:rPr>
                <w:rFonts w:hint="eastAsia" w:ascii="宋体" w:hAnsi="宋体"/>
                <w:szCs w:val="21"/>
              </w:rPr>
            </w:pPr>
            <w:r>
              <w:rPr>
                <w:rFonts w:hint="eastAsia" w:ascii="宋体" w:hAnsi="宋体"/>
                <w:szCs w:val="21"/>
              </w:rPr>
              <w:t>6</w:t>
            </w:r>
          </w:p>
        </w:tc>
        <w:tc>
          <w:tcPr>
            <w:tcW w:w="2038" w:type="dxa"/>
            <w:noWrap w:val="0"/>
            <w:vAlign w:val="center"/>
          </w:tcPr>
          <w:p>
            <w:pPr>
              <w:spacing w:line="360" w:lineRule="auto"/>
              <w:jc w:val="center"/>
              <w:rPr>
                <w:rFonts w:hint="eastAsia"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3348" w:type="dxa"/>
            <w:noWrap w:val="0"/>
            <w:vAlign w:val="center"/>
          </w:tcPr>
          <w:p>
            <w:pPr>
              <w:spacing w:line="360" w:lineRule="auto"/>
              <w:jc w:val="center"/>
              <w:rPr>
                <w:rFonts w:hint="eastAsia"/>
                <w:szCs w:val="21"/>
              </w:rPr>
            </w:pPr>
            <w:r>
              <w:rPr>
                <w:rFonts w:hint="eastAsia"/>
                <w:szCs w:val="21"/>
              </w:rPr>
              <w:t>分拣中心管理员</w:t>
            </w:r>
            <w:r>
              <w:rPr>
                <w:rFonts w:hint="eastAsia" w:ascii="宋体" w:hAnsi="宋体"/>
                <w:szCs w:val="21"/>
              </w:rPr>
              <w:t>（增设分拣中心后，人员随之增加，承包费用不变）</w:t>
            </w:r>
          </w:p>
        </w:tc>
        <w:tc>
          <w:tcPr>
            <w:tcW w:w="2160"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2038" w:type="dxa"/>
            <w:noWrap w:val="0"/>
            <w:vAlign w:val="center"/>
          </w:tcPr>
          <w:p>
            <w:pPr>
              <w:spacing w:line="360" w:lineRule="auto"/>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3348" w:type="dxa"/>
            <w:noWrap w:val="0"/>
            <w:vAlign w:val="center"/>
          </w:tcPr>
          <w:p>
            <w:pPr>
              <w:spacing w:line="360" w:lineRule="auto"/>
              <w:jc w:val="center"/>
              <w:rPr>
                <w:rFonts w:hint="eastAsia"/>
                <w:szCs w:val="21"/>
              </w:rPr>
            </w:pPr>
            <w:r>
              <w:rPr>
                <w:rFonts w:hint="eastAsia"/>
                <w:szCs w:val="21"/>
              </w:rPr>
              <w:t>动态巡查及清运</w:t>
            </w:r>
          </w:p>
        </w:tc>
        <w:tc>
          <w:tcPr>
            <w:tcW w:w="2160" w:type="dxa"/>
            <w:noWrap w:val="0"/>
            <w:vAlign w:val="center"/>
          </w:tcPr>
          <w:p>
            <w:pPr>
              <w:spacing w:line="360" w:lineRule="auto"/>
              <w:jc w:val="center"/>
              <w:rPr>
                <w:rFonts w:hint="eastAsia" w:ascii="宋体" w:hAnsi="宋体"/>
                <w:szCs w:val="21"/>
              </w:rPr>
            </w:pPr>
            <w:r>
              <w:rPr>
                <w:rFonts w:hint="eastAsia" w:ascii="宋体" w:hAnsi="宋体"/>
                <w:szCs w:val="21"/>
              </w:rPr>
              <w:t>8</w:t>
            </w:r>
          </w:p>
        </w:tc>
        <w:tc>
          <w:tcPr>
            <w:tcW w:w="2038" w:type="dxa"/>
            <w:noWrap w:val="0"/>
            <w:vAlign w:val="center"/>
          </w:tcPr>
          <w:p>
            <w:pPr>
              <w:spacing w:line="360" w:lineRule="auto"/>
              <w:jc w:val="center"/>
              <w:rPr>
                <w:rFonts w:hint="eastAsia"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4449" w:type="dxa"/>
            <w:gridSpan w:val="2"/>
            <w:noWrap w:val="0"/>
            <w:vAlign w:val="center"/>
          </w:tcPr>
          <w:p>
            <w:pPr>
              <w:spacing w:line="360" w:lineRule="auto"/>
              <w:jc w:val="center"/>
              <w:rPr>
                <w:rFonts w:hint="eastAsia"/>
                <w:b/>
                <w:szCs w:val="21"/>
              </w:rPr>
            </w:pPr>
            <w:r>
              <w:rPr>
                <w:rFonts w:hint="eastAsia"/>
                <w:b/>
                <w:szCs w:val="21"/>
              </w:rPr>
              <w:t>合计</w:t>
            </w:r>
          </w:p>
        </w:tc>
        <w:tc>
          <w:tcPr>
            <w:tcW w:w="2160" w:type="dxa"/>
            <w:noWrap w:val="0"/>
            <w:vAlign w:val="center"/>
          </w:tcPr>
          <w:p>
            <w:pPr>
              <w:spacing w:line="360" w:lineRule="auto"/>
              <w:jc w:val="center"/>
              <w:rPr>
                <w:rFonts w:ascii="宋体" w:hAnsi="宋体"/>
                <w:b/>
                <w:szCs w:val="21"/>
              </w:rPr>
            </w:pPr>
            <w:r>
              <w:rPr>
                <w:rFonts w:hint="eastAsia" w:ascii="宋体" w:hAnsi="宋体"/>
                <w:b/>
                <w:szCs w:val="21"/>
              </w:rPr>
              <w:t>17</w:t>
            </w:r>
          </w:p>
        </w:tc>
        <w:tc>
          <w:tcPr>
            <w:tcW w:w="2038" w:type="dxa"/>
            <w:noWrap w:val="0"/>
            <w:vAlign w:val="center"/>
          </w:tcPr>
          <w:p>
            <w:pPr>
              <w:spacing w:line="360" w:lineRule="auto"/>
              <w:jc w:val="center"/>
              <w:rPr>
                <w:rFonts w:ascii="宋体" w:hAnsi="宋体"/>
                <w:b/>
                <w:szCs w:val="21"/>
              </w:rPr>
            </w:pPr>
            <w:r>
              <w:rPr>
                <w:rFonts w:hint="eastAsia" w:ascii="宋体" w:hAnsi="宋体"/>
                <w:b/>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3348" w:type="dxa"/>
            <w:noWrap w:val="0"/>
            <w:vAlign w:val="center"/>
          </w:tcPr>
          <w:p>
            <w:pPr>
              <w:spacing w:line="360" w:lineRule="auto"/>
              <w:jc w:val="center"/>
              <w:rPr>
                <w:rFonts w:hint="eastAsia"/>
                <w:szCs w:val="21"/>
              </w:rPr>
            </w:pPr>
            <w:r>
              <w:rPr>
                <w:rFonts w:hint="eastAsia"/>
                <w:szCs w:val="21"/>
              </w:rPr>
              <w:t>管理人员</w:t>
            </w:r>
          </w:p>
        </w:tc>
        <w:tc>
          <w:tcPr>
            <w:tcW w:w="2160" w:type="dxa"/>
            <w:noWrap w:val="0"/>
            <w:vAlign w:val="center"/>
          </w:tcPr>
          <w:p>
            <w:pPr>
              <w:spacing w:line="360" w:lineRule="auto"/>
              <w:jc w:val="center"/>
              <w:rPr>
                <w:rFonts w:hint="eastAsia" w:ascii="宋体" w:hAnsi="宋体"/>
                <w:szCs w:val="21"/>
              </w:rPr>
            </w:pPr>
            <w:r>
              <w:rPr>
                <w:rFonts w:hint="eastAsia" w:ascii="宋体" w:hAnsi="宋体"/>
                <w:szCs w:val="21"/>
              </w:rPr>
              <w:t>自行按需配置</w:t>
            </w:r>
          </w:p>
        </w:tc>
        <w:tc>
          <w:tcPr>
            <w:tcW w:w="2038" w:type="dxa"/>
            <w:noWrap w:val="0"/>
            <w:vAlign w:val="center"/>
          </w:tcPr>
          <w:p>
            <w:pPr>
              <w:spacing w:line="360" w:lineRule="auto"/>
              <w:jc w:val="center"/>
              <w:rPr>
                <w:rFonts w:hint="eastAsia" w:ascii="宋体" w:hAnsi="宋体"/>
                <w:szCs w:val="21"/>
              </w:rPr>
            </w:pPr>
            <w:r>
              <w:rPr>
                <w:rFonts w:hint="eastAsia" w:ascii="宋体" w:hAnsi="宋体"/>
                <w:szCs w:val="21"/>
              </w:rPr>
              <w:t>自行按需配置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5</w:t>
            </w:r>
          </w:p>
        </w:tc>
        <w:tc>
          <w:tcPr>
            <w:tcW w:w="3348" w:type="dxa"/>
            <w:noWrap w:val="0"/>
            <w:vAlign w:val="center"/>
          </w:tcPr>
          <w:p>
            <w:pPr>
              <w:spacing w:line="360" w:lineRule="auto"/>
              <w:jc w:val="center"/>
              <w:rPr>
                <w:rFonts w:hint="eastAsia"/>
                <w:szCs w:val="21"/>
              </w:rPr>
            </w:pPr>
            <w:r>
              <w:rPr>
                <w:rFonts w:hint="eastAsia"/>
                <w:szCs w:val="21"/>
              </w:rPr>
              <w:t>安全员</w:t>
            </w:r>
          </w:p>
        </w:tc>
        <w:tc>
          <w:tcPr>
            <w:tcW w:w="2160" w:type="dxa"/>
            <w:noWrap w:val="0"/>
            <w:vAlign w:val="center"/>
          </w:tcPr>
          <w:p>
            <w:pPr>
              <w:spacing w:line="360" w:lineRule="auto"/>
              <w:jc w:val="center"/>
              <w:rPr>
                <w:rFonts w:hint="eastAsia" w:ascii="宋体" w:hAnsi="宋体"/>
                <w:szCs w:val="21"/>
              </w:rPr>
            </w:pPr>
            <w:r>
              <w:rPr>
                <w:rFonts w:hint="eastAsia" w:ascii="宋体" w:hAnsi="宋体"/>
                <w:szCs w:val="21"/>
              </w:rPr>
              <w:t>自行按需配置</w:t>
            </w:r>
          </w:p>
        </w:tc>
        <w:tc>
          <w:tcPr>
            <w:tcW w:w="2038" w:type="dxa"/>
            <w:noWrap w:val="0"/>
            <w:vAlign w:val="center"/>
          </w:tcPr>
          <w:p>
            <w:pPr>
              <w:spacing w:line="360" w:lineRule="auto"/>
              <w:jc w:val="center"/>
              <w:rPr>
                <w:rFonts w:hint="eastAsia" w:ascii="宋体" w:hAnsi="宋体"/>
                <w:szCs w:val="21"/>
              </w:rPr>
            </w:pPr>
            <w:r>
              <w:rPr>
                <w:rFonts w:hint="eastAsia" w:ascii="宋体" w:hAnsi="宋体"/>
                <w:szCs w:val="21"/>
              </w:rPr>
              <w:t>自行按需配置</w:t>
            </w:r>
          </w:p>
        </w:tc>
      </w:tr>
    </w:tbl>
    <w:p>
      <w:pPr>
        <w:spacing w:line="500" w:lineRule="exact"/>
        <w:ind w:firstLine="420" w:firstLineChars="200"/>
        <w:rPr>
          <w:rFonts w:hint="eastAsia" w:ascii="宋体"/>
        </w:rPr>
      </w:pPr>
      <w:r>
        <w:rPr>
          <w:rFonts w:hint="eastAsia" w:ascii="宋体"/>
        </w:rPr>
        <w:t>备注：上表服务人员不含应急保障作业人员。</w:t>
      </w:r>
    </w:p>
    <w:p>
      <w:pPr>
        <w:spacing w:line="500" w:lineRule="exact"/>
        <w:ind w:firstLine="420" w:firstLineChars="200"/>
        <w:rPr>
          <w:rFonts w:hint="eastAsia" w:ascii="宋体"/>
        </w:rPr>
      </w:pPr>
      <w:r>
        <w:rPr>
          <w:rFonts w:hint="eastAsia" w:ascii="宋体"/>
        </w:rPr>
        <w:t>2、机械设备配置：本标项至少配置5辆</w:t>
      </w:r>
      <w:r>
        <w:rPr>
          <w:rFonts w:hint="eastAsia" w:ascii="宋体" w:hAnsi="宋体"/>
          <w:szCs w:val="21"/>
        </w:rPr>
        <w:t>自卸式（或厢式）二轴货车</w:t>
      </w:r>
      <w:r>
        <w:rPr>
          <w:rFonts w:hint="eastAsia" w:ascii="宋体"/>
        </w:rPr>
        <w:t>、4辆装载机、14辆电动三轮车。或者可以配置满足本项目要求的其他车辆，但具体配置方案需在投标文件内详细说明。投标人拟投入的所有车辆应符合《中华人民共和国道路交通安全法》以及省、市、县等关于道路通行的相关规定。若出现因违反道路通行规定被依法查处等情况，由投标人自行承担所有责任及后果。若合同履行过程中，配置的机械设备数量无法满足日常需要的，承包单位必须自行增配机械设备满足日常需要。</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745"/>
        <w:gridCol w:w="1755"/>
        <w:gridCol w:w="175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blHeader/>
          <w:jc w:val="center"/>
        </w:trPr>
        <w:tc>
          <w:tcPr>
            <w:tcW w:w="834" w:type="dxa"/>
            <w:noWrap w:val="0"/>
            <w:vAlign w:val="center"/>
          </w:tcPr>
          <w:p>
            <w:pPr>
              <w:spacing w:line="360" w:lineRule="auto"/>
              <w:jc w:val="center"/>
              <w:rPr>
                <w:rFonts w:ascii="宋体" w:hAnsi="宋体"/>
                <w:b/>
                <w:szCs w:val="21"/>
              </w:rPr>
            </w:pPr>
            <w:r>
              <w:rPr>
                <w:rFonts w:hint="eastAsia" w:ascii="宋体" w:hAnsi="宋体"/>
                <w:b/>
                <w:szCs w:val="21"/>
              </w:rPr>
              <w:t>序号</w:t>
            </w:r>
          </w:p>
        </w:tc>
        <w:tc>
          <w:tcPr>
            <w:tcW w:w="2745" w:type="dxa"/>
            <w:noWrap w:val="0"/>
            <w:vAlign w:val="center"/>
          </w:tcPr>
          <w:p>
            <w:pPr>
              <w:spacing w:line="360" w:lineRule="auto"/>
              <w:jc w:val="center"/>
              <w:rPr>
                <w:rFonts w:ascii="宋体" w:hAnsi="宋体"/>
                <w:b/>
                <w:szCs w:val="21"/>
              </w:rPr>
            </w:pPr>
            <w:r>
              <w:rPr>
                <w:rFonts w:hint="eastAsia" w:ascii="宋体" w:hAnsi="宋体"/>
                <w:b/>
                <w:szCs w:val="21"/>
              </w:rPr>
              <w:t>机械类型</w:t>
            </w:r>
          </w:p>
        </w:tc>
        <w:tc>
          <w:tcPr>
            <w:tcW w:w="1755" w:type="dxa"/>
            <w:noWrap w:val="0"/>
            <w:vAlign w:val="center"/>
          </w:tcPr>
          <w:p>
            <w:pPr>
              <w:spacing w:line="360" w:lineRule="auto"/>
              <w:jc w:val="center"/>
              <w:rPr>
                <w:rFonts w:ascii="宋体" w:hAnsi="宋体"/>
                <w:b/>
                <w:szCs w:val="21"/>
              </w:rPr>
            </w:pPr>
            <w:r>
              <w:rPr>
                <w:rFonts w:hint="eastAsia" w:ascii="宋体" w:hAnsi="宋体"/>
                <w:b/>
                <w:szCs w:val="21"/>
              </w:rPr>
              <w:t>区域1配置数量</w:t>
            </w:r>
          </w:p>
        </w:tc>
        <w:tc>
          <w:tcPr>
            <w:tcW w:w="1755" w:type="dxa"/>
            <w:noWrap w:val="0"/>
            <w:vAlign w:val="center"/>
          </w:tcPr>
          <w:p>
            <w:pPr>
              <w:spacing w:line="360" w:lineRule="auto"/>
              <w:jc w:val="center"/>
              <w:rPr>
                <w:rFonts w:hint="eastAsia" w:ascii="宋体" w:hAnsi="宋体"/>
                <w:b/>
                <w:szCs w:val="21"/>
              </w:rPr>
            </w:pPr>
            <w:r>
              <w:rPr>
                <w:rFonts w:hint="eastAsia" w:ascii="宋体" w:hAnsi="宋体"/>
                <w:b/>
                <w:szCs w:val="21"/>
              </w:rPr>
              <w:t>区域2配置数量</w:t>
            </w:r>
          </w:p>
        </w:tc>
        <w:tc>
          <w:tcPr>
            <w:tcW w:w="1558" w:type="dxa"/>
            <w:noWrap w:val="0"/>
            <w:vAlign w:val="center"/>
          </w:tcPr>
          <w:p>
            <w:pPr>
              <w:spacing w:line="360" w:lineRule="auto"/>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834"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2745" w:type="dxa"/>
            <w:noWrap w:val="0"/>
            <w:vAlign w:val="center"/>
          </w:tcPr>
          <w:p>
            <w:pPr>
              <w:spacing w:line="360" w:lineRule="auto"/>
              <w:jc w:val="center"/>
              <w:rPr>
                <w:rFonts w:hint="eastAsia" w:ascii="宋体" w:hAnsi="宋体"/>
                <w:szCs w:val="21"/>
              </w:rPr>
            </w:pPr>
            <w:r>
              <w:rPr>
                <w:rFonts w:hint="eastAsia" w:ascii="宋体" w:hAnsi="宋体"/>
                <w:szCs w:val="21"/>
              </w:rPr>
              <w:t>自卸式（厢式）二轴货车</w:t>
            </w:r>
          </w:p>
        </w:tc>
        <w:tc>
          <w:tcPr>
            <w:tcW w:w="1755" w:type="dxa"/>
            <w:noWrap w:val="0"/>
            <w:vAlign w:val="center"/>
          </w:tcPr>
          <w:p>
            <w:pPr>
              <w:spacing w:line="360" w:lineRule="auto"/>
              <w:jc w:val="center"/>
              <w:rPr>
                <w:rFonts w:hint="eastAsia" w:ascii="宋体" w:hAnsi="宋体"/>
                <w:szCs w:val="21"/>
              </w:rPr>
            </w:pPr>
            <w:r>
              <w:rPr>
                <w:rFonts w:hint="eastAsia" w:ascii="宋体" w:hAnsi="宋体"/>
                <w:szCs w:val="21"/>
              </w:rPr>
              <w:t>3辆</w:t>
            </w:r>
          </w:p>
        </w:tc>
        <w:tc>
          <w:tcPr>
            <w:tcW w:w="1755" w:type="dxa"/>
            <w:noWrap w:val="0"/>
            <w:vAlign w:val="center"/>
          </w:tcPr>
          <w:p>
            <w:pPr>
              <w:spacing w:line="360" w:lineRule="auto"/>
              <w:jc w:val="center"/>
              <w:rPr>
                <w:rFonts w:hint="eastAsia" w:ascii="宋体" w:hAnsi="宋体"/>
                <w:szCs w:val="21"/>
              </w:rPr>
            </w:pPr>
            <w:r>
              <w:rPr>
                <w:rFonts w:hint="eastAsia" w:ascii="宋体" w:hAnsi="宋体"/>
                <w:szCs w:val="21"/>
              </w:rPr>
              <w:t>2辆</w:t>
            </w:r>
          </w:p>
        </w:tc>
        <w:tc>
          <w:tcPr>
            <w:tcW w:w="1558" w:type="dxa"/>
            <w:noWrap w:val="0"/>
            <w:vAlign w:val="center"/>
          </w:tcPr>
          <w:p>
            <w:pPr>
              <w:spacing w:line="360" w:lineRule="auto"/>
              <w:jc w:val="center"/>
              <w:rPr>
                <w:rFonts w:ascii="宋体" w:hAnsi="宋体"/>
                <w:szCs w:val="21"/>
              </w:rPr>
            </w:pPr>
            <w:r>
              <w:rPr>
                <w:rFonts w:hint="eastAsia" w:ascii="宋体" w:hAnsi="宋体"/>
                <w:szCs w:val="21"/>
              </w:rPr>
              <w:t>总质量4500kg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834"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2745" w:type="dxa"/>
            <w:noWrap w:val="0"/>
            <w:vAlign w:val="center"/>
          </w:tcPr>
          <w:p>
            <w:pPr>
              <w:spacing w:line="360" w:lineRule="auto"/>
              <w:jc w:val="center"/>
              <w:rPr>
                <w:rFonts w:hint="eastAsia" w:ascii="宋体" w:hAnsi="宋体"/>
                <w:szCs w:val="21"/>
              </w:rPr>
            </w:pPr>
            <w:r>
              <w:rPr>
                <w:rFonts w:hint="eastAsia" w:ascii="宋体" w:hAnsi="宋体"/>
                <w:szCs w:val="21"/>
              </w:rPr>
              <w:t>装载机</w:t>
            </w:r>
          </w:p>
        </w:tc>
        <w:tc>
          <w:tcPr>
            <w:tcW w:w="1755" w:type="dxa"/>
            <w:noWrap w:val="0"/>
            <w:vAlign w:val="center"/>
          </w:tcPr>
          <w:p>
            <w:pPr>
              <w:spacing w:line="360" w:lineRule="auto"/>
              <w:jc w:val="center"/>
              <w:rPr>
                <w:rFonts w:hint="eastAsia" w:ascii="宋体" w:hAnsi="宋体"/>
                <w:szCs w:val="21"/>
              </w:rPr>
            </w:pPr>
            <w:r>
              <w:rPr>
                <w:rFonts w:hint="eastAsia" w:ascii="宋体" w:hAnsi="宋体"/>
                <w:szCs w:val="21"/>
              </w:rPr>
              <w:t>2辆</w:t>
            </w:r>
          </w:p>
        </w:tc>
        <w:tc>
          <w:tcPr>
            <w:tcW w:w="1755" w:type="dxa"/>
            <w:noWrap w:val="0"/>
            <w:vAlign w:val="center"/>
          </w:tcPr>
          <w:p>
            <w:pPr>
              <w:spacing w:line="360" w:lineRule="auto"/>
              <w:jc w:val="center"/>
              <w:rPr>
                <w:rFonts w:hint="eastAsia" w:ascii="宋体" w:hAnsi="宋体"/>
                <w:szCs w:val="21"/>
              </w:rPr>
            </w:pPr>
            <w:r>
              <w:rPr>
                <w:rFonts w:hint="eastAsia" w:ascii="宋体" w:hAnsi="宋体"/>
                <w:szCs w:val="21"/>
              </w:rPr>
              <w:t>2辆</w:t>
            </w:r>
          </w:p>
        </w:tc>
        <w:tc>
          <w:tcPr>
            <w:tcW w:w="1558"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834"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2745" w:type="dxa"/>
            <w:noWrap w:val="0"/>
            <w:vAlign w:val="center"/>
          </w:tcPr>
          <w:p>
            <w:pPr>
              <w:spacing w:line="360" w:lineRule="auto"/>
              <w:jc w:val="center"/>
              <w:rPr>
                <w:rFonts w:hint="eastAsia" w:ascii="宋体" w:hAnsi="宋体"/>
                <w:szCs w:val="21"/>
              </w:rPr>
            </w:pPr>
            <w:r>
              <w:rPr>
                <w:rFonts w:hint="eastAsia" w:ascii="宋体" w:hAnsi="宋体"/>
                <w:szCs w:val="21"/>
              </w:rPr>
              <w:t>电动三轮车（1吨）</w:t>
            </w:r>
          </w:p>
        </w:tc>
        <w:tc>
          <w:tcPr>
            <w:tcW w:w="1755" w:type="dxa"/>
            <w:noWrap w:val="0"/>
            <w:vAlign w:val="center"/>
          </w:tcPr>
          <w:p>
            <w:pPr>
              <w:spacing w:line="360" w:lineRule="auto"/>
              <w:jc w:val="center"/>
              <w:rPr>
                <w:rFonts w:hint="eastAsia" w:ascii="宋体" w:hAnsi="宋体"/>
                <w:szCs w:val="21"/>
              </w:rPr>
            </w:pPr>
            <w:r>
              <w:rPr>
                <w:rFonts w:hint="eastAsia" w:ascii="宋体" w:hAnsi="宋体"/>
                <w:szCs w:val="21"/>
              </w:rPr>
              <w:t>7辆</w:t>
            </w:r>
          </w:p>
        </w:tc>
        <w:tc>
          <w:tcPr>
            <w:tcW w:w="1755" w:type="dxa"/>
            <w:noWrap w:val="0"/>
            <w:vAlign w:val="center"/>
          </w:tcPr>
          <w:p>
            <w:pPr>
              <w:spacing w:line="360" w:lineRule="auto"/>
              <w:jc w:val="center"/>
              <w:rPr>
                <w:rFonts w:hint="eastAsia" w:ascii="宋体" w:hAnsi="宋体"/>
                <w:szCs w:val="21"/>
              </w:rPr>
            </w:pPr>
            <w:r>
              <w:rPr>
                <w:rFonts w:hint="eastAsia" w:ascii="宋体" w:hAnsi="宋体"/>
                <w:szCs w:val="21"/>
              </w:rPr>
              <w:t>7辆</w:t>
            </w:r>
          </w:p>
        </w:tc>
        <w:tc>
          <w:tcPr>
            <w:tcW w:w="1558"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3579" w:type="dxa"/>
            <w:gridSpan w:val="2"/>
            <w:noWrap w:val="0"/>
            <w:vAlign w:val="center"/>
          </w:tcPr>
          <w:p>
            <w:pPr>
              <w:spacing w:line="360" w:lineRule="auto"/>
              <w:jc w:val="center"/>
              <w:rPr>
                <w:rFonts w:hint="eastAsia"/>
                <w:b/>
                <w:szCs w:val="21"/>
              </w:rPr>
            </w:pPr>
            <w:r>
              <w:rPr>
                <w:rFonts w:hint="eastAsia"/>
                <w:b/>
                <w:szCs w:val="21"/>
              </w:rPr>
              <w:t>合计</w:t>
            </w:r>
          </w:p>
        </w:tc>
        <w:tc>
          <w:tcPr>
            <w:tcW w:w="1755" w:type="dxa"/>
            <w:noWrap w:val="0"/>
            <w:vAlign w:val="center"/>
          </w:tcPr>
          <w:p>
            <w:pPr>
              <w:spacing w:line="360" w:lineRule="auto"/>
              <w:jc w:val="center"/>
              <w:rPr>
                <w:rFonts w:hint="eastAsia"/>
                <w:b/>
                <w:szCs w:val="21"/>
              </w:rPr>
            </w:pPr>
            <w:r>
              <w:rPr>
                <w:rFonts w:hint="eastAsia"/>
                <w:b/>
                <w:szCs w:val="21"/>
              </w:rPr>
              <w:t>12辆</w:t>
            </w:r>
          </w:p>
        </w:tc>
        <w:tc>
          <w:tcPr>
            <w:tcW w:w="1755" w:type="dxa"/>
            <w:noWrap w:val="0"/>
            <w:vAlign w:val="center"/>
          </w:tcPr>
          <w:p>
            <w:pPr>
              <w:spacing w:line="360" w:lineRule="auto"/>
              <w:jc w:val="center"/>
              <w:rPr>
                <w:rFonts w:hint="eastAsia"/>
                <w:b/>
                <w:szCs w:val="21"/>
              </w:rPr>
            </w:pPr>
            <w:r>
              <w:rPr>
                <w:rFonts w:hint="eastAsia"/>
                <w:b/>
                <w:szCs w:val="21"/>
              </w:rPr>
              <w:t>11辆</w:t>
            </w:r>
          </w:p>
        </w:tc>
        <w:tc>
          <w:tcPr>
            <w:tcW w:w="1558" w:type="dxa"/>
            <w:noWrap w:val="0"/>
            <w:vAlign w:val="center"/>
          </w:tcPr>
          <w:p>
            <w:pPr>
              <w:spacing w:line="360" w:lineRule="auto"/>
              <w:jc w:val="center"/>
              <w:rPr>
                <w:rFonts w:hint="eastAsia"/>
                <w:b/>
                <w:szCs w:val="21"/>
              </w:rPr>
            </w:pPr>
          </w:p>
        </w:tc>
      </w:tr>
    </w:tbl>
    <w:p>
      <w:pPr>
        <w:spacing w:line="500" w:lineRule="exact"/>
        <w:ind w:firstLine="420" w:firstLineChars="200"/>
        <w:rPr>
          <w:rFonts w:hint="eastAsia" w:ascii="宋体"/>
        </w:rPr>
      </w:pPr>
      <w:r>
        <w:rPr>
          <w:rFonts w:hint="eastAsia" w:ascii="宋体"/>
        </w:rPr>
        <w:t>备注：上表机械设备不含应急保障作业车辆。上表</w:t>
      </w:r>
      <w:r>
        <w:rPr>
          <w:rFonts w:hint="eastAsia" w:ascii="宋体" w:hAnsi="宋体"/>
          <w:szCs w:val="21"/>
        </w:rPr>
        <w:t>自卸式（厢式）二轴货车满足宁波市综合行政执法局关于征求《宁波市建筑垃圾运输车辆车型、限载标准和车载装备技术要求的规定（试行）》的通知之规定。上述机动车辆必须按照采购人要求安装视频监控系统并接入采购人指定系统。</w:t>
      </w:r>
    </w:p>
    <w:p>
      <w:pPr>
        <w:spacing w:line="500" w:lineRule="exact"/>
        <w:ind w:firstLine="420" w:firstLineChars="200"/>
        <w:rPr>
          <w:rFonts w:ascii="宋体"/>
          <w:b/>
        </w:rPr>
      </w:pPr>
      <w:r>
        <w:rPr>
          <w:rFonts w:hint="eastAsia" w:ascii="宋体"/>
          <w:b/>
        </w:rPr>
        <w:t>（四）宁海县城区道路保洁配套服务项目服务人员和机械设备其他说明</w:t>
      </w:r>
    </w:p>
    <w:p>
      <w:pPr>
        <w:spacing w:line="500" w:lineRule="exact"/>
        <w:ind w:firstLine="420" w:firstLineChars="200"/>
        <w:rPr>
          <w:rFonts w:hint="eastAsia" w:ascii="宋体"/>
        </w:rPr>
      </w:pPr>
      <w:r>
        <w:rPr>
          <w:rFonts w:hint="eastAsia" w:ascii="宋体"/>
        </w:rPr>
        <w:t>▲1、投标人拟投入本项目的人员数量不得低于各标项要求的最低人员配置数量，否则作无效标处理。所配备作业人员年龄原则上应在法定退休年龄内。实际用工中，若出现超过法定退休年龄人员的情况，则采购人有权从服务经费中按实际扣回相应的社保和住房公积金费用。（投标文件中须提供相关承诺书）</w:t>
      </w:r>
    </w:p>
    <w:p>
      <w:pPr>
        <w:spacing w:line="500" w:lineRule="exact"/>
        <w:ind w:firstLine="420" w:firstLineChars="200"/>
        <w:rPr>
          <w:rFonts w:ascii="宋体"/>
        </w:rPr>
      </w:pPr>
      <w:r>
        <w:rPr>
          <w:rFonts w:hint="eastAsia" w:ascii="宋体"/>
        </w:rPr>
        <w:t>2、中标人原则上应优先聘用本项目原作业人员。</w:t>
      </w:r>
    </w:p>
    <w:p>
      <w:pPr>
        <w:spacing w:line="500" w:lineRule="exact"/>
        <w:ind w:firstLine="420" w:firstLineChars="200"/>
        <w:rPr>
          <w:rFonts w:hint="eastAsia" w:ascii="宋体"/>
        </w:rPr>
      </w:pPr>
      <w:r>
        <w:rPr>
          <w:rFonts w:hint="eastAsia" w:ascii="宋体"/>
        </w:rPr>
        <w:t>▲3、作业人员应具备相应工种资格证，带证上岗，并定时接受培训。（投标文件中须提供相关承诺书）</w:t>
      </w:r>
    </w:p>
    <w:p>
      <w:pPr>
        <w:spacing w:line="500" w:lineRule="exact"/>
        <w:ind w:firstLine="420" w:firstLineChars="200"/>
        <w:rPr>
          <w:rFonts w:ascii="宋体"/>
        </w:rPr>
      </w:pPr>
      <w:r>
        <w:rPr>
          <w:rFonts w:hint="eastAsia" w:ascii="宋体"/>
        </w:rPr>
        <w:t>4、本项目配备的从业人员基本要求：</w:t>
      </w:r>
    </w:p>
    <w:p>
      <w:pPr>
        <w:spacing w:line="500" w:lineRule="exact"/>
        <w:ind w:firstLine="420" w:firstLineChars="200"/>
        <w:rPr>
          <w:rFonts w:ascii="宋体"/>
        </w:rPr>
      </w:pPr>
      <w:r>
        <w:rPr>
          <w:rFonts w:hint="eastAsia" w:ascii="宋体"/>
        </w:rPr>
        <w:t>4.1身体健康，无器质性疾病；</w:t>
      </w:r>
    </w:p>
    <w:p>
      <w:pPr>
        <w:spacing w:line="500" w:lineRule="exact"/>
        <w:ind w:firstLine="420" w:firstLineChars="200"/>
        <w:rPr>
          <w:rFonts w:ascii="宋体"/>
        </w:rPr>
      </w:pPr>
      <w:r>
        <w:rPr>
          <w:rFonts w:hint="eastAsia" w:ascii="宋体"/>
        </w:rPr>
        <w:t>4.2思想端正，无不良记录；</w:t>
      </w:r>
    </w:p>
    <w:p>
      <w:pPr>
        <w:spacing w:line="500" w:lineRule="exact"/>
        <w:ind w:firstLine="420" w:firstLineChars="200"/>
        <w:rPr>
          <w:rFonts w:ascii="宋体"/>
        </w:rPr>
      </w:pPr>
      <w:r>
        <w:rPr>
          <w:rFonts w:hint="eastAsia" w:ascii="宋体"/>
        </w:rPr>
        <w:t>4.3作业人员规范、服装统一、整洁着装，佩戴上岗证或胸牌，注意仪表；</w:t>
      </w:r>
    </w:p>
    <w:p>
      <w:pPr>
        <w:spacing w:line="500" w:lineRule="exact"/>
        <w:ind w:firstLine="420" w:firstLineChars="200"/>
        <w:rPr>
          <w:rFonts w:ascii="宋体"/>
        </w:rPr>
      </w:pPr>
      <w:r>
        <w:rPr>
          <w:rFonts w:hint="eastAsia" w:ascii="宋体"/>
        </w:rPr>
        <w:t>4.4不得擅自离岗，如有特殊原因需向单位请假，且由单位安排专人代岗；</w:t>
      </w:r>
    </w:p>
    <w:p>
      <w:pPr>
        <w:spacing w:line="500" w:lineRule="exact"/>
        <w:ind w:firstLine="420" w:firstLineChars="200"/>
        <w:rPr>
          <w:rFonts w:ascii="宋体"/>
        </w:rPr>
      </w:pPr>
      <w:r>
        <w:rPr>
          <w:rFonts w:hint="eastAsia" w:ascii="宋体"/>
        </w:rPr>
        <w:t>4.5工作期间禁止饮酒、文明用餐。</w:t>
      </w:r>
    </w:p>
    <w:p>
      <w:pPr>
        <w:spacing w:line="500" w:lineRule="exact"/>
        <w:ind w:firstLine="420" w:firstLineChars="200"/>
        <w:rPr>
          <w:rFonts w:ascii="宋体"/>
        </w:rPr>
      </w:pPr>
      <w:r>
        <w:rPr>
          <w:rFonts w:hint="eastAsia" w:ascii="宋体"/>
        </w:rPr>
        <w:t>5、岗位培训要求：</w:t>
      </w:r>
    </w:p>
    <w:p>
      <w:pPr>
        <w:spacing w:line="500" w:lineRule="exact"/>
        <w:ind w:firstLine="420" w:firstLineChars="200"/>
        <w:rPr>
          <w:rFonts w:ascii="宋体"/>
        </w:rPr>
      </w:pPr>
      <w:r>
        <w:rPr>
          <w:rFonts w:hint="eastAsia" w:ascii="宋体"/>
        </w:rPr>
        <w:t>5.1根据法律法规规定，新入职员工必须经过入职培训合格后方可上岗；</w:t>
      </w:r>
    </w:p>
    <w:p>
      <w:pPr>
        <w:spacing w:line="500" w:lineRule="exact"/>
        <w:ind w:firstLine="420" w:firstLineChars="200"/>
        <w:rPr>
          <w:rFonts w:ascii="宋体"/>
        </w:rPr>
      </w:pPr>
      <w:r>
        <w:rPr>
          <w:rFonts w:hint="eastAsia" w:ascii="宋体"/>
        </w:rPr>
        <w:t>5.2人员培训的内容包括公司规章制度、操作流程、质量要求、工具的使用、要注意的事项及安全责任。</w:t>
      </w:r>
    </w:p>
    <w:p>
      <w:pPr>
        <w:spacing w:line="500" w:lineRule="exact"/>
        <w:ind w:firstLine="420" w:firstLineChars="200"/>
        <w:rPr>
          <w:rFonts w:hint="eastAsia" w:ascii="宋体"/>
        </w:rPr>
      </w:pPr>
      <w:r>
        <w:rPr>
          <w:rFonts w:hint="eastAsia" w:ascii="宋体"/>
        </w:rPr>
        <w:t xml:space="preserve">▲6、人员和机械设备允许在中标后进行配置，但必须根据采购人要求在进驻日前全部配置完毕，若在进驻日前人员和机械设备配备不齐的，按照以下原则处理： </w:t>
      </w:r>
    </w:p>
    <w:p>
      <w:pPr>
        <w:spacing w:line="500" w:lineRule="exact"/>
        <w:ind w:firstLine="420" w:firstLineChars="200"/>
        <w:rPr>
          <w:rFonts w:hint="eastAsia" w:ascii="宋体"/>
        </w:rPr>
      </w:pPr>
      <w:r>
        <w:rPr>
          <w:rFonts w:hint="eastAsia" w:ascii="宋体"/>
        </w:rPr>
        <w:t>（1）若进驻日后15天（含）内还未全部配置齐招标文件（或投标人投标文件）约定人员和机械设备数的，视为违约，按照3000元/天扣罚，直接从合同经费中扣除；</w:t>
      </w:r>
    </w:p>
    <w:p>
      <w:pPr>
        <w:spacing w:line="500" w:lineRule="exact"/>
        <w:ind w:firstLine="420" w:firstLineChars="200"/>
        <w:rPr>
          <w:rFonts w:ascii="宋体"/>
        </w:rPr>
      </w:pPr>
      <w:r>
        <w:rPr>
          <w:rFonts w:hint="eastAsia" w:ascii="宋体"/>
        </w:rPr>
        <w:t>（2）若进驻日后15天（不含）—60天内还未全部配置齐招标文件（或投标人投标文件）约定人员和机械设备数的，视为违约，按照10000元/天扣罚，直接从合同经费中扣除；</w:t>
      </w:r>
    </w:p>
    <w:p>
      <w:pPr>
        <w:spacing w:line="500" w:lineRule="exact"/>
        <w:ind w:firstLine="420" w:firstLineChars="200"/>
        <w:rPr>
          <w:rFonts w:hint="eastAsia" w:ascii="宋体"/>
        </w:rPr>
      </w:pPr>
      <w:r>
        <w:rPr>
          <w:rFonts w:hint="eastAsia" w:ascii="宋体"/>
        </w:rPr>
        <w:t>（3）若在进驻日起60天（含在进驻日）内投标人仍未按规定全部配置齐招标文件（或投标人投标文件）约定人员和机械设备数的，视为违约，采购人有权单方面解除合同，不承担任何违约责任并不予支付服务经费。</w:t>
      </w:r>
    </w:p>
    <w:p>
      <w:pPr>
        <w:spacing w:line="500" w:lineRule="exact"/>
        <w:ind w:firstLine="420" w:firstLineChars="200"/>
        <w:rPr>
          <w:rFonts w:hint="eastAsia" w:ascii="宋体"/>
        </w:rPr>
      </w:pPr>
      <w:r>
        <w:rPr>
          <w:rFonts w:hint="eastAsia" w:ascii="宋体"/>
        </w:rPr>
        <w:t>（4）进驻日后且中标人已经全部配置齐招标文件（或投标人投标文件）约定人员和机械设备数的，但在合同履行过程中发生人员和机械设备数未达到招标文件（或投标人投标文件）约定的情况，每被发现一次，按照3000元/次扣罚，直接从合同经费中扣除。</w:t>
      </w:r>
    </w:p>
    <w:p>
      <w:pPr>
        <w:spacing w:line="500" w:lineRule="exact"/>
        <w:ind w:firstLine="420" w:firstLineChars="200"/>
        <w:rPr>
          <w:rFonts w:hint="eastAsia" w:ascii="宋体"/>
        </w:rPr>
      </w:pPr>
      <w:r>
        <w:rPr>
          <w:rFonts w:hint="eastAsia" w:ascii="宋体"/>
        </w:rPr>
        <w:t>（投标文件中须提供上述第6条所有内容的相关承诺书）。</w:t>
      </w:r>
    </w:p>
    <w:p>
      <w:pPr>
        <w:spacing w:line="500" w:lineRule="exact"/>
        <w:ind w:firstLine="420" w:firstLineChars="200"/>
        <w:rPr>
          <w:rFonts w:hint="eastAsia" w:ascii="宋体"/>
        </w:rPr>
      </w:pPr>
      <w:r>
        <w:rPr>
          <w:rFonts w:hint="eastAsia" w:ascii="宋体"/>
        </w:rPr>
        <w:t>7、投标人对现场作业人员应配备电子轨迹巡查系统，以确保作业人员在作业过程中的人身安全。采购人可通过电子轨迹巡查系统进行日常检查监督。由此产生的所有费用包含在投标报价中，采购人不另行支付。</w:t>
      </w:r>
    </w:p>
    <w:p>
      <w:pPr>
        <w:spacing w:before="156" w:beforeLines="50" w:after="156" w:afterLines="50" w:line="500" w:lineRule="exact"/>
        <w:rPr>
          <w:rFonts w:ascii="宋体" w:cs="宋体"/>
          <w:b/>
          <w:szCs w:val="21"/>
        </w:rPr>
      </w:pPr>
      <w:bookmarkStart w:id="65" w:name="_Toc43230706"/>
      <w:r>
        <w:rPr>
          <w:rFonts w:hint="eastAsia" w:ascii="宋体" w:cs="宋体"/>
          <w:b/>
          <w:szCs w:val="21"/>
        </w:rPr>
        <w:t>四、其它说明</w:t>
      </w:r>
      <w:bookmarkEnd w:id="65"/>
    </w:p>
    <w:p>
      <w:pPr>
        <w:spacing w:line="500" w:lineRule="exact"/>
        <w:ind w:firstLine="420" w:firstLineChars="200"/>
        <w:rPr>
          <w:rFonts w:ascii="宋体"/>
        </w:rPr>
      </w:pPr>
      <w:r>
        <w:rPr>
          <w:rFonts w:hint="eastAsia" w:ascii="宋体"/>
        </w:rPr>
        <w:t>1、若遇如突击检查、上级部门考核、各类创建活动等特殊情况，中标人须无条件做好服务范围内的相关工作，服从采购人指挥，增加或调配人员和调整作业时间，并组织完成突击性任务，所需一切费用由中标人自理。</w:t>
      </w:r>
    </w:p>
    <w:p>
      <w:pPr>
        <w:spacing w:line="500" w:lineRule="exact"/>
        <w:ind w:firstLine="420" w:firstLineChars="200"/>
        <w:rPr>
          <w:rFonts w:ascii="宋体"/>
        </w:rPr>
      </w:pPr>
      <w:r>
        <w:rPr>
          <w:rFonts w:hint="eastAsia" w:ascii="宋体"/>
        </w:rPr>
        <w:t>2、中标人应在签订合同之日起一个月内向采购人提交服务管理规定、负责人岗位职责、保洁作业岗位职责等规章制度，并作为合同条款。</w:t>
      </w:r>
    </w:p>
    <w:p>
      <w:pPr>
        <w:spacing w:line="500" w:lineRule="exact"/>
        <w:ind w:firstLine="420" w:firstLineChars="200"/>
        <w:rPr>
          <w:rFonts w:ascii="宋体"/>
        </w:rPr>
      </w:pPr>
      <w:r>
        <w:rPr>
          <w:rFonts w:hint="eastAsia" w:ascii="宋体"/>
        </w:rPr>
        <w:t>3、服务标准：如市、县、局有新要求，中标人必须按新要求执行，并对此进行承诺。</w:t>
      </w:r>
    </w:p>
    <w:p>
      <w:pPr>
        <w:spacing w:line="500" w:lineRule="exact"/>
        <w:ind w:firstLine="420" w:firstLineChars="200"/>
        <w:rPr>
          <w:rFonts w:ascii="宋体"/>
        </w:rPr>
      </w:pPr>
      <w:r>
        <w:rPr>
          <w:rFonts w:hint="eastAsia" w:ascii="宋体"/>
        </w:rPr>
        <w:t>4、建立健全公司各项管理制度，包括岗位职责、考勤制度、考核及奖惩制度等。</w:t>
      </w:r>
    </w:p>
    <w:p>
      <w:pPr>
        <w:spacing w:line="500" w:lineRule="exact"/>
        <w:ind w:firstLine="420" w:firstLineChars="200"/>
        <w:rPr>
          <w:rFonts w:ascii="宋体"/>
        </w:rPr>
      </w:pPr>
      <w:r>
        <w:rPr>
          <w:rFonts w:hint="eastAsia" w:ascii="宋体"/>
        </w:rPr>
        <w:t>5、做好人员安排、机械设备管理等台帐的记录，积极落实投诉、通报情况，并以书面形式进行上报。</w:t>
      </w:r>
    </w:p>
    <w:p>
      <w:pPr>
        <w:spacing w:line="500" w:lineRule="exact"/>
        <w:ind w:firstLine="420" w:firstLineChars="200"/>
        <w:rPr>
          <w:rFonts w:ascii="宋体"/>
        </w:rPr>
      </w:pPr>
      <w:r>
        <w:rPr>
          <w:rFonts w:hint="eastAsia" w:ascii="宋体"/>
        </w:rPr>
        <w:t>6、制定重大活动、节庆假日、突击检查、创先评优、气象灾害和极端天气等特殊时期的应急保障措施，提供应急作业人员安排表，并无条件配合采购人做好相关保障。</w:t>
      </w:r>
    </w:p>
    <w:p>
      <w:pPr>
        <w:spacing w:line="500" w:lineRule="exact"/>
        <w:ind w:firstLine="420" w:firstLineChars="200"/>
        <w:rPr>
          <w:rFonts w:ascii="宋体"/>
        </w:rPr>
      </w:pPr>
      <w:r>
        <w:rPr>
          <w:rFonts w:hint="eastAsia" w:ascii="宋体"/>
        </w:rPr>
        <w:t>7、选择聘用身体健康、思想端正的人员，加强管理并根据预算足额发放劳动报酬（含基本工资、特殊岗位津贴、节假日加班费、高温补贴以及购买社会保险、体检、节日慰问等福利）。</w:t>
      </w:r>
    </w:p>
    <w:p>
      <w:pPr>
        <w:spacing w:line="500" w:lineRule="exact"/>
        <w:ind w:firstLine="420" w:firstLineChars="200"/>
        <w:rPr>
          <w:rFonts w:ascii="宋体"/>
        </w:rPr>
      </w:pPr>
      <w:r>
        <w:rPr>
          <w:rFonts w:hint="eastAsia" w:ascii="宋体"/>
        </w:rPr>
        <w:t>8、选用新科技、高性能、低能耗的机械车辆，并加强保养和维护。</w:t>
      </w:r>
    </w:p>
    <w:p>
      <w:pPr>
        <w:spacing w:line="500" w:lineRule="exact"/>
        <w:ind w:firstLine="420" w:firstLineChars="200"/>
        <w:rPr>
          <w:rFonts w:ascii="宋体"/>
        </w:rPr>
      </w:pPr>
      <w:r>
        <w:rPr>
          <w:rFonts w:hint="eastAsia" w:ascii="宋体"/>
        </w:rPr>
        <w:t>9、划分科学合理的作业区域，按要求配置足够的作业人员；制定科学节能的作业路线，提高机械设备的利用率。</w:t>
      </w:r>
    </w:p>
    <w:p>
      <w:pPr>
        <w:spacing w:line="500" w:lineRule="exact"/>
        <w:ind w:firstLine="420" w:firstLineChars="200"/>
        <w:rPr>
          <w:rFonts w:ascii="宋体"/>
        </w:rPr>
      </w:pPr>
      <w:r>
        <w:rPr>
          <w:rFonts w:hint="eastAsia" w:ascii="宋体"/>
        </w:rPr>
        <w:t>10、加强对公司管理人员及重要特殊岗位工作人员的相关业务培训。</w:t>
      </w:r>
    </w:p>
    <w:p>
      <w:pPr>
        <w:spacing w:line="500" w:lineRule="exact"/>
        <w:ind w:firstLine="420" w:firstLineChars="200"/>
        <w:rPr>
          <w:rFonts w:ascii="宋体"/>
        </w:rPr>
      </w:pPr>
      <w:r>
        <w:rPr>
          <w:rFonts w:hint="eastAsia" w:ascii="宋体"/>
        </w:rPr>
        <w:t>11、安全生产管理职责：</w:t>
      </w:r>
    </w:p>
    <w:p>
      <w:pPr>
        <w:spacing w:line="500" w:lineRule="exact"/>
        <w:ind w:firstLine="420" w:firstLineChars="200"/>
        <w:rPr>
          <w:rFonts w:ascii="宋体"/>
        </w:rPr>
      </w:pPr>
      <w:r>
        <w:rPr>
          <w:rFonts w:hint="eastAsia" w:ascii="宋体"/>
        </w:rPr>
        <w:t>11.1成立安全生产领导小组，落实安全生产责任人，制定安全生产相关制度和应急预案。配备安全生产专员，合理开支安全生产专项管理经费。</w:t>
      </w:r>
    </w:p>
    <w:p>
      <w:pPr>
        <w:spacing w:line="500" w:lineRule="exact"/>
        <w:ind w:firstLine="420" w:firstLineChars="200"/>
        <w:rPr>
          <w:rFonts w:ascii="宋体"/>
        </w:rPr>
      </w:pPr>
      <w:r>
        <w:rPr>
          <w:rFonts w:hint="eastAsia" w:ascii="宋体"/>
        </w:rPr>
        <w:t>11.2办公场所、宿舍、停车场地和车辆必须按标准配备灭火器等消防设备，安全用水用电，定期组织消防安全演练，宣传安全生产相关知识。</w:t>
      </w:r>
    </w:p>
    <w:p>
      <w:pPr>
        <w:spacing w:line="500" w:lineRule="exact"/>
        <w:ind w:firstLine="420" w:firstLineChars="200"/>
        <w:rPr>
          <w:rFonts w:ascii="宋体"/>
        </w:rPr>
      </w:pPr>
      <w:r>
        <w:rPr>
          <w:rFonts w:hint="eastAsia" w:ascii="宋体"/>
        </w:rPr>
        <w:t>11.3加强巡查，加强安全隐患排查，发现问题及时整改，彻底杜绝安全事故的发生。如发生安全事故及时上报，不得瞒报。</w:t>
      </w:r>
    </w:p>
    <w:p>
      <w:pPr>
        <w:spacing w:line="500" w:lineRule="exact"/>
        <w:ind w:firstLine="420" w:firstLineChars="200"/>
        <w:rPr>
          <w:rFonts w:ascii="宋体"/>
        </w:rPr>
      </w:pPr>
      <w:r>
        <w:rPr>
          <w:rFonts w:hint="eastAsia" w:ascii="宋体"/>
        </w:rPr>
        <w:t>11.4加强交通安全知识教育，督促作业人员和驾驶员遵守交通法规，注意自身和行人安全。</w:t>
      </w:r>
    </w:p>
    <w:p>
      <w:pPr>
        <w:spacing w:line="500" w:lineRule="exact"/>
        <w:ind w:firstLine="420" w:firstLineChars="200"/>
        <w:rPr>
          <w:rFonts w:ascii="宋体"/>
        </w:rPr>
      </w:pPr>
      <w:r>
        <w:rPr>
          <w:rFonts w:hint="eastAsia" w:ascii="宋体"/>
        </w:rPr>
        <w:t>11.5每季度召开一次安全会议。</w:t>
      </w:r>
    </w:p>
    <w:p>
      <w:pPr>
        <w:spacing w:line="500" w:lineRule="exact"/>
        <w:ind w:firstLine="420" w:firstLineChars="200"/>
        <w:rPr>
          <w:rFonts w:ascii="宋体"/>
        </w:rPr>
      </w:pPr>
      <w:r>
        <w:rPr>
          <w:rFonts w:hint="eastAsia" w:ascii="宋体"/>
        </w:rPr>
        <w:t>11.6车辆须按时年检，购买保险。</w:t>
      </w:r>
    </w:p>
    <w:p>
      <w:pPr>
        <w:spacing w:line="500" w:lineRule="exact"/>
        <w:ind w:firstLine="420" w:firstLineChars="200"/>
        <w:rPr>
          <w:rFonts w:ascii="宋体"/>
        </w:rPr>
      </w:pPr>
      <w:r>
        <w:rPr>
          <w:rFonts w:hint="eastAsia" w:ascii="宋体"/>
        </w:rPr>
        <w:t>12、积极落实环卫行业相关文件精神，做好企业文化宣传，积极参加环卫行业重大活动等。</w:t>
      </w:r>
    </w:p>
    <w:p>
      <w:pPr>
        <w:spacing w:line="500" w:lineRule="exact"/>
        <w:ind w:firstLine="420" w:firstLineChars="200"/>
        <w:rPr>
          <w:rFonts w:ascii="宋体"/>
        </w:rPr>
      </w:pPr>
      <w:r>
        <w:rPr>
          <w:rFonts w:hint="eastAsia" w:ascii="宋体"/>
        </w:rPr>
        <w:t>13、中标人要提供完备的相关（包括安全）台账资料的登记、管理制度，制作的各类台账要规范、真实、清晰、准确。</w:t>
      </w:r>
    </w:p>
    <w:p>
      <w:pPr>
        <w:spacing w:line="500" w:lineRule="exact"/>
        <w:ind w:firstLine="420" w:firstLineChars="200"/>
        <w:rPr>
          <w:rFonts w:ascii="宋体"/>
        </w:rPr>
      </w:pPr>
      <w:r>
        <w:rPr>
          <w:rFonts w:hint="eastAsia" w:ascii="宋体"/>
        </w:rPr>
        <w:t>13.1每月根据采购人要求上交花名册、工资清单、社保清单等；</w:t>
      </w:r>
    </w:p>
    <w:p>
      <w:pPr>
        <w:spacing w:line="500" w:lineRule="exact"/>
        <w:ind w:firstLine="420" w:firstLineChars="200"/>
        <w:rPr>
          <w:rFonts w:ascii="宋体"/>
        </w:rPr>
      </w:pPr>
      <w:r>
        <w:rPr>
          <w:rFonts w:hint="eastAsia" w:ascii="宋体"/>
        </w:rPr>
        <w:t>13.2建立线下工作分配表（各路段人员分配）。</w:t>
      </w:r>
    </w:p>
    <w:p>
      <w:pPr>
        <w:spacing w:line="500" w:lineRule="exact"/>
        <w:ind w:firstLine="420" w:firstLineChars="200"/>
        <w:rPr>
          <w:rFonts w:hint="eastAsia" w:ascii="宋体"/>
        </w:rPr>
      </w:pPr>
      <w:r>
        <w:rPr>
          <w:rFonts w:hint="eastAsia" w:ascii="宋体"/>
        </w:rPr>
        <w:t>13.3不得干扰、谩骂、挑衅、延误、干扰考核人员或上级检查人员正常检查（拍照取证）。</w:t>
      </w:r>
    </w:p>
    <w:p>
      <w:pPr>
        <w:spacing w:line="500" w:lineRule="exact"/>
        <w:ind w:firstLine="420" w:firstLineChars="200"/>
        <w:rPr>
          <w:rFonts w:ascii="宋体"/>
        </w:rPr>
      </w:pPr>
      <w:r>
        <w:rPr>
          <w:rFonts w:hint="eastAsia" w:ascii="宋体"/>
        </w:rPr>
        <w:t>14、每月联合相关部门到中标单位对其员工社保缴纳信息等台账资料进行检查，如发现有人员缴纳社保虚报瞒报的以及相关资料不真实存在虚假信息的，一经发现，中心责令限期整改，否则中心有权单方面解除合同，对此产生的一切后果由中标人承担。</w:t>
      </w:r>
    </w:p>
    <w:p>
      <w:pPr>
        <w:spacing w:line="500" w:lineRule="exact"/>
        <w:ind w:firstLine="420" w:firstLineChars="200"/>
        <w:rPr>
          <w:rFonts w:ascii="宋体"/>
        </w:rPr>
      </w:pPr>
      <w:r>
        <w:rPr>
          <w:rFonts w:hint="eastAsia" w:ascii="宋体"/>
        </w:rPr>
        <w:t>15、采购人有权要求中标人提供授权委托书到社保部门进行社保缴纳信息查询，中标人必须配合采购人提供相应资料来进行查询。</w:t>
      </w:r>
    </w:p>
    <w:p>
      <w:pPr>
        <w:spacing w:before="156" w:beforeLines="50" w:after="156" w:afterLines="50" w:line="500" w:lineRule="exact"/>
        <w:rPr>
          <w:rFonts w:hint="eastAsia" w:ascii="宋体" w:cs="宋体"/>
          <w:b/>
          <w:szCs w:val="21"/>
        </w:rPr>
      </w:pPr>
      <w:bookmarkStart w:id="66" w:name="_Toc43230707"/>
      <w:r>
        <w:rPr>
          <w:rFonts w:hint="eastAsia" w:ascii="宋体" w:cs="宋体"/>
          <w:b/>
          <w:szCs w:val="21"/>
        </w:rPr>
        <w:t>五、考核</w:t>
      </w:r>
      <w:bookmarkEnd w:id="66"/>
      <w:r>
        <w:rPr>
          <w:rFonts w:hint="eastAsia" w:ascii="宋体" w:cs="宋体"/>
          <w:b/>
          <w:szCs w:val="21"/>
        </w:rPr>
        <w:t>办法</w:t>
      </w:r>
    </w:p>
    <w:p>
      <w:pPr>
        <w:spacing w:line="500" w:lineRule="exact"/>
        <w:ind w:firstLine="420" w:firstLineChars="200"/>
        <w:rPr>
          <w:rFonts w:hint="eastAsia" w:ascii="宋体"/>
        </w:rPr>
      </w:pPr>
      <w:bookmarkStart w:id="67" w:name="_Toc15047669"/>
      <w:r>
        <w:rPr>
          <w:rFonts w:hint="eastAsia" w:ascii="宋体"/>
        </w:rPr>
        <w:t>为积极贯彻县委、县政府提出的城市精细化管理要求，提升城市环境卫生管理水平，促进全国文明城市创建，健全城区清扫保洁管理的监督考核机制，有效地促进长效管理措施落实，进一步提高城区道路保洁配套服务管理质量，改善城区环境卫生，创造良好的生产、生活和工作环境，特制定本考核办法。</w:t>
      </w:r>
    </w:p>
    <w:p>
      <w:pPr>
        <w:spacing w:line="500" w:lineRule="exact"/>
        <w:ind w:firstLine="420" w:firstLineChars="200"/>
        <w:rPr>
          <w:rFonts w:ascii="宋体"/>
          <w:b/>
        </w:rPr>
      </w:pPr>
      <w:r>
        <w:rPr>
          <w:rFonts w:hint="eastAsia" w:ascii="宋体"/>
          <w:b/>
        </w:rPr>
        <w:t>（一）考核对象</w:t>
      </w:r>
      <w:bookmarkEnd w:id="67"/>
    </w:p>
    <w:p>
      <w:pPr>
        <w:spacing w:line="500" w:lineRule="exact"/>
        <w:ind w:firstLine="420" w:firstLineChars="200"/>
        <w:rPr>
          <w:rFonts w:hint="eastAsia" w:ascii="宋体"/>
        </w:rPr>
      </w:pPr>
      <w:r>
        <w:rPr>
          <w:rFonts w:hint="eastAsia" w:ascii="宋体"/>
        </w:rPr>
        <w:t>本办法针对本轮招标项目中标单位列入考核范围。</w:t>
      </w:r>
    </w:p>
    <w:p>
      <w:pPr>
        <w:spacing w:line="500" w:lineRule="exact"/>
        <w:ind w:firstLine="420" w:firstLineChars="200"/>
        <w:rPr>
          <w:rFonts w:ascii="宋体"/>
          <w:b/>
        </w:rPr>
      </w:pPr>
      <w:bookmarkStart w:id="68" w:name="_Toc15047670"/>
      <w:r>
        <w:rPr>
          <w:rFonts w:hint="eastAsia" w:ascii="宋体"/>
          <w:b/>
        </w:rPr>
        <w:t>（二）考核机制</w:t>
      </w:r>
      <w:bookmarkEnd w:id="68"/>
    </w:p>
    <w:p>
      <w:pPr>
        <w:spacing w:line="500" w:lineRule="exact"/>
        <w:ind w:firstLine="420" w:firstLineChars="200"/>
        <w:rPr>
          <w:rFonts w:hint="eastAsia" w:ascii="宋体"/>
        </w:rPr>
      </w:pPr>
      <w:bookmarkStart w:id="69" w:name="_Toc15047671"/>
      <w:r>
        <w:rPr>
          <w:rFonts w:hint="eastAsia" w:ascii="宋体"/>
        </w:rPr>
        <w:t>建立环卫指导中心主体考核、第三方日常考核、专项考核、局相关职能部门不定期巡查结果反馈和道路所属街道考核意见反馈相结合的综合立体式考核方式，通过下达整改通知，不断总结完善考核机制，达到既能提高承包公司积极性，又便于考核承包公司的各方面工作。环卫中心根据月考核结果，得出综合考核评价结果，发放每月承包经费。</w:t>
      </w:r>
    </w:p>
    <w:p>
      <w:pPr>
        <w:spacing w:line="500" w:lineRule="exact"/>
        <w:ind w:firstLine="420" w:firstLineChars="200"/>
        <w:rPr>
          <w:rFonts w:ascii="宋体"/>
          <w:b/>
        </w:rPr>
      </w:pPr>
      <w:r>
        <w:rPr>
          <w:rFonts w:hint="eastAsia" w:ascii="宋体"/>
          <w:b/>
        </w:rPr>
        <w:t>（三）考核办法</w:t>
      </w:r>
      <w:bookmarkEnd w:id="69"/>
    </w:p>
    <w:p>
      <w:pPr>
        <w:spacing w:line="500" w:lineRule="exact"/>
        <w:ind w:firstLine="420" w:firstLineChars="200"/>
        <w:rPr>
          <w:rFonts w:hint="eastAsia" w:ascii="宋体"/>
        </w:rPr>
      </w:pPr>
      <w:bookmarkStart w:id="70" w:name="_Toc15047672"/>
      <w:r>
        <w:rPr>
          <w:rFonts w:hint="eastAsia" w:ascii="宋体"/>
        </w:rPr>
        <w:t>1、以服务标段为考核单位。</w:t>
      </w:r>
    </w:p>
    <w:p>
      <w:pPr>
        <w:spacing w:line="500" w:lineRule="exact"/>
        <w:ind w:firstLine="420" w:firstLineChars="200"/>
        <w:rPr>
          <w:rFonts w:hint="eastAsia" w:ascii="宋体"/>
        </w:rPr>
      </w:pPr>
      <w:bookmarkStart w:id="71" w:name="_Hlk95857074"/>
      <w:r>
        <w:rPr>
          <w:rFonts w:hint="eastAsia" w:ascii="宋体"/>
        </w:rPr>
        <w:t>2、月评：满分为100分，分值由第三方考核常态化考核结果和环卫中心专项考核结果按照一定权重计算得到。月评分数和经费拨付相挂钩，具体如下：</w:t>
      </w:r>
    </w:p>
    <w:p>
      <w:pPr>
        <w:spacing w:line="500" w:lineRule="exact"/>
        <w:ind w:firstLine="420" w:firstLineChars="200"/>
        <w:rPr>
          <w:rFonts w:hint="eastAsia" w:ascii="宋体"/>
        </w:rPr>
      </w:pPr>
      <w:r>
        <w:rPr>
          <w:rFonts w:hint="eastAsia" w:ascii="宋体"/>
        </w:rPr>
        <w:t>（1）考核分数在100分-95分（含）以上的为合格，全额核拨当月服务经费；</w:t>
      </w:r>
    </w:p>
    <w:p>
      <w:pPr>
        <w:spacing w:line="500" w:lineRule="exact"/>
        <w:ind w:firstLine="420" w:firstLineChars="200"/>
        <w:rPr>
          <w:rFonts w:hint="eastAsia" w:ascii="宋体"/>
        </w:rPr>
      </w:pPr>
      <w:r>
        <w:rPr>
          <w:rFonts w:hint="eastAsia" w:ascii="宋体"/>
        </w:rPr>
        <w:t>（2）考核分在95-90分（含）之间，以95分为基准，每下降1分，扣当月经费的1%；不足1分的，采用内内插法计算。</w:t>
      </w:r>
    </w:p>
    <w:p>
      <w:pPr>
        <w:spacing w:line="500" w:lineRule="exact"/>
        <w:ind w:firstLine="420" w:firstLineChars="200"/>
        <w:rPr>
          <w:rFonts w:hint="eastAsia" w:ascii="宋体"/>
        </w:rPr>
      </w:pPr>
      <w:r>
        <w:rPr>
          <w:rFonts w:hint="eastAsia" w:ascii="宋体"/>
        </w:rPr>
        <w:t>（3）考核分在90分以下的，</w:t>
      </w:r>
      <w:bookmarkStart w:id="72" w:name="_Hlk95834268"/>
      <w:r>
        <w:rPr>
          <w:rFonts w:hint="eastAsia" w:ascii="宋体"/>
        </w:rPr>
        <w:t>先扣除当月经费的5%；在此基础上，以90分为基准，每下降1分，扣当月经费的2%</w:t>
      </w:r>
      <w:bookmarkEnd w:id="72"/>
      <w:r>
        <w:rPr>
          <w:rFonts w:hint="eastAsia" w:ascii="宋体"/>
        </w:rPr>
        <w:t>；以此类推。不足1分的，采用内内插法计算。</w:t>
      </w:r>
    </w:p>
    <w:p>
      <w:pPr>
        <w:spacing w:line="500" w:lineRule="exact"/>
        <w:ind w:firstLine="420" w:firstLineChars="200"/>
        <w:rPr>
          <w:rFonts w:hint="eastAsia" w:ascii="宋体"/>
        </w:rPr>
      </w:pPr>
      <w:r>
        <w:rPr>
          <w:rFonts w:hint="eastAsia" w:ascii="宋体"/>
        </w:rPr>
        <w:t>（4）如连续两个月或年度累计三个月考核分数在90分以下的，采购人有权单方解除合同。</w:t>
      </w:r>
    </w:p>
    <w:bookmarkEnd w:id="71"/>
    <w:p>
      <w:pPr>
        <w:spacing w:line="500" w:lineRule="exact"/>
        <w:ind w:firstLine="420" w:firstLineChars="200"/>
        <w:rPr>
          <w:rFonts w:hint="eastAsia" w:ascii="宋体"/>
        </w:rPr>
      </w:pPr>
      <w:r>
        <w:rPr>
          <w:rFonts w:hint="eastAsia" w:ascii="宋体"/>
        </w:rPr>
        <w:t>3、明查暗查相结合，根据考核分来核拨当月保洁经费。</w:t>
      </w:r>
    </w:p>
    <w:p>
      <w:pPr>
        <w:spacing w:line="500" w:lineRule="exact"/>
        <w:ind w:firstLine="420" w:firstLineChars="200"/>
        <w:rPr>
          <w:rFonts w:hint="eastAsia" w:ascii="宋体"/>
        </w:rPr>
      </w:pPr>
      <w:r>
        <w:rPr>
          <w:rFonts w:hint="eastAsia" w:ascii="宋体"/>
        </w:rPr>
        <w:t>4、如采购人出具书面整改意见要求进行整改，在出具整改意见后限期内中标人未按规定整改的，采购人有权对其重点考核加倍扣罚。整改内容（未落实合同规定及环卫行业相关文件精神；未及时完成上级下达的工作任务；重大活动保障不力；造成负面影响的；被上级各类考核通报批评或有关媒体曝光；有责投诉等。视具体情况整改扣款1000-50000元）。</w:t>
      </w:r>
    </w:p>
    <w:p>
      <w:pPr>
        <w:spacing w:line="500" w:lineRule="exact"/>
        <w:ind w:firstLine="420" w:firstLineChars="200"/>
        <w:rPr>
          <w:rFonts w:hint="eastAsia" w:ascii="宋体"/>
        </w:rPr>
      </w:pPr>
      <w:r>
        <w:rPr>
          <w:rFonts w:hint="eastAsia" w:ascii="宋体"/>
        </w:rPr>
        <w:t>5、环卫中心专项考核直接扣款。中心每月不定时组织考核。对服务内容的作业质量进行考核。对发现问题对照《考核标准》相应分值，每扣1分按500元计取（不足1分的，采用内插法计算），进行直接扣款处理，考核结果分值计入当月考核分数。</w:t>
      </w:r>
    </w:p>
    <w:p>
      <w:pPr>
        <w:spacing w:line="500" w:lineRule="exact"/>
        <w:ind w:firstLine="420" w:firstLineChars="200"/>
        <w:rPr>
          <w:rFonts w:hint="eastAsia" w:ascii="宋体"/>
        </w:rPr>
      </w:pPr>
      <w:r>
        <w:rPr>
          <w:rFonts w:hint="eastAsia" w:ascii="宋体"/>
        </w:rPr>
        <w:t>6、文明城市创建、疫情防控等保洁服务作业考核标准依据行业标准、上级部门的考核要求提高而提高；另因法律法规更新，考核内容会有所变化，承包单位需无条件服从执行。</w:t>
      </w:r>
    </w:p>
    <w:p>
      <w:pPr>
        <w:spacing w:line="500" w:lineRule="exact"/>
        <w:ind w:firstLine="420" w:firstLineChars="200"/>
        <w:rPr>
          <w:rFonts w:hint="eastAsia" w:ascii="宋体"/>
        </w:rPr>
      </w:pPr>
      <w:r>
        <w:rPr>
          <w:rFonts w:hint="eastAsia" w:ascii="宋体"/>
        </w:rPr>
        <w:t>7、新增服务范围遵照本考核办法执行。</w:t>
      </w:r>
    </w:p>
    <w:p>
      <w:pPr>
        <w:spacing w:line="500" w:lineRule="exact"/>
        <w:ind w:firstLine="420" w:firstLineChars="200"/>
        <w:rPr>
          <w:rFonts w:hint="eastAsia" w:ascii="宋体"/>
        </w:rPr>
      </w:pPr>
      <w:r>
        <w:rPr>
          <w:rFonts w:hint="eastAsia" w:ascii="宋体"/>
        </w:rPr>
        <w:t>8、本考核办法最终解释权归宁海县环境卫生指导中心。</w:t>
      </w:r>
    </w:p>
    <w:p>
      <w:pPr>
        <w:spacing w:line="500" w:lineRule="exact"/>
        <w:ind w:firstLine="420" w:firstLineChars="200"/>
        <w:rPr>
          <w:rFonts w:hint="eastAsia" w:ascii="宋体"/>
          <w:b/>
        </w:rPr>
      </w:pPr>
      <w:r>
        <w:rPr>
          <w:rFonts w:hint="eastAsia" w:ascii="宋体"/>
          <w:b/>
        </w:rPr>
        <w:t>（四）具体考核标准</w:t>
      </w:r>
      <w:bookmarkEnd w:id="70"/>
    </w:p>
    <w:p>
      <w:pPr>
        <w:spacing w:line="500" w:lineRule="exact"/>
        <w:ind w:firstLine="420" w:firstLineChars="200"/>
        <w:rPr>
          <w:rFonts w:hint="eastAsia" w:ascii="宋体"/>
          <w:b/>
        </w:rPr>
      </w:pPr>
      <w:r>
        <w:rPr>
          <w:rFonts w:hint="eastAsia" w:ascii="宋体"/>
          <w:b/>
        </w:rPr>
        <w:t>标项1：中转站管理考核标准</w:t>
      </w:r>
    </w:p>
    <w:p>
      <w:pPr>
        <w:spacing w:line="500" w:lineRule="exact"/>
        <w:ind w:firstLine="420" w:firstLineChars="200"/>
        <w:jc w:val="center"/>
        <w:rPr>
          <w:rFonts w:hint="eastAsia" w:ascii="宋体"/>
        </w:rPr>
      </w:pPr>
      <w:r>
        <w:rPr>
          <w:rFonts w:hint="eastAsia" w:ascii="宋体"/>
        </w:rPr>
        <w:t>《宁海县垃圾中转站管理服务项目考核标准》</w:t>
      </w:r>
    </w:p>
    <w:tbl>
      <w:tblPr>
        <w:tblStyle w:val="51"/>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928"/>
        <w:gridCol w:w="4926"/>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79" w:type="dxa"/>
            <w:noWrap w:val="0"/>
            <w:vAlign w:val="center"/>
          </w:tcPr>
          <w:p>
            <w:pPr>
              <w:spacing w:line="360" w:lineRule="auto"/>
              <w:jc w:val="center"/>
              <w:rPr>
                <w:rFonts w:ascii="宋体" w:hAnsi="宋体"/>
                <w:b/>
                <w:szCs w:val="21"/>
              </w:rPr>
            </w:pPr>
            <w:r>
              <w:rPr>
                <w:rFonts w:hint="eastAsia" w:ascii="宋体" w:hAnsi="宋体"/>
                <w:b/>
                <w:szCs w:val="21"/>
              </w:rPr>
              <w:t>考核项目</w:t>
            </w:r>
          </w:p>
        </w:tc>
        <w:tc>
          <w:tcPr>
            <w:tcW w:w="2928" w:type="dxa"/>
            <w:noWrap w:val="0"/>
            <w:vAlign w:val="center"/>
          </w:tcPr>
          <w:p>
            <w:pPr>
              <w:spacing w:line="360" w:lineRule="auto"/>
              <w:jc w:val="center"/>
              <w:rPr>
                <w:rFonts w:ascii="宋体" w:hAnsi="宋体"/>
                <w:b/>
                <w:szCs w:val="21"/>
              </w:rPr>
            </w:pPr>
            <w:r>
              <w:rPr>
                <w:rFonts w:hint="eastAsia" w:ascii="宋体" w:hAnsi="宋体"/>
                <w:b/>
                <w:szCs w:val="21"/>
              </w:rPr>
              <w:t>标准要求</w:t>
            </w:r>
          </w:p>
        </w:tc>
        <w:tc>
          <w:tcPr>
            <w:tcW w:w="4926" w:type="dxa"/>
            <w:noWrap w:val="0"/>
            <w:vAlign w:val="center"/>
          </w:tcPr>
          <w:p>
            <w:pPr>
              <w:spacing w:line="360" w:lineRule="auto"/>
              <w:jc w:val="center"/>
              <w:rPr>
                <w:rFonts w:hint="eastAsia" w:ascii="宋体" w:hAnsi="宋体"/>
                <w:b/>
                <w:szCs w:val="21"/>
              </w:rPr>
            </w:pPr>
            <w:r>
              <w:rPr>
                <w:rFonts w:hint="eastAsia" w:ascii="宋体" w:hAnsi="宋体"/>
                <w:b/>
                <w:szCs w:val="21"/>
              </w:rPr>
              <w:t>评分标准</w:t>
            </w:r>
          </w:p>
        </w:tc>
        <w:tc>
          <w:tcPr>
            <w:tcW w:w="717" w:type="dxa"/>
            <w:noWrap w:val="0"/>
            <w:vAlign w:val="center"/>
          </w:tcPr>
          <w:p>
            <w:pPr>
              <w:spacing w:line="360" w:lineRule="auto"/>
              <w:jc w:val="center"/>
              <w:rPr>
                <w:rFonts w:ascii="宋体" w:hAnsi="宋体"/>
                <w:b/>
                <w:szCs w:val="21"/>
              </w:rPr>
            </w:pPr>
            <w:r>
              <w:rPr>
                <w:rFonts w:hint="eastAsia" w:ascii="宋体" w:hAnsi="宋体"/>
                <w:b/>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restart"/>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文明作业管理</w:t>
            </w:r>
          </w:p>
        </w:tc>
        <w:tc>
          <w:tcPr>
            <w:tcW w:w="2928" w:type="dxa"/>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不得无故干扰、阻碍考核人员工作</w:t>
            </w:r>
          </w:p>
        </w:tc>
        <w:tc>
          <w:tcPr>
            <w:tcW w:w="4926" w:type="dxa"/>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在考核过程中阻扰、谩骂、挑衅、延误、干扰考核人员或上级检查人员正常检查（如妨碍拍照取证等），扣1分，情节严重的，扣5分。</w:t>
            </w:r>
          </w:p>
        </w:tc>
        <w:tc>
          <w:tcPr>
            <w:tcW w:w="717" w:type="dxa"/>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作业人员在生产作业区应严禁吸烟，并严禁酒后作业</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作业人员在生产作业区应吸烟，每次扣0.2分；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酒后作业的，扣1分。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转运站应制定管理制度，完善台账记录</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未做好各项台账，扣0.2分。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转运站操作人员应随时检查进站垃圾成分，工业垃圾、建筑装修垃圾</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站内有工业垃圾、建筑装修垃圾，每次扣1分。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做好消杀、消毒、除臭，保持基本无蝇、无臭，严禁焚烧垃圾</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未做好消杀、消毒、除臭的扣1分，焚烧垃圾的扣2分。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保持站内、外环境整洁</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1、站内墙面、门窗、地面不清洁的，扣0.1分；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2、未及时清扫作业遗撒生活垃圾的，扣0.1分；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3、站内管理间、工具间、操作台凌乱不洁的，扣0.1分；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4、有乱堆杂物、地面有污水等物扣0.1分；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5、坑底未清洗的扣1分，坑底不干净的扣0.2分；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6、压缩箱体上出现遗撒和垃圾粘挂现象，扣0.1分；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7、站外周边不整洁，有晾晒衣服等有碍市容观瞻的物品，扣0.1分。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工作人员不得中途离岗、缺岗，做到规范操作。</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工作人员中途离岗、缺岗的扣1分。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保洁员着装规范整洁，在作业时间内，不聚众闲聊等，不做与作业无关的事。</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未按规定正规穿着工作服，每人扣0.1分。做与作业无关的事扣0.2分。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垃圾日产日清，严禁积压过夜</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垃圾未日产日清、积压过夜的扣0.2分。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站内不得捡拾废品</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站内捡拾废品的扣1分。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站内文明作业减少噪音的产生，无有责投诉</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1、站内有扰民投诉（包括来电、来信、来访）经查证属实，扣2分；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2、站内有扰民投诉（包括来电、来信、来访）经查证属实，有故意行为的，社会影响严重的，扣5分。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bottom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按垃圾分类标准规定完成分类</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未按垃圾分类标准规定完成分类，每次扣2分。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7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设施维护</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管理</w:t>
            </w:r>
          </w:p>
        </w:tc>
        <w:tc>
          <w:tcPr>
            <w:tcW w:w="2928"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发现机械异常现象及时汇报修理</w:t>
            </w:r>
          </w:p>
        </w:tc>
        <w:tc>
          <w:tcPr>
            <w:tcW w:w="4926"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机械异常未报修的扣2分。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检查螺栓、液压、油箱、阀门、管道、场地损坏及时修理修复</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场地、设备部件未及时修理修复的扣1分。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设备维修按标准做好维修记录</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设备维修未做好维修记录的扣1分。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操作工应取得相应资格并且规范操作</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操作工未取得相应资格的扣1分，操作不规范的扣1分。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修理人员必须持证上岗，按安全规定操作</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修理人员未持证上岗的扣1分。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场内操作人员必须对保洁人员入场倾倒垃圾及垃圾转运车入场严格指挥，安全倾倒。</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操作人员未对保洁人员入场倾倒垃圾及垃圾转运车入场严格指挥的扣1分。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tcBorders>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cs="仿宋_GB2312"/>
                <w:szCs w:val="21"/>
              </w:rPr>
              <w:t>安全管理</w:t>
            </w: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无安全责任事故</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若发生安全事故，处理不当的扣款10000-50000元。</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bl>
    <w:p>
      <w:pPr>
        <w:spacing w:line="500" w:lineRule="exact"/>
        <w:ind w:firstLine="420" w:firstLineChars="200"/>
        <w:rPr>
          <w:rFonts w:hint="eastAsia" w:ascii="宋体"/>
          <w:b/>
        </w:rPr>
      </w:pPr>
      <w:r>
        <w:rPr>
          <w:rFonts w:hint="eastAsia" w:ascii="宋体"/>
          <w:b/>
        </w:rPr>
        <w:t>标项2：三乱清除服务考核标准</w:t>
      </w:r>
    </w:p>
    <w:p>
      <w:pPr>
        <w:spacing w:line="500" w:lineRule="exact"/>
        <w:ind w:firstLine="420" w:firstLineChars="200"/>
        <w:jc w:val="center"/>
        <w:rPr>
          <w:rFonts w:hint="eastAsia" w:ascii="宋体"/>
        </w:rPr>
      </w:pPr>
      <w:r>
        <w:rPr>
          <w:rFonts w:hint="eastAsia" w:ascii="宋体"/>
        </w:rPr>
        <w:t>《宁海县城区“三乱”清除作业服务项目考核标准》</w:t>
      </w:r>
    </w:p>
    <w:tbl>
      <w:tblPr>
        <w:tblStyle w:val="51"/>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937"/>
        <w:gridCol w:w="49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79" w:type="dxa"/>
            <w:noWrap w:val="0"/>
            <w:vAlign w:val="center"/>
          </w:tcPr>
          <w:p>
            <w:pPr>
              <w:spacing w:line="360" w:lineRule="auto"/>
              <w:jc w:val="center"/>
              <w:rPr>
                <w:rFonts w:ascii="宋体" w:hAnsi="宋体"/>
                <w:b/>
                <w:szCs w:val="21"/>
              </w:rPr>
            </w:pPr>
            <w:bookmarkStart w:id="73" w:name="_Toc43230709"/>
            <w:r>
              <w:rPr>
                <w:rFonts w:hint="eastAsia" w:ascii="宋体" w:hAnsi="宋体"/>
                <w:b/>
                <w:szCs w:val="21"/>
              </w:rPr>
              <w:t>考核项目</w:t>
            </w:r>
          </w:p>
        </w:tc>
        <w:tc>
          <w:tcPr>
            <w:tcW w:w="2937" w:type="dxa"/>
            <w:noWrap w:val="0"/>
            <w:vAlign w:val="center"/>
          </w:tcPr>
          <w:p>
            <w:pPr>
              <w:spacing w:line="360" w:lineRule="auto"/>
              <w:jc w:val="center"/>
              <w:rPr>
                <w:rFonts w:ascii="宋体" w:hAnsi="宋体"/>
                <w:b/>
                <w:szCs w:val="21"/>
              </w:rPr>
            </w:pPr>
            <w:r>
              <w:rPr>
                <w:rFonts w:hint="eastAsia" w:ascii="宋体" w:hAnsi="宋体"/>
                <w:b/>
                <w:szCs w:val="21"/>
              </w:rPr>
              <w:t>标准要求</w:t>
            </w:r>
          </w:p>
        </w:tc>
        <w:tc>
          <w:tcPr>
            <w:tcW w:w="4917" w:type="dxa"/>
            <w:noWrap w:val="0"/>
            <w:vAlign w:val="center"/>
          </w:tcPr>
          <w:p>
            <w:pPr>
              <w:spacing w:line="360" w:lineRule="auto"/>
              <w:jc w:val="center"/>
              <w:rPr>
                <w:rFonts w:hint="eastAsia" w:ascii="宋体" w:hAnsi="宋体"/>
                <w:b/>
                <w:szCs w:val="21"/>
              </w:rPr>
            </w:pPr>
            <w:r>
              <w:rPr>
                <w:rFonts w:hint="eastAsia" w:ascii="宋体" w:hAnsi="宋体"/>
                <w:b/>
                <w:szCs w:val="21"/>
              </w:rPr>
              <w:t>评分标准</w:t>
            </w:r>
          </w:p>
        </w:tc>
        <w:tc>
          <w:tcPr>
            <w:tcW w:w="717" w:type="dxa"/>
            <w:noWrap w:val="0"/>
            <w:vAlign w:val="center"/>
          </w:tcPr>
          <w:p>
            <w:pPr>
              <w:spacing w:line="360" w:lineRule="auto"/>
              <w:jc w:val="center"/>
              <w:rPr>
                <w:rFonts w:ascii="宋体" w:hAnsi="宋体"/>
                <w:b/>
                <w:szCs w:val="21"/>
              </w:rPr>
            </w:pPr>
            <w:r>
              <w:rPr>
                <w:rFonts w:hint="eastAsia" w:ascii="宋体" w:hAnsi="宋体"/>
                <w:b/>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restart"/>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文明作业</w:t>
            </w:r>
          </w:p>
        </w:tc>
        <w:tc>
          <w:tcPr>
            <w:tcW w:w="2937" w:type="dxa"/>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不得无故干扰、阻碍考核人员工作</w:t>
            </w:r>
          </w:p>
        </w:tc>
        <w:tc>
          <w:tcPr>
            <w:tcW w:w="4917" w:type="dxa"/>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在考核过程中阻扰、谩骂、挑衅、延误、干扰考核人员或上级检查人员正常检查（如妨碍拍照取证等），扣1分，情节严重的，扣5分。</w:t>
            </w:r>
          </w:p>
        </w:tc>
        <w:tc>
          <w:tcPr>
            <w:tcW w:w="717" w:type="dxa"/>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37"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城区保洁范围内、重点区域无“三乱”情况。科学、有效地清除“三乱”，做到路灯杆、电力杆、红绿灯杆、公交站牌、候车厅、指路牌、店面招牌、空调室外机、落水管、墙面等表面无乱张贴、乱涂写、乱刻画现象。</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每发现一处扣0.1分，重点区域扣0.2分。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37"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清除人员在清除作业时应文明作业，合理使用清除剂，密切注意周边环境，确保作业人员及周边其他人员的人身安全。</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因作业不当造成自身及他人人身安全问题扣5分，并承担相关赔偿。</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37"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作业人员在作业时着装规范整洁，统一配置作业工具，穿反光工作服。</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未按规定正规穿着工作服，配置作业工具，每人扣0.1分。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37"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工作中无脱岗；消极怠工，影响环卫工人形象等现象。</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严禁穿拖鞋或赤脚，不得闲聊、玩手机等影响环卫工人形象扣0.5分。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37"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清除过程中应保持周边环境整洁，清除物不得遗留在地面。</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清除物遗留在地面，每处扣0.2分，造成路面污染未及时清扫的每处扣 0.5分;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37"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清除作业应在不破坏材质原貌的基础上予以彻底清除，不留痕迹。</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遗留痕迹每处扣0.1分，清理后遗留明显每处扣0.2分。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37"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按时完成采购人交办的临时性、突发性任务。</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未按时完成的，发现一次扣5分。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tcBorders>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cs="仿宋_GB2312"/>
                <w:szCs w:val="21"/>
              </w:rPr>
              <w:t>安全管理</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无安全责任事故</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若发生安全事故，处理不当的扣款10000-50000元。</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bl>
    <w:p>
      <w:pPr>
        <w:spacing w:line="500" w:lineRule="exact"/>
        <w:ind w:firstLine="420" w:firstLineChars="200"/>
        <w:rPr>
          <w:rFonts w:hint="eastAsia" w:ascii="宋体"/>
          <w:b/>
        </w:rPr>
      </w:pPr>
      <w:r>
        <w:rPr>
          <w:rFonts w:hint="eastAsia" w:ascii="宋体"/>
          <w:b/>
        </w:rPr>
        <w:t>标项3：建筑垃圾清运服务考核标准</w:t>
      </w:r>
    </w:p>
    <w:p>
      <w:pPr>
        <w:spacing w:line="500" w:lineRule="exact"/>
        <w:ind w:firstLine="420" w:firstLineChars="200"/>
        <w:jc w:val="center"/>
        <w:rPr>
          <w:rFonts w:hint="eastAsia" w:ascii="宋体"/>
        </w:rPr>
      </w:pPr>
      <w:r>
        <w:rPr>
          <w:rFonts w:hint="eastAsia" w:ascii="宋体"/>
        </w:rPr>
        <w:t>《宁海县建筑垃圾清运服务项目考核标准》</w:t>
      </w:r>
    </w:p>
    <w:tbl>
      <w:tblPr>
        <w:tblStyle w:val="51"/>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5506"/>
        <w:gridCol w:w="850"/>
        <w:gridCol w:w="220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blHeader/>
          <w:jc w:val="center"/>
        </w:trPr>
        <w:tc>
          <w:tcPr>
            <w:tcW w:w="1179" w:type="dxa"/>
            <w:noWrap w:val="0"/>
            <w:vAlign w:val="center"/>
          </w:tcPr>
          <w:p>
            <w:pPr>
              <w:spacing w:line="360" w:lineRule="auto"/>
              <w:jc w:val="center"/>
              <w:rPr>
                <w:rFonts w:ascii="宋体" w:hAnsi="宋体"/>
                <w:b/>
                <w:szCs w:val="21"/>
              </w:rPr>
            </w:pPr>
            <w:r>
              <w:rPr>
                <w:rFonts w:hint="eastAsia" w:ascii="宋体" w:hAnsi="宋体"/>
                <w:b/>
                <w:szCs w:val="21"/>
              </w:rPr>
              <w:t>考核项目</w:t>
            </w:r>
          </w:p>
        </w:tc>
        <w:tc>
          <w:tcPr>
            <w:tcW w:w="5506" w:type="dxa"/>
            <w:noWrap w:val="0"/>
            <w:vAlign w:val="center"/>
          </w:tcPr>
          <w:p>
            <w:pPr>
              <w:spacing w:line="360" w:lineRule="auto"/>
              <w:jc w:val="center"/>
              <w:rPr>
                <w:rFonts w:ascii="宋体" w:hAnsi="宋体"/>
                <w:b/>
                <w:szCs w:val="21"/>
              </w:rPr>
            </w:pPr>
            <w:r>
              <w:rPr>
                <w:rFonts w:hint="eastAsia" w:ascii="宋体" w:hAnsi="宋体"/>
                <w:b/>
                <w:szCs w:val="21"/>
              </w:rPr>
              <w:t>标准要求</w:t>
            </w:r>
          </w:p>
        </w:tc>
        <w:tc>
          <w:tcPr>
            <w:tcW w:w="850" w:type="dxa"/>
            <w:noWrap w:val="0"/>
            <w:vAlign w:val="center"/>
          </w:tcPr>
          <w:p>
            <w:pPr>
              <w:spacing w:line="360" w:lineRule="auto"/>
              <w:jc w:val="center"/>
              <w:rPr>
                <w:rFonts w:ascii="宋体" w:hAnsi="宋体"/>
                <w:b/>
                <w:szCs w:val="21"/>
              </w:rPr>
            </w:pPr>
            <w:r>
              <w:rPr>
                <w:rFonts w:hint="eastAsia" w:ascii="宋体" w:hAnsi="宋体"/>
                <w:b/>
                <w:szCs w:val="21"/>
              </w:rPr>
              <w:t>分值</w:t>
            </w:r>
          </w:p>
        </w:tc>
        <w:tc>
          <w:tcPr>
            <w:tcW w:w="2207" w:type="dxa"/>
            <w:noWrap w:val="0"/>
            <w:vAlign w:val="center"/>
          </w:tcPr>
          <w:p>
            <w:pPr>
              <w:spacing w:line="360" w:lineRule="auto"/>
              <w:jc w:val="center"/>
              <w:rPr>
                <w:rFonts w:hint="eastAsia" w:ascii="宋体" w:hAnsi="宋体"/>
                <w:b/>
                <w:szCs w:val="21"/>
              </w:rPr>
            </w:pPr>
            <w:r>
              <w:rPr>
                <w:rFonts w:hint="eastAsia" w:ascii="宋体" w:hAnsi="宋体"/>
                <w:b/>
                <w:szCs w:val="21"/>
              </w:rPr>
              <w:t>评分标准</w:t>
            </w:r>
          </w:p>
        </w:tc>
        <w:tc>
          <w:tcPr>
            <w:tcW w:w="717" w:type="dxa"/>
            <w:noWrap w:val="0"/>
            <w:vAlign w:val="center"/>
          </w:tcPr>
          <w:p>
            <w:pPr>
              <w:spacing w:line="360" w:lineRule="auto"/>
              <w:jc w:val="center"/>
              <w:rPr>
                <w:rFonts w:ascii="宋体" w:hAnsi="宋体"/>
                <w:b/>
                <w:szCs w:val="21"/>
              </w:rPr>
            </w:pPr>
            <w:r>
              <w:rPr>
                <w:rFonts w:hint="eastAsia" w:ascii="宋体" w:hAnsi="宋体"/>
                <w:b/>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restart"/>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档案管理</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（5分）</w:t>
            </w:r>
          </w:p>
        </w:tc>
        <w:tc>
          <w:tcPr>
            <w:tcW w:w="5506" w:type="dxa"/>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建立各种规章制度，如对员工管理制度；各工种作业人员的岗位责任制、安全作业规范等管理制度；车辆、设备、设施管理制度；各种内部（奖惩）考核制度等；建立必需的台账资料：内部巡查、各种考核（如对作业人员、车辆等考核）台账；建筑垃圾清运数据台账；安全管理台帐；车量出入登记台帐等。</w:t>
            </w:r>
          </w:p>
        </w:tc>
        <w:tc>
          <w:tcPr>
            <w:tcW w:w="850" w:type="dxa"/>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w:t>
            </w:r>
          </w:p>
        </w:tc>
        <w:tc>
          <w:tcPr>
            <w:tcW w:w="2207" w:type="dxa"/>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未做到的，每项扣0.5分。</w:t>
            </w:r>
          </w:p>
        </w:tc>
        <w:tc>
          <w:tcPr>
            <w:tcW w:w="717" w:type="dxa"/>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5506"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台帐资料齐全，每月及时报送上月收运的装潢垃圾来源、种类、数量等数据。</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未做到的，每项扣0.5分。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人员管理</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(20分)</w:t>
            </w: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根据项目要求配置相应数量的人员。</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14</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未配备齐全，每个扣2分，不设下限。</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工作人员分工明确，各司其职。</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未做到的，本项不得分。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工作人员特殊岗位需持证上岗。</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未做到的，本项不得分。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工作人员服务态度良好，听从招标单位工作人员指挥。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未做到的，本项不得分。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车辆管理</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(18分)</w:t>
            </w: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根据要求配置货运车进行城区小区二次装潢垃圾及零星建筑垃圾收运。</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4</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每少一辆扣2分。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运输车辆文明作业。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被发现或遭投诉的，1次扣1分。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车容车貌整洁，密闭程度高。</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未做到的，每车次扣1分，不设下限。</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各类证件放置车辆醒目位置，备查。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未做到的，每发现一次扣0.5分。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所有运营车辆必须是具备建筑垃圾清运资质的车辆，转运时需办理车辆通行证。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6</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每发现一车次，扣1分。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restart"/>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分类管理（9分）</w:t>
            </w: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积极寻找回填场地，将可回填物进行回填。</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未做到的，此项不得分。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做好物业装修垃圾源头分类，装修垃圾场内分两类：可燃烧和可回填，场地有明显区域划分，保持场地内垃圾堆放有序。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4</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未做到的不得分。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restart"/>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运行管理</w:t>
            </w:r>
          </w:p>
          <w:p>
            <w:pPr>
              <w:widowControl/>
              <w:spacing w:line="36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(15分)</w:t>
            </w: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在规定时间内执行装潢垃圾管理部门的有关规定（如接到清运通知后及时清运，装潢垃圾做到日产日清的）。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未做到的，每发生一次扣0.5分。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按核定的时间、路线、地点运输的，按指定地点或主管部门认可消纳场地倾倒装潢垃圾。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未做到的，每发生一次扣0.5分。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禁止将生活垃圾混入装潢垃圾或将危险废物混入装潢垃圾。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每发生一次扣1分。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restart"/>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社会监督（25分）</w:t>
            </w: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受领导批评、媒体曝光或群众投诉的。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10</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每发生一次扣5分，不设下限。</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其他严重污染城市环境卫生且造成恶劣社会影响情形的。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15</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每发生一次扣5分。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安全管理（8分）</w:t>
            </w: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发生安全事故及时上报。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8</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未及时上报的，不得分；如果发生重大安全事故的，甲方有权终止合同。</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restart"/>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其他</w:t>
            </w: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因管理不当，造成上级部门批评、媒体报道等严重后果的。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一次扣20分。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被区纪委、检察院传唤，存在行贿行为的。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甲方有权终止合同。</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未经甲方许可，乙方擅自接纳非小区装潢垃圾的。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每一车次，扣1000元。</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742" w:type="dxa"/>
            <w:gridSpan w:val="4"/>
            <w:tcBorders>
              <w:left w:val="single" w:color="auto" w:sz="4" w:space="0"/>
              <w:bottom w:val="single" w:color="auto" w:sz="4" w:space="0"/>
              <w:right w:val="single" w:color="auto" w:sz="4" w:space="0"/>
            </w:tcBorders>
            <w:noWrap w:val="0"/>
            <w:vAlign w:val="center"/>
          </w:tcPr>
          <w:p>
            <w:pPr>
              <w:spacing w:line="360" w:lineRule="auto"/>
              <w:jc w:val="center"/>
              <w:rPr>
                <w:rFonts w:hint="eastAsia"/>
                <w:b/>
                <w:szCs w:val="21"/>
              </w:rPr>
            </w:pPr>
            <w:r>
              <w:rPr>
                <w:rFonts w:hint="eastAsia"/>
                <w:b/>
                <w:szCs w:val="21"/>
              </w:rPr>
              <w:t>扣分合计</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bl>
    <w:p>
      <w:pPr>
        <w:spacing w:line="500" w:lineRule="exact"/>
        <w:ind w:firstLine="420" w:firstLineChars="200"/>
        <w:rPr>
          <w:rFonts w:hint="eastAsia" w:ascii="宋体"/>
          <w:b/>
        </w:rPr>
      </w:pPr>
      <w:r>
        <w:rPr>
          <w:rFonts w:hint="eastAsia" w:ascii="宋体"/>
          <w:b/>
        </w:rPr>
        <w:t>备注：上述考核办法均为暂行规定，若合同履行过程中，考核办法有调整的，以中心正式发文后的考核办法执行。</w:t>
      </w:r>
    </w:p>
    <w:p>
      <w:pPr>
        <w:spacing w:before="156" w:beforeLines="50" w:after="156" w:afterLines="50" w:line="500" w:lineRule="exact"/>
        <w:rPr>
          <w:rFonts w:ascii="宋体" w:cs="宋体"/>
          <w:b/>
          <w:szCs w:val="21"/>
        </w:rPr>
      </w:pPr>
      <w:r>
        <w:rPr>
          <w:rFonts w:hint="eastAsia" w:ascii="宋体" w:cs="宋体"/>
          <w:b/>
          <w:szCs w:val="21"/>
        </w:rPr>
        <w:t>六、商务条款</w:t>
      </w:r>
      <w:bookmarkEnd w:id="73"/>
    </w:p>
    <w:bookmarkEnd w:id="61"/>
    <w:p>
      <w:pPr>
        <w:spacing w:line="500" w:lineRule="exact"/>
        <w:ind w:firstLine="420" w:firstLineChars="200"/>
        <w:rPr>
          <w:rFonts w:hint="eastAsia" w:ascii="宋体" w:hAnsi="宋体"/>
          <w:szCs w:val="21"/>
        </w:rPr>
      </w:pPr>
      <w:r>
        <w:rPr>
          <w:rFonts w:hint="eastAsia" w:ascii="宋体"/>
          <w:b/>
        </w:rPr>
        <w:t>1、合同履行期限</w:t>
      </w:r>
      <w:r>
        <w:rPr>
          <w:rFonts w:hint="eastAsia" w:ascii="宋体"/>
        </w:rPr>
        <w:t>：</w:t>
      </w:r>
      <w:r>
        <w:rPr>
          <w:rFonts w:hint="eastAsia" w:ascii="宋体" w:hAnsi="宋体"/>
          <w:szCs w:val="21"/>
        </w:rPr>
        <w:t>3年，合同一年一签，每年根据采购人考核情况及中标人的合同履行情况，经双方协商一致方可续签。</w:t>
      </w:r>
    </w:p>
    <w:p>
      <w:pPr>
        <w:spacing w:line="500" w:lineRule="exact"/>
        <w:ind w:firstLine="420" w:firstLineChars="200"/>
        <w:rPr>
          <w:rFonts w:hint="eastAsia" w:ascii="宋体"/>
        </w:rPr>
      </w:pPr>
      <w:r>
        <w:rPr>
          <w:rFonts w:hint="eastAsia" w:ascii="宋体"/>
          <w:b/>
        </w:rPr>
        <w:t>2、签订合同时间：</w:t>
      </w:r>
      <w:r>
        <w:rPr>
          <w:rFonts w:hint="eastAsia" w:ascii="宋体"/>
        </w:rPr>
        <w:t>中标通知书发出后30天内。</w:t>
      </w:r>
    </w:p>
    <w:p>
      <w:pPr>
        <w:spacing w:line="500" w:lineRule="exact"/>
        <w:ind w:firstLine="420" w:firstLineChars="200"/>
        <w:rPr>
          <w:rFonts w:hint="eastAsia" w:ascii="宋体" w:hAnsi="宋体"/>
          <w:szCs w:val="21"/>
        </w:rPr>
      </w:pPr>
      <w:r>
        <w:rPr>
          <w:rFonts w:hint="eastAsia" w:ascii="宋体"/>
          <w:b/>
        </w:rPr>
        <w:t>3、付款方式：</w:t>
      </w:r>
    </w:p>
    <w:p>
      <w:pPr>
        <w:spacing w:line="500" w:lineRule="exact"/>
        <w:ind w:firstLine="420" w:firstLineChars="200"/>
        <w:rPr>
          <w:rFonts w:ascii="宋体" w:hAnsi="宋体"/>
          <w:szCs w:val="21"/>
        </w:rPr>
      </w:pPr>
      <w:r>
        <w:rPr>
          <w:rFonts w:hint="eastAsia" w:ascii="宋体" w:hAnsi="宋体"/>
          <w:szCs w:val="21"/>
        </w:rPr>
        <w:t>3.1在确认完成当月工作并通过考核后，按月支付给中标人。以上付款方式结合每月考核结果（具体考核办法详见本章五、考核办法）予以支付（月服务经费=1年合同总价/12）。</w:t>
      </w:r>
    </w:p>
    <w:p>
      <w:pPr>
        <w:spacing w:line="500" w:lineRule="exact"/>
        <w:ind w:firstLine="420" w:firstLineChars="200"/>
        <w:rPr>
          <w:rFonts w:hint="eastAsia" w:ascii="宋体" w:hAnsi="宋体"/>
          <w:szCs w:val="21"/>
        </w:rPr>
      </w:pPr>
      <w:r>
        <w:rPr>
          <w:rFonts w:hint="eastAsia" w:ascii="宋体" w:hAnsi="宋体"/>
          <w:szCs w:val="21"/>
        </w:rPr>
        <w:t>3.2如采购人出具书面整改意见要求进行整改，在出具整改意见后七天内中标人未按规定整改的，将延迟拨付月服务经费的30%。</w:t>
      </w:r>
    </w:p>
    <w:p>
      <w:pPr>
        <w:spacing w:line="500" w:lineRule="exact"/>
        <w:ind w:firstLine="420" w:firstLineChars="200"/>
        <w:rPr>
          <w:rFonts w:hint="eastAsia" w:ascii="宋体" w:hAnsi="宋体"/>
          <w:szCs w:val="21"/>
        </w:rPr>
      </w:pPr>
      <w:r>
        <w:rPr>
          <w:rFonts w:hint="eastAsia" w:ascii="宋体" w:hAnsi="宋体"/>
          <w:szCs w:val="21"/>
        </w:rPr>
        <w:t>3.3若中标人未按招标文件规定或合同约定的要求、数量配备足额的人员、设备，则采购人应按经费测算表或相应的投标报价表所载明的金额，按实扣除未实际发生的人员相应费用及住房公积金等。</w:t>
      </w:r>
    </w:p>
    <w:p>
      <w:pPr>
        <w:spacing w:line="500" w:lineRule="exact"/>
        <w:ind w:firstLine="420" w:firstLineChars="200"/>
        <w:rPr>
          <w:rFonts w:ascii="宋体" w:hAnsi="宋体"/>
          <w:szCs w:val="21"/>
        </w:rPr>
      </w:pPr>
      <w:r>
        <w:rPr>
          <w:rFonts w:hint="eastAsia" w:ascii="宋体" w:hAnsi="宋体"/>
          <w:szCs w:val="21"/>
        </w:rPr>
        <w:t>3.4国家上调最低工资标准的，按实际上调额另行追加人员工资费。采购人因政策原因未及时拨付此款项，中标人应先行支付，确保上调工资落实到环卫工人。</w:t>
      </w:r>
    </w:p>
    <w:p>
      <w:pPr>
        <w:spacing w:line="360" w:lineRule="auto"/>
        <w:ind w:firstLine="420" w:firstLineChars="200"/>
        <w:rPr>
          <w:rFonts w:hint="eastAsia" w:ascii="宋体" w:hAnsi="宋体"/>
          <w:szCs w:val="21"/>
        </w:rPr>
      </w:pPr>
      <w:r>
        <w:rPr>
          <w:rFonts w:hint="eastAsia" w:ascii="宋体"/>
          <w:b/>
        </w:rPr>
        <w:t>4、履约保证金：</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4.1履约保证金金额：单年合同总金额的2.5%。</w:t>
      </w:r>
    </w:p>
    <w:p>
      <w:pPr>
        <w:spacing w:line="360" w:lineRule="auto"/>
        <w:ind w:firstLine="420" w:firstLineChars="200"/>
        <w:rPr>
          <w:rFonts w:ascii="宋体" w:hAnsi="宋体"/>
          <w:szCs w:val="21"/>
        </w:rPr>
      </w:pPr>
      <w:r>
        <w:rPr>
          <w:rFonts w:hint="eastAsia" w:ascii="宋体" w:hAnsi="宋体"/>
          <w:szCs w:val="21"/>
        </w:rPr>
        <w:t>4.2履约保证金形式：电汇、转账支票、银行保函、保险保单等；</w:t>
      </w:r>
    </w:p>
    <w:p>
      <w:pPr>
        <w:spacing w:line="360" w:lineRule="auto"/>
        <w:ind w:firstLine="420" w:firstLineChars="200"/>
        <w:rPr>
          <w:rFonts w:ascii="宋体" w:hAnsi="宋体"/>
          <w:szCs w:val="21"/>
        </w:rPr>
      </w:pPr>
      <w:r>
        <w:rPr>
          <w:rFonts w:hint="eastAsia" w:ascii="宋体" w:hAnsi="宋体"/>
          <w:szCs w:val="21"/>
        </w:rPr>
        <w:t>4.3履约保证金提交时间：合同签订后5个工作日内；</w:t>
      </w:r>
    </w:p>
    <w:p>
      <w:pPr>
        <w:spacing w:line="360" w:lineRule="auto"/>
        <w:ind w:firstLine="420" w:firstLineChars="200"/>
        <w:rPr>
          <w:rFonts w:ascii="宋体" w:hAnsi="宋体"/>
          <w:szCs w:val="21"/>
        </w:rPr>
      </w:pPr>
      <w:r>
        <w:rPr>
          <w:rFonts w:hint="eastAsia" w:ascii="宋体" w:hAnsi="宋体"/>
          <w:szCs w:val="21"/>
        </w:rPr>
        <w:t>4.4履约保证金的退还：在合同履行完毕，完成终交验收手续后一周内无息退还（如乙方未能履行合同规定的任何义务，甲方有权从履约保证金中得到相应补偿）；</w:t>
      </w:r>
    </w:p>
    <w:p>
      <w:pPr>
        <w:spacing w:line="360" w:lineRule="auto"/>
        <w:ind w:firstLine="420" w:firstLineChars="200"/>
        <w:rPr>
          <w:rFonts w:ascii="宋体" w:hAnsi="宋体"/>
          <w:szCs w:val="21"/>
        </w:rPr>
      </w:pPr>
      <w:r>
        <w:rPr>
          <w:rFonts w:hint="eastAsia" w:ascii="宋体" w:hAnsi="宋体"/>
          <w:szCs w:val="21"/>
        </w:rPr>
        <w:t>4.5履约保证金在乙方履行合同规定义务期间必须保持有效，若发生履约保证金扣罚情形的，在扣罚后须补足履约保证金金额；</w:t>
      </w:r>
    </w:p>
    <w:p>
      <w:pPr>
        <w:spacing w:line="360" w:lineRule="auto"/>
        <w:ind w:firstLine="420" w:firstLineChars="200"/>
        <w:rPr>
          <w:rFonts w:hint="eastAsia" w:ascii="宋体" w:hAnsi="宋体"/>
          <w:szCs w:val="21"/>
        </w:rPr>
      </w:pPr>
      <w:r>
        <w:rPr>
          <w:rFonts w:hint="eastAsia" w:ascii="宋体" w:hAnsi="宋体"/>
          <w:szCs w:val="21"/>
        </w:rPr>
        <w:t>4.6履约保证金不予退还或扣除情形：①因乙方原因导致本合同被解除的，乙方除承担相关责任外，甲方还将罚没乙方履约保证金。②因乙方经营不善而造成拖欠工人工资或其它违反劳动合同法等法律法规的，甲方有权从履约保证金中代付相关费用。③乙方损坏甲方设施、设备且不按规定赔偿，甲方有权从履约保证金中扣除相关赔偿费用。若损失超过履约保证金数额的，乙方还应当对超过部分予以赔偿。④乙方未能履行合同规定的任何义务给甲方造成直接或间接损失的，甲方有权直接从履约保证金中扣除。⑤乙方无正当理由拖延或拒绝履行合同规定的任何义务，经书面催告后在合理期限内仍不履行的，甲方有权扣除全部履约保证金，并另行追索违约赔偿金。⑥乙方提供的服务须和响应文件中所承诺的相符（合同中另有规定除外），如不符，并造成损失的，甲方有权从履约保证金中扣除。</w:t>
      </w:r>
    </w:p>
    <w:p>
      <w:pPr>
        <w:spacing w:line="360" w:lineRule="auto"/>
        <w:ind w:firstLine="420" w:firstLineChars="200"/>
        <w:rPr>
          <w:rFonts w:hint="eastAsia" w:ascii="宋体"/>
          <w:b/>
        </w:rPr>
      </w:pPr>
      <w:r>
        <w:rPr>
          <w:rFonts w:hint="eastAsia" w:ascii="宋体"/>
          <w:b/>
        </w:rPr>
        <w:t>5、对招标内容变更的处理：</w:t>
      </w:r>
    </w:p>
    <w:p>
      <w:pPr>
        <w:spacing w:line="360" w:lineRule="auto"/>
        <w:ind w:firstLine="420" w:firstLineChars="200"/>
        <w:rPr>
          <w:rFonts w:hint="eastAsia" w:ascii="宋体" w:hAnsi="宋体"/>
          <w:szCs w:val="21"/>
        </w:rPr>
      </w:pPr>
      <w:r>
        <w:rPr>
          <w:rFonts w:hint="eastAsia" w:ascii="宋体" w:hAnsi="宋体"/>
          <w:szCs w:val="21"/>
        </w:rPr>
        <w:t>5.1设施量有变更的（增加或减少）经采购人核准后的联系单确认后，据实结算。</w:t>
      </w:r>
    </w:p>
    <w:p>
      <w:pPr>
        <w:spacing w:line="360" w:lineRule="auto"/>
        <w:ind w:firstLine="420" w:firstLineChars="200"/>
        <w:rPr>
          <w:rFonts w:hint="eastAsia" w:ascii="宋体" w:hAnsi="宋体"/>
          <w:szCs w:val="21"/>
        </w:rPr>
      </w:pPr>
      <w:r>
        <w:rPr>
          <w:rFonts w:hint="eastAsia" w:ascii="宋体" w:hAnsi="宋体"/>
          <w:szCs w:val="21"/>
        </w:rPr>
        <w:t>5.2国家上调最低工资标准的，按实际上调额另行追加人员工资费。采购人因政策原因未及时拨付此款项，中标人应先行支付，确保上调工资落实到环卫工人。</w:t>
      </w:r>
    </w:p>
    <w:p>
      <w:pPr>
        <w:spacing w:line="360" w:lineRule="auto"/>
        <w:ind w:firstLine="420" w:firstLineChars="200"/>
        <w:rPr>
          <w:rFonts w:ascii="宋体" w:hAnsi="宋体"/>
          <w:szCs w:val="21"/>
        </w:rPr>
      </w:pPr>
      <w:r>
        <w:rPr>
          <w:rFonts w:hint="eastAsia" w:ascii="宋体" w:hAnsi="宋体"/>
          <w:szCs w:val="21"/>
        </w:rPr>
        <w:t>5.3标项3：若开展建筑垃圾综合利用后，采购人重新测算新的服务经费。</w:t>
      </w:r>
    </w:p>
    <w:p>
      <w:pPr>
        <w:spacing w:line="360" w:lineRule="auto"/>
        <w:ind w:firstLine="420" w:firstLineChars="200"/>
        <w:rPr>
          <w:rFonts w:hint="eastAsia" w:ascii="宋体"/>
          <w:b/>
        </w:rPr>
      </w:pPr>
      <w:r>
        <w:rPr>
          <w:rFonts w:hint="eastAsia" w:ascii="宋体"/>
          <w:b/>
        </w:rPr>
        <w:t>6、合同模式说明：</w:t>
      </w:r>
    </w:p>
    <w:p>
      <w:pPr>
        <w:spacing w:line="360" w:lineRule="auto"/>
        <w:ind w:firstLine="420" w:firstLineChars="200"/>
        <w:rPr>
          <w:rFonts w:hint="eastAsia" w:ascii="宋体" w:hAnsi="宋体"/>
          <w:szCs w:val="21"/>
        </w:rPr>
      </w:pPr>
      <w:r>
        <w:rPr>
          <w:rFonts w:hint="eastAsia" w:ascii="宋体" w:hAnsi="宋体"/>
          <w:szCs w:val="21"/>
        </w:rPr>
        <w:t>6.1标项1：中转站管理，固定总价合同，合同总价一次性包干，合同履行过程中除垃圾中转站数量变更和具有采购人核准的联系单外，其余都不做调整。</w:t>
      </w:r>
    </w:p>
    <w:p>
      <w:pPr>
        <w:spacing w:line="360" w:lineRule="auto"/>
        <w:ind w:firstLine="420" w:firstLineChars="200"/>
        <w:rPr>
          <w:rFonts w:hint="eastAsia" w:ascii="宋体" w:hAnsi="宋体"/>
          <w:szCs w:val="21"/>
        </w:rPr>
      </w:pPr>
      <w:r>
        <w:rPr>
          <w:rFonts w:hint="eastAsia" w:ascii="宋体" w:hAnsi="宋体"/>
          <w:szCs w:val="21"/>
        </w:rPr>
        <w:t>6.2标项2：三乱清除服务，固定总价合同，合同总价一次性包干，合同履行过程中除具有采购人核准的联系单外，其余都不做调整。</w:t>
      </w:r>
    </w:p>
    <w:p>
      <w:pPr>
        <w:spacing w:line="360" w:lineRule="auto"/>
        <w:ind w:firstLine="420" w:firstLineChars="200"/>
        <w:rPr>
          <w:rFonts w:hint="eastAsia" w:ascii="宋体" w:hAnsi="宋体"/>
          <w:szCs w:val="21"/>
        </w:rPr>
      </w:pPr>
      <w:r>
        <w:rPr>
          <w:rFonts w:hint="eastAsia" w:ascii="宋体" w:hAnsi="宋体"/>
          <w:szCs w:val="21"/>
        </w:rPr>
        <w:t>6.3标项3：建筑垃圾清运服务，固定总价合同，合同总价一次性包干，合同履行过程中除具有采购人核准的联系单外，其余都不做调整。</w:t>
      </w:r>
    </w:p>
    <w:p>
      <w:pPr>
        <w:spacing w:line="360" w:lineRule="auto"/>
        <w:ind w:firstLine="420" w:firstLineChars="200"/>
        <w:rPr>
          <w:rFonts w:hint="eastAsia" w:ascii="宋体"/>
          <w:b/>
        </w:rPr>
      </w:pPr>
      <w:r>
        <w:rPr>
          <w:rFonts w:hint="eastAsia" w:ascii="宋体"/>
          <w:b/>
        </w:rPr>
        <w:t>7、合同终止：</w:t>
      </w:r>
    </w:p>
    <w:p>
      <w:pPr>
        <w:spacing w:line="360" w:lineRule="auto"/>
        <w:ind w:firstLine="420" w:firstLineChars="200"/>
        <w:rPr>
          <w:rFonts w:hint="eastAsia" w:ascii="宋体" w:hAnsi="宋体"/>
          <w:szCs w:val="21"/>
        </w:rPr>
      </w:pPr>
      <w:r>
        <w:rPr>
          <w:rFonts w:hint="eastAsia" w:ascii="宋体" w:hAnsi="宋体"/>
          <w:szCs w:val="21"/>
        </w:rPr>
        <w:t>中标人在合同有效期内，不得以任何理由终止合同，确有特殊情况的，须提前两个月向采购单位提出书面申请，经采购单位同意后，方可终止合同，同时酌情扣除履约保证金。因中标单位不能保证工作质量，或发生重大差错事故的，采购单位可有权终止协议，中标单位承担全部责任。</w:t>
      </w:r>
    </w:p>
    <w:p>
      <w:pPr>
        <w:pStyle w:val="49"/>
      </w:pPr>
      <w:r>
        <w:br w:type="page"/>
      </w:r>
      <w:bookmarkStart w:id="74" w:name="_Toc104143174"/>
      <w:r>
        <w:rPr>
          <w:rFonts w:hint="eastAsia"/>
        </w:rPr>
        <w:t>第四章 开标及评标</w:t>
      </w:r>
      <w:bookmarkEnd w:id="54"/>
      <w:bookmarkEnd w:id="74"/>
    </w:p>
    <w:p>
      <w:pPr>
        <w:pStyle w:val="36"/>
        <w:spacing w:before="0" w:after="0" w:line="360" w:lineRule="auto"/>
        <w:ind w:firstLine="411" w:firstLineChars="196"/>
        <w:jc w:val="left"/>
        <w:rPr>
          <w:rFonts w:hint="eastAsia" w:ascii="宋体" w:cs="宋体"/>
          <w:sz w:val="21"/>
          <w:szCs w:val="21"/>
        </w:rPr>
      </w:pPr>
      <w:bookmarkStart w:id="75" w:name="_Toc35521022"/>
      <w:bookmarkStart w:id="76" w:name="_Toc104143175"/>
      <w:bookmarkStart w:id="77" w:name="_Toc259108326"/>
      <w:bookmarkStart w:id="78" w:name="_Toc249866769"/>
      <w:r>
        <w:rPr>
          <w:rFonts w:hint="eastAsia" w:ascii="宋体" w:cs="宋体"/>
          <w:sz w:val="21"/>
          <w:szCs w:val="21"/>
        </w:rPr>
        <w:t>一、</w:t>
      </w:r>
      <w:bookmarkEnd w:id="75"/>
      <w:r>
        <w:rPr>
          <w:rFonts w:hint="eastAsia" w:ascii="宋体" w:cs="宋体"/>
          <w:sz w:val="21"/>
          <w:szCs w:val="21"/>
        </w:rPr>
        <w:t>开标</w:t>
      </w:r>
      <w:bookmarkEnd w:id="76"/>
    </w:p>
    <w:p>
      <w:pPr>
        <w:spacing w:line="360" w:lineRule="auto"/>
        <w:ind w:firstLine="420" w:firstLineChars="200"/>
        <w:rPr>
          <w:rFonts w:hint="eastAsia"/>
          <w:b/>
          <w:szCs w:val="21"/>
        </w:rPr>
      </w:pPr>
      <w:r>
        <w:rPr>
          <w:rFonts w:hint="eastAsia"/>
          <w:szCs w:val="21"/>
        </w:rPr>
        <w:t>（一）开标形式</w:t>
      </w:r>
    </w:p>
    <w:p>
      <w:pPr>
        <w:spacing w:line="360" w:lineRule="auto"/>
        <w:ind w:firstLine="420" w:firstLineChars="200"/>
        <w:jc w:val="left"/>
        <w:rPr>
          <w:rFonts w:hint="eastAsia" w:ascii="宋体" w:cs="宋体"/>
          <w:kern w:val="0"/>
          <w:szCs w:val="21"/>
        </w:rPr>
      </w:pPr>
      <w:r>
        <w:rPr>
          <w:rFonts w:hint="eastAsia"/>
          <w:szCs w:val="21"/>
        </w:rPr>
        <w:t>采购代理机构将按照采购文件规定的时间通过“政采云”组织开标、开启投标文件，所有供</w:t>
      </w:r>
      <w:r>
        <w:rPr>
          <w:rFonts w:hint="eastAsia" w:ascii="宋体" w:cs="宋体"/>
          <w:kern w:val="0"/>
          <w:szCs w:val="21"/>
        </w:rPr>
        <w:t>应商均应当准时在线参加。</w:t>
      </w:r>
    </w:p>
    <w:p>
      <w:pPr>
        <w:spacing w:line="360" w:lineRule="auto"/>
        <w:ind w:firstLine="420" w:firstLineChars="200"/>
        <w:rPr>
          <w:rFonts w:hint="eastAsia"/>
          <w:szCs w:val="21"/>
        </w:rPr>
      </w:pPr>
      <w:r>
        <w:rPr>
          <w:rFonts w:hint="eastAsia"/>
          <w:szCs w:val="21"/>
        </w:rPr>
        <w:t>（二）开标准备</w:t>
      </w:r>
    </w:p>
    <w:p>
      <w:pPr>
        <w:spacing w:line="360" w:lineRule="auto"/>
        <w:ind w:firstLine="420" w:firstLineChars="200"/>
        <w:rPr>
          <w:rFonts w:hint="eastAsia"/>
          <w:szCs w:val="21"/>
        </w:rPr>
      </w:pPr>
      <w:r>
        <w:rPr>
          <w:rFonts w:hint="eastAsia"/>
          <w:szCs w:val="21"/>
        </w:rPr>
        <w:t>1</w:t>
      </w:r>
      <w:r>
        <w:rPr>
          <w:rFonts w:hint="eastAsia" w:ascii="宋体" w:cs="宋体"/>
          <w:szCs w:val="21"/>
        </w:rPr>
        <w:t>.</w:t>
      </w:r>
      <w:r>
        <w:rPr>
          <w:rFonts w:hint="eastAsia"/>
          <w:szCs w:val="21"/>
        </w:rPr>
        <w:t>开标的准备工作由采购代理机构负责落实；</w:t>
      </w:r>
    </w:p>
    <w:p>
      <w:pPr>
        <w:spacing w:line="360" w:lineRule="auto"/>
        <w:ind w:firstLine="420" w:firstLineChars="200"/>
        <w:rPr>
          <w:rFonts w:hint="eastAsia"/>
          <w:szCs w:val="21"/>
        </w:rPr>
      </w:pPr>
      <w:r>
        <w:rPr>
          <w:rFonts w:hint="eastAsia"/>
          <w:szCs w:val="21"/>
        </w:rPr>
        <w:t>2</w:t>
      </w:r>
      <w:r>
        <w:rPr>
          <w:rFonts w:hint="eastAsia" w:ascii="宋体" w:cs="宋体"/>
          <w:szCs w:val="21"/>
        </w:rPr>
        <w:t>.</w:t>
      </w:r>
      <w:r>
        <w:rPr>
          <w:rFonts w:hint="eastAsia"/>
          <w:szCs w:val="21"/>
        </w:rPr>
        <w:t>采购代理机构将按照采购文件规定的时间通过“政采云”组织开标、开启投标文件，所有供应商均应当准时在线参加。如在开标过程中有电子询标，应在规定的时间内对电子询标函进行澄清、答复。超过规定时间的询标函将不予接受，评标为委员会可以作出不利于被询标人的决定。供应商如不参加开标大会的，视同认可开标结果，事后不得对采购相关人员、开标过程和开标结果提出异议，同时供应商因未在线参加开标而导致投标文件无法按时解密等一切后果由供应商自己承担。</w:t>
      </w:r>
    </w:p>
    <w:p>
      <w:pPr>
        <w:spacing w:line="360" w:lineRule="auto"/>
        <w:ind w:firstLine="420" w:firstLineChars="200"/>
        <w:rPr>
          <w:rFonts w:hint="eastAsia"/>
          <w:szCs w:val="21"/>
        </w:rPr>
      </w:pPr>
      <w:r>
        <w:rPr>
          <w:rFonts w:hint="eastAsia"/>
          <w:szCs w:val="21"/>
        </w:rPr>
        <w:t>（三）开标流程</w:t>
      </w:r>
    </w:p>
    <w:p>
      <w:pPr>
        <w:spacing w:line="360" w:lineRule="auto"/>
        <w:ind w:firstLine="420" w:firstLineChars="200"/>
        <w:rPr>
          <w:rFonts w:hint="eastAsia"/>
          <w:szCs w:val="21"/>
        </w:rPr>
      </w:pPr>
      <w:r>
        <w:rPr>
          <w:rFonts w:hint="eastAsia"/>
          <w:szCs w:val="21"/>
        </w:rPr>
        <w:t>1</w:t>
      </w:r>
      <w:r>
        <w:rPr>
          <w:rFonts w:hint="eastAsia" w:ascii="宋体" w:cs="宋体"/>
          <w:szCs w:val="21"/>
        </w:rPr>
        <w:t>.</w:t>
      </w:r>
      <w:r>
        <w:rPr>
          <w:rFonts w:hint="eastAsia"/>
          <w:szCs w:val="21"/>
        </w:rPr>
        <w:t>向各供应商发出电子加密投标文件【开始解密】通知，由供应商按采购文件规定的时间内自行进行投标文件解密。供应商在规定的时间内无法完成已递交的“电子加密投标文件”解密的，视为自动放弃投标处理。</w:t>
      </w:r>
    </w:p>
    <w:p>
      <w:pPr>
        <w:spacing w:line="360" w:lineRule="auto"/>
        <w:ind w:firstLine="420" w:firstLineChars="200"/>
        <w:rPr>
          <w:rFonts w:hint="eastAsia"/>
          <w:szCs w:val="21"/>
        </w:rPr>
      </w:pPr>
      <w:r>
        <w:rPr>
          <w:rFonts w:hint="eastAsia"/>
          <w:szCs w:val="21"/>
        </w:rPr>
        <w:t>2</w:t>
      </w:r>
      <w:r>
        <w:rPr>
          <w:rFonts w:hint="eastAsia" w:ascii="宋体" w:cs="宋体"/>
          <w:szCs w:val="21"/>
        </w:rPr>
        <w:t>.</w:t>
      </w:r>
      <w:r>
        <w:rPr>
          <w:rFonts w:hint="eastAsia"/>
          <w:szCs w:val="21"/>
        </w:rPr>
        <w:t>投标文件解密结束，开启投标文件，进入资格审查；</w:t>
      </w:r>
    </w:p>
    <w:p>
      <w:pPr>
        <w:spacing w:line="360" w:lineRule="auto"/>
        <w:ind w:firstLine="420" w:firstLineChars="200"/>
        <w:rPr>
          <w:rFonts w:hint="eastAsia"/>
          <w:szCs w:val="21"/>
        </w:rPr>
      </w:pPr>
      <w:r>
        <w:rPr>
          <w:rFonts w:hint="eastAsia"/>
          <w:szCs w:val="21"/>
        </w:rPr>
        <w:t>3</w:t>
      </w:r>
      <w:r>
        <w:rPr>
          <w:rFonts w:hint="eastAsia" w:ascii="宋体" w:cs="宋体"/>
          <w:szCs w:val="21"/>
        </w:rPr>
        <w:t>.</w:t>
      </w:r>
      <w:r>
        <w:rPr>
          <w:rFonts w:hint="eastAsia"/>
          <w:szCs w:val="21"/>
        </w:rPr>
        <w:t>开启资格审查通过的供应商的商务技术文件进入符合性审查、商务技术评审；</w:t>
      </w:r>
    </w:p>
    <w:p>
      <w:pPr>
        <w:spacing w:line="360" w:lineRule="auto"/>
        <w:ind w:firstLine="420" w:firstLineChars="200"/>
        <w:rPr>
          <w:rFonts w:hint="eastAsia"/>
          <w:szCs w:val="21"/>
        </w:rPr>
      </w:pPr>
      <w:r>
        <w:rPr>
          <w:rFonts w:hint="eastAsia"/>
          <w:szCs w:val="21"/>
        </w:rPr>
        <w:t>4</w:t>
      </w:r>
      <w:r>
        <w:rPr>
          <w:rFonts w:hint="eastAsia" w:ascii="宋体" w:cs="宋体"/>
          <w:szCs w:val="21"/>
        </w:rPr>
        <w:t>.</w:t>
      </w:r>
      <w:r>
        <w:rPr>
          <w:rFonts w:hint="eastAsia"/>
          <w:szCs w:val="21"/>
        </w:rPr>
        <w:t>符合性审查、商务技术评审结束后，公布符合性审查、商务技术评审无效供应商名称及理由；公布经商务技术评审后有效供应商的名单，同时公布其商务技术得分（总分）情况。</w:t>
      </w:r>
    </w:p>
    <w:p>
      <w:pPr>
        <w:spacing w:line="360" w:lineRule="auto"/>
        <w:ind w:firstLine="420" w:firstLineChars="200"/>
        <w:rPr>
          <w:rFonts w:hint="eastAsia"/>
          <w:szCs w:val="21"/>
        </w:rPr>
      </w:pPr>
      <w:r>
        <w:rPr>
          <w:rFonts w:hint="eastAsia"/>
          <w:szCs w:val="21"/>
        </w:rPr>
        <w:t>5</w:t>
      </w:r>
      <w:r>
        <w:rPr>
          <w:rFonts w:hint="eastAsia" w:ascii="宋体" w:cs="宋体"/>
          <w:szCs w:val="21"/>
        </w:rPr>
        <w:t>.</w:t>
      </w:r>
      <w:r>
        <w:rPr>
          <w:rFonts w:hint="eastAsia"/>
          <w:szCs w:val="21"/>
        </w:rPr>
        <w:t>开启符合性审查、商务技术评审有效供应商的《报价文件》，唱标结束后，由评标委员会对报价的合理性、准确性等进行审查核实。</w:t>
      </w:r>
    </w:p>
    <w:p>
      <w:pPr>
        <w:spacing w:line="360" w:lineRule="auto"/>
        <w:ind w:firstLine="420" w:firstLineChars="200"/>
        <w:rPr>
          <w:rFonts w:hint="eastAsia"/>
          <w:szCs w:val="21"/>
        </w:rPr>
      </w:pPr>
      <w:r>
        <w:rPr>
          <w:rFonts w:hint="eastAsia"/>
          <w:szCs w:val="21"/>
        </w:rPr>
        <w:t>6</w:t>
      </w:r>
      <w:r>
        <w:rPr>
          <w:rFonts w:hint="eastAsia" w:ascii="宋体" w:cs="宋体"/>
          <w:szCs w:val="21"/>
        </w:rPr>
        <w:t>.</w:t>
      </w:r>
      <w:r>
        <w:rPr>
          <w:rFonts w:hint="eastAsia"/>
          <w:szCs w:val="21"/>
        </w:rPr>
        <w:t>评审结束后，公布中标候选人。</w:t>
      </w:r>
    </w:p>
    <w:p>
      <w:pPr>
        <w:spacing w:line="360" w:lineRule="auto"/>
        <w:ind w:firstLine="420" w:firstLineChars="200"/>
        <w:rPr>
          <w:rFonts w:hint="eastAsia"/>
          <w:szCs w:val="21"/>
        </w:rPr>
      </w:pPr>
      <w:r>
        <w:rPr>
          <w:rFonts w:hint="eastAsia"/>
          <w:szCs w:val="21"/>
        </w:rPr>
        <w:t>特别说明：政采云公司如对电子化开标及评审程序有调整的，按调整后的程序操作。</w:t>
      </w:r>
    </w:p>
    <w:p>
      <w:pPr>
        <w:pStyle w:val="36"/>
        <w:spacing w:before="0" w:after="0" w:line="360" w:lineRule="auto"/>
        <w:ind w:firstLine="411" w:firstLineChars="196"/>
        <w:jc w:val="left"/>
        <w:rPr>
          <w:rFonts w:hint="eastAsia" w:ascii="宋体" w:cs="宋体"/>
          <w:sz w:val="21"/>
          <w:szCs w:val="21"/>
        </w:rPr>
      </w:pPr>
      <w:bookmarkStart w:id="79" w:name="_Toc36022651"/>
      <w:bookmarkStart w:id="80" w:name="_Toc104143176"/>
      <w:r>
        <w:rPr>
          <w:rFonts w:hint="eastAsia" w:ascii="宋体" w:cs="宋体"/>
          <w:sz w:val="21"/>
          <w:szCs w:val="21"/>
        </w:rPr>
        <w:t>二、评标委员会</w:t>
      </w:r>
      <w:bookmarkEnd w:id="79"/>
      <w:bookmarkEnd w:id="80"/>
    </w:p>
    <w:p>
      <w:pPr>
        <w:spacing w:line="360" w:lineRule="auto"/>
        <w:ind w:firstLine="420" w:firstLineChars="200"/>
        <w:rPr>
          <w:rFonts w:hint="eastAsia" w:ascii="宋体" w:cs="宋体"/>
          <w:szCs w:val="21"/>
        </w:rPr>
      </w:pPr>
      <w:r>
        <w:rPr>
          <w:rFonts w:hint="eastAsia" w:ascii="宋体" w:cs="宋体"/>
          <w:szCs w:val="21"/>
        </w:rPr>
        <w:t>（一）本次招标依法组建评标委员会。评标委员会由采购人代表和评审专家组成，评审专家从专家库随机抽取，如采购人不派代表评审，则评委会全部由评审专家组成。</w:t>
      </w:r>
    </w:p>
    <w:p>
      <w:pPr>
        <w:spacing w:line="360" w:lineRule="auto"/>
        <w:ind w:firstLine="420" w:firstLineChars="200"/>
        <w:rPr>
          <w:rFonts w:hint="eastAsia" w:ascii="宋体" w:cs="宋体"/>
          <w:szCs w:val="21"/>
        </w:rPr>
      </w:pPr>
      <w:r>
        <w:rPr>
          <w:rFonts w:hint="eastAsia" w:ascii="宋体" w:cs="宋体"/>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auto"/>
        <w:ind w:firstLine="420" w:firstLineChars="200"/>
        <w:rPr>
          <w:rFonts w:hint="eastAsia" w:ascii="宋体" w:cs="宋体"/>
          <w:szCs w:val="21"/>
        </w:rPr>
      </w:pPr>
      <w:r>
        <w:rPr>
          <w:rFonts w:hint="eastAsia" w:ascii="宋体" w:cs="宋体"/>
          <w:szCs w:val="21"/>
        </w:rPr>
        <w:t>（三）评审专家有下列情形之一的，受到邀请应主动提出回避，采购当事人也可以要求该评审专家回避：</w:t>
      </w:r>
    </w:p>
    <w:p>
      <w:pPr>
        <w:spacing w:line="360" w:lineRule="auto"/>
        <w:ind w:firstLine="420" w:firstLineChars="200"/>
        <w:rPr>
          <w:rFonts w:hint="eastAsia" w:ascii="宋体" w:cs="宋体"/>
          <w:szCs w:val="21"/>
        </w:rPr>
      </w:pPr>
      <w:r>
        <w:rPr>
          <w:rFonts w:hint="eastAsia" w:ascii="宋体" w:cs="宋体"/>
          <w:szCs w:val="21"/>
        </w:rPr>
        <w:t>1.参加采购活动前三年内，与供应商存在劳动关系，或者担任过供应商的董事、监事，或者是供应商的控股股东或实际控制人；</w:t>
      </w:r>
    </w:p>
    <w:p>
      <w:pPr>
        <w:spacing w:line="360" w:lineRule="auto"/>
        <w:ind w:firstLine="420" w:firstLineChars="200"/>
        <w:rPr>
          <w:rFonts w:hint="eastAsia" w:ascii="宋体" w:cs="宋体"/>
          <w:szCs w:val="21"/>
        </w:rPr>
      </w:pPr>
      <w:r>
        <w:rPr>
          <w:rFonts w:hint="eastAsia" w:ascii="宋体" w:cs="宋体"/>
          <w:szCs w:val="21"/>
        </w:rPr>
        <w:t>2.与供应商的法定代表人或者负责人有夫妻、直系血亲、三代以内旁系血亲或者近姻亲关系；</w:t>
      </w:r>
    </w:p>
    <w:p>
      <w:pPr>
        <w:spacing w:line="360" w:lineRule="auto"/>
        <w:ind w:firstLine="420" w:firstLineChars="200"/>
        <w:rPr>
          <w:rFonts w:hint="eastAsia" w:ascii="宋体" w:cs="宋体"/>
          <w:szCs w:val="21"/>
        </w:rPr>
      </w:pPr>
      <w:r>
        <w:rPr>
          <w:rFonts w:hint="eastAsia" w:ascii="宋体" w:cs="宋体"/>
          <w:szCs w:val="21"/>
        </w:rPr>
        <w:t>3.任职单位与采购人或参加该采购项目供应商存在行政隶属关系；</w:t>
      </w:r>
    </w:p>
    <w:p>
      <w:pPr>
        <w:spacing w:line="360" w:lineRule="auto"/>
        <w:ind w:firstLine="420" w:firstLineChars="200"/>
        <w:rPr>
          <w:rFonts w:hint="eastAsia" w:ascii="宋体" w:cs="宋体"/>
          <w:szCs w:val="21"/>
        </w:rPr>
      </w:pPr>
      <w:r>
        <w:rPr>
          <w:rFonts w:hint="eastAsia" w:ascii="宋体" w:cs="宋体"/>
          <w:szCs w:val="21"/>
        </w:rPr>
        <w:t>4.曾经参加过该采购项目的进口产品或采购文件、采购需求、采购方式的论证和咨询服务工作；</w:t>
      </w:r>
    </w:p>
    <w:p>
      <w:pPr>
        <w:spacing w:line="360" w:lineRule="auto"/>
        <w:ind w:firstLine="420" w:firstLineChars="200"/>
        <w:rPr>
          <w:rFonts w:hint="eastAsia" w:ascii="宋体" w:cs="宋体"/>
          <w:szCs w:val="21"/>
        </w:rPr>
      </w:pPr>
      <w:r>
        <w:rPr>
          <w:rFonts w:hint="eastAsia" w:ascii="宋体" w:cs="宋体"/>
          <w:szCs w:val="21"/>
        </w:rPr>
        <w:t>5.是参加该采购项目供应商的上级主管部门、控股或参股单位的工作人员，或与该供应商存在其他经济利益关系；</w:t>
      </w:r>
    </w:p>
    <w:p>
      <w:pPr>
        <w:spacing w:line="360" w:lineRule="auto"/>
        <w:ind w:firstLine="420" w:firstLineChars="200"/>
        <w:rPr>
          <w:rFonts w:hint="eastAsia" w:ascii="宋体" w:cs="宋体"/>
          <w:szCs w:val="21"/>
        </w:rPr>
      </w:pPr>
      <w:r>
        <w:rPr>
          <w:rFonts w:hint="eastAsia" w:ascii="宋体" w:cs="宋体"/>
          <w:szCs w:val="21"/>
        </w:rPr>
        <w:t>6.评标委员会成员之间具有配偶、近亲属关系；</w:t>
      </w:r>
    </w:p>
    <w:p>
      <w:pPr>
        <w:spacing w:line="360" w:lineRule="auto"/>
        <w:ind w:firstLine="420" w:firstLineChars="200"/>
        <w:rPr>
          <w:rFonts w:hint="eastAsia" w:ascii="宋体" w:cs="宋体"/>
          <w:szCs w:val="21"/>
        </w:rPr>
      </w:pPr>
      <w:r>
        <w:rPr>
          <w:rFonts w:hint="eastAsia" w:ascii="宋体" w:cs="宋体"/>
          <w:szCs w:val="21"/>
        </w:rPr>
        <w:t>7.法律、法规、规章规定应当回避以及其他可能影响政府采购活动公平、公正进行的关系。</w:t>
      </w:r>
    </w:p>
    <w:p>
      <w:pPr>
        <w:spacing w:line="360" w:lineRule="auto"/>
        <w:ind w:firstLine="420" w:firstLineChars="200"/>
        <w:rPr>
          <w:rFonts w:hint="eastAsia" w:ascii="宋体" w:cs="宋体"/>
          <w:szCs w:val="21"/>
        </w:rPr>
      </w:pPr>
      <w:r>
        <w:rPr>
          <w:rFonts w:hint="eastAsia" w:ascii="宋体" w:cs="宋体"/>
          <w:szCs w:val="21"/>
        </w:rPr>
        <w:t>（四）评标委员会判断投标文件的有效性、合格性和响应情况，仅依据投标人所递交一切文件的真实表述，不受与本项目无直接关联的外部信息、传言而影响自身的专业判断。</w:t>
      </w:r>
    </w:p>
    <w:p>
      <w:pPr>
        <w:spacing w:line="360" w:lineRule="auto"/>
        <w:ind w:firstLine="420" w:firstLineChars="200"/>
        <w:rPr>
          <w:rFonts w:hint="eastAsia" w:ascii="宋体" w:cs="宋体"/>
          <w:szCs w:val="21"/>
        </w:rPr>
      </w:pPr>
      <w:r>
        <w:rPr>
          <w:rFonts w:hint="eastAsia" w:ascii="宋体" w:cs="宋体"/>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36"/>
        <w:spacing w:before="0" w:after="0" w:line="360" w:lineRule="auto"/>
        <w:ind w:firstLine="409" w:firstLineChars="195"/>
        <w:jc w:val="both"/>
        <w:rPr>
          <w:rFonts w:hint="eastAsia" w:ascii="宋体" w:cs="宋体"/>
          <w:sz w:val="21"/>
          <w:szCs w:val="21"/>
        </w:rPr>
      </w:pPr>
      <w:bookmarkStart w:id="81" w:name="_Toc481567076"/>
      <w:bookmarkStart w:id="82" w:name="_Toc104143177"/>
      <w:bookmarkStart w:id="83" w:name="_Toc36022652"/>
      <w:r>
        <w:rPr>
          <w:rFonts w:hint="eastAsia" w:ascii="宋体" w:cs="宋体"/>
          <w:sz w:val="21"/>
          <w:szCs w:val="21"/>
        </w:rPr>
        <w:t>三、评标方法</w:t>
      </w:r>
      <w:bookmarkEnd w:id="81"/>
      <w:bookmarkEnd w:id="82"/>
      <w:bookmarkEnd w:id="83"/>
    </w:p>
    <w:p>
      <w:pPr>
        <w:spacing w:line="360" w:lineRule="auto"/>
        <w:ind w:firstLine="420" w:firstLineChars="200"/>
        <w:rPr>
          <w:rFonts w:hint="eastAsia" w:ascii="宋体" w:cs="宋体"/>
          <w:szCs w:val="21"/>
        </w:rPr>
      </w:pPr>
      <w:r>
        <w:rPr>
          <w:rFonts w:hint="eastAsia" w:ascii="宋体" w:cs="宋体"/>
          <w:szCs w:val="21"/>
        </w:rPr>
        <w:t>（一）本次采购项目的评标方法为：综合评分法。</w:t>
      </w:r>
    </w:p>
    <w:p>
      <w:pPr>
        <w:spacing w:line="360" w:lineRule="auto"/>
        <w:ind w:firstLine="420" w:firstLineChars="200"/>
        <w:rPr>
          <w:rFonts w:hint="eastAsia" w:ascii="宋体" w:cs="宋体"/>
          <w:szCs w:val="21"/>
        </w:rPr>
      </w:pPr>
      <w:r>
        <w:rPr>
          <w:rFonts w:hint="eastAsia" w:ascii="宋体" w:cs="宋体"/>
          <w:szCs w:val="21"/>
        </w:rPr>
        <w:t>（二）评分权重：总分100分</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513"/>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noWrap w:val="0"/>
            <w:vAlign w:val="top"/>
          </w:tcPr>
          <w:p>
            <w:pPr>
              <w:spacing w:line="360" w:lineRule="auto"/>
              <w:jc w:val="center"/>
              <w:rPr>
                <w:rFonts w:hint="eastAsia" w:ascii="宋体" w:cs="宋体"/>
                <w:szCs w:val="21"/>
              </w:rPr>
            </w:pPr>
            <w:r>
              <w:rPr>
                <w:rFonts w:hint="eastAsia" w:ascii="宋体" w:cs="宋体"/>
                <w:szCs w:val="21"/>
              </w:rPr>
              <w:t>评分项目</w:t>
            </w:r>
          </w:p>
        </w:tc>
        <w:tc>
          <w:tcPr>
            <w:tcW w:w="4513" w:type="dxa"/>
            <w:noWrap w:val="0"/>
            <w:vAlign w:val="top"/>
          </w:tcPr>
          <w:p>
            <w:pPr>
              <w:spacing w:line="360" w:lineRule="auto"/>
              <w:jc w:val="center"/>
              <w:rPr>
                <w:rFonts w:hint="eastAsia" w:ascii="宋体" w:cs="宋体"/>
                <w:szCs w:val="21"/>
              </w:rPr>
            </w:pPr>
            <w:r>
              <w:rPr>
                <w:rFonts w:hint="eastAsia" w:ascii="宋体" w:cs="宋体"/>
                <w:szCs w:val="21"/>
              </w:rPr>
              <w:t>技术分、资信分(%)</w:t>
            </w:r>
          </w:p>
        </w:tc>
        <w:tc>
          <w:tcPr>
            <w:tcW w:w="1614" w:type="dxa"/>
            <w:noWrap w:val="0"/>
            <w:vAlign w:val="top"/>
          </w:tcPr>
          <w:p>
            <w:pPr>
              <w:spacing w:line="360" w:lineRule="auto"/>
              <w:jc w:val="center"/>
              <w:rPr>
                <w:rFonts w:hint="eastAsia" w:ascii="宋体" w:cs="宋体"/>
                <w:szCs w:val="21"/>
              </w:rPr>
            </w:pPr>
            <w:r>
              <w:rPr>
                <w:rFonts w:hint="eastAsia" w:ascii="宋体" w:cs="宋体"/>
                <w:szCs w:val="21"/>
              </w:rPr>
              <w:t>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noWrap w:val="0"/>
            <w:vAlign w:val="top"/>
          </w:tcPr>
          <w:p>
            <w:pPr>
              <w:spacing w:line="360" w:lineRule="auto"/>
              <w:jc w:val="center"/>
              <w:rPr>
                <w:rFonts w:hint="eastAsia" w:ascii="宋体" w:cs="宋体"/>
                <w:szCs w:val="21"/>
              </w:rPr>
            </w:pPr>
            <w:r>
              <w:rPr>
                <w:rFonts w:hint="eastAsia" w:ascii="宋体" w:cs="宋体"/>
                <w:szCs w:val="21"/>
              </w:rPr>
              <w:t>权重</w:t>
            </w:r>
          </w:p>
        </w:tc>
        <w:tc>
          <w:tcPr>
            <w:tcW w:w="4513" w:type="dxa"/>
            <w:noWrap w:val="0"/>
            <w:vAlign w:val="top"/>
          </w:tcPr>
          <w:p>
            <w:pPr>
              <w:spacing w:line="360" w:lineRule="auto"/>
              <w:jc w:val="center"/>
              <w:rPr>
                <w:rFonts w:hint="eastAsia" w:ascii="宋体" w:cs="宋体"/>
                <w:szCs w:val="21"/>
              </w:rPr>
            </w:pPr>
            <w:r>
              <w:rPr>
                <w:rFonts w:hint="eastAsia" w:ascii="宋体" w:cs="宋体"/>
                <w:szCs w:val="21"/>
              </w:rPr>
              <w:t>80</w:t>
            </w:r>
          </w:p>
        </w:tc>
        <w:tc>
          <w:tcPr>
            <w:tcW w:w="1614" w:type="dxa"/>
            <w:noWrap w:val="0"/>
            <w:vAlign w:val="top"/>
          </w:tcPr>
          <w:p>
            <w:pPr>
              <w:spacing w:line="360" w:lineRule="auto"/>
              <w:jc w:val="center"/>
              <w:rPr>
                <w:rFonts w:hint="eastAsia" w:ascii="宋体" w:cs="宋体"/>
                <w:szCs w:val="21"/>
              </w:rPr>
            </w:pPr>
            <w:r>
              <w:rPr>
                <w:rFonts w:hint="eastAsia" w:ascii="宋体" w:cs="宋体"/>
                <w:szCs w:val="21"/>
              </w:rPr>
              <w:t>20</w:t>
            </w:r>
          </w:p>
        </w:tc>
      </w:tr>
    </w:tbl>
    <w:p>
      <w:pPr>
        <w:spacing w:line="360" w:lineRule="auto"/>
        <w:ind w:firstLine="420" w:firstLineChars="200"/>
        <w:rPr>
          <w:rFonts w:hint="eastAsia" w:ascii="宋体" w:cs="宋体"/>
          <w:szCs w:val="21"/>
        </w:rPr>
      </w:pPr>
      <w:r>
        <w:rPr>
          <w:rFonts w:hint="eastAsia" w:ascii="宋体" w:cs="宋体"/>
          <w:szCs w:val="21"/>
        </w:rPr>
        <w:t>1.价格分采用低价优先法计算，即满足采购文件要求且参与评审价格最低为评标基准价，其价格分为满分。其他投标人的价格分按照下列公式计算：</w:t>
      </w:r>
    </w:p>
    <w:p>
      <w:pPr>
        <w:spacing w:line="360" w:lineRule="auto"/>
        <w:ind w:firstLine="420" w:firstLineChars="200"/>
        <w:rPr>
          <w:rFonts w:hint="eastAsia" w:ascii="宋体" w:cs="宋体"/>
          <w:szCs w:val="21"/>
        </w:rPr>
      </w:pPr>
      <w:r>
        <w:rPr>
          <w:rFonts w:hint="eastAsia" w:ascii="宋体" w:cs="宋体"/>
          <w:szCs w:val="21"/>
        </w:rPr>
        <w:t>参与评审价格=投标价格×（1-价格折扣率）</w:t>
      </w:r>
    </w:p>
    <w:p>
      <w:pPr>
        <w:spacing w:line="360" w:lineRule="auto"/>
        <w:ind w:firstLine="420" w:firstLineChars="200"/>
        <w:rPr>
          <w:rFonts w:hint="eastAsia" w:ascii="宋体" w:cs="宋体"/>
          <w:szCs w:val="21"/>
        </w:rPr>
      </w:pPr>
      <w:r>
        <w:rPr>
          <w:rFonts w:hint="eastAsia" w:ascii="宋体" w:cs="宋体"/>
          <w:szCs w:val="21"/>
        </w:rPr>
        <w:t>价格分=（评标基准价/参与评审的价格）×价格权值×100</w:t>
      </w:r>
    </w:p>
    <w:p>
      <w:pPr>
        <w:spacing w:line="360" w:lineRule="auto"/>
        <w:ind w:firstLine="420" w:firstLineChars="200"/>
        <w:rPr>
          <w:rFonts w:hint="eastAsia" w:ascii="宋体" w:cs="宋体"/>
          <w:szCs w:val="21"/>
        </w:rPr>
      </w:pPr>
      <w:r>
        <w:rPr>
          <w:rFonts w:hint="eastAsia" w:ascii="宋体" w:cs="宋体"/>
          <w:szCs w:val="21"/>
        </w:rPr>
        <w:t>2.合格投标人评标综合得分=价格分+（技术分+资信及其他得分）。</w:t>
      </w:r>
    </w:p>
    <w:p>
      <w:pPr>
        <w:spacing w:line="360" w:lineRule="auto"/>
        <w:ind w:firstLine="420" w:firstLineChars="200"/>
        <w:rPr>
          <w:rFonts w:hint="eastAsia" w:ascii="宋体" w:cs="宋体"/>
          <w:szCs w:val="21"/>
        </w:rPr>
      </w:pPr>
      <w:r>
        <w:rPr>
          <w:rFonts w:hint="eastAsia" w:ascii="宋体" w:cs="宋体"/>
          <w:szCs w:val="21"/>
        </w:rPr>
        <w:t>3.报价要求：本次采购设有预算价(或最高限价)，投标人报价超出预算价(或最高限价)的投标文件作无效处理。</w:t>
      </w:r>
    </w:p>
    <w:p>
      <w:pPr>
        <w:spacing w:line="360" w:lineRule="auto"/>
        <w:ind w:firstLine="420" w:firstLineChars="200"/>
        <w:rPr>
          <w:rFonts w:hint="eastAsia" w:ascii="宋体" w:cs="宋体"/>
          <w:szCs w:val="21"/>
        </w:rPr>
      </w:pPr>
      <w:r>
        <w:rPr>
          <w:rFonts w:hint="eastAsia" w:ascii="宋体" w:cs="宋体"/>
          <w:szCs w:val="21"/>
        </w:rPr>
        <w:t>4.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pPr>
        <w:spacing w:line="360" w:lineRule="auto"/>
        <w:ind w:firstLine="420" w:firstLineChars="200"/>
        <w:rPr>
          <w:rFonts w:hint="eastAsia" w:ascii="宋体" w:cs="宋体"/>
          <w:b/>
          <w:szCs w:val="21"/>
        </w:rPr>
      </w:pPr>
      <w:r>
        <w:rPr>
          <w:rFonts w:hint="eastAsia" w:ascii="宋体" w:cs="宋体"/>
          <w:b/>
          <w:szCs w:val="21"/>
        </w:rPr>
        <w:t>特别说明：本项目标项3推荐2家中标候选人，排名第一的中标候选人中标区域1；排名第二的中标候选人中标区域2。</w:t>
      </w:r>
    </w:p>
    <w:p>
      <w:pPr>
        <w:spacing w:line="360" w:lineRule="auto"/>
        <w:ind w:firstLine="420" w:firstLineChars="200"/>
        <w:rPr>
          <w:rFonts w:hint="eastAsia" w:ascii="宋体" w:cs="宋体"/>
          <w:szCs w:val="21"/>
        </w:rPr>
      </w:pPr>
      <w:r>
        <w:rPr>
          <w:rFonts w:hint="eastAsia" w:ascii="宋体" w:cs="宋体"/>
          <w:szCs w:val="21"/>
        </w:rPr>
        <w:t>（三）</w:t>
      </w:r>
      <w:bookmarkStart w:id="84" w:name="_Toc481567079"/>
      <w:r>
        <w:rPr>
          <w:rFonts w:hint="eastAsia" w:ascii="宋体" w:cs="宋体"/>
          <w:szCs w:val="21"/>
        </w:rPr>
        <w:t>投标文件的澄清</w:t>
      </w:r>
      <w:bookmarkEnd w:id="84"/>
    </w:p>
    <w:p>
      <w:pPr>
        <w:spacing w:line="360" w:lineRule="auto"/>
        <w:ind w:firstLine="420" w:firstLineChars="200"/>
        <w:rPr>
          <w:rFonts w:hint="eastAsia" w:ascii="宋体" w:cs="宋体"/>
          <w:szCs w:val="21"/>
        </w:rPr>
      </w:pPr>
      <w:r>
        <w:rPr>
          <w:rFonts w:hint="eastAsia" w:ascii="宋体" w:cs="宋体"/>
          <w:szCs w:val="21"/>
        </w:rPr>
        <w:t>1.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评标方法第四条规定，凡属于评标小组在评标中发现的计算错误并进行核实的修改不在此列。</w:t>
      </w:r>
    </w:p>
    <w:p>
      <w:pPr>
        <w:spacing w:line="360" w:lineRule="auto"/>
        <w:ind w:firstLine="420" w:firstLineChars="200"/>
        <w:rPr>
          <w:rFonts w:hint="eastAsia" w:ascii="宋体" w:cs="宋体"/>
          <w:szCs w:val="21"/>
        </w:rPr>
      </w:pPr>
      <w:r>
        <w:rPr>
          <w:rFonts w:hint="eastAsia" w:ascii="宋体" w:cs="宋体"/>
          <w:szCs w:val="21"/>
        </w:rPr>
        <w:t>2.如果投标方代表拒绝按评标委员会要求在“政采云”平台作出在线回复且无其他有效回复方式的，评标委员会可以对其作出无效标处理。</w:t>
      </w:r>
    </w:p>
    <w:p>
      <w:pPr>
        <w:spacing w:line="360" w:lineRule="auto"/>
        <w:ind w:firstLine="420" w:firstLineChars="200"/>
        <w:rPr>
          <w:rFonts w:hint="eastAsia" w:ascii="宋体" w:cs="宋体"/>
          <w:szCs w:val="21"/>
        </w:rPr>
      </w:pPr>
      <w:bookmarkStart w:id="85" w:name="_Toc481567077"/>
      <w:bookmarkStart w:id="86" w:name="_Toc36022653"/>
      <w:r>
        <w:rPr>
          <w:rFonts w:hint="eastAsia" w:ascii="宋体" w:cs="宋体"/>
          <w:szCs w:val="21"/>
        </w:rPr>
        <w:t>（四）投标文件错误修正原则</w:t>
      </w:r>
    </w:p>
    <w:p>
      <w:pPr>
        <w:spacing w:line="360" w:lineRule="auto"/>
        <w:ind w:firstLine="420" w:firstLineChars="200"/>
        <w:rPr>
          <w:rFonts w:hint="eastAsia" w:ascii="宋体" w:cs="宋体"/>
          <w:szCs w:val="21"/>
        </w:rPr>
      </w:pPr>
      <w:r>
        <w:rPr>
          <w:rFonts w:hint="eastAsia" w:ascii="宋体" w:cs="宋体"/>
          <w:szCs w:val="21"/>
        </w:rPr>
        <w:t>1.投标文件如果出现计算上的错误，修正错误的原则如下：</w:t>
      </w:r>
    </w:p>
    <w:p>
      <w:pPr>
        <w:spacing w:line="360" w:lineRule="auto"/>
        <w:ind w:firstLine="420" w:firstLineChars="200"/>
        <w:rPr>
          <w:rFonts w:hint="eastAsia" w:ascii="宋体" w:cs="宋体"/>
          <w:szCs w:val="21"/>
        </w:rPr>
      </w:pPr>
      <w:r>
        <w:rPr>
          <w:rFonts w:hint="eastAsia" w:ascii="宋体" w:cs="宋体"/>
          <w:szCs w:val="21"/>
        </w:rPr>
        <w:t>1.1《开标一览表》内容与《投标报价明细表（经费测算表）》不一致的，以《开标一览表》为准；</w:t>
      </w:r>
    </w:p>
    <w:p>
      <w:pPr>
        <w:spacing w:line="360" w:lineRule="auto"/>
        <w:ind w:firstLine="420" w:firstLineChars="200"/>
        <w:rPr>
          <w:rFonts w:hint="eastAsia" w:ascii="宋体" w:cs="宋体"/>
          <w:szCs w:val="21"/>
        </w:rPr>
      </w:pPr>
      <w:r>
        <w:rPr>
          <w:rFonts w:hint="eastAsia" w:ascii="宋体" w:cs="宋体"/>
          <w:szCs w:val="21"/>
        </w:rPr>
        <w:t>1.2大写金额和小写金额不一致的，以大写金额为准；</w:t>
      </w:r>
    </w:p>
    <w:p>
      <w:pPr>
        <w:spacing w:line="360" w:lineRule="auto"/>
        <w:ind w:firstLine="420" w:firstLineChars="200"/>
        <w:rPr>
          <w:rFonts w:hint="eastAsia" w:ascii="宋体" w:cs="宋体"/>
          <w:szCs w:val="21"/>
        </w:rPr>
      </w:pPr>
      <w:r>
        <w:rPr>
          <w:rFonts w:hint="eastAsia" w:ascii="宋体" w:cs="宋体"/>
          <w:szCs w:val="21"/>
        </w:rPr>
        <w:t>1.3单价金额小数点或者百分比有明显错位的，以开标一览表的总价为准，并修改单价；</w:t>
      </w:r>
    </w:p>
    <w:p>
      <w:pPr>
        <w:spacing w:line="360" w:lineRule="auto"/>
        <w:ind w:firstLine="420" w:firstLineChars="200"/>
        <w:rPr>
          <w:rFonts w:hint="eastAsia" w:ascii="宋体" w:cs="宋体"/>
          <w:szCs w:val="21"/>
        </w:rPr>
      </w:pPr>
      <w:r>
        <w:rPr>
          <w:rFonts w:hint="eastAsia" w:ascii="宋体" w:cs="宋体"/>
          <w:szCs w:val="21"/>
        </w:rPr>
        <w:t>1.4总价金额与按单价汇总金额不一致的，以单价金额计算结果为准。</w:t>
      </w:r>
    </w:p>
    <w:p>
      <w:pPr>
        <w:spacing w:line="360" w:lineRule="auto"/>
        <w:ind w:firstLine="420" w:firstLineChars="200"/>
        <w:rPr>
          <w:rFonts w:hint="eastAsia" w:ascii="宋体" w:cs="宋体"/>
          <w:szCs w:val="21"/>
        </w:rPr>
      </w:pPr>
      <w:r>
        <w:rPr>
          <w:rFonts w:hint="eastAsia" w:ascii="宋体" w:cs="宋体"/>
          <w:szCs w:val="21"/>
        </w:rPr>
        <w:t>同时出现两种以上不一致的，按照前款规定的顺序修正。修正后的报价经投标人确认后产生约束力，投标人不确认的，其投标无效。</w:t>
      </w:r>
    </w:p>
    <w:p>
      <w:pPr>
        <w:spacing w:line="360" w:lineRule="auto"/>
        <w:ind w:firstLine="420" w:firstLineChars="200"/>
        <w:rPr>
          <w:rFonts w:hint="eastAsia" w:ascii="宋体" w:cs="宋体"/>
          <w:szCs w:val="21"/>
        </w:rPr>
      </w:pPr>
      <w:r>
        <w:rPr>
          <w:rFonts w:hint="eastAsia" w:ascii="宋体" w:cs="宋体"/>
          <w:szCs w:val="21"/>
        </w:rPr>
        <w:t>2.投标文件如果出现表达上的错误，修正错误的原则如下：</w:t>
      </w:r>
    </w:p>
    <w:p>
      <w:pPr>
        <w:spacing w:line="360" w:lineRule="auto"/>
        <w:ind w:firstLine="420" w:firstLineChars="200"/>
        <w:rPr>
          <w:rFonts w:hint="eastAsia" w:ascii="宋体" w:cs="宋体"/>
          <w:szCs w:val="21"/>
        </w:rPr>
      </w:pPr>
      <w:r>
        <w:rPr>
          <w:rFonts w:hint="eastAsia" w:ascii="宋体" w:cs="宋体"/>
          <w:szCs w:val="21"/>
        </w:rPr>
        <w:t>2.1对不同文字文本投标文件的解释发生异议的，以中文文本为准；</w:t>
      </w:r>
    </w:p>
    <w:p>
      <w:pPr>
        <w:spacing w:line="360" w:lineRule="auto"/>
        <w:ind w:firstLine="420" w:firstLineChars="200"/>
        <w:rPr>
          <w:rFonts w:hint="eastAsia" w:ascii="宋体" w:cs="宋体"/>
          <w:szCs w:val="21"/>
        </w:rPr>
      </w:pPr>
      <w:r>
        <w:rPr>
          <w:rFonts w:hint="eastAsia" w:ascii="宋体" w:cs="宋体"/>
          <w:szCs w:val="21"/>
        </w:rPr>
        <w:t>2.2客户端填写的报价与以电子投标文件内开标一览表报价不一致的，应以电子投标文件内开标一览表中的报价为准。</w:t>
      </w:r>
    </w:p>
    <w:p>
      <w:pPr>
        <w:spacing w:line="360" w:lineRule="auto"/>
        <w:ind w:firstLine="420" w:firstLineChars="200"/>
        <w:rPr>
          <w:rFonts w:hint="eastAsia" w:ascii="宋体" w:cs="宋体"/>
          <w:szCs w:val="21"/>
        </w:rPr>
      </w:pPr>
      <w:r>
        <w:rPr>
          <w:rFonts w:hint="eastAsia" w:ascii="宋体" w:cs="宋体"/>
          <w:szCs w:val="21"/>
        </w:rPr>
        <w:t>评标委员会可以拒绝接受不是中文版的投标文件以及与投标相关的资料。</w:t>
      </w:r>
    </w:p>
    <w:p>
      <w:pPr>
        <w:pStyle w:val="36"/>
        <w:spacing w:before="0" w:after="0" w:line="360" w:lineRule="auto"/>
        <w:ind w:firstLine="411" w:firstLineChars="196"/>
        <w:jc w:val="both"/>
        <w:rPr>
          <w:rFonts w:hint="eastAsia" w:ascii="宋体" w:cs="宋体"/>
          <w:sz w:val="21"/>
          <w:szCs w:val="21"/>
        </w:rPr>
      </w:pPr>
      <w:bookmarkStart w:id="87" w:name="_Toc104143178"/>
      <w:r>
        <w:rPr>
          <w:rFonts w:hint="eastAsia" w:ascii="宋体" w:cs="宋体"/>
          <w:sz w:val="21"/>
          <w:szCs w:val="21"/>
        </w:rPr>
        <w:t>四、评标</w:t>
      </w:r>
      <w:bookmarkEnd w:id="77"/>
      <w:bookmarkEnd w:id="78"/>
      <w:bookmarkEnd w:id="85"/>
      <w:r>
        <w:rPr>
          <w:rFonts w:hint="eastAsia" w:ascii="宋体" w:cs="宋体"/>
          <w:sz w:val="21"/>
          <w:szCs w:val="21"/>
        </w:rPr>
        <w:t>程序</w:t>
      </w:r>
      <w:bookmarkEnd w:id="86"/>
      <w:bookmarkEnd w:id="87"/>
    </w:p>
    <w:p>
      <w:pPr>
        <w:spacing w:line="360" w:lineRule="auto"/>
        <w:ind w:firstLine="420" w:firstLineChars="200"/>
        <w:rPr>
          <w:rFonts w:hint="eastAsia" w:ascii="宋体" w:cs="宋体"/>
          <w:b/>
          <w:szCs w:val="21"/>
        </w:rPr>
      </w:pPr>
      <w:r>
        <w:rPr>
          <w:rFonts w:hint="eastAsia" w:ascii="宋体" w:cs="宋体"/>
          <w:b/>
          <w:szCs w:val="21"/>
        </w:rPr>
        <w:t>（一）资格条件审查</w:t>
      </w:r>
    </w:p>
    <w:p>
      <w:pPr>
        <w:spacing w:line="360" w:lineRule="auto"/>
        <w:ind w:firstLine="420" w:firstLineChars="200"/>
        <w:rPr>
          <w:rFonts w:hint="eastAsia" w:ascii="宋体" w:cs="宋体"/>
          <w:szCs w:val="21"/>
        </w:rPr>
      </w:pPr>
      <w:r>
        <w:rPr>
          <w:rFonts w:hint="eastAsia" w:ascii="宋体" w:cs="宋体"/>
          <w:szCs w:val="21"/>
        </w:rPr>
        <w:t>由采购人或代理机构对投标人的资格进行审查。</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360" w:lineRule="auto"/>
              <w:jc w:val="center"/>
              <w:rPr>
                <w:rFonts w:hint="eastAsia" w:ascii="宋体" w:cs="宋体"/>
                <w:sz w:val="18"/>
                <w:szCs w:val="18"/>
              </w:rPr>
            </w:pPr>
            <w:r>
              <w:rPr>
                <w:rFonts w:hint="eastAsia" w:ascii="宋体" w:cs="宋体"/>
                <w:sz w:val="18"/>
                <w:szCs w:val="18"/>
              </w:rPr>
              <w:t>审查类别</w:t>
            </w:r>
          </w:p>
        </w:tc>
        <w:tc>
          <w:tcPr>
            <w:tcW w:w="7404" w:type="dxa"/>
            <w:noWrap w:val="0"/>
            <w:vAlign w:val="top"/>
          </w:tcPr>
          <w:p>
            <w:pPr>
              <w:spacing w:line="360" w:lineRule="auto"/>
              <w:jc w:val="center"/>
              <w:rPr>
                <w:rFonts w:hint="eastAsia" w:ascii="宋体" w:cs="宋体"/>
                <w:sz w:val="18"/>
                <w:szCs w:val="18"/>
              </w:rPr>
            </w:pPr>
            <w:r>
              <w:rPr>
                <w:rFonts w:hint="eastAsia" w:ascii="宋体" w:cs="宋体"/>
                <w:sz w:val="18"/>
                <w:szCs w:val="18"/>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noWrap w:val="0"/>
            <w:vAlign w:val="center"/>
          </w:tcPr>
          <w:p>
            <w:pPr>
              <w:spacing w:line="360" w:lineRule="auto"/>
              <w:jc w:val="center"/>
              <w:rPr>
                <w:rFonts w:hint="eastAsia" w:ascii="宋体" w:cs="宋体"/>
                <w:sz w:val="18"/>
                <w:szCs w:val="18"/>
              </w:rPr>
            </w:pPr>
            <w:r>
              <w:rPr>
                <w:rFonts w:hint="eastAsia" w:ascii="宋体" w:cs="宋体"/>
                <w:sz w:val="18"/>
                <w:szCs w:val="18"/>
              </w:rPr>
              <w:t>资格条件审查</w:t>
            </w: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1.符合《中华人民共和国政府采购法》第二十二条第一款规定的投标人资格条件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701" w:type="dxa"/>
            <w:vMerge w:val="continue"/>
            <w:noWrap w:val="0"/>
            <w:vAlign w:val="top"/>
          </w:tcP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提供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noWrap w:val="0"/>
            <w:vAlign w:val="top"/>
          </w:tcP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3.本项目联合体投标：□接受   ■不接受。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noWrap w:val="0"/>
            <w:vAlign w:val="top"/>
          </w:tcP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noWrap w:val="0"/>
            <w:vAlign w:val="top"/>
          </w:tcP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5.特定条件：无</w:t>
            </w:r>
          </w:p>
        </w:tc>
      </w:tr>
    </w:tbl>
    <w:p>
      <w:pPr>
        <w:spacing w:line="360" w:lineRule="auto"/>
        <w:ind w:firstLine="420" w:firstLineChars="200"/>
        <w:rPr>
          <w:rFonts w:hint="eastAsia" w:ascii="宋体" w:cs="宋体"/>
          <w:b/>
          <w:szCs w:val="21"/>
        </w:rPr>
      </w:pPr>
      <w:r>
        <w:rPr>
          <w:rFonts w:hint="eastAsia" w:ascii="宋体" w:cs="宋体"/>
          <w:b/>
          <w:szCs w:val="21"/>
        </w:rPr>
        <w:t>（二）符合性审查</w:t>
      </w:r>
    </w:p>
    <w:p>
      <w:pPr>
        <w:spacing w:line="360" w:lineRule="auto"/>
        <w:ind w:firstLine="420" w:firstLineChars="200"/>
        <w:rPr>
          <w:rFonts w:hint="eastAsia" w:ascii="宋体" w:cs="宋体"/>
          <w:szCs w:val="21"/>
        </w:rPr>
      </w:pPr>
      <w:r>
        <w:rPr>
          <w:rFonts w:hint="eastAsia" w:ascii="宋体" w:cs="宋体"/>
          <w:szCs w:val="21"/>
        </w:rPr>
        <w:t>评标委员会应当对符合资格的投标人的投标文件进行符合性审查，以确定其是否满足采购文</w:t>
      </w:r>
      <w:r>
        <w:rPr>
          <w:rFonts w:hint="eastAsia" w:ascii="宋体" w:cs="宋体"/>
          <w:kern w:val="0"/>
          <w:szCs w:val="21"/>
        </w:rPr>
        <w:t>件的实质性要求。</w:t>
      </w:r>
    </w:p>
    <w:tbl>
      <w:tblPr>
        <w:tblStyle w:val="51"/>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60" w:type="dxa"/>
            <w:noWrap w:val="0"/>
            <w:vAlign w:val="top"/>
          </w:tcPr>
          <w:p>
            <w:pPr>
              <w:spacing w:line="360" w:lineRule="auto"/>
              <w:jc w:val="center"/>
              <w:rPr>
                <w:rFonts w:hint="eastAsia" w:ascii="宋体" w:cs="宋体"/>
                <w:sz w:val="18"/>
                <w:szCs w:val="18"/>
              </w:rPr>
            </w:pPr>
            <w:r>
              <w:rPr>
                <w:rFonts w:hint="eastAsia" w:ascii="宋体" w:cs="宋体"/>
                <w:sz w:val="18"/>
                <w:szCs w:val="18"/>
              </w:rPr>
              <w:t>审查类别</w:t>
            </w:r>
          </w:p>
        </w:tc>
        <w:tc>
          <w:tcPr>
            <w:tcW w:w="7710" w:type="dxa"/>
            <w:noWrap w:val="0"/>
            <w:vAlign w:val="top"/>
          </w:tcPr>
          <w:p>
            <w:pPr>
              <w:spacing w:line="360" w:lineRule="auto"/>
              <w:jc w:val="center"/>
              <w:rPr>
                <w:rFonts w:hint="eastAsia" w:ascii="宋体" w:cs="宋体"/>
                <w:sz w:val="18"/>
                <w:szCs w:val="18"/>
              </w:rPr>
            </w:pPr>
            <w:r>
              <w:rPr>
                <w:rFonts w:hint="eastAsia" w:ascii="宋体" w:cs="宋体"/>
                <w:sz w:val="18"/>
                <w:szCs w:val="18"/>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vMerge w:val="restart"/>
            <w:noWrap w:val="0"/>
            <w:vAlign w:val="center"/>
          </w:tcPr>
          <w:p>
            <w:pPr>
              <w:spacing w:line="360" w:lineRule="auto"/>
              <w:jc w:val="center"/>
              <w:rPr>
                <w:rFonts w:hint="eastAsia" w:ascii="宋体" w:cs="宋体"/>
                <w:sz w:val="18"/>
                <w:szCs w:val="18"/>
              </w:rPr>
            </w:pPr>
            <w:r>
              <w:rPr>
                <w:rFonts w:hint="eastAsia" w:ascii="宋体" w:cs="宋体"/>
                <w:sz w:val="18"/>
                <w:szCs w:val="18"/>
              </w:rPr>
              <w:t>符合性审查</w:t>
            </w: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1.投标承诺函已提交并符合采购文件要求的；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560" w:type="dxa"/>
            <w:vMerge w:val="continue"/>
            <w:noWrap w:val="0"/>
            <w:vAlign w:val="top"/>
          </w:tc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2.按照采购文件规定要求签署、盖章且投标文件有法定代表人签署本人姓名（或印盖本人姓名章），或签署人有法定代表人有效授权书的；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Merge w:val="continue"/>
            <w:noWrap w:val="0"/>
            <w:vAlign w:val="top"/>
          </w:tc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3.投标文件完全满足采购文件的实质性条款（即标注▲号条款）无负偏离的；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560" w:type="dxa"/>
            <w:vMerge w:val="continue"/>
            <w:noWrap w:val="0"/>
            <w:vAlign w:val="top"/>
          </w:tc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4.投标文件没有采购文件中规定的其它无效投标条款的；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560" w:type="dxa"/>
            <w:vMerge w:val="continue"/>
            <w:noWrap w:val="0"/>
            <w:vAlign w:val="top"/>
          </w:tc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5.按有关法律、法规、规章不属于投标无效的。</w:t>
            </w:r>
          </w:p>
        </w:tc>
      </w:tr>
    </w:tbl>
    <w:p>
      <w:pPr>
        <w:spacing w:line="360" w:lineRule="auto"/>
        <w:ind w:firstLine="420" w:firstLineChars="200"/>
        <w:rPr>
          <w:rFonts w:hint="eastAsia" w:ascii="宋体" w:cs="宋体"/>
          <w:b/>
          <w:szCs w:val="21"/>
        </w:rPr>
      </w:pPr>
      <w:bookmarkStart w:id="88" w:name="_Toc249866767"/>
      <w:bookmarkStart w:id="89" w:name="_Toc259108323"/>
      <w:r>
        <w:rPr>
          <w:rFonts w:hint="eastAsia" w:ascii="宋体" w:cs="宋体"/>
          <w:b/>
          <w:szCs w:val="21"/>
        </w:rPr>
        <w:t>（三）投标无效的情形</w:t>
      </w:r>
      <w:bookmarkEnd w:id="88"/>
      <w:bookmarkEnd w:id="89"/>
    </w:p>
    <w:p>
      <w:pPr>
        <w:spacing w:line="360" w:lineRule="auto"/>
        <w:ind w:firstLine="420" w:firstLineChars="200"/>
        <w:rPr>
          <w:rFonts w:hint="eastAsia" w:ascii="宋体" w:cs="宋体"/>
          <w:szCs w:val="21"/>
        </w:rPr>
      </w:pPr>
      <w:r>
        <w:rPr>
          <w:rFonts w:hint="eastAsia" w:ascii="宋体" w:cs="宋体"/>
          <w:szCs w:val="21"/>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必要的澄清、说明或者补正，但不得超出投标文件的范围或者改变投标文件的实质性内容。限期内不澄清说明补正或经澄清说明补正后仍不符合采购文件要求的，应认定其投标无效。投标人澄清说明补正投标文件后，不影响评标委员会对其投标文件所作的评价和评分结果。</w:t>
      </w:r>
    </w:p>
    <w:p>
      <w:pPr>
        <w:spacing w:line="360" w:lineRule="auto"/>
        <w:ind w:firstLine="420" w:firstLineChars="200"/>
        <w:rPr>
          <w:rFonts w:hint="eastAsia" w:ascii="宋体" w:cs="宋体"/>
          <w:szCs w:val="21"/>
        </w:rPr>
      </w:pPr>
      <w:r>
        <w:rPr>
          <w:rFonts w:hint="eastAsia" w:ascii="宋体" w:cs="宋体"/>
          <w:szCs w:val="21"/>
        </w:rPr>
        <w:t>1.在电子开评标时，如发现下列情形之一的，将被视为无效投标文件：</w:t>
      </w:r>
    </w:p>
    <w:p>
      <w:pPr>
        <w:spacing w:line="360" w:lineRule="auto"/>
        <w:ind w:firstLine="420" w:firstLineChars="200"/>
        <w:rPr>
          <w:rFonts w:hint="eastAsia" w:ascii="宋体" w:cs="宋体"/>
          <w:szCs w:val="21"/>
        </w:rPr>
      </w:pPr>
      <w:r>
        <w:rPr>
          <w:rFonts w:hint="eastAsia" w:ascii="宋体" w:cs="宋体"/>
          <w:szCs w:val="21"/>
        </w:rPr>
        <w:t>（1）投标人仅提交备份投标文件的；</w:t>
      </w:r>
    </w:p>
    <w:p>
      <w:pPr>
        <w:spacing w:line="360" w:lineRule="auto"/>
        <w:ind w:firstLine="420" w:firstLineChars="200"/>
        <w:rPr>
          <w:rFonts w:hint="eastAsia" w:ascii="宋体" w:cs="宋体"/>
          <w:szCs w:val="21"/>
        </w:rPr>
      </w:pPr>
      <w:r>
        <w:rPr>
          <w:rFonts w:hint="eastAsia" w:ascii="宋体" w:cs="宋体"/>
          <w:szCs w:val="21"/>
        </w:rPr>
        <w:t>（2）电子投标文件解密失败的，且未在规定时间内提交有效备份投标文件的；</w:t>
      </w:r>
    </w:p>
    <w:p>
      <w:pPr>
        <w:spacing w:line="360" w:lineRule="auto"/>
        <w:ind w:firstLine="420" w:firstLineChars="200"/>
        <w:rPr>
          <w:rFonts w:hint="eastAsia" w:ascii="宋体" w:cs="宋体"/>
          <w:szCs w:val="21"/>
        </w:rPr>
      </w:pPr>
      <w:r>
        <w:rPr>
          <w:rFonts w:hint="eastAsia" w:ascii="宋体" w:cs="宋体"/>
          <w:szCs w:val="21"/>
        </w:rPr>
        <w:t>（3）投标文件未按采购文件要求加密、签字、盖章的；（电子投标文件中加盖投标人公章部分均须CA签章。）</w:t>
      </w:r>
    </w:p>
    <w:p>
      <w:pPr>
        <w:spacing w:line="360" w:lineRule="auto"/>
        <w:ind w:firstLine="420" w:firstLineChars="200"/>
        <w:rPr>
          <w:rFonts w:hint="eastAsia" w:ascii="宋体" w:cs="宋体"/>
          <w:szCs w:val="21"/>
        </w:rPr>
      </w:pPr>
      <w:r>
        <w:rPr>
          <w:rFonts w:hint="eastAsia" w:ascii="宋体" w:cs="宋体"/>
          <w:szCs w:val="21"/>
        </w:rPr>
        <w:t>（4）投标人上传的电子投标文件为同一网卡地址且是同一IP地址的；</w:t>
      </w:r>
    </w:p>
    <w:p>
      <w:pPr>
        <w:spacing w:line="360" w:lineRule="auto"/>
        <w:ind w:firstLine="420" w:firstLineChars="200"/>
        <w:rPr>
          <w:rFonts w:hint="eastAsia" w:ascii="宋体" w:cs="宋体"/>
          <w:szCs w:val="21"/>
        </w:rPr>
      </w:pPr>
      <w:r>
        <w:rPr>
          <w:rFonts w:hint="eastAsia" w:ascii="宋体" w:cs="宋体"/>
          <w:szCs w:val="21"/>
        </w:rPr>
        <w:t>2.在符合性审查和商务评审时，如发现下列情形之一的，将被视为无效投标文件：</w:t>
      </w:r>
    </w:p>
    <w:p>
      <w:pPr>
        <w:spacing w:line="360" w:lineRule="auto"/>
        <w:ind w:firstLine="420" w:firstLineChars="200"/>
        <w:rPr>
          <w:rFonts w:hint="eastAsia" w:ascii="宋体" w:cs="宋体"/>
          <w:szCs w:val="21"/>
        </w:rPr>
      </w:pPr>
      <w:r>
        <w:rPr>
          <w:rFonts w:hint="eastAsia" w:ascii="宋体" w:cs="宋体"/>
          <w:szCs w:val="21"/>
        </w:rPr>
        <w:t>（1）资格证明文件不全的或者不符合采购文件标明的资格要求的；</w:t>
      </w:r>
    </w:p>
    <w:p>
      <w:pPr>
        <w:spacing w:line="360" w:lineRule="auto"/>
        <w:ind w:firstLine="420" w:firstLineChars="200"/>
        <w:rPr>
          <w:rFonts w:hint="eastAsia" w:ascii="宋体" w:cs="宋体"/>
          <w:szCs w:val="21"/>
        </w:rPr>
      </w:pPr>
      <w:r>
        <w:rPr>
          <w:rFonts w:hint="eastAsia" w:ascii="宋体" w:cs="宋体"/>
          <w:szCs w:val="21"/>
        </w:rPr>
        <w:t>（2）投标人资格声明函、投标承诺函无法定代表人签名,或委托人未提供法定代表人授权委托书、填写项目不齐全的；</w:t>
      </w:r>
    </w:p>
    <w:p>
      <w:pPr>
        <w:spacing w:line="360" w:lineRule="auto"/>
        <w:ind w:firstLine="420" w:firstLineChars="200"/>
        <w:rPr>
          <w:rFonts w:hint="eastAsia" w:ascii="宋体" w:cs="宋体"/>
          <w:szCs w:val="21"/>
        </w:rPr>
      </w:pPr>
      <w:r>
        <w:rPr>
          <w:rFonts w:hint="eastAsia" w:ascii="宋体" w:cs="宋体"/>
          <w:szCs w:val="21"/>
        </w:rPr>
        <w:t xml:space="preserve">（3）投标代表人未能出具身份证明或与法定代表人授权委托人身份不符的； </w:t>
      </w:r>
    </w:p>
    <w:p>
      <w:pPr>
        <w:spacing w:line="360" w:lineRule="auto"/>
        <w:ind w:firstLine="420" w:firstLineChars="200"/>
        <w:rPr>
          <w:rFonts w:hint="eastAsia" w:ascii="宋体" w:cs="宋体"/>
          <w:szCs w:val="21"/>
        </w:rPr>
      </w:pPr>
      <w:r>
        <w:rPr>
          <w:rFonts w:hint="eastAsia" w:ascii="宋体" w:cs="宋体"/>
          <w:szCs w:val="21"/>
        </w:rPr>
        <w:t>（4）投标文件格式不规范、项目不齐全或者内容虚假的；</w:t>
      </w:r>
    </w:p>
    <w:p>
      <w:pPr>
        <w:spacing w:line="360" w:lineRule="auto"/>
        <w:ind w:firstLine="420" w:firstLineChars="200"/>
        <w:rPr>
          <w:rFonts w:hint="eastAsia" w:ascii="宋体" w:cs="宋体"/>
          <w:szCs w:val="21"/>
        </w:rPr>
      </w:pPr>
      <w:r>
        <w:rPr>
          <w:rFonts w:hint="eastAsia" w:ascii="宋体" w:cs="宋体"/>
          <w:szCs w:val="21"/>
        </w:rPr>
        <w:t>（5）投标文件的实质性内容未使用中文表述、意思表述不明确、前后矛盾或者使用计量单位不符合采购文件要求的（经评标委员会认定并允许其当场更正的笔误除外）；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hint="eastAsia" w:ascii="宋体" w:cs="宋体"/>
          <w:szCs w:val="21"/>
        </w:rPr>
      </w:pPr>
      <w:r>
        <w:rPr>
          <w:rFonts w:hint="eastAsia" w:ascii="宋体" w:cs="宋体"/>
          <w:szCs w:val="21"/>
        </w:rPr>
        <w:t>（6）投标有效期、交货时间、质保期等商务条款不能满足采购文件要求的；</w:t>
      </w:r>
    </w:p>
    <w:p>
      <w:pPr>
        <w:spacing w:line="360" w:lineRule="auto"/>
        <w:ind w:firstLine="420" w:firstLineChars="200"/>
        <w:rPr>
          <w:rFonts w:hint="eastAsia" w:ascii="宋体" w:cs="宋体"/>
          <w:szCs w:val="21"/>
        </w:rPr>
      </w:pPr>
      <w:r>
        <w:rPr>
          <w:rFonts w:hint="eastAsia" w:ascii="宋体" w:cs="宋体"/>
          <w:szCs w:val="21"/>
        </w:rPr>
        <w:t>（7）带“▲”的条款不能满足采购文件要求、未实质性响应采购文件要求或者投标文件有采购方不能接受的附加条件的。</w:t>
      </w:r>
    </w:p>
    <w:p>
      <w:pPr>
        <w:spacing w:line="360" w:lineRule="auto"/>
        <w:ind w:firstLine="420" w:firstLineChars="200"/>
        <w:rPr>
          <w:rFonts w:hint="eastAsia" w:ascii="宋体" w:cs="宋体"/>
          <w:szCs w:val="21"/>
        </w:rPr>
      </w:pPr>
      <w:r>
        <w:rPr>
          <w:rFonts w:hint="eastAsia" w:ascii="宋体" w:cs="宋体"/>
          <w:szCs w:val="21"/>
        </w:rPr>
        <w:t>3.在技术评审时，如发现下列情形之一的，将被视为无效投标文件：</w:t>
      </w:r>
    </w:p>
    <w:p>
      <w:pPr>
        <w:spacing w:line="360" w:lineRule="auto"/>
        <w:ind w:firstLine="420" w:firstLineChars="200"/>
        <w:rPr>
          <w:rFonts w:hint="eastAsia" w:ascii="宋体" w:cs="宋体"/>
          <w:szCs w:val="21"/>
        </w:rPr>
      </w:pPr>
      <w:r>
        <w:rPr>
          <w:rFonts w:hint="eastAsia" w:ascii="宋体" w:cs="宋体"/>
          <w:szCs w:val="21"/>
        </w:rPr>
        <w:t>（1）未提供或未如实提供投标货物的技术参数，或者投标文件标明的响应或偏离与事实不符或虚假投标的；</w:t>
      </w:r>
    </w:p>
    <w:p>
      <w:pPr>
        <w:spacing w:line="360" w:lineRule="auto"/>
        <w:ind w:firstLine="420" w:firstLineChars="200"/>
        <w:rPr>
          <w:rFonts w:hint="eastAsia" w:ascii="宋体" w:cs="宋体"/>
          <w:szCs w:val="21"/>
        </w:rPr>
      </w:pPr>
      <w:r>
        <w:rPr>
          <w:rFonts w:hint="eastAsia" w:ascii="宋体" w:cs="宋体"/>
          <w:szCs w:val="21"/>
        </w:rPr>
        <w:t>（2）明显不符合采购文件要求的规格型号、质量标准，或者与采购文件中标“▲”的技术指标、主要功能项目发生实质性偏离的；</w:t>
      </w:r>
    </w:p>
    <w:p>
      <w:pPr>
        <w:spacing w:line="360" w:lineRule="auto"/>
        <w:ind w:firstLine="420" w:firstLineChars="200"/>
        <w:rPr>
          <w:rFonts w:hint="eastAsia" w:ascii="宋体" w:cs="宋体"/>
          <w:szCs w:val="21"/>
        </w:rPr>
      </w:pPr>
      <w:r>
        <w:rPr>
          <w:rFonts w:hint="eastAsia" w:ascii="宋体" w:cs="宋体"/>
          <w:szCs w:val="21"/>
        </w:rPr>
        <w:t>（3）允许偏离的技术、性能指标或者辅助功能项目发生负偏离达</w:t>
      </w:r>
      <w:r>
        <w:rPr>
          <w:rFonts w:hint="eastAsia" w:ascii="宋体" w:cs="宋体"/>
          <w:szCs w:val="21"/>
          <w:u w:val="single"/>
        </w:rPr>
        <w:t xml:space="preserve">  /  </w:t>
      </w:r>
      <w:r>
        <w:rPr>
          <w:rFonts w:hint="eastAsia" w:ascii="宋体" w:cs="宋体"/>
          <w:szCs w:val="21"/>
        </w:rPr>
        <w:t>项（含）以上的；</w:t>
      </w:r>
    </w:p>
    <w:p>
      <w:pPr>
        <w:spacing w:line="360" w:lineRule="auto"/>
        <w:ind w:firstLine="420" w:firstLineChars="200"/>
        <w:rPr>
          <w:rFonts w:hint="eastAsia" w:ascii="宋体" w:cs="宋体"/>
          <w:szCs w:val="21"/>
        </w:rPr>
      </w:pPr>
      <w:r>
        <w:rPr>
          <w:rFonts w:hint="eastAsia" w:ascii="宋体" w:cs="宋体"/>
          <w:szCs w:val="21"/>
        </w:rPr>
        <w:t>（4）投标技术方案不明确，存在一个或一个以上备选（替代）投标方案的；</w:t>
      </w:r>
    </w:p>
    <w:p>
      <w:pPr>
        <w:spacing w:line="360" w:lineRule="auto"/>
        <w:ind w:firstLine="420" w:firstLineChars="200"/>
        <w:rPr>
          <w:rFonts w:hint="eastAsia" w:ascii="宋体" w:cs="宋体"/>
          <w:szCs w:val="21"/>
        </w:rPr>
      </w:pPr>
      <w:r>
        <w:rPr>
          <w:rFonts w:hint="eastAsia" w:ascii="宋体" w:cs="宋体"/>
          <w:szCs w:val="21"/>
        </w:rPr>
        <w:t>（5）商务技术文件中出现报价或单价的。</w:t>
      </w:r>
    </w:p>
    <w:p>
      <w:pPr>
        <w:spacing w:line="360" w:lineRule="auto"/>
        <w:ind w:firstLine="420" w:firstLineChars="200"/>
        <w:rPr>
          <w:rFonts w:hint="eastAsia" w:ascii="宋体" w:cs="宋体"/>
          <w:szCs w:val="21"/>
        </w:rPr>
      </w:pPr>
      <w:r>
        <w:rPr>
          <w:rFonts w:hint="eastAsia" w:ascii="宋体" w:cs="宋体"/>
          <w:szCs w:val="21"/>
        </w:rPr>
        <w:t>4.在报价评审时，如发现下列情形之一的，投标文件将被视为无效：</w:t>
      </w:r>
    </w:p>
    <w:p>
      <w:pPr>
        <w:spacing w:line="360" w:lineRule="auto"/>
        <w:ind w:firstLine="420" w:firstLineChars="200"/>
        <w:rPr>
          <w:rFonts w:hint="eastAsia" w:ascii="宋体" w:cs="宋体"/>
          <w:szCs w:val="21"/>
        </w:rPr>
      </w:pPr>
      <w:r>
        <w:rPr>
          <w:rFonts w:hint="eastAsia" w:ascii="宋体" w:cs="宋体"/>
          <w:szCs w:val="21"/>
        </w:rPr>
        <w:t>（1）未采用人民币报价或者未按照采购文件标明的币种报价的；</w:t>
      </w:r>
    </w:p>
    <w:p>
      <w:pPr>
        <w:spacing w:line="360" w:lineRule="auto"/>
        <w:ind w:firstLine="420" w:firstLineChars="200"/>
        <w:rPr>
          <w:rFonts w:hint="eastAsia" w:ascii="宋体" w:cs="宋体"/>
          <w:szCs w:val="21"/>
        </w:rPr>
      </w:pPr>
      <w:r>
        <w:rPr>
          <w:rFonts w:hint="eastAsia" w:ascii="宋体" w:cs="宋体"/>
          <w:szCs w:val="21"/>
        </w:rPr>
        <w:t>（2）报价超出最高限价，或者超出采购预算金额，采购人不能支付的；</w:t>
      </w:r>
    </w:p>
    <w:p>
      <w:pPr>
        <w:spacing w:line="360" w:lineRule="auto"/>
        <w:ind w:firstLine="420" w:firstLineChars="200"/>
        <w:rPr>
          <w:rFonts w:hint="eastAsia" w:ascii="宋体" w:cs="宋体"/>
          <w:szCs w:val="21"/>
        </w:rPr>
      </w:pPr>
      <w:r>
        <w:rPr>
          <w:rFonts w:hint="eastAsia" w:ascii="宋体" w:cs="宋体"/>
          <w:szCs w:val="21"/>
        </w:rPr>
        <w:t>（3）投标报价具有选择性的；</w:t>
      </w:r>
    </w:p>
    <w:p>
      <w:pPr>
        <w:spacing w:line="360" w:lineRule="auto"/>
        <w:ind w:firstLine="420" w:firstLineChars="200"/>
        <w:rPr>
          <w:rFonts w:hint="eastAsia" w:ascii="宋体" w:cs="宋体"/>
          <w:szCs w:val="21"/>
        </w:rPr>
      </w:pPr>
      <w:r>
        <w:rPr>
          <w:rFonts w:hint="eastAsia" w:ascii="宋体" w:cs="宋体"/>
          <w:szCs w:val="21"/>
        </w:rPr>
        <w:t>（4）投标报价中出现缺项、漏项或被评标委员会认定为有可能影响产品质量或者不能诚信履约的且不能在合理的时间内证明其报价合理性的。</w:t>
      </w:r>
    </w:p>
    <w:p>
      <w:pPr>
        <w:pStyle w:val="36"/>
        <w:spacing w:before="0" w:after="0" w:line="360" w:lineRule="auto"/>
        <w:ind w:firstLine="411" w:firstLineChars="196"/>
        <w:jc w:val="left"/>
        <w:outlineLvl w:val="9"/>
        <w:rPr>
          <w:rFonts w:hint="eastAsia" w:ascii="宋体" w:cs="宋体"/>
          <w:sz w:val="21"/>
          <w:szCs w:val="21"/>
        </w:rPr>
      </w:pPr>
      <w:bookmarkStart w:id="90" w:name="_Toc104143179"/>
      <w:bookmarkStart w:id="91" w:name="_Toc45056970"/>
      <w:bookmarkStart w:id="92" w:name="_Toc45056921"/>
      <w:r>
        <w:rPr>
          <w:rFonts w:hint="eastAsia" w:ascii="宋体" w:cs="宋体"/>
          <w:sz w:val="21"/>
          <w:szCs w:val="21"/>
        </w:rPr>
        <w:t>（四）电子交易活动中止</w:t>
      </w:r>
      <w:bookmarkEnd w:id="90"/>
      <w:bookmarkEnd w:id="91"/>
      <w:bookmarkEnd w:id="92"/>
    </w:p>
    <w:p>
      <w:pPr>
        <w:spacing w:line="360" w:lineRule="auto"/>
        <w:ind w:firstLine="420" w:firstLineChars="200"/>
        <w:rPr>
          <w:rFonts w:hint="eastAsia" w:ascii="宋体" w:cs="宋体"/>
          <w:szCs w:val="21"/>
        </w:rPr>
      </w:pPr>
      <w:r>
        <w:rPr>
          <w:rFonts w:hint="eastAsia" w:ascii="宋体" w:cs="宋体"/>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hint="eastAsia" w:ascii="宋体" w:cs="宋体"/>
          <w:szCs w:val="21"/>
        </w:rPr>
      </w:pPr>
      <w:r>
        <w:rPr>
          <w:rFonts w:hint="eastAsia" w:ascii="宋体" w:cs="宋体"/>
          <w:szCs w:val="21"/>
        </w:rPr>
        <w:t xml:space="preserve">1.电子交易平台发生故障而无法登录访问的； </w:t>
      </w:r>
    </w:p>
    <w:p>
      <w:pPr>
        <w:spacing w:line="360" w:lineRule="auto"/>
        <w:ind w:firstLine="420" w:firstLineChars="200"/>
        <w:rPr>
          <w:rFonts w:hint="eastAsia" w:ascii="宋体" w:cs="宋体"/>
          <w:szCs w:val="21"/>
        </w:rPr>
      </w:pPr>
      <w:r>
        <w:rPr>
          <w:rFonts w:hint="eastAsia" w:ascii="宋体" w:cs="宋体"/>
          <w:szCs w:val="21"/>
        </w:rPr>
        <w:t>2.电子交易平台应用或数据库出现错误，不能进行正常操作的；</w:t>
      </w:r>
    </w:p>
    <w:p>
      <w:pPr>
        <w:spacing w:line="360" w:lineRule="auto"/>
        <w:ind w:firstLine="420" w:firstLineChars="200"/>
        <w:rPr>
          <w:rFonts w:hint="eastAsia" w:ascii="宋体" w:cs="宋体"/>
          <w:szCs w:val="21"/>
        </w:rPr>
      </w:pPr>
      <w:r>
        <w:rPr>
          <w:rFonts w:hint="eastAsia" w:ascii="宋体" w:cs="宋体"/>
          <w:szCs w:val="21"/>
        </w:rPr>
        <w:t>3.电子交易平台发现严重安全漏洞，有潜在泄密危险的；</w:t>
      </w:r>
    </w:p>
    <w:p>
      <w:pPr>
        <w:spacing w:line="360" w:lineRule="auto"/>
        <w:ind w:firstLine="420" w:firstLineChars="200"/>
        <w:rPr>
          <w:rFonts w:hint="eastAsia" w:ascii="宋体" w:cs="宋体"/>
          <w:szCs w:val="21"/>
        </w:rPr>
      </w:pPr>
      <w:r>
        <w:rPr>
          <w:rFonts w:hint="eastAsia" w:ascii="宋体" w:cs="宋体"/>
          <w:szCs w:val="21"/>
        </w:rPr>
        <w:t xml:space="preserve">4.病毒发作导致不能进行正常操作的； </w:t>
      </w:r>
    </w:p>
    <w:p>
      <w:pPr>
        <w:spacing w:line="360" w:lineRule="auto"/>
        <w:ind w:firstLine="420" w:firstLineChars="200"/>
        <w:rPr>
          <w:rFonts w:hint="eastAsia" w:ascii="宋体" w:cs="宋体"/>
          <w:szCs w:val="21"/>
        </w:rPr>
      </w:pPr>
      <w:r>
        <w:rPr>
          <w:rFonts w:hint="eastAsia" w:ascii="宋体" w:cs="宋体"/>
          <w:szCs w:val="21"/>
        </w:rPr>
        <w:t>5.其他无法保证电子交易的公平、公正和安全的情况。</w:t>
      </w:r>
    </w:p>
    <w:p>
      <w:pPr>
        <w:spacing w:line="360" w:lineRule="auto"/>
        <w:ind w:firstLine="420" w:firstLineChars="200"/>
        <w:rPr>
          <w:rFonts w:hint="eastAsia" w:ascii="宋体" w:cs="宋体"/>
          <w:szCs w:val="21"/>
        </w:rPr>
      </w:pPr>
      <w:r>
        <w:rPr>
          <w:rFonts w:hint="eastAsia" w:ascii="宋体" w:cs="宋体"/>
          <w:szCs w:val="21"/>
        </w:rPr>
        <w:t>出现前款规定情形，不影响采购公平、公正性的，采购组织机构可以待上述情形消除后继续组织电子交易活动；影响或可能影响采购公平、公正性的，应当重新采购。</w:t>
      </w:r>
    </w:p>
    <w:p>
      <w:pPr>
        <w:pStyle w:val="36"/>
        <w:spacing w:before="0" w:after="0" w:line="360" w:lineRule="auto"/>
        <w:ind w:firstLine="411" w:firstLineChars="196"/>
        <w:jc w:val="left"/>
        <w:outlineLvl w:val="9"/>
        <w:rPr>
          <w:rFonts w:hint="eastAsia" w:ascii="宋体" w:cs="宋体"/>
          <w:sz w:val="21"/>
          <w:szCs w:val="21"/>
        </w:rPr>
      </w:pPr>
      <w:bookmarkStart w:id="93" w:name="_Toc104143180"/>
      <w:bookmarkStart w:id="94" w:name="_Toc45056971"/>
      <w:bookmarkStart w:id="95" w:name="_Toc45056922"/>
      <w:r>
        <w:rPr>
          <w:rFonts w:hint="eastAsia" w:ascii="宋体" w:cs="宋体"/>
          <w:sz w:val="21"/>
          <w:szCs w:val="21"/>
        </w:rPr>
        <w:t>（五）评分表</w:t>
      </w:r>
      <w:bookmarkEnd w:id="93"/>
      <w:bookmarkEnd w:id="94"/>
      <w:bookmarkEnd w:id="95"/>
    </w:p>
    <w:p>
      <w:pPr>
        <w:pStyle w:val="36"/>
        <w:spacing w:before="0" w:after="0" w:line="480" w:lineRule="auto"/>
        <w:rPr>
          <w:rFonts w:hint="eastAsia" w:ascii="宋体" w:hAnsi="宋体" w:cs="宋体"/>
          <w:sz w:val="22"/>
          <w:szCs w:val="21"/>
        </w:rPr>
      </w:pPr>
      <w:bookmarkStart w:id="96" w:name="_Toc45056923"/>
      <w:bookmarkStart w:id="97" w:name="_Toc24908538"/>
      <w:bookmarkStart w:id="98" w:name="_Toc104143181"/>
      <w:bookmarkStart w:id="99" w:name="_Toc45056972"/>
      <w:bookmarkStart w:id="100" w:name="_Toc34646919"/>
      <w:r>
        <w:rPr>
          <w:rFonts w:hint="eastAsia" w:ascii="宋体" w:hAnsi="宋体" w:cs="宋体"/>
          <w:sz w:val="22"/>
          <w:szCs w:val="21"/>
        </w:rPr>
        <w:t>标项1：中转站管理评分标准</w:t>
      </w:r>
      <w:bookmarkEnd w:id="96"/>
      <w:bookmarkEnd w:id="97"/>
      <w:bookmarkEnd w:id="98"/>
      <w:bookmarkEnd w:id="99"/>
      <w:bookmarkEnd w:id="100"/>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78"/>
        <w:gridCol w:w="637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8722" w:type="dxa"/>
            <w:gridSpan w:val="3"/>
            <w:tcBorders>
              <w:tl2br w:val="single" w:color="auto" w:sz="4" w:space="0"/>
            </w:tcBorders>
            <w:noWrap w:val="0"/>
            <w:vAlign w:val="center"/>
          </w:tcPr>
          <w:p>
            <w:pPr>
              <w:spacing w:line="300" w:lineRule="exact"/>
              <w:rPr>
                <w:rFonts w:ascii="宋体" w:hAnsi="宋体" w:cs="宋体"/>
                <w:b/>
                <w:szCs w:val="21"/>
              </w:rPr>
            </w:pPr>
            <w:bookmarkStart w:id="101" w:name="_Hlk95995946"/>
            <w:r>
              <w:rPr>
                <w:rFonts w:hint="eastAsia" w:ascii="宋体" w:hAnsi="宋体" w:cs="宋体"/>
                <w:b/>
                <w:szCs w:val="21"/>
              </w:rPr>
              <w:t xml:space="preserve">评分标准                                                           </w:t>
            </w:r>
          </w:p>
        </w:tc>
        <w:tc>
          <w:tcPr>
            <w:tcW w:w="742" w:type="dxa"/>
            <w:noWrap w:val="0"/>
            <w:vAlign w:val="center"/>
          </w:tcPr>
          <w:p>
            <w:pPr>
              <w:spacing w:line="300" w:lineRule="exact"/>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restart"/>
            <w:noWrap w:val="0"/>
            <w:vAlign w:val="center"/>
          </w:tcPr>
          <w:p>
            <w:pPr>
              <w:spacing w:line="300" w:lineRule="exact"/>
              <w:jc w:val="center"/>
              <w:rPr>
                <w:rFonts w:ascii="宋体" w:hAnsi="宋体" w:cs="宋体"/>
                <w:szCs w:val="21"/>
              </w:rPr>
            </w:pPr>
            <w:r>
              <w:rPr>
                <w:rFonts w:hint="eastAsia" w:ascii="宋体" w:hAnsi="宋体" w:cs="宋体"/>
                <w:szCs w:val="21"/>
              </w:rPr>
              <w:t>商务技术分</w:t>
            </w:r>
          </w:p>
          <w:p>
            <w:pPr>
              <w:spacing w:line="300" w:lineRule="exact"/>
              <w:jc w:val="center"/>
              <w:rPr>
                <w:rFonts w:ascii="宋体" w:hAnsi="宋体" w:cs="宋体"/>
                <w:szCs w:val="21"/>
              </w:rPr>
            </w:pPr>
            <w:r>
              <w:rPr>
                <w:rFonts w:hint="eastAsia" w:ascii="宋体" w:hAnsi="宋体" w:cs="宋体"/>
                <w:szCs w:val="21"/>
              </w:rPr>
              <w:t>80分</w:t>
            </w:r>
          </w:p>
        </w:tc>
        <w:tc>
          <w:tcPr>
            <w:tcW w:w="1378" w:type="dxa"/>
            <w:vMerge w:val="restart"/>
            <w:noWrap w:val="0"/>
            <w:vAlign w:val="center"/>
          </w:tcPr>
          <w:p>
            <w:pPr>
              <w:spacing w:line="300" w:lineRule="exact"/>
              <w:jc w:val="center"/>
              <w:rPr>
                <w:rFonts w:ascii="宋体" w:hAnsi="宋体" w:cs="宋体"/>
                <w:szCs w:val="21"/>
              </w:rPr>
            </w:pPr>
            <w:r>
              <w:rPr>
                <w:rFonts w:hint="eastAsia" w:ascii="宋体" w:hAnsi="宋体" w:cs="宋体"/>
                <w:szCs w:val="21"/>
              </w:rPr>
              <w:t>1、服务方案</w:t>
            </w:r>
          </w:p>
          <w:p>
            <w:pPr>
              <w:spacing w:line="300" w:lineRule="exact"/>
              <w:jc w:val="center"/>
              <w:rPr>
                <w:rFonts w:ascii="宋体" w:hAnsi="宋体" w:cs="宋体"/>
                <w:szCs w:val="21"/>
              </w:rPr>
            </w:pPr>
            <w:r>
              <w:rPr>
                <w:rFonts w:hint="eastAsia" w:ascii="宋体" w:hAnsi="宋体" w:cs="宋体"/>
                <w:szCs w:val="21"/>
              </w:rPr>
              <w:t>（51分）</w:t>
            </w:r>
          </w:p>
        </w:tc>
        <w:tc>
          <w:tcPr>
            <w:tcW w:w="6377" w:type="dxa"/>
            <w:noWrap w:val="0"/>
            <w:vAlign w:val="center"/>
          </w:tcPr>
          <w:p>
            <w:pPr>
              <w:spacing w:line="360" w:lineRule="exact"/>
              <w:rPr>
                <w:rFonts w:ascii="宋体"/>
                <w:bCs/>
                <w:szCs w:val="21"/>
              </w:rPr>
            </w:pPr>
            <w:r>
              <w:rPr>
                <w:rFonts w:hint="eastAsia" w:ascii="宋体"/>
                <w:bCs/>
                <w:szCs w:val="21"/>
              </w:rPr>
              <w:t>1.1对本项目的了解情况及重点、难点分析（5分）：根据投标人提供的针对服务区域的了解情况及重点及难点分析是否准确、合理进行综合评议（0-5分）。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ascii="宋体"/>
                <w:bCs/>
                <w:szCs w:val="21"/>
              </w:rPr>
            </w:pPr>
            <w:r>
              <w:rPr>
                <w:rFonts w:hint="eastAsia" w:ascii="宋体"/>
                <w:bCs/>
                <w:szCs w:val="21"/>
              </w:rPr>
              <w:t>1.2重点、难点解决方案（5分）：根据投标人提供的针对服务区域的重点及难点的解决方法和措施是否有针对性、是否科学合理进行综合评议（0-5分）。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1.3卫生保洁方案（5分）:评委根据投标人提供的针对本次招标范围内实际情况制定的中转站内外卫生保洁管理方案，从方案的科学性、可行性和合理性进行总体评议（0-5分）。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1.4中转站设备运维清洁方案（5分）:评委根据投标人提供的针对本次招标范围内实际情况制定的中转站设备设施运维清洁方案，从方案的科学性、可行性和合理性进行总体评议（0-5分）。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1.5中转站站内消杀除臭方案（5分）:评委根据投标人提供的针对本次招标范围内实际情况制定的中转站站内消杀除臭方案，从方案的科学性、可行性和合理性进行总体评议（0-5分）。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1.6拟投入的人员配备情况（8分）</w:t>
            </w:r>
          </w:p>
          <w:p>
            <w:pPr>
              <w:spacing w:line="360" w:lineRule="exact"/>
              <w:rPr>
                <w:rFonts w:hint="eastAsia" w:ascii="宋体"/>
                <w:bCs/>
                <w:szCs w:val="21"/>
              </w:rPr>
            </w:pPr>
            <w:r>
              <w:rPr>
                <w:rFonts w:hint="eastAsia" w:ascii="宋体"/>
                <w:bCs/>
                <w:szCs w:val="21"/>
              </w:rPr>
              <w:t>1.6.1评委根据投标人提供拟投入的人员的技术能力和经验等进行总体评议（0-5分）。</w:t>
            </w:r>
          </w:p>
          <w:p>
            <w:pPr>
              <w:spacing w:line="360" w:lineRule="exact"/>
              <w:rPr>
                <w:rFonts w:hint="eastAsia" w:ascii="宋体"/>
                <w:bCs/>
                <w:szCs w:val="21"/>
              </w:rPr>
            </w:pPr>
            <w:r>
              <w:rPr>
                <w:rFonts w:hint="eastAsia" w:ascii="宋体"/>
                <w:bCs/>
                <w:szCs w:val="21"/>
              </w:rPr>
              <w:t>1.6.2评委根据投标人提供拟投入的人员数量、合同执行期间的人员数量保障方案等进行总体评议（0-3分）。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1.7拟投入的机械材料设备配备情况（5分）：评委根据投标人提供拟投入的机械材料设备、工器具的合理性、科学性等进行总体评议（0-5分）。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1.8质量保障措施、服务响应及承诺（5分）：评委根据投标人提供的质量保障措施、服务响应及承诺进行综合评议（0-5分）。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1.9安全教育及安全经营方案（5分）：评委根据各投标人提供的安全教育和培训方案、安全保障措施、安全生产责任分配、安全事故善后措施及赔偿方案等内容进行综合评议（0-5分）。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ascii="宋体"/>
                <w:bCs/>
                <w:szCs w:val="21"/>
              </w:rPr>
            </w:pPr>
            <w:r>
              <w:rPr>
                <w:rFonts w:hint="eastAsia" w:ascii="宋体"/>
                <w:bCs/>
                <w:szCs w:val="21"/>
              </w:rPr>
              <w:t>1.10交接方案（3分）：投标人提供的交接：过程中存在的风险及控制措施是否合理、可操作进行综合评议（0-3分）。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67" w:type="dxa"/>
            <w:vMerge w:val="continue"/>
            <w:noWrap w:val="0"/>
            <w:vAlign w:val="center"/>
          </w:tcPr>
          <w:p>
            <w:pPr>
              <w:spacing w:line="300" w:lineRule="exact"/>
              <w:jc w:val="center"/>
              <w:rPr>
                <w:rFonts w:ascii="宋体" w:hAnsi="宋体" w:cs="宋体"/>
                <w:szCs w:val="21"/>
              </w:rPr>
            </w:pPr>
          </w:p>
        </w:tc>
        <w:tc>
          <w:tcPr>
            <w:tcW w:w="7755" w:type="dxa"/>
            <w:gridSpan w:val="2"/>
            <w:noWrap w:val="0"/>
            <w:vAlign w:val="center"/>
          </w:tcPr>
          <w:p>
            <w:pPr>
              <w:spacing w:line="360" w:lineRule="exact"/>
              <w:rPr>
                <w:rFonts w:ascii="宋体"/>
                <w:bCs/>
                <w:szCs w:val="21"/>
              </w:rPr>
            </w:pPr>
            <w:r>
              <w:rPr>
                <w:rFonts w:hint="eastAsia" w:ascii="宋体"/>
                <w:bCs/>
                <w:szCs w:val="21"/>
              </w:rPr>
              <w:t>2、特殊情况的应急保障措施（5分）：评委根据投标人提供的针对大型活动、节庆假日、防台防汛期间、雨雪冰冻极端天气、创优评优、突击检查和疫情防控等特殊时期的应急保障措施进行综合评议（0-5分）。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67" w:type="dxa"/>
            <w:vMerge w:val="continue"/>
            <w:noWrap w:val="0"/>
            <w:vAlign w:val="center"/>
          </w:tcPr>
          <w:p>
            <w:pPr>
              <w:spacing w:line="300" w:lineRule="exact"/>
              <w:jc w:val="center"/>
              <w:rPr>
                <w:rFonts w:ascii="宋体" w:hAnsi="宋体" w:cs="宋体"/>
                <w:szCs w:val="21"/>
              </w:rPr>
            </w:pPr>
          </w:p>
        </w:tc>
        <w:tc>
          <w:tcPr>
            <w:tcW w:w="7755" w:type="dxa"/>
            <w:gridSpan w:val="2"/>
            <w:noWrap w:val="0"/>
            <w:vAlign w:val="center"/>
          </w:tcPr>
          <w:p>
            <w:pPr>
              <w:spacing w:line="360" w:lineRule="exact"/>
              <w:rPr>
                <w:rFonts w:ascii="宋体"/>
                <w:bCs/>
                <w:szCs w:val="21"/>
              </w:rPr>
            </w:pPr>
            <w:r>
              <w:rPr>
                <w:rFonts w:hint="eastAsia" w:ascii="宋体"/>
                <w:bCs/>
                <w:szCs w:val="21"/>
              </w:rPr>
              <w:t>3、针对本项目的督检制度（5分）:评委根据投标人提供的针对本项目的检查监督制度、违规处罚制度进行综合评议（0-5分）。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67" w:type="dxa"/>
            <w:vMerge w:val="continue"/>
            <w:noWrap w:val="0"/>
            <w:vAlign w:val="center"/>
          </w:tcPr>
          <w:p>
            <w:pPr>
              <w:spacing w:line="300" w:lineRule="exact"/>
              <w:jc w:val="center"/>
              <w:rPr>
                <w:rFonts w:ascii="宋体" w:hAnsi="宋体" w:cs="宋体"/>
                <w:szCs w:val="21"/>
              </w:rPr>
            </w:pPr>
          </w:p>
        </w:tc>
        <w:tc>
          <w:tcPr>
            <w:tcW w:w="7755" w:type="dxa"/>
            <w:gridSpan w:val="2"/>
            <w:noWrap w:val="0"/>
            <w:vAlign w:val="center"/>
          </w:tcPr>
          <w:p>
            <w:pPr>
              <w:spacing w:line="360" w:lineRule="exact"/>
              <w:rPr>
                <w:rFonts w:ascii="宋体"/>
                <w:bCs/>
                <w:szCs w:val="21"/>
              </w:rPr>
            </w:pPr>
            <w:r>
              <w:rPr>
                <w:rFonts w:hint="eastAsia" w:ascii="宋体"/>
                <w:bCs/>
                <w:szCs w:val="21"/>
              </w:rPr>
              <w:t>4、企业管理制度（5分）：评委根据投标人提供的企业内部管理制度，如人事管理制度、考核制度、奖惩制度、作业管理制度进行综合评议（0-5分）。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67" w:type="dxa"/>
            <w:vMerge w:val="continue"/>
            <w:noWrap w:val="0"/>
            <w:vAlign w:val="top"/>
          </w:tcPr>
          <w:p>
            <w:pPr>
              <w:spacing w:line="300" w:lineRule="exact"/>
              <w:rPr>
                <w:rFonts w:ascii="宋体" w:hAnsi="宋体" w:cs="宋体"/>
                <w:szCs w:val="21"/>
              </w:rPr>
            </w:pPr>
          </w:p>
        </w:tc>
        <w:tc>
          <w:tcPr>
            <w:tcW w:w="7755" w:type="dxa"/>
            <w:gridSpan w:val="2"/>
            <w:noWrap w:val="0"/>
            <w:vAlign w:val="center"/>
          </w:tcPr>
          <w:p>
            <w:pPr>
              <w:spacing w:line="360" w:lineRule="exact"/>
              <w:rPr>
                <w:rFonts w:hint="eastAsia" w:ascii="宋体"/>
                <w:bCs/>
                <w:szCs w:val="21"/>
              </w:rPr>
            </w:pPr>
            <w:r>
              <w:rPr>
                <w:rFonts w:hint="eastAsia" w:ascii="宋体"/>
                <w:bCs/>
                <w:szCs w:val="21"/>
              </w:rPr>
              <w:t>5、服务能力及便捷性（5分）：评委根据投标人拟投入本项目的服务能力包括服务（停车及办公）场所面积和与项目所在地的距离及服务便捷性（服务便捷性指投标人在本项目实施期间，能通过对服务项目所在地地理位置的熟识度，提供最高效最省时的服务响应；在突发时段能够在附近区域急调车辆、人员进行最可靠的应急保障服务。评委对各投标人的服务快速响应能力和急调车辆人员的保障能力进行评审）进行综合评议（0-5分）。</w:t>
            </w:r>
          </w:p>
          <w:p>
            <w:pPr>
              <w:spacing w:line="360" w:lineRule="exact"/>
              <w:rPr>
                <w:rFonts w:ascii="宋体"/>
                <w:bCs/>
                <w:szCs w:val="21"/>
              </w:rPr>
            </w:pPr>
            <w:r>
              <w:rPr>
                <w:rFonts w:hint="eastAsia" w:ascii="宋体"/>
                <w:bCs/>
                <w:szCs w:val="21"/>
              </w:rPr>
              <w:t>注：投标文件中须提供服务（停车及办公）场所相关证明材料：服务（停车及办公）场所如自有，须加盖公章的服务（停车及办公）场所的房产证复印件；如租赁，须提供加盖公章的租赁合同复印件，否则不予认可。</w:t>
            </w:r>
          </w:p>
        </w:tc>
        <w:tc>
          <w:tcPr>
            <w:tcW w:w="742" w:type="dxa"/>
            <w:noWrap w:val="0"/>
            <w:vAlign w:val="center"/>
          </w:tcPr>
          <w:p>
            <w:pPr>
              <w:snapToGrid w:val="0"/>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67" w:type="dxa"/>
            <w:vMerge w:val="continue"/>
            <w:noWrap w:val="0"/>
            <w:vAlign w:val="top"/>
          </w:tcPr>
          <w:p>
            <w:pPr>
              <w:spacing w:line="300" w:lineRule="exact"/>
              <w:rPr>
                <w:rFonts w:ascii="宋体" w:hAnsi="宋体" w:cs="宋体"/>
                <w:szCs w:val="21"/>
              </w:rPr>
            </w:pPr>
          </w:p>
        </w:tc>
        <w:tc>
          <w:tcPr>
            <w:tcW w:w="7755" w:type="dxa"/>
            <w:gridSpan w:val="2"/>
            <w:noWrap w:val="0"/>
            <w:vAlign w:val="center"/>
          </w:tcPr>
          <w:p>
            <w:pPr>
              <w:spacing w:line="360" w:lineRule="exact"/>
              <w:rPr>
                <w:rFonts w:hint="eastAsia" w:ascii="宋体"/>
                <w:bCs/>
                <w:szCs w:val="21"/>
              </w:rPr>
            </w:pPr>
            <w:r>
              <w:rPr>
                <w:rFonts w:hint="eastAsia" w:ascii="宋体"/>
                <w:bCs/>
                <w:szCs w:val="21"/>
              </w:rPr>
              <w:t>6、业绩（2分）：自20</w:t>
            </w:r>
            <w:r>
              <w:rPr>
                <w:rFonts w:ascii="宋体"/>
                <w:bCs/>
                <w:szCs w:val="21"/>
              </w:rPr>
              <w:t>1</w:t>
            </w:r>
            <w:r>
              <w:rPr>
                <w:rFonts w:hint="eastAsia" w:ascii="宋体"/>
                <w:bCs/>
                <w:szCs w:val="21"/>
              </w:rPr>
              <w:t>9年1月1日（以合同签订日期为准）以来，投标人承担过垃圾中转站管理的业绩，每提供1个得1分，最高得2分。</w:t>
            </w:r>
          </w:p>
          <w:p>
            <w:pPr>
              <w:spacing w:line="360" w:lineRule="exact"/>
              <w:rPr>
                <w:rFonts w:hint="eastAsia" w:ascii="宋体"/>
                <w:bCs/>
                <w:szCs w:val="21"/>
              </w:rPr>
            </w:pPr>
            <w:r>
              <w:rPr>
                <w:rFonts w:hint="eastAsia" w:ascii="宋体"/>
                <w:bCs/>
                <w:szCs w:val="21"/>
              </w:rPr>
              <w:t>注：需同时提供中标通知书、中标公告网页截图、书面合同和合同期内至少一次的服务费发票，证明资料缺一不得分。若提供的证明资料无法体现评审要素的，需提供合同甲方出具的证明资料（需有合同甲方的签字及盖章）。</w:t>
            </w:r>
          </w:p>
          <w:p>
            <w:pPr>
              <w:spacing w:line="360" w:lineRule="exact"/>
              <w:rPr>
                <w:rFonts w:ascii="宋体"/>
                <w:bCs/>
                <w:szCs w:val="21"/>
              </w:rPr>
            </w:pPr>
            <w:r>
              <w:rPr>
                <w:rFonts w:hint="eastAsia" w:ascii="宋体"/>
                <w:bCs/>
                <w:szCs w:val="21"/>
              </w:rPr>
              <w:t>若招标采用1招定几年，合同一年一签的，第一年合同和续签的合同只按照一个计取。</w:t>
            </w:r>
          </w:p>
        </w:tc>
        <w:tc>
          <w:tcPr>
            <w:tcW w:w="742" w:type="dxa"/>
            <w:noWrap w:val="0"/>
            <w:vAlign w:val="center"/>
          </w:tcPr>
          <w:p>
            <w:pPr>
              <w:snapToGrid w:val="0"/>
              <w:spacing w:line="300" w:lineRule="exact"/>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967" w:type="dxa"/>
            <w:vMerge w:val="continue"/>
            <w:noWrap w:val="0"/>
            <w:vAlign w:val="top"/>
          </w:tcPr>
          <w:p>
            <w:pPr>
              <w:spacing w:line="300" w:lineRule="exact"/>
              <w:rPr>
                <w:rFonts w:ascii="宋体" w:hAnsi="宋体" w:cs="宋体"/>
                <w:szCs w:val="21"/>
              </w:rPr>
            </w:pPr>
          </w:p>
        </w:tc>
        <w:tc>
          <w:tcPr>
            <w:tcW w:w="7755" w:type="dxa"/>
            <w:gridSpan w:val="2"/>
            <w:noWrap w:val="0"/>
            <w:vAlign w:val="center"/>
          </w:tcPr>
          <w:p>
            <w:pPr>
              <w:spacing w:line="360" w:lineRule="exact"/>
              <w:rPr>
                <w:rFonts w:hint="eastAsia" w:ascii="宋体"/>
                <w:bCs/>
                <w:szCs w:val="21"/>
              </w:rPr>
            </w:pPr>
            <w:r>
              <w:rPr>
                <w:rFonts w:hint="eastAsia" w:ascii="宋体"/>
                <w:bCs/>
                <w:szCs w:val="21"/>
              </w:rPr>
              <w:t>7、合理化建议和具有实际意义的创新、其他优惠承诺（6分）：</w:t>
            </w:r>
          </w:p>
          <w:p>
            <w:pPr>
              <w:spacing w:line="360" w:lineRule="exact"/>
              <w:rPr>
                <w:rFonts w:hint="eastAsia" w:ascii="宋体"/>
                <w:bCs/>
                <w:szCs w:val="21"/>
              </w:rPr>
            </w:pPr>
            <w:r>
              <w:rPr>
                <w:rFonts w:hint="eastAsia" w:ascii="宋体"/>
                <w:bCs/>
                <w:szCs w:val="21"/>
              </w:rPr>
              <w:t>（1）评委根据投标人提出的针对本项目的合理化建议（垃圾分类实施方案、企业管理制度与垃圾分类实施的挂钩程度、如何做好垃圾分类提质提效）和创新、其他优惠承诺进行综合评议（0-3分）。</w:t>
            </w:r>
          </w:p>
          <w:p>
            <w:pPr>
              <w:spacing w:line="360" w:lineRule="exact"/>
              <w:rPr>
                <w:rFonts w:hint="eastAsia" w:ascii="宋体"/>
                <w:bCs/>
                <w:szCs w:val="21"/>
              </w:rPr>
            </w:pPr>
            <w:r>
              <w:rPr>
                <w:rFonts w:hint="eastAsia" w:ascii="宋体"/>
                <w:bCs/>
                <w:szCs w:val="21"/>
              </w:rPr>
              <w:t>（2）管理创新方案：评委根据投标人提出的管理创新方案（包括但不限于采购人对作业人员按时按点进行作业的监督，建设完善作业人员管理系统，例如配备电子轨迹巡查系统，建立数字化平台等）进行综合评议（0-3分）。</w:t>
            </w:r>
          </w:p>
        </w:tc>
        <w:tc>
          <w:tcPr>
            <w:tcW w:w="742" w:type="dxa"/>
            <w:noWrap w:val="0"/>
            <w:vAlign w:val="center"/>
          </w:tcPr>
          <w:p>
            <w:pPr>
              <w:snapToGrid w:val="0"/>
              <w:spacing w:line="300" w:lineRule="exact"/>
              <w:jc w:val="center"/>
              <w:rPr>
                <w:rFonts w:hint="eastAsia"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67" w:type="dxa"/>
            <w:vMerge w:val="continue"/>
            <w:noWrap w:val="0"/>
            <w:vAlign w:val="top"/>
          </w:tcPr>
          <w:p>
            <w:pPr>
              <w:spacing w:line="300" w:lineRule="exact"/>
              <w:rPr>
                <w:rFonts w:ascii="宋体" w:hAnsi="宋体" w:cs="宋体"/>
                <w:szCs w:val="21"/>
              </w:rPr>
            </w:pPr>
          </w:p>
        </w:tc>
        <w:tc>
          <w:tcPr>
            <w:tcW w:w="7755" w:type="dxa"/>
            <w:gridSpan w:val="2"/>
            <w:noWrap w:val="0"/>
            <w:vAlign w:val="center"/>
          </w:tcPr>
          <w:p>
            <w:pPr>
              <w:spacing w:line="360" w:lineRule="exact"/>
              <w:rPr>
                <w:rFonts w:hint="eastAsia" w:ascii="宋体"/>
                <w:bCs/>
                <w:szCs w:val="21"/>
              </w:rPr>
            </w:pPr>
            <w:r>
              <w:rPr>
                <w:rFonts w:hint="eastAsia" w:ascii="宋体"/>
                <w:bCs/>
                <w:szCs w:val="21"/>
              </w:rPr>
              <w:t>8、政府采购政策（1分）：</w:t>
            </w:r>
          </w:p>
          <w:p>
            <w:pPr>
              <w:spacing w:line="360" w:lineRule="exact"/>
              <w:rPr>
                <w:rFonts w:hint="eastAsia" w:ascii="宋体"/>
                <w:bCs/>
                <w:szCs w:val="21"/>
              </w:rPr>
            </w:pPr>
            <w:r>
              <w:rPr>
                <w:rFonts w:hint="eastAsia" w:ascii="宋体"/>
                <w:bCs/>
                <w:szCs w:val="21"/>
              </w:rPr>
              <w:t>投标人是国家认定的不发达地区或少数民族地区企业的加1分。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967" w:type="dxa"/>
            <w:noWrap w:val="0"/>
            <w:vAlign w:val="center"/>
          </w:tcPr>
          <w:p>
            <w:pPr>
              <w:spacing w:line="300" w:lineRule="exact"/>
              <w:jc w:val="center"/>
              <w:rPr>
                <w:rFonts w:ascii="宋体" w:hAnsi="宋体" w:cs="宋体"/>
                <w:szCs w:val="21"/>
              </w:rPr>
            </w:pPr>
            <w:r>
              <w:rPr>
                <w:rFonts w:hint="eastAsia" w:ascii="宋体" w:hAnsi="宋体" w:cs="宋体"/>
                <w:szCs w:val="21"/>
              </w:rPr>
              <w:t>价格分</w:t>
            </w:r>
          </w:p>
          <w:p>
            <w:pPr>
              <w:spacing w:line="300" w:lineRule="exact"/>
              <w:jc w:val="center"/>
              <w:rPr>
                <w:rFonts w:ascii="宋体" w:hAnsi="宋体" w:cs="宋体"/>
                <w:szCs w:val="21"/>
              </w:rPr>
            </w:pPr>
            <w:r>
              <w:rPr>
                <w:rFonts w:hint="eastAsia" w:ascii="宋体" w:hAnsi="宋体" w:cs="宋体"/>
                <w:szCs w:val="21"/>
              </w:rPr>
              <w:t>20分</w:t>
            </w:r>
          </w:p>
        </w:tc>
        <w:tc>
          <w:tcPr>
            <w:tcW w:w="7755" w:type="dxa"/>
            <w:gridSpan w:val="2"/>
            <w:noWrap w:val="0"/>
            <w:vAlign w:val="center"/>
          </w:tcPr>
          <w:p>
            <w:pPr>
              <w:spacing w:line="360" w:lineRule="exact"/>
              <w:rPr>
                <w:rFonts w:hint="eastAsia" w:ascii="宋体"/>
                <w:bCs/>
                <w:szCs w:val="21"/>
              </w:rPr>
            </w:pPr>
            <w:r>
              <w:rPr>
                <w:rFonts w:hint="eastAsia" w:ascii="宋体"/>
                <w:bCs/>
                <w:szCs w:val="21"/>
              </w:rPr>
              <w:t>满足采购文件要求且参与评审价格最低为评标基准价，其价格分为满分，其余投标人的价格分以下列公式计算：</w:t>
            </w:r>
          </w:p>
          <w:p>
            <w:pPr>
              <w:spacing w:line="360" w:lineRule="exact"/>
              <w:rPr>
                <w:rFonts w:hint="eastAsia" w:ascii="宋体"/>
                <w:bCs/>
                <w:szCs w:val="21"/>
              </w:rPr>
            </w:pPr>
            <w:r>
              <w:rPr>
                <w:rFonts w:hint="eastAsia" w:ascii="宋体"/>
                <w:bCs/>
                <w:szCs w:val="21"/>
              </w:rPr>
              <w:t>参与评审价格=投标价格×（1-小微企业价格扣除优惠值10%）</w:t>
            </w:r>
          </w:p>
          <w:p>
            <w:pPr>
              <w:spacing w:line="360" w:lineRule="exact"/>
              <w:rPr>
                <w:rFonts w:ascii="宋体"/>
                <w:bCs/>
                <w:szCs w:val="21"/>
              </w:rPr>
            </w:pPr>
            <w:r>
              <w:rPr>
                <w:rFonts w:hint="eastAsia" w:ascii="宋体"/>
                <w:bCs/>
                <w:szCs w:val="21"/>
              </w:rPr>
              <w:t>投标报价得分=（评标基准价/参与评审的价格）×20%×100</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20</w:t>
            </w:r>
          </w:p>
        </w:tc>
      </w:tr>
      <w:bookmarkEnd w:id="101"/>
    </w:tbl>
    <w:p>
      <w:pPr>
        <w:pStyle w:val="36"/>
        <w:spacing w:before="0" w:after="0" w:line="480" w:lineRule="auto"/>
        <w:rPr>
          <w:rFonts w:hint="eastAsia" w:ascii="宋体" w:hAnsi="宋体" w:cs="宋体"/>
          <w:sz w:val="22"/>
          <w:szCs w:val="21"/>
        </w:rPr>
      </w:pPr>
      <w:bookmarkStart w:id="102" w:name="_Toc104143182"/>
      <w:r>
        <w:rPr>
          <w:rFonts w:hint="eastAsia" w:ascii="宋体" w:hAnsi="宋体" w:cs="宋体"/>
          <w:sz w:val="22"/>
          <w:szCs w:val="21"/>
        </w:rPr>
        <w:t>标项2：三乱清除服务评分标准</w:t>
      </w:r>
      <w:bookmarkEnd w:id="102"/>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78"/>
        <w:gridCol w:w="637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8722" w:type="dxa"/>
            <w:gridSpan w:val="3"/>
            <w:tcBorders>
              <w:tl2br w:val="single" w:color="auto" w:sz="4" w:space="0"/>
            </w:tcBorders>
            <w:noWrap w:val="0"/>
            <w:vAlign w:val="center"/>
          </w:tcPr>
          <w:p>
            <w:pPr>
              <w:spacing w:line="300" w:lineRule="exact"/>
              <w:rPr>
                <w:rFonts w:ascii="宋体" w:hAnsi="宋体" w:cs="宋体"/>
                <w:b/>
                <w:szCs w:val="21"/>
              </w:rPr>
            </w:pPr>
            <w:r>
              <w:rPr>
                <w:rFonts w:hint="eastAsia" w:ascii="宋体" w:hAnsi="宋体" w:cs="宋体"/>
                <w:b/>
                <w:szCs w:val="21"/>
              </w:rPr>
              <w:t xml:space="preserve">评分标准                                                           </w:t>
            </w:r>
          </w:p>
        </w:tc>
        <w:tc>
          <w:tcPr>
            <w:tcW w:w="742" w:type="dxa"/>
            <w:noWrap w:val="0"/>
            <w:vAlign w:val="center"/>
          </w:tcPr>
          <w:p>
            <w:pPr>
              <w:spacing w:line="300" w:lineRule="exact"/>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restart"/>
            <w:noWrap w:val="0"/>
            <w:vAlign w:val="center"/>
          </w:tcPr>
          <w:p>
            <w:pPr>
              <w:spacing w:line="300" w:lineRule="exact"/>
              <w:jc w:val="center"/>
              <w:rPr>
                <w:rFonts w:ascii="宋体" w:hAnsi="宋体" w:cs="宋体"/>
                <w:szCs w:val="21"/>
              </w:rPr>
            </w:pPr>
            <w:r>
              <w:rPr>
                <w:rFonts w:hint="eastAsia" w:ascii="宋体" w:hAnsi="宋体" w:cs="宋体"/>
                <w:szCs w:val="21"/>
              </w:rPr>
              <w:t>商务技术分</w:t>
            </w:r>
          </w:p>
          <w:p>
            <w:pPr>
              <w:spacing w:line="300" w:lineRule="exact"/>
              <w:jc w:val="center"/>
              <w:rPr>
                <w:rFonts w:ascii="宋体" w:hAnsi="宋体" w:cs="宋体"/>
                <w:szCs w:val="21"/>
              </w:rPr>
            </w:pPr>
            <w:r>
              <w:rPr>
                <w:rFonts w:hint="eastAsia" w:ascii="宋体" w:hAnsi="宋体" w:cs="宋体"/>
                <w:szCs w:val="21"/>
              </w:rPr>
              <w:t>80分</w:t>
            </w:r>
          </w:p>
        </w:tc>
        <w:tc>
          <w:tcPr>
            <w:tcW w:w="1378" w:type="dxa"/>
            <w:vMerge w:val="restart"/>
            <w:noWrap w:val="0"/>
            <w:vAlign w:val="center"/>
          </w:tcPr>
          <w:p>
            <w:pPr>
              <w:spacing w:line="300" w:lineRule="exact"/>
              <w:jc w:val="center"/>
              <w:rPr>
                <w:rFonts w:ascii="宋体" w:hAnsi="宋体" w:cs="宋体"/>
                <w:szCs w:val="21"/>
              </w:rPr>
            </w:pPr>
            <w:r>
              <w:rPr>
                <w:rFonts w:hint="eastAsia" w:ascii="宋体" w:hAnsi="宋体" w:cs="宋体"/>
                <w:szCs w:val="21"/>
              </w:rPr>
              <w:t>1、服务方案</w:t>
            </w:r>
          </w:p>
          <w:p>
            <w:pPr>
              <w:spacing w:line="300" w:lineRule="exact"/>
              <w:jc w:val="center"/>
              <w:rPr>
                <w:rFonts w:ascii="宋体" w:hAnsi="宋体" w:cs="宋体"/>
                <w:szCs w:val="21"/>
              </w:rPr>
            </w:pPr>
            <w:r>
              <w:rPr>
                <w:rFonts w:hint="eastAsia" w:ascii="宋体" w:hAnsi="宋体" w:cs="宋体"/>
                <w:szCs w:val="21"/>
              </w:rPr>
              <w:t>（51分）</w:t>
            </w:r>
          </w:p>
        </w:tc>
        <w:tc>
          <w:tcPr>
            <w:tcW w:w="6377" w:type="dxa"/>
            <w:noWrap w:val="0"/>
            <w:vAlign w:val="center"/>
          </w:tcPr>
          <w:p>
            <w:pPr>
              <w:spacing w:line="360" w:lineRule="exact"/>
              <w:rPr>
                <w:rFonts w:ascii="宋体"/>
                <w:bCs/>
                <w:szCs w:val="21"/>
              </w:rPr>
            </w:pPr>
            <w:r>
              <w:rPr>
                <w:rFonts w:hint="eastAsia" w:ascii="宋体"/>
                <w:bCs/>
                <w:szCs w:val="21"/>
              </w:rPr>
              <w:t>1.1对本项目的了解情况及重点、难点分析（5分）：根据投标人提供的针对服务区域的了解情况及重点及难点分析是否准确、合理进行综合评议（0-5分）。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ascii="宋体"/>
                <w:bCs/>
                <w:szCs w:val="21"/>
              </w:rPr>
            </w:pPr>
            <w:r>
              <w:rPr>
                <w:rFonts w:hint="eastAsia" w:ascii="宋体"/>
                <w:bCs/>
                <w:szCs w:val="21"/>
              </w:rPr>
              <w:t>1.2重点、难点解决方案（5分）：根据投标人提供的针对服务区域的重点及难点的解决方法和措施是否有针对性、是否科学合理进行综合评议（0-5分）。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1.3“三乱”清除作业实施方案（5分）：根据投标人提供的针对本项目实际情况制定的“三乱”清除作业实施方案的科学性、合理性、可行性、全面性进行综合评议（0-5分）。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1.4专业技术处理方案（5分）：评委根据投标人提供的针对光面大理石、花岗岩、毛面大理石、火烧板、不规则文化石、青石、瓷砖、马赛克、塑铝面公用设施、油漆表面基底、水泥面类表面、广告布类基底、涂料面类基底的“乱涂写”用色彩覆盖及药剂处理方案的科学性、合理性、可行性、全面性（采用图片与文字相结合形详细阐述方式）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1.5各类耗料使用方案（5分）：评委根据投标人提供的专业清理药剂介绍及各类耗材使用方案的科学性、合理性、可行性、全面性综合评议（0-5分）。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1.6拟投入的人员配备情况（8分）</w:t>
            </w:r>
          </w:p>
          <w:p>
            <w:pPr>
              <w:spacing w:line="360" w:lineRule="exact"/>
              <w:rPr>
                <w:rFonts w:hint="eastAsia" w:ascii="宋体"/>
                <w:bCs/>
                <w:szCs w:val="21"/>
              </w:rPr>
            </w:pPr>
            <w:r>
              <w:rPr>
                <w:rFonts w:hint="eastAsia" w:ascii="宋体"/>
                <w:bCs/>
                <w:szCs w:val="21"/>
              </w:rPr>
              <w:t>1.6.1评委根据投标人提供拟投入的人员的技术能力和经验等进行总体评议（0-5分）。</w:t>
            </w:r>
          </w:p>
          <w:p>
            <w:pPr>
              <w:spacing w:line="360" w:lineRule="exact"/>
              <w:rPr>
                <w:rFonts w:hint="eastAsia" w:ascii="宋体"/>
                <w:bCs/>
                <w:szCs w:val="21"/>
              </w:rPr>
            </w:pPr>
            <w:r>
              <w:rPr>
                <w:rFonts w:hint="eastAsia" w:ascii="宋体"/>
                <w:bCs/>
                <w:szCs w:val="21"/>
              </w:rPr>
              <w:t>1.6.2评委根据投标人提供拟投入的人员数量、合同执行期间的人员数量保障方案等进行总体评议（0-3分）。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1.7拟投入的机械材料设备配备情况（5分）：评委根据投标人提供拟投入的机械材料设备、工器具的合理性、科学性等进行总体评议（0-5分）。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1.8质量保障措施、服务响应及承诺（5分）：评委根据投标人提供的质量保障措施、服务响应及承诺进行综合评议（0-5分）。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1.9安全教育及安全经营方案（5分）：评委根据各投标人提供的安全教育和培训方案、安全保障措施、安全生产责任分配、安全事故善后措施及赔偿方案等内容进行综合评议（0-5分）。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ascii="宋体"/>
                <w:bCs/>
                <w:szCs w:val="21"/>
              </w:rPr>
            </w:pPr>
            <w:r>
              <w:rPr>
                <w:rFonts w:hint="eastAsia" w:ascii="宋体"/>
                <w:bCs/>
                <w:szCs w:val="21"/>
              </w:rPr>
              <w:t>1.10交接方案（3分）：投标人提供的交接：过程中存在的风险及控制措施是否合理、可操作进行综合评议（0-3分）。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67" w:type="dxa"/>
            <w:vMerge w:val="continue"/>
            <w:noWrap w:val="0"/>
            <w:vAlign w:val="center"/>
          </w:tcPr>
          <w:p>
            <w:pPr>
              <w:spacing w:line="300" w:lineRule="exact"/>
              <w:jc w:val="center"/>
              <w:rPr>
                <w:rFonts w:ascii="宋体" w:hAnsi="宋体" w:cs="宋体"/>
                <w:szCs w:val="21"/>
              </w:rPr>
            </w:pPr>
          </w:p>
        </w:tc>
        <w:tc>
          <w:tcPr>
            <w:tcW w:w="7755" w:type="dxa"/>
            <w:gridSpan w:val="2"/>
            <w:noWrap w:val="0"/>
            <w:vAlign w:val="center"/>
          </w:tcPr>
          <w:p>
            <w:pPr>
              <w:spacing w:line="360" w:lineRule="exact"/>
              <w:rPr>
                <w:rFonts w:ascii="宋体"/>
                <w:bCs/>
                <w:szCs w:val="21"/>
              </w:rPr>
            </w:pPr>
            <w:r>
              <w:rPr>
                <w:rFonts w:hint="eastAsia" w:ascii="宋体"/>
                <w:bCs/>
                <w:szCs w:val="21"/>
              </w:rPr>
              <w:t>2、特殊情况的应急保障措施（5分）：评委根据投标人提供的针对大型活动、节庆假日、防台防汛期间、雨雪冰冻极端天气、创优评优、突击检查和疫情防控等特殊时期的应急保障措施进行综合评议（0-5分）。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67" w:type="dxa"/>
            <w:vMerge w:val="continue"/>
            <w:noWrap w:val="0"/>
            <w:vAlign w:val="center"/>
          </w:tcPr>
          <w:p>
            <w:pPr>
              <w:spacing w:line="300" w:lineRule="exact"/>
              <w:jc w:val="center"/>
              <w:rPr>
                <w:rFonts w:ascii="宋体" w:hAnsi="宋体" w:cs="宋体"/>
                <w:szCs w:val="21"/>
              </w:rPr>
            </w:pPr>
          </w:p>
        </w:tc>
        <w:tc>
          <w:tcPr>
            <w:tcW w:w="7755" w:type="dxa"/>
            <w:gridSpan w:val="2"/>
            <w:noWrap w:val="0"/>
            <w:vAlign w:val="center"/>
          </w:tcPr>
          <w:p>
            <w:pPr>
              <w:spacing w:line="360" w:lineRule="exact"/>
              <w:rPr>
                <w:rFonts w:ascii="宋体"/>
                <w:bCs/>
                <w:szCs w:val="21"/>
              </w:rPr>
            </w:pPr>
            <w:r>
              <w:rPr>
                <w:rFonts w:hint="eastAsia" w:ascii="宋体"/>
                <w:bCs/>
                <w:szCs w:val="21"/>
              </w:rPr>
              <w:t>3、针对本项目的督检制度（5分）:评委根据投标人提供的针对本项目的检查监督制度、违规处罚制度进行综合评议（0-5分）。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67" w:type="dxa"/>
            <w:vMerge w:val="continue"/>
            <w:noWrap w:val="0"/>
            <w:vAlign w:val="center"/>
          </w:tcPr>
          <w:p>
            <w:pPr>
              <w:spacing w:line="300" w:lineRule="exact"/>
              <w:jc w:val="center"/>
              <w:rPr>
                <w:rFonts w:ascii="宋体" w:hAnsi="宋体" w:cs="宋体"/>
                <w:szCs w:val="21"/>
              </w:rPr>
            </w:pPr>
          </w:p>
        </w:tc>
        <w:tc>
          <w:tcPr>
            <w:tcW w:w="7755" w:type="dxa"/>
            <w:gridSpan w:val="2"/>
            <w:noWrap w:val="0"/>
            <w:vAlign w:val="center"/>
          </w:tcPr>
          <w:p>
            <w:pPr>
              <w:spacing w:line="360" w:lineRule="exact"/>
              <w:rPr>
                <w:rFonts w:ascii="宋体"/>
                <w:bCs/>
                <w:szCs w:val="21"/>
              </w:rPr>
            </w:pPr>
            <w:r>
              <w:rPr>
                <w:rFonts w:hint="eastAsia" w:ascii="宋体"/>
                <w:bCs/>
                <w:szCs w:val="21"/>
              </w:rPr>
              <w:t>4、企业管理制度（5分）：评委根据投标人提供的企业内部管理制度，如人事管理制度、考核制度、奖惩制度、作业管理制度进行综合评议（0-5分）。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967" w:type="dxa"/>
            <w:vMerge w:val="continue"/>
            <w:noWrap w:val="0"/>
            <w:vAlign w:val="top"/>
          </w:tcPr>
          <w:p>
            <w:pPr>
              <w:spacing w:line="300" w:lineRule="exact"/>
              <w:rPr>
                <w:rFonts w:ascii="宋体" w:hAnsi="宋体" w:cs="宋体"/>
                <w:szCs w:val="21"/>
              </w:rPr>
            </w:pPr>
          </w:p>
        </w:tc>
        <w:tc>
          <w:tcPr>
            <w:tcW w:w="7755" w:type="dxa"/>
            <w:gridSpan w:val="2"/>
            <w:noWrap w:val="0"/>
            <w:vAlign w:val="center"/>
          </w:tcPr>
          <w:p>
            <w:pPr>
              <w:spacing w:line="360" w:lineRule="exact"/>
              <w:rPr>
                <w:rFonts w:hint="eastAsia" w:ascii="宋体"/>
                <w:bCs/>
                <w:szCs w:val="21"/>
              </w:rPr>
            </w:pPr>
            <w:r>
              <w:rPr>
                <w:rFonts w:hint="eastAsia" w:ascii="宋体"/>
                <w:bCs/>
                <w:szCs w:val="21"/>
              </w:rPr>
              <w:t>5、服务能力及便捷性（5分）：评委根据投标人拟投入本项目的服务能力包括服务（停车及办公）场所面积和与项目所在地的距离及服务便捷性（服务便捷性指投标人在本项目实施期间，能通过对服务项目所在地地理位置的熟识度，提供最高效最省时的服务响应；在突发时段能够在附近区域急调车辆、人员进行最可靠的应急保障服务。评委对各投标人的服务快速响应能力和急调车辆人员的保障能力进行评审）进行综合评议（0-5分）。</w:t>
            </w:r>
          </w:p>
          <w:p>
            <w:pPr>
              <w:spacing w:line="360" w:lineRule="exact"/>
              <w:rPr>
                <w:rFonts w:ascii="宋体"/>
                <w:bCs/>
                <w:szCs w:val="21"/>
              </w:rPr>
            </w:pPr>
            <w:r>
              <w:rPr>
                <w:rFonts w:hint="eastAsia" w:ascii="宋体"/>
                <w:bCs/>
                <w:szCs w:val="21"/>
              </w:rPr>
              <w:t>注：投标文件中须提供服务（停车及办公）场所相关证明材料：服务（停车及办公）场所如自有，须加盖公章的服务（停车及办公）场所的房产证复印件；如租赁，须提供加盖公章的租赁合同复印件，否则不予认可。</w:t>
            </w:r>
          </w:p>
        </w:tc>
        <w:tc>
          <w:tcPr>
            <w:tcW w:w="742" w:type="dxa"/>
            <w:noWrap w:val="0"/>
            <w:vAlign w:val="center"/>
          </w:tcPr>
          <w:p>
            <w:pPr>
              <w:snapToGrid w:val="0"/>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967" w:type="dxa"/>
            <w:vMerge w:val="continue"/>
            <w:noWrap w:val="0"/>
            <w:vAlign w:val="top"/>
          </w:tcPr>
          <w:p>
            <w:pPr>
              <w:spacing w:line="300" w:lineRule="exact"/>
              <w:rPr>
                <w:rFonts w:ascii="宋体" w:hAnsi="宋体" w:cs="宋体"/>
                <w:szCs w:val="21"/>
              </w:rPr>
            </w:pPr>
          </w:p>
        </w:tc>
        <w:tc>
          <w:tcPr>
            <w:tcW w:w="7755" w:type="dxa"/>
            <w:gridSpan w:val="2"/>
            <w:noWrap w:val="0"/>
            <w:vAlign w:val="center"/>
          </w:tcPr>
          <w:p>
            <w:pPr>
              <w:spacing w:line="360" w:lineRule="exact"/>
              <w:rPr>
                <w:rFonts w:hint="eastAsia" w:ascii="宋体"/>
                <w:bCs/>
                <w:szCs w:val="21"/>
              </w:rPr>
            </w:pPr>
            <w:r>
              <w:rPr>
                <w:rFonts w:hint="eastAsia" w:ascii="宋体"/>
                <w:bCs/>
                <w:szCs w:val="21"/>
              </w:rPr>
              <w:t>6、业绩（2分）：自20</w:t>
            </w:r>
            <w:r>
              <w:rPr>
                <w:rFonts w:ascii="宋体"/>
                <w:bCs/>
                <w:szCs w:val="21"/>
              </w:rPr>
              <w:t>1</w:t>
            </w:r>
            <w:r>
              <w:rPr>
                <w:rFonts w:hint="eastAsia" w:ascii="宋体"/>
                <w:bCs/>
                <w:szCs w:val="21"/>
              </w:rPr>
              <w:t>9年1月1日（以合同签订日期为准）以来，投标人承担过三乱清除服务业绩，每提供1个得1分，最高得2分。</w:t>
            </w:r>
          </w:p>
          <w:p>
            <w:pPr>
              <w:spacing w:line="360" w:lineRule="exact"/>
              <w:rPr>
                <w:rFonts w:hint="eastAsia" w:ascii="宋体"/>
                <w:bCs/>
                <w:szCs w:val="21"/>
              </w:rPr>
            </w:pPr>
            <w:r>
              <w:rPr>
                <w:rFonts w:hint="eastAsia" w:ascii="宋体"/>
                <w:bCs/>
                <w:szCs w:val="21"/>
              </w:rPr>
              <w:t>注：需同时提供中标通知书、中标公告网页截图、书面合同和合同期内至少一次的服务费发票，证明资料缺一不得分。若提供的证明资料无法体现评审要素的，需提供合同甲方出具的证明资料（需有合同甲方的签字及盖章）。</w:t>
            </w:r>
          </w:p>
          <w:p>
            <w:pPr>
              <w:spacing w:line="360" w:lineRule="exact"/>
              <w:rPr>
                <w:rFonts w:ascii="宋体"/>
                <w:bCs/>
                <w:szCs w:val="21"/>
              </w:rPr>
            </w:pPr>
            <w:r>
              <w:rPr>
                <w:rFonts w:hint="eastAsia" w:ascii="宋体"/>
                <w:bCs/>
                <w:szCs w:val="21"/>
              </w:rPr>
              <w:t>若招标采用1招定几年，合同一年一签的，第一年合同和续签的合同只按照一个计取。</w:t>
            </w:r>
          </w:p>
        </w:tc>
        <w:tc>
          <w:tcPr>
            <w:tcW w:w="742" w:type="dxa"/>
            <w:noWrap w:val="0"/>
            <w:vAlign w:val="center"/>
          </w:tcPr>
          <w:p>
            <w:pPr>
              <w:snapToGrid w:val="0"/>
              <w:spacing w:line="300" w:lineRule="exact"/>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vMerge w:val="continue"/>
            <w:noWrap w:val="0"/>
            <w:vAlign w:val="top"/>
          </w:tcPr>
          <w:p>
            <w:pPr>
              <w:spacing w:line="300" w:lineRule="exact"/>
              <w:rPr>
                <w:rFonts w:ascii="宋体" w:hAnsi="宋体" w:cs="宋体"/>
                <w:szCs w:val="21"/>
              </w:rPr>
            </w:pPr>
          </w:p>
        </w:tc>
        <w:tc>
          <w:tcPr>
            <w:tcW w:w="7755" w:type="dxa"/>
            <w:gridSpan w:val="2"/>
            <w:noWrap w:val="0"/>
            <w:vAlign w:val="center"/>
          </w:tcPr>
          <w:p>
            <w:pPr>
              <w:spacing w:line="360" w:lineRule="exact"/>
              <w:rPr>
                <w:rFonts w:hint="eastAsia" w:ascii="宋体"/>
                <w:bCs/>
                <w:szCs w:val="21"/>
              </w:rPr>
            </w:pPr>
            <w:r>
              <w:rPr>
                <w:rFonts w:hint="eastAsia" w:ascii="宋体"/>
                <w:bCs/>
                <w:szCs w:val="21"/>
              </w:rPr>
              <w:t>7、合理化建议和具有实际意义的创新、其他优惠承诺（6分）：</w:t>
            </w:r>
          </w:p>
          <w:p>
            <w:pPr>
              <w:spacing w:line="360" w:lineRule="exact"/>
              <w:rPr>
                <w:rFonts w:hint="eastAsia" w:ascii="宋体"/>
                <w:bCs/>
                <w:szCs w:val="21"/>
              </w:rPr>
            </w:pPr>
            <w:r>
              <w:rPr>
                <w:rFonts w:hint="eastAsia" w:ascii="宋体"/>
                <w:bCs/>
                <w:szCs w:val="21"/>
              </w:rPr>
              <w:t>（1）评委根据投标人提出的针对本项目的合理化建议（三乱清除源头管理方案、三乱治理线索举报实施方案、减少药剂使用、环境保护）和创新、其他优惠承诺进行综合评议（0-3分）。</w:t>
            </w:r>
          </w:p>
          <w:p>
            <w:pPr>
              <w:spacing w:line="360" w:lineRule="exact"/>
              <w:rPr>
                <w:rFonts w:ascii="宋体"/>
                <w:bCs/>
                <w:szCs w:val="21"/>
              </w:rPr>
            </w:pPr>
            <w:r>
              <w:rPr>
                <w:rFonts w:hint="eastAsia" w:ascii="宋体"/>
                <w:bCs/>
                <w:szCs w:val="21"/>
              </w:rPr>
              <w:t>（2）管理创新方案：评委根据投标人提出的管理创新方案（包括但不限于采购人对作业人员按时按点进行作业的监督，建设完善作业人员管理系统，例如配备电子轨迹巡查系统，建立数字化平台等）进行综合评议（0-3分）。</w:t>
            </w:r>
          </w:p>
        </w:tc>
        <w:tc>
          <w:tcPr>
            <w:tcW w:w="742" w:type="dxa"/>
            <w:noWrap w:val="0"/>
            <w:vAlign w:val="center"/>
          </w:tcPr>
          <w:p>
            <w:pPr>
              <w:snapToGrid w:val="0"/>
              <w:spacing w:line="300" w:lineRule="exact"/>
              <w:jc w:val="center"/>
              <w:rPr>
                <w:rFonts w:hint="eastAsia"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67" w:type="dxa"/>
            <w:vMerge w:val="continue"/>
            <w:noWrap w:val="0"/>
            <w:vAlign w:val="top"/>
          </w:tcPr>
          <w:p>
            <w:pPr>
              <w:spacing w:line="300" w:lineRule="exact"/>
              <w:rPr>
                <w:rFonts w:ascii="宋体" w:hAnsi="宋体" w:cs="宋体"/>
                <w:szCs w:val="21"/>
              </w:rPr>
            </w:pPr>
          </w:p>
        </w:tc>
        <w:tc>
          <w:tcPr>
            <w:tcW w:w="7755" w:type="dxa"/>
            <w:gridSpan w:val="2"/>
            <w:noWrap w:val="0"/>
            <w:vAlign w:val="center"/>
          </w:tcPr>
          <w:p>
            <w:pPr>
              <w:spacing w:line="360" w:lineRule="exact"/>
              <w:rPr>
                <w:rFonts w:hint="eastAsia" w:ascii="宋体"/>
                <w:bCs/>
                <w:szCs w:val="21"/>
              </w:rPr>
            </w:pPr>
            <w:r>
              <w:rPr>
                <w:rFonts w:hint="eastAsia" w:ascii="宋体"/>
                <w:bCs/>
                <w:szCs w:val="21"/>
              </w:rPr>
              <w:t>8、政府采购政策（1分）：</w:t>
            </w:r>
          </w:p>
          <w:p>
            <w:pPr>
              <w:spacing w:line="360" w:lineRule="exact"/>
              <w:rPr>
                <w:rFonts w:ascii="宋体"/>
                <w:bCs/>
                <w:szCs w:val="21"/>
              </w:rPr>
            </w:pPr>
            <w:r>
              <w:rPr>
                <w:rFonts w:hint="eastAsia" w:ascii="宋体"/>
                <w:bCs/>
                <w:szCs w:val="21"/>
              </w:rPr>
              <w:t>投标人是国家认定的不发达地区或少数民族地区企业的加1分。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67" w:type="dxa"/>
            <w:noWrap w:val="0"/>
            <w:vAlign w:val="center"/>
          </w:tcPr>
          <w:p>
            <w:pPr>
              <w:spacing w:line="300" w:lineRule="exact"/>
              <w:jc w:val="center"/>
              <w:rPr>
                <w:rFonts w:ascii="宋体" w:hAnsi="宋体" w:cs="宋体"/>
                <w:szCs w:val="21"/>
              </w:rPr>
            </w:pPr>
            <w:r>
              <w:rPr>
                <w:rFonts w:hint="eastAsia" w:ascii="宋体" w:hAnsi="宋体" w:cs="宋体"/>
                <w:szCs w:val="21"/>
              </w:rPr>
              <w:t>价格分</w:t>
            </w:r>
          </w:p>
          <w:p>
            <w:pPr>
              <w:spacing w:line="300" w:lineRule="exact"/>
              <w:jc w:val="center"/>
              <w:rPr>
                <w:rFonts w:ascii="宋体" w:hAnsi="宋体" w:cs="宋体"/>
                <w:szCs w:val="21"/>
              </w:rPr>
            </w:pPr>
            <w:r>
              <w:rPr>
                <w:rFonts w:hint="eastAsia" w:ascii="宋体" w:hAnsi="宋体" w:cs="宋体"/>
                <w:szCs w:val="21"/>
              </w:rPr>
              <w:t>20分</w:t>
            </w:r>
          </w:p>
        </w:tc>
        <w:tc>
          <w:tcPr>
            <w:tcW w:w="7755" w:type="dxa"/>
            <w:gridSpan w:val="2"/>
            <w:noWrap w:val="0"/>
            <w:vAlign w:val="center"/>
          </w:tcPr>
          <w:p>
            <w:pPr>
              <w:spacing w:line="360" w:lineRule="exact"/>
              <w:rPr>
                <w:rFonts w:hint="eastAsia" w:ascii="宋体"/>
                <w:bCs/>
                <w:szCs w:val="21"/>
              </w:rPr>
            </w:pPr>
            <w:r>
              <w:rPr>
                <w:rFonts w:hint="eastAsia" w:ascii="宋体"/>
                <w:bCs/>
                <w:szCs w:val="21"/>
              </w:rPr>
              <w:t>满足采购文件要求且参与评审价格最低为评标基准价，其价格分为满分，其余投标人的价格分以下列公式计算：</w:t>
            </w:r>
          </w:p>
          <w:p>
            <w:pPr>
              <w:spacing w:line="360" w:lineRule="exact"/>
              <w:rPr>
                <w:rFonts w:hint="eastAsia" w:ascii="宋体"/>
                <w:bCs/>
                <w:szCs w:val="21"/>
              </w:rPr>
            </w:pPr>
            <w:r>
              <w:rPr>
                <w:rFonts w:hint="eastAsia" w:ascii="宋体"/>
                <w:bCs/>
                <w:szCs w:val="21"/>
              </w:rPr>
              <w:t>参与评审价格=投标价格×（1-小微企业价格扣除优惠值10%）</w:t>
            </w:r>
          </w:p>
          <w:p>
            <w:pPr>
              <w:spacing w:line="360" w:lineRule="exact"/>
              <w:rPr>
                <w:rFonts w:ascii="宋体"/>
                <w:bCs/>
                <w:szCs w:val="21"/>
              </w:rPr>
            </w:pPr>
            <w:r>
              <w:rPr>
                <w:rFonts w:hint="eastAsia" w:ascii="宋体"/>
                <w:bCs/>
                <w:szCs w:val="21"/>
              </w:rPr>
              <w:t>投标报价得分=（评标基准价/参与评审的价格）×20%×100</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20</w:t>
            </w:r>
          </w:p>
        </w:tc>
      </w:tr>
    </w:tbl>
    <w:p>
      <w:pPr>
        <w:pStyle w:val="36"/>
        <w:spacing w:before="0" w:after="0" w:line="480" w:lineRule="auto"/>
        <w:rPr>
          <w:rFonts w:hint="eastAsia" w:ascii="宋体" w:hAnsi="宋体" w:cs="宋体"/>
          <w:sz w:val="22"/>
          <w:szCs w:val="21"/>
        </w:rPr>
      </w:pPr>
      <w:bookmarkStart w:id="103" w:name="_Toc104143183"/>
      <w:r>
        <w:rPr>
          <w:rFonts w:hint="eastAsia" w:ascii="宋体" w:hAnsi="宋体" w:cs="宋体"/>
          <w:sz w:val="22"/>
          <w:szCs w:val="21"/>
        </w:rPr>
        <w:t>标项3：建筑垃圾清运服务评分标准</w:t>
      </w:r>
      <w:bookmarkEnd w:id="103"/>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78"/>
        <w:gridCol w:w="637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8722" w:type="dxa"/>
            <w:gridSpan w:val="3"/>
            <w:tcBorders>
              <w:tl2br w:val="single" w:color="auto" w:sz="4" w:space="0"/>
            </w:tcBorders>
            <w:noWrap w:val="0"/>
            <w:vAlign w:val="center"/>
          </w:tcPr>
          <w:p>
            <w:pPr>
              <w:spacing w:line="300" w:lineRule="exact"/>
              <w:rPr>
                <w:rFonts w:ascii="宋体" w:hAnsi="宋体" w:cs="宋体"/>
                <w:b/>
                <w:szCs w:val="21"/>
              </w:rPr>
            </w:pPr>
            <w:r>
              <w:rPr>
                <w:rFonts w:hint="eastAsia" w:ascii="宋体" w:hAnsi="宋体" w:cs="宋体"/>
                <w:b/>
                <w:szCs w:val="21"/>
              </w:rPr>
              <w:t xml:space="preserve">评分标准                                                           </w:t>
            </w:r>
          </w:p>
        </w:tc>
        <w:tc>
          <w:tcPr>
            <w:tcW w:w="742" w:type="dxa"/>
            <w:noWrap w:val="0"/>
            <w:vAlign w:val="center"/>
          </w:tcPr>
          <w:p>
            <w:pPr>
              <w:spacing w:line="300" w:lineRule="exact"/>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restart"/>
            <w:noWrap w:val="0"/>
            <w:vAlign w:val="center"/>
          </w:tcPr>
          <w:p>
            <w:pPr>
              <w:spacing w:line="300" w:lineRule="exact"/>
              <w:jc w:val="center"/>
              <w:rPr>
                <w:rFonts w:ascii="宋体" w:hAnsi="宋体" w:cs="宋体"/>
                <w:szCs w:val="21"/>
              </w:rPr>
            </w:pPr>
            <w:r>
              <w:rPr>
                <w:rFonts w:hint="eastAsia" w:ascii="宋体" w:hAnsi="宋体" w:cs="宋体"/>
                <w:szCs w:val="21"/>
              </w:rPr>
              <w:t>商务技术分</w:t>
            </w:r>
          </w:p>
          <w:p>
            <w:pPr>
              <w:spacing w:line="300" w:lineRule="exact"/>
              <w:jc w:val="center"/>
              <w:rPr>
                <w:rFonts w:ascii="宋体" w:hAnsi="宋体" w:cs="宋体"/>
                <w:szCs w:val="21"/>
              </w:rPr>
            </w:pPr>
            <w:r>
              <w:rPr>
                <w:rFonts w:hint="eastAsia" w:ascii="宋体" w:hAnsi="宋体" w:cs="宋体"/>
                <w:szCs w:val="21"/>
              </w:rPr>
              <w:t>80分</w:t>
            </w:r>
          </w:p>
        </w:tc>
        <w:tc>
          <w:tcPr>
            <w:tcW w:w="1378" w:type="dxa"/>
            <w:vMerge w:val="restart"/>
            <w:noWrap w:val="0"/>
            <w:vAlign w:val="center"/>
          </w:tcPr>
          <w:p>
            <w:pPr>
              <w:spacing w:line="300" w:lineRule="exact"/>
              <w:jc w:val="center"/>
              <w:rPr>
                <w:rFonts w:ascii="宋体" w:hAnsi="宋体" w:cs="宋体"/>
                <w:szCs w:val="21"/>
              </w:rPr>
            </w:pPr>
            <w:r>
              <w:rPr>
                <w:rFonts w:hint="eastAsia" w:ascii="宋体" w:hAnsi="宋体" w:cs="宋体"/>
                <w:szCs w:val="21"/>
              </w:rPr>
              <w:t>1、服务方案</w:t>
            </w:r>
          </w:p>
          <w:p>
            <w:pPr>
              <w:spacing w:line="300" w:lineRule="exact"/>
              <w:jc w:val="center"/>
              <w:rPr>
                <w:rFonts w:ascii="宋体" w:hAnsi="宋体" w:cs="宋体"/>
                <w:szCs w:val="21"/>
              </w:rPr>
            </w:pPr>
            <w:r>
              <w:rPr>
                <w:rFonts w:hint="eastAsia" w:ascii="宋体" w:hAnsi="宋体" w:cs="宋体"/>
                <w:szCs w:val="21"/>
              </w:rPr>
              <w:t>（51分）</w:t>
            </w:r>
          </w:p>
        </w:tc>
        <w:tc>
          <w:tcPr>
            <w:tcW w:w="6377" w:type="dxa"/>
            <w:noWrap w:val="0"/>
            <w:vAlign w:val="center"/>
          </w:tcPr>
          <w:p>
            <w:pPr>
              <w:spacing w:line="360" w:lineRule="exact"/>
              <w:rPr>
                <w:rFonts w:ascii="宋体"/>
                <w:bCs/>
                <w:szCs w:val="21"/>
              </w:rPr>
            </w:pPr>
            <w:r>
              <w:rPr>
                <w:rFonts w:hint="eastAsia" w:ascii="宋体"/>
                <w:bCs/>
                <w:szCs w:val="21"/>
              </w:rPr>
              <w:t>1.1对本项目的了解情况及重点、难点分析（5分）：根据投标人提供的针对服务区域的了解情况及重点及难点分析是否准确、合理进行综合评议（0-5分）。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ascii="宋体"/>
                <w:bCs/>
                <w:szCs w:val="21"/>
              </w:rPr>
            </w:pPr>
            <w:r>
              <w:rPr>
                <w:rFonts w:hint="eastAsia" w:ascii="宋体"/>
                <w:bCs/>
                <w:szCs w:val="21"/>
              </w:rPr>
              <w:t>1.2重点、难点解决方案（5分）：根据投标人提供的针对服务区域的重点及难点的解决方法和措施是否有针对性、是否科学合理进行综合评议（0-5分）。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1.3总体服务方案（5分）：评委根据投标人提供的总体服务，包括建筑垃圾处理方案、不随倒、不产生二次清运垃圾承诺、实施进度计划方案的科学性、合理性、适用性进行综合评议（0-5分）。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1.4防止建筑垃圾运输遗撒、乱倒乱卸管理措施（5分）：评委根据投标人提供的防止建筑垃圾运输遗撒、乱倒乱卸管理措施内容的科学性、合理性、适用性进行综合评议（0-5分）。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1.5清运现场及周边环境保护和防尘保障措施（5分）：评委根据投标人提供的清运现场及周边环境保护和防尘保障措施的科学性、合理性、适用性进行综合评议（0-5分）。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1.6拟投入的人员配备情况（8分）</w:t>
            </w:r>
          </w:p>
          <w:p>
            <w:pPr>
              <w:spacing w:line="360" w:lineRule="exact"/>
              <w:rPr>
                <w:rFonts w:hint="eastAsia" w:ascii="宋体"/>
                <w:bCs/>
                <w:szCs w:val="21"/>
              </w:rPr>
            </w:pPr>
            <w:r>
              <w:rPr>
                <w:rFonts w:hint="eastAsia" w:ascii="宋体"/>
                <w:bCs/>
                <w:szCs w:val="21"/>
              </w:rPr>
              <w:t>1.6.1评委根据投标人提供拟投入的人员的技术能力和经验等进行总体评议（0-5分）。</w:t>
            </w:r>
          </w:p>
          <w:p>
            <w:pPr>
              <w:spacing w:line="360" w:lineRule="exact"/>
              <w:rPr>
                <w:rFonts w:hint="eastAsia" w:ascii="宋体"/>
                <w:bCs/>
                <w:szCs w:val="21"/>
              </w:rPr>
            </w:pPr>
            <w:r>
              <w:rPr>
                <w:rFonts w:hint="eastAsia" w:ascii="宋体"/>
                <w:bCs/>
                <w:szCs w:val="21"/>
              </w:rPr>
              <w:t>1.6.2评委根据投标人提供拟投入的人员数量、合同执行期间的人员数量保障方案等进行总体评议（0-3分）。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1.7拟投入的机械材料设备配备情况（5分）：</w:t>
            </w:r>
          </w:p>
          <w:p>
            <w:pPr>
              <w:spacing w:line="360" w:lineRule="exact"/>
              <w:rPr>
                <w:rFonts w:hint="eastAsia" w:ascii="宋体"/>
                <w:bCs/>
                <w:szCs w:val="21"/>
              </w:rPr>
            </w:pPr>
            <w:r>
              <w:rPr>
                <w:rFonts w:hint="eastAsia" w:ascii="宋体"/>
                <w:bCs/>
                <w:szCs w:val="21"/>
              </w:rPr>
              <w:t>1.7.1投标人为本项目配备</w:t>
            </w:r>
            <w:r>
              <w:rPr>
                <w:rFonts w:hint="eastAsia" w:ascii="宋体" w:hAnsi="宋体"/>
                <w:szCs w:val="21"/>
              </w:rPr>
              <w:t>自卸式（或厢式）二轴货车</w:t>
            </w:r>
            <w:r>
              <w:rPr>
                <w:rFonts w:hint="eastAsia" w:ascii="宋体"/>
                <w:bCs/>
                <w:szCs w:val="21"/>
              </w:rPr>
              <w:t>的每辆得1分，最高得3分；</w:t>
            </w:r>
          </w:p>
          <w:p>
            <w:pPr>
              <w:spacing w:line="360" w:lineRule="exact"/>
              <w:rPr>
                <w:rFonts w:hint="eastAsia" w:ascii="宋体"/>
                <w:bCs/>
                <w:szCs w:val="21"/>
              </w:rPr>
            </w:pPr>
            <w:r>
              <w:rPr>
                <w:rFonts w:hint="eastAsia" w:ascii="宋体"/>
                <w:bCs/>
                <w:szCs w:val="21"/>
              </w:rPr>
              <w:t>1.7.2投标人为本项目配备装载机（铲车）的每辆得0.5分，最高得1分；</w:t>
            </w:r>
          </w:p>
          <w:p>
            <w:pPr>
              <w:spacing w:line="360" w:lineRule="exact"/>
              <w:rPr>
                <w:rFonts w:hint="eastAsia" w:ascii="宋体"/>
                <w:bCs/>
                <w:szCs w:val="21"/>
              </w:rPr>
            </w:pPr>
            <w:r>
              <w:rPr>
                <w:rFonts w:hint="eastAsia" w:ascii="宋体"/>
                <w:bCs/>
                <w:szCs w:val="21"/>
              </w:rPr>
              <w:t>1.7.3投标人为本项目配备电动三轮车（载重1吨及以上）的每辆得0.25分，最高得1分；</w:t>
            </w:r>
          </w:p>
          <w:p>
            <w:pPr>
              <w:spacing w:line="360" w:lineRule="exact"/>
              <w:rPr>
                <w:rFonts w:hint="eastAsia" w:ascii="宋体"/>
                <w:bCs/>
                <w:szCs w:val="21"/>
              </w:rPr>
            </w:pPr>
            <w:r>
              <w:rPr>
                <w:rFonts w:hint="eastAsia" w:ascii="宋体"/>
                <w:bCs/>
                <w:szCs w:val="21"/>
              </w:rPr>
              <w:t>注：须</w:t>
            </w:r>
            <w:r>
              <w:rPr>
                <w:rFonts w:ascii="宋体"/>
                <w:bCs/>
                <w:szCs w:val="21"/>
              </w:rPr>
              <w:t>提供</w:t>
            </w:r>
            <w:r>
              <w:rPr>
                <w:rFonts w:hint="eastAsia" w:ascii="宋体"/>
                <w:bCs/>
                <w:szCs w:val="21"/>
              </w:rPr>
              <w:t>车辆的</w:t>
            </w:r>
            <w:r>
              <w:rPr>
                <w:rFonts w:hint="eastAsia" w:ascii="宋体" w:hAnsi="宋体" w:cs="宋体"/>
                <w:szCs w:val="21"/>
              </w:rPr>
              <w:t>购置发票</w:t>
            </w:r>
            <w:r>
              <w:rPr>
                <w:rFonts w:ascii="宋体"/>
                <w:bCs/>
                <w:szCs w:val="21"/>
              </w:rPr>
              <w:t>复印件</w:t>
            </w:r>
            <w:r>
              <w:rPr>
                <w:rFonts w:hint="eastAsia" w:ascii="宋体"/>
                <w:bCs/>
                <w:szCs w:val="21"/>
              </w:rPr>
              <w:t>，车辆所有人与投标人必须为同一单位，否则不得分。其中</w:t>
            </w:r>
            <w:r>
              <w:rPr>
                <w:rFonts w:hint="eastAsia" w:ascii="宋体" w:hAnsi="宋体"/>
                <w:szCs w:val="21"/>
              </w:rPr>
              <w:t>自卸式（或厢式）二轴货车</w:t>
            </w:r>
            <w:r>
              <w:rPr>
                <w:rFonts w:hint="eastAsia" w:ascii="宋体" w:hAnsi="宋体" w:cs="宋体"/>
                <w:szCs w:val="21"/>
              </w:rPr>
              <w:t>还需提供</w:t>
            </w:r>
            <w:r>
              <w:rPr>
                <w:rFonts w:ascii="宋体"/>
                <w:bCs/>
                <w:szCs w:val="21"/>
              </w:rPr>
              <w:t>车辆行驶证</w:t>
            </w:r>
            <w:r>
              <w:rPr>
                <w:rFonts w:hint="eastAsia" w:ascii="宋体"/>
                <w:bCs/>
                <w:szCs w:val="21"/>
              </w:rPr>
              <w:t>，否则不予认可；装载机（铲车）和电动三轮车（载重1吨及以上）</w:t>
            </w:r>
            <w:r>
              <w:rPr>
                <w:rFonts w:hint="eastAsia" w:ascii="宋体" w:hAnsi="宋体" w:cs="宋体"/>
                <w:szCs w:val="21"/>
              </w:rPr>
              <w:t>还需提供合格证</w:t>
            </w:r>
            <w:r>
              <w:rPr>
                <w:rFonts w:hint="eastAsia" w:ascii="宋体"/>
                <w:bCs/>
                <w:szCs w:val="21"/>
              </w:rPr>
              <w:t>，否则不予认可。</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1.8质量保障措施、服务响应及承诺（5分）：评委根据投标人提供的质量保障措施、服务响应及承诺进行综合评议（0-5分）。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hint="eastAsia" w:ascii="宋体"/>
                <w:bCs/>
                <w:szCs w:val="21"/>
              </w:rPr>
            </w:pPr>
            <w:r>
              <w:rPr>
                <w:rFonts w:hint="eastAsia" w:ascii="宋体"/>
                <w:bCs/>
                <w:szCs w:val="21"/>
              </w:rPr>
              <w:t>1.9安全教育及安全经营方案（5分）：评委根据各投标人提供的安全教育和培训方案、安全保障措施、安全生产责任分配、安全事故善后措施及赔偿方案等内容进行综合评议（0-5分）。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7" w:type="dxa"/>
            <w:vMerge w:val="continue"/>
            <w:noWrap w:val="0"/>
            <w:vAlign w:val="center"/>
          </w:tcPr>
          <w:p>
            <w:pPr>
              <w:spacing w:line="300" w:lineRule="exact"/>
              <w:jc w:val="center"/>
              <w:rPr>
                <w:rFonts w:ascii="宋体" w:hAnsi="宋体" w:cs="宋体"/>
                <w:szCs w:val="21"/>
              </w:rPr>
            </w:pPr>
          </w:p>
        </w:tc>
        <w:tc>
          <w:tcPr>
            <w:tcW w:w="1378" w:type="dxa"/>
            <w:vMerge w:val="continue"/>
            <w:noWrap w:val="0"/>
            <w:vAlign w:val="center"/>
          </w:tcPr>
          <w:p>
            <w:pPr>
              <w:spacing w:line="300" w:lineRule="exact"/>
              <w:jc w:val="center"/>
              <w:rPr>
                <w:rFonts w:ascii="宋体" w:hAnsi="宋体" w:cs="宋体"/>
                <w:szCs w:val="21"/>
              </w:rPr>
            </w:pPr>
          </w:p>
        </w:tc>
        <w:tc>
          <w:tcPr>
            <w:tcW w:w="6377" w:type="dxa"/>
            <w:noWrap w:val="0"/>
            <w:vAlign w:val="center"/>
          </w:tcPr>
          <w:p>
            <w:pPr>
              <w:spacing w:line="360" w:lineRule="exact"/>
              <w:rPr>
                <w:rFonts w:ascii="宋体"/>
                <w:bCs/>
                <w:szCs w:val="21"/>
              </w:rPr>
            </w:pPr>
            <w:r>
              <w:rPr>
                <w:rFonts w:hint="eastAsia" w:ascii="宋体"/>
                <w:bCs/>
                <w:szCs w:val="21"/>
              </w:rPr>
              <w:t>1.10交接方案（3分）：投标人提供的交接：过程中存在的风险及控制措施是否合理、可操作进行综合评议（0-3分）。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67" w:type="dxa"/>
            <w:vMerge w:val="continue"/>
            <w:noWrap w:val="0"/>
            <w:vAlign w:val="center"/>
          </w:tcPr>
          <w:p>
            <w:pPr>
              <w:spacing w:line="300" w:lineRule="exact"/>
              <w:jc w:val="center"/>
              <w:rPr>
                <w:rFonts w:ascii="宋体" w:hAnsi="宋体" w:cs="宋体"/>
                <w:szCs w:val="21"/>
              </w:rPr>
            </w:pPr>
          </w:p>
        </w:tc>
        <w:tc>
          <w:tcPr>
            <w:tcW w:w="7755" w:type="dxa"/>
            <w:gridSpan w:val="2"/>
            <w:noWrap w:val="0"/>
            <w:vAlign w:val="center"/>
          </w:tcPr>
          <w:p>
            <w:pPr>
              <w:spacing w:line="360" w:lineRule="exact"/>
              <w:rPr>
                <w:rFonts w:ascii="宋体"/>
                <w:bCs/>
                <w:szCs w:val="21"/>
              </w:rPr>
            </w:pPr>
            <w:r>
              <w:rPr>
                <w:rFonts w:hint="eastAsia" w:ascii="宋体"/>
                <w:bCs/>
                <w:szCs w:val="21"/>
              </w:rPr>
              <w:t>2、特殊情况的应急保障措施（5分）：评委根据投标人提供的针对大型活动、节庆假日、防台防汛期间、雨雪冰冻极端天气、创优评优、突击检查和疫情防控等特殊时期的应急保障措施进行综合评议（0-5分）。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67" w:type="dxa"/>
            <w:vMerge w:val="continue"/>
            <w:noWrap w:val="0"/>
            <w:vAlign w:val="center"/>
          </w:tcPr>
          <w:p>
            <w:pPr>
              <w:spacing w:line="300" w:lineRule="exact"/>
              <w:jc w:val="center"/>
              <w:rPr>
                <w:rFonts w:ascii="宋体" w:hAnsi="宋体" w:cs="宋体"/>
                <w:szCs w:val="21"/>
              </w:rPr>
            </w:pPr>
          </w:p>
        </w:tc>
        <w:tc>
          <w:tcPr>
            <w:tcW w:w="7755" w:type="dxa"/>
            <w:gridSpan w:val="2"/>
            <w:noWrap w:val="0"/>
            <w:vAlign w:val="center"/>
          </w:tcPr>
          <w:p>
            <w:pPr>
              <w:spacing w:line="360" w:lineRule="exact"/>
              <w:rPr>
                <w:rFonts w:ascii="宋体"/>
                <w:bCs/>
                <w:szCs w:val="21"/>
              </w:rPr>
            </w:pPr>
            <w:r>
              <w:rPr>
                <w:rFonts w:hint="eastAsia" w:ascii="宋体"/>
                <w:bCs/>
                <w:szCs w:val="21"/>
              </w:rPr>
              <w:t>3、针对本项目的督检制度（5分）:评委根据投标人提供的针对本项目的检查监督制度、违规处罚制度进行综合评议（0-5分）。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67" w:type="dxa"/>
            <w:vMerge w:val="continue"/>
            <w:noWrap w:val="0"/>
            <w:vAlign w:val="center"/>
          </w:tcPr>
          <w:p>
            <w:pPr>
              <w:spacing w:line="300" w:lineRule="exact"/>
              <w:jc w:val="center"/>
              <w:rPr>
                <w:rFonts w:ascii="宋体" w:hAnsi="宋体" w:cs="宋体"/>
                <w:szCs w:val="21"/>
              </w:rPr>
            </w:pPr>
          </w:p>
        </w:tc>
        <w:tc>
          <w:tcPr>
            <w:tcW w:w="7755" w:type="dxa"/>
            <w:gridSpan w:val="2"/>
            <w:noWrap w:val="0"/>
            <w:vAlign w:val="center"/>
          </w:tcPr>
          <w:p>
            <w:pPr>
              <w:spacing w:line="360" w:lineRule="exact"/>
              <w:rPr>
                <w:rFonts w:ascii="宋体"/>
                <w:bCs/>
                <w:szCs w:val="21"/>
              </w:rPr>
            </w:pPr>
            <w:r>
              <w:rPr>
                <w:rFonts w:hint="eastAsia" w:ascii="宋体"/>
                <w:bCs/>
                <w:szCs w:val="21"/>
              </w:rPr>
              <w:t>4、企业管理制度（5分）：评委根据投标人提供的企业内部管理制度，如人事管理制度、考核制度、奖惩制度、作业管理制度进行综合评议（0-5分）。</w:t>
            </w:r>
          </w:p>
        </w:tc>
        <w:tc>
          <w:tcPr>
            <w:tcW w:w="742" w:type="dxa"/>
            <w:noWrap w:val="0"/>
            <w:vAlign w:val="center"/>
          </w:tcPr>
          <w:p>
            <w:pPr>
              <w:spacing w:line="30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67" w:type="dxa"/>
            <w:vMerge w:val="continue"/>
            <w:noWrap w:val="0"/>
            <w:vAlign w:val="top"/>
          </w:tcPr>
          <w:p>
            <w:pPr>
              <w:spacing w:line="300" w:lineRule="exact"/>
              <w:rPr>
                <w:rFonts w:ascii="宋体" w:hAnsi="宋体" w:cs="宋体"/>
                <w:szCs w:val="21"/>
              </w:rPr>
            </w:pPr>
          </w:p>
        </w:tc>
        <w:tc>
          <w:tcPr>
            <w:tcW w:w="7755" w:type="dxa"/>
            <w:gridSpan w:val="2"/>
            <w:noWrap w:val="0"/>
            <w:vAlign w:val="center"/>
          </w:tcPr>
          <w:p>
            <w:pPr>
              <w:spacing w:line="360" w:lineRule="exact"/>
              <w:rPr>
                <w:rFonts w:hint="eastAsia" w:ascii="宋体"/>
                <w:bCs/>
                <w:szCs w:val="21"/>
              </w:rPr>
            </w:pPr>
            <w:r>
              <w:rPr>
                <w:rFonts w:hint="eastAsia" w:ascii="宋体"/>
                <w:bCs/>
                <w:szCs w:val="21"/>
              </w:rPr>
              <w:t>5、服务能力及便捷性（5分）：评委根据投标人拟投入本项目的服务能力包括服务（停车及办公）场所面积和与项目所在地的距离及服务便捷性（服务便捷性指投标人在本项目实施期间，能通过对服务项目所在地地理位置的熟识度，提供最高效最省时的服务响应；在突发时段能够在附近区域急调车辆、人员进行最可靠的应急保障服务。评委对各投标人的服务快速响应能力和急调车辆人员的保障能力进行评审）进行综合评议（0-5分）。</w:t>
            </w:r>
          </w:p>
          <w:p>
            <w:pPr>
              <w:spacing w:line="360" w:lineRule="exact"/>
              <w:rPr>
                <w:rFonts w:ascii="宋体"/>
                <w:bCs/>
                <w:szCs w:val="21"/>
              </w:rPr>
            </w:pPr>
            <w:r>
              <w:rPr>
                <w:rFonts w:hint="eastAsia" w:ascii="宋体"/>
                <w:bCs/>
                <w:szCs w:val="21"/>
              </w:rPr>
              <w:t>注：投标文件中须提供服务（停车及办公）场所相关证明材料：服务（停车及办公）场所如自有，须加盖公章的服务（停车及办公）场所的房产证复印件；如租赁，须提供加盖公章的租赁合同复印件，否则不予认可。</w:t>
            </w:r>
          </w:p>
        </w:tc>
        <w:tc>
          <w:tcPr>
            <w:tcW w:w="742" w:type="dxa"/>
            <w:noWrap w:val="0"/>
            <w:vAlign w:val="center"/>
          </w:tcPr>
          <w:p>
            <w:pPr>
              <w:snapToGrid w:val="0"/>
              <w:spacing w:line="30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67" w:type="dxa"/>
            <w:vMerge w:val="continue"/>
            <w:noWrap w:val="0"/>
            <w:vAlign w:val="top"/>
          </w:tcPr>
          <w:p>
            <w:pPr>
              <w:spacing w:line="300" w:lineRule="exact"/>
              <w:rPr>
                <w:rFonts w:ascii="宋体" w:hAnsi="宋体" w:cs="宋体"/>
                <w:szCs w:val="21"/>
              </w:rPr>
            </w:pPr>
          </w:p>
        </w:tc>
        <w:tc>
          <w:tcPr>
            <w:tcW w:w="7755" w:type="dxa"/>
            <w:gridSpan w:val="2"/>
            <w:noWrap w:val="0"/>
            <w:vAlign w:val="center"/>
          </w:tcPr>
          <w:p>
            <w:pPr>
              <w:spacing w:line="360" w:lineRule="exact"/>
              <w:rPr>
                <w:rFonts w:hint="eastAsia" w:ascii="宋体"/>
                <w:bCs/>
                <w:szCs w:val="21"/>
              </w:rPr>
            </w:pPr>
            <w:r>
              <w:rPr>
                <w:rFonts w:hint="eastAsia" w:ascii="宋体"/>
                <w:bCs/>
                <w:szCs w:val="21"/>
              </w:rPr>
              <w:t>6、业绩（2分）：自20</w:t>
            </w:r>
            <w:r>
              <w:rPr>
                <w:rFonts w:ascii="宋体"/>
                <w:bCs/>
                <w:szCs w:val="21"/>
              </w:rPr>
              <w:t>1</w:t>
            </w:r>
            <w:r>
              <w:rPr>
                <w:rFonts w:hint="eastAsia" w:ascii="宋体"/>
                <w:bCs/>
                <w:szCs w:val="21"/>
              </w:rPr>
              <w:t>9年1月1日（以合同签订日期为准）以来，投标人承担过建筑垃圾清运服务业绩，每提供1个得1分，最高得2分。</w:t>
            </w:r>
          </w:p>
          <w:p>
            <w:pPr>
              <w:spacing w:line="360" w:lineRule="exact"/>
              <w:rPr>
                <w:rFonts w:hint="eastAsia" w:ascii="宋体"/>
                <w:bCs/>
                <w:szCs w:val="21"/>
              </w:rPr>
            </w:pPr>
            <w:r>
              <w:rPr>
                <w:rFonts w:hint="eastAsia" w:ascii="宋体"/>
                <w:bCs/>
                <w:szCs w:val="21"/>
              </w:rPr>
              <w:t>注：需同时提供中标通知书、中标公告网页截图、书面合同和合同期内至少一次的服务费发票，证明资料缺一不得分。若提供的证明资料无法体现评审要素的，需提供合同甲方出具的证明资料（需有合同甲方的签字及盖章）。</w:t>
            </w:r>
          </w:p>
          <w:p>
            <w:pPr>
              <w:spacing w:line="360" w:lineRule="exact"/>
              <w:rPr>
                <w:rFonts w:ascii="宋体"/>
                <w:bCs/>
                <w:szCs w:val="21"/>
              </w:rPr>
            </w:pPr>
            <w:r>
              <w:rPr>
                <w:rFonts w:hint="eastAsia" w:ascii="宋体"/>
                <w:bCs/>
                <w:szCs w:val="21"/>
              </w:rPr>
              <w:t>若招标采用1招定几年，合同一年一签的，第一年合同和续签的合同只按照一个计取。</w:t>
            </w:r>
          </w:p>
        </w:tc>
        <w:tc>
          <w:tcPr>
            <w:tcW w:w="742" w:type="dxa"/>
            <w:noWrap w:val="0"/>
            <w:vAlign w:val="center"/>
          </w:tcPr>
          <w:p>
            <w:pPr>
              <w:snapToGrid w:val="0"/>
              <w:spacing w:line="300" w:lineRule="exact"/>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67" w:type="dxa"/>
            <w:vMerge w:val="continue"/>
            <w:noWrap w:val="0"/>
            <w:vAlign w:val="top"/>
          </w:tcPr>
          <w:p>
            <w:pPr>
              <w:spacing w:line="300" w:lineRule="exact"/>
              <w:rPr>
                <w:rFonts w:ascii="宋体" w:hAnsi="宋体" w:cs="宋体"/>
                <w:szCs w:val="21"/>
              </w:rPr>
            </w:pPr>
          </w:p>
        </w:tc>
        <w:tc>
          <w:tcPr>
            <w:tcW w:w="7755" w:type="dxa"/>
            <w:gridSpan w:val="2"/>
            <w:noWrap w:val="0"/>
            <w:vAlign w:val="center"/>
          </w:tcPr>
          <w:p>
            <w:pPr>
              <w:spacing w:line="360" w:lineRule="exact"/>
              <w:rPr>
                <w:rFonts w:hint="eastAsia" w:ascii="宋体"/>
                <w:bCs/>
                <w:szCs w:val="21"/>
              </w:rPr>
            </w:pPr>
            <w:r>
              <w:rPr>
                <w:rFonts w:hint="eastAsia" w:ascii="宋体"/>
                <w:bCs/>
                <w:szCs w:val="21"/>
              </w:rPr>
              <w:t>7、合理化建议和具有实际意义的创新、其他优惠承诺（6分）：</w:t>
            </w:r>
          </w:p>
          <w:p>
            <w:pPr>
              <w:spacing w:line="360" w:lineRule="exact"/>
              <w:rPr>
                <w:rFonts w:hint="eastAsia" w:ascii="宋体"/>
                <w:bCs/>
                <w:szCs w:val="21"/>
              </w:rPr>
            </w:pPr>
            <w:r>
              <w:rPr>
                <w:rFonts w:hint="eastAsia" w:ascii="宋体"/>
                <w:bCs/>
                <w:szCs w:val="21"/>
              </w:rPr>
              <w:t>（1）评委根据投标人提出的针对本项目的合理化建议（如何减少建筑垃圾随意倾倒乱象、通过微信等途径进行合理化运作）和创新、其他优惠承诺进行综合评议（0-3分）。</w:t>
            </w:r>
          </w:p>
          <w:p>
            <w:pPr>
              <w:spacing w:line="360" w:lineRule="exact"/>
              <w:rPr>
                <w:rFonts w:ascii="宋体"/>
                <w:bCs/>
                <w:szCs w:val="21"/>
              </w:rPr>
            </w:pPr>
            <w:r>
              <w:rPr>
                <w:rFonts w:hint="eastAsia" w:ascii="宋体"/>
                <w:bCs/>
                <w:szCs w:val="21"/>
              </w:rPr>
              <w:t>（2）管理创新方案：评委根据投标人提出的管理创新方案（包括但不限于采购人对作业人员按时按点进行作业的监督，建设完善作业人员管理系统，例如配备电子轨迹巡查系统，建立数字化平台等）进行综合评议（0-3分）。</w:t>
            </w:r>
          </w:p>
        </w:tc>
        <w:tc>
          <w:tcPr>
            <w:tcW w:w="742" w:type="dxa"/>
            <w:noWrap w:val="0"/>
            <w:vAlign w:val="center"/>
          </w:tcPr>
          <w:p>
            <w:pPr>
              <w:snapToGrid w:val="0"/>
              <w:spacing w:line="300" w:lineRule="exact"/>
              <w:jc w:val="center"/>
              <w:rPr>
                <w:rFonts w:hint="eastAsia"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67" w:type="dxa"/>
            <w:vMerge w:val="continue"/>
            <w:noWrap w:val="0"/>
            <w:vAlign w:val="top"/>
          </w:tcPr>
          <w:p>
            <w:pPr>
              <w:spacing w:line="300" w:lineRule="exact"/>
              <w:rPr>
                <w:rFonts w:ascii="宋体" w:hAnsi="宋体" w:cs="宋体"/>
                <w:szCs w:val="21"/>
              </w:rPr>
            </w:pPr>
          </w:p>
        </w:tc>
        <w:tc>
          <w:tcPr>
            <w:tcW w:w="7755" w:type="dxa"/>
            <w:gridSpan w:val="2"/>
            <w:noWrap w:val="0"/>
            <w:vAlign w:val="center"/>
          </w:tcPr>
          <w:p>
            <w:pPr>
              <w:spacing w:line="360" w:lineRule="exact"/>
              <w:rPr>
                <w:rFonts w:hint="eastAsia" w:ascii="宋体"/>
                <w:bCs/>
                <w:szCs w:val="21"/>
              </w:rPr>
            </w:pPr>
            <w:r>
              <w:rPr>
                <w:rFonts w:hint="eastAsia" w:ascii="宋体"/>
                <w:bCs/>
                <w:szCs w:val="21"/>
              </w:rPr>
              <w:t>8、政府采购政策（1分）：</w:t>
            </w:r>
          </w:p>
          <w:p>
            <w:pPr>
              <w:spacing w:line="360" w:lineRule="exact"/>
              <w:rPr>
                <w:rFonts w:ascii="宋体"/>
                <w:bCs/>
                <w:szCs w:val="21"/>
              </w:rPr>
            </w:pPr>
            <w:r>
              <w:rPr>
                <w:rFonts w:hint="eastAsia" w:ascii="宋体"/>
                <w:bCs/>
                <w:szCs w:val="21"/>
              </w:rPr>
              <w:t>投标人是国家认定的不发达地区或少数民族地区企业的加1分。</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967" w:type="dxa"/>
            <w:noWrap w:val="0"/>
            <w:vAlign w:val="center"/>
          </w:tcPr>
          <w:p>
            <w:pPr>
              <w:spacing w:line="300" w:lineRule="exact"/>
              <w:jc w:val="center"/>
              <w:rPr>
                <w:rFonts w:ascii="宋体" w:hAnsi="宋体" w:cs="宋体"/>
                <w:szCs w:val="21"/>
              </w:rPr>
            </w:pPr>
            <w:r>
              <w:rPr>
                <w:rFonts w:hint="eastAsia" w:ascii="宋体" w:hAnsi="宋体" w:cs="宋体"/>
                <w:szCs w:val="21"/>
              </w:rPr>
              <w:t>价格分</w:t>
            </w:r>
          </w:p>
          <w:p>
            <w:pPr>
              <w:spacing w:line="300" w:lineRule="exact"/>
              <w:jc w:val="center"/>
              <w:rPr>
                <w:rFonts w:ascii="宋体" w:hAnsi="宋体" w:cs="宋体"/>
                <w:szCs w:val="21"/>
              </w:rPr>
            </w:pPr>
            <w:r>
              <w:rPr>
                <w:rFonts w:hint="eastAsia" w:ascii="宋体" w:hAnsi="宋体" w:cs="宋体"/>
                <w:szCs w:val="21"/>
              </w:rPr>
              <w:t>20分</w:t>
            </w:r>
          </w:p>
        </w:tc>
        <w:tc>
          <w:tcPr>
            <w:tcW w:w="7755" w:type="dxa"/>
            <w:gridSpan w:val="2"/>
            <w:noWrap w:val="0"/>
            <w:vAlign w:val="center"/>
          </w:tcPr>
          <w:p>
            <w:pPr>
              <w:spacing w:line="360" w:lineRule="exact"/>
              <w:rPr>
                <w:rFonts w:hint="eastAsia" w:ascii="宋体"/>
                <w:bCs/>
                <w:szCs w:val="21"/>
              </w:rPr>
            </w:pPr>
            <w:r>
              <w:rPr>
                <w:rFonts w:hint="eastAsia" w:ascii="宋体"/>
                <w:bCs/>
                <w:szCs w:val="21"/>
              </w:rPr>
              <w:t>满足采购文件要求且参与评审价格最低为评标基准价，其价格分为满分，其余投标人的价格分以下列公式计算：</w:t>
            </w:r>
          </w:p>
          <w:p>
            <w:pPr>
              <w:spacing w:line="360" w:lineRule="exact"/>
              <w:rPr>
                <w:rFonts w:hint="eastAsia" w:ascii="宋体"/>
                <w:bCs/>
                <w:szCs w:val="21"/>
              </w:rPr>
            </w:pPr>
            <w:r>
              <w:rPr>
                <w:rFonts w:hint="eastAsia" w:ascii="宋体"/>
                <w:bCs/>
                <w:szCs w:val="21"/>
              </w:rPr>
              <w:t>参与评审价格=投标价格×（1-小微企业价格扣除优惠值10%）</w:t>
            </w:r>
          </w:p>
          <w:p>
            <w:pPr>
              <w:spacing w:line="360" w:lineRule="exact"/>
              <w:rPr>
                <w:rFonts w:ascii="宋体"/>
                <w:bCs/>
                <w:szCs w:val="21"/>
              </w:rPr>
            </w:pPr>
            <w:r>
              <w:rPr>
                <w:rFonts w:hint="eastAsia" w:ascii="宋体"/>
                <w:bCs/>
                <w:szCs w:val="21"/>
              </w:rPr>
              <w:t>投标报价得分=（评标基准价/参与评审的价格）×20%×100</w:t>
            </w:r>
          </w:p>
        </w:tc>
        <w:tc>
          <w:tcPr>
            <w:tcW w:w="742" w:type="dxa"/>
            <w:noWrap w:val="0"/>
            <w:vAlign w:val="center"/>
          </w:tcPr>
          <w:p>
            <w:pPr>
              <w:spacing w:line="300" w:lineRule="exact"/>
              <w:jc w:val="center"/>
              <w:rPr>
                <w:rFonts w:ascii="宋体" w:hAnsi="宋体" w:cs="宋体"/>
                <w:szCs w:val="21"/>
              </w:rPr>
            </w:pPr>
            <w:r>
              <w:rPr>
                <w:rFonts w:hint="eastAsia" w:ascii="宋体" w:hAnsi="宋体" w:cs="宋体"/>
                <w:szCs w:val="21"/>
              </w:rPr>
              <w:t>20</w:t>
            </w:r>
          </w:p>
        </w:tc>
      </w:tr>
    </w:tbl>
    <w:p>
      <w:pPr>
        <w:spacing w:line="360" w:lineRule="auto"/>
        <w:ind w:firstLine="420" w:firstLineChars="200"/>
      </w:pPr>
      <w:r>
        <w:rPr>
          <w:rFonts w:hint="eastAsia"/>
        </w:rPr>
        <w:t>注：①评委在上表设定的分值范围内打分(四舍五入保留一位小数)，平均分值计算四舍五入保留两位小数点。</w:t>
      </w:r>
    </w:p>
    <w:p>
      <w:pPr>
        <w:spacing w:line="360" w:lineRule="auto"/>
        <w:ind w:firstLine="420" w:firstLineChars="200"/>
      </w:pPr>
      <w:r>
        <w:rPr>
          <w:rFonts w:hint="eastAsia"/>
        </w:rPr>
        <w:t>②本项目为</w:t>
      </w:r>
      <w:r>
        <w:t>非专门面向中小企业的</w:t>
      </w:r>
      <w:r>
        <w:rPr>
          <w:rFonts w:hint="eastAsia"/>
        </w:rPr>
        <w:t>采购</w:t>
      </w:r>
      <w:r>
        <w:t>项目，根据《政府采购促进中小企业发展管理办法》（财库〔</w:t>
      </w:r>
      <w:r>
        <w:rPr>
          <w:rFonts w:hint="eastAsia"/>
        </w:rPr>
        <w:t>2020</w:t>
      </w:r>
      <w:r>
        <w:t>〕</w:t>
      </w:r>
      <w:r>
        <w:rPr>
          <w:rFonts w:hint="eastAsia"/>
        </w:rPr>
        <w:t>46</w:t>
      </w:r>
      <w:r>
        <w:t>号）的规定</w:t>
      </w:r>
      <w:r>
        <w:rPr>
          <w:rFonts w:hint="eastAsia"/>
        </w:rPr>
        <w:t>，</w:t>
      </w:r>
      <w:r>
        <w:t>对小型和微型企业产品的价格给予</w:t>
      </w:r>
      <w:r>
        <w:rPr>
          <w:rFonts w:hint="eastAsia"/>
        </w:rPr>
        <w:t>10</w:t>
      </w:r>
      <w:r>
        <w:t>%的扣除，用扣除后的价格参与评审。</w:t>
      </w:r>
    </w:p>
    <w:p>
      <w:pPr>
        <w:spacing w:line="360" w:lineRule="auto"/>
        <w:ind w:firstLine="420" w:firstLineChars="200"/>
        <w:rPr>
          <w:rFonts w:hint="eastAsia"/>
        </w:rPr>
      </w:pPr>
      <w:r>
        <w:rPr>
          <w:rFonts w:hint="eastAsia"/>
        </w:rPr>
        <w:t>③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hint="eastAsia"/>
        </w:rPr>
      </w:pPr>
      <w:r>
        <w:rPr>
          <w:rFonts w:hint="eastAsia" w:ascii="宋体"/>
        </w:rPr>
        <w:t>④根据《关于促进残疾人就业政府采购政策的通知》</w:t>
      </w:r>
      <w:r>
        <w:rPr>
          <w:rFonts w:hint="eastAsia" w:ascii="宋体"/>
          <w:bCs/>
          <w:szCs w:val="20"/>
        </w:rPr>
        <w:t>（财库[2017]141号）规定</w:t>
      </w:r>
      <w:r>
        <w:rPr>
          <w:rFonts w:hint="eastAsia"/>
        </w:rPr>
        <w:t>，残疾人福利性单位视同小型、微型企业。残疾人福利性单位参加政府采购活动时，应当提供由主管部门认定的证明文件。</w:t>
      </w:r>
    </w:p>
    <w:p>
      <w:pPr>
        <w:pStyle w:val="36"/>
        <w:spacing w:before="0" w:after="0" w:line="360" w:lineRule="auto"/>
        <w:ind w:firstLine="411" w:firstLineChars="196"/>
        <w:jc w:val="both"/>
        <w:rPr>
          <w:sz w:val="21"/>
          <w:szCs w:val="21"/>
        </w:rPr>
      </w:pPr>
      <w:bookmarkStart w:id="104" w:name="_Toc104143184"/>
      <w:bookmarkStart w:id="105" w:name="_Toc481567078"/>
      <w:r>
        <w:rPr>
          <w:rFonts w:hint="eastAsia"/>
          <w:sz w:val="21"/>
          <w:szCs w:val="21"/>
        </w:rPr>
        <w:t>五、定标</w:t>
      </w:r>
      <w:bookmarkEnd w:id="104"/>
      <w:bookmarkEnd w:id="105"/>
    </w:p>
    <w:p>
      <w:pPr>
        <w:spacing w:line="360" w:lineRule="auto"/>
        <w:ind w:firstLine="420" w:firstLineChars="200"/>
      </w:pPr>
      <w:r>
        <w:rPr>
          <w:rFonts w:hint="eastAsia"/>
        </w:rPr>
        <w:t>（一）确定中标候选人。本项目由评标委员会每个标项各推荐1家中标候选人，采购人不得在评标委员会推荐的中标候选人以外确定中标候选人。</w:t>
      </w:r>
    </w:p>
    <w:p>
      <w:pPr>
        <w:spacing w:line="360" w:lineRule="auto"/>
        <w:ind w:firstLine="420" w:firstLineChars="200"/>
      </w:pPr>
      <w:r>
        <w:rPr>
          <w:rFonts w:hint="eastAsia"/>
        </w:rPr>
        <w:t>（二）评标结果经采购人确认后，采购代理机构将在浙江政府采购网、宁波市政府采购网、宁波公共资源交易网宁海县分网上公告。不在中标名单之列者即为落标人，采购代理机构不再以其它方式另行通知。</w:t>
      </w:r>
    </w:p>
    <w:p>
      <w:pPr>
        <w:spacing w:line="360" w:lineRule="auto"/>
        <w:ind w:firstLine="420" w:firstLineChars="200"/>
        <w:rPr>
          <w:rFonts w:hint="eastAsia"/>
        </w:rPr>
      </w:pPr>
      <w:r>
        <w:rPr>
          <w:rFonts w:hint="eastAsia"/>
        </w:rPr>
        <w:t>（三）</w:t>
      </w:r>
      <w:bookmarkStart w:id="106" w:name="_Toc481567080"/>
      <w:r>
        <w:rPr>
          <w:rFonts w:hint="eastAsia"/>
        </w:rPr>
        <w:t>在公告中标结果的同时，采购人或者采购代理机构向中标人发出中标通知书。</w:t>
      </w:r>
    </w:p>
    <w:p>
      <w:pPr>
        <w:spacing w:line="360" w:lineRule="auto"/>
        <w:ind w:firstLine="420" w:firstLineChars="200"/>
        <w:rPr>
          <w:rFonts w:hint="eastAsia"/>
        </w:rPr>
      </w:pPr>
      <w:r>
        <w:rPr>
          <w:rFonts w:hint="eastAsia"/>
        </w:rPr>
        <w:t>（四）中标投标人放弃中标的，应当依法承担相应的法律责任。</w:t>
      </w:r>
    </w:p>
    <w:p>
      <w:pPr>
        <w:spacing w:line="360" w:lineRule="auto"/>
        <w:ind w:firstLine="420" w:firstLineChars="200"/>
        <w:rPr>
          <w:rFonts w:hint="eastAsia"/>
        </w:rPr>
      </w:pPr>
      <w:r>
        <w:rPr>
          <w:rFonts w:hint="eastAsia"/>
        </w:rPr>
        <w:t>（五）凡发现中标投标人有下列行为之一的，将移交政府采购监督管理部门依法处理：</w:t>
      </w:r>
    </w:p>
    <w:p>
      <w:pPr>
        <w:spacing w:line="360" w:lineRule="auto"/>
        <w:ind w:firstLine="420" w:firstLineChars="200"/>
        <w:rPr>
          <w:rFonts w:hint="eastAsia"/>
        </w:rPr>
      </w:pPr>
      <w:r>
        <w:rPr>
          <w:rFonts w:hint="eastAsia"/>
        </w:rPr>
        <w:t>1、提供虚假材料谋取中标的；</w:t>
      </w:r>
    </w:p>
    <w:p>
      <w:pPr>
        <w:spacing w:line="360" w:lineRule="auto"/>
        <w:ind w:firstLine="420" w:firstLineChars="200"/>
        <w:rPr>
          <w:rFonts w:hint="eastAsia"/>
        </w:rPr>
      </w:pPr>
      <w:r>
        <w:rPr>
          <w:rFonts w:hint="eastAsia"/>
        </w:rPr>
        <w:t>2、采取不正当手段诋毁、排挤其他投标人的；</w:t>
      </w:r>
    </w:p>
    <w:p>
      <w:pPr>
        <w:spacing w:line="360" w:lineRule="auto"/>
        <w:ind w:firstLine="420" w:firstLineChars="200"/>
        <w:rPr>
          <w:rFonts w:hint="eastAsia"/>
        </w:rPr>
      </w:pPr>
      <w:r>
        <w:rPr>
          <w:rFonts w:hint="eastAsia"/>
        </w:rPr>
        <w:t>3、与采购人、其他投标人或者交易中心工作人员恶意串通的；</w:t>
      </w:r>
    </w:p>
    <w:p>
      <w:pPr>
        <w:spacing w:line="360" w:lineRule="auto"/>
        <w:ind w:firstLine="420" w:firstLineChars="200"/>
        <w:rPr>
          <w:rFonts w:hint="eastAsia"/>
        </w:rPr>
      </w:pPr>
      <w:r>
        <w:rPr>
          <w:rFonts w:hint="eastAsia"/>
        </w:rPr>
        <w:t>4、向采购人或代理机构人员行贿或者提供其他不正当利益的；</w:t>
      </w:r>
    </w:p>
    <w:p>
      <w:pPr>
        <w:spacing w:line="360" w:lineRule="auto"/>
        <w:ind w:firstLine="420" w:firstLineChars="200"/>
        <w:rPr>
          <w:rFonts w:hint="eastAsia"/>
        </w:rPr>
      </w:pPr>
      <w:r>
        <w:rPr>
          <w:rFonts w:hint="eastAsia"/>
        </w:rPr>
        <w:t>5、拒绝有关部门监督检查或者提供虚假情况的；</w:t>
      </w:r>
    </w:p>
    <w:p>
      <w:pPr>
        <w:spacing w:line="360" w:lineRule="auto"/>
        <w:ind w:firstLine="420" w:firstLineChars="200"/>
        <w:rPr>
          <w:rFonts w:hint="eastAsia"/>
        </w:rPr>
      </w:pPr>
      <w:r>
        <w:rPr>
          <w:rFonts w:hint="eastAsia"/>
        </w:rPr>
        <w:t>6、有法律、法规规定的其他损害采购人利益和社会公共利益情形的。</w:t>
      </w:r>
    </w:p>
    <w:p>
      <w:pPr>
        <w:pStyle w:val="36"/>
        <w:spacing w:before="0" w:after="0" w:line="360" w:lineRule="auto"/>
        <w:ind w:firstLine="411" w:firstLineChars="196"/>
        <w:jc w:val="both"/>
        <w:rPr>
          <w:sz w:val="21"/>
          <w:szCs w:val="21"/>
        </w:rPr>
      </w:pPr>
      <w:bookmarkStart w:id="107" w:name="_Toc104143185"/>
      <w:r>
        <w:rPr>
          <w:rFonts w:hint="eastAsia"/>
          <w:sz w:val="21"/>
          <w:szCs w:val="21"/>
        </w:rPr>
        <w:t>六、评标过程的监控与保密</w:t>
      </w:r>
      <w:bookmarkEnd w:id="106"/>
      <w:bookmarkEnd w:id="107"/>
    </w:p>
    <w:p>
      <w:pPr>
        <w:spacing w:line="360" w:lineRule="auto"/>
        <w:ind w:firstLine="420" w:firstLineChars="200"/>
      </w:pPr>
      <w:r>
        <w:rPr>
          <w:rFonts w:hint="eastAsia"/>
        </w:rPr>
        <w:t>1、本项目评标过程实行全程录音、录像监控，投标人在评标过程中所进行的试图影响评标结果的不公正活动，可能导致其投标被拒绝。</w:t>
      </w:r>
      <w:bookmarkStart w:id="108" w:name="_Toc259108327"/>
      <w:bookmarkStart w:id="109" w:name="_Toc249866770"/>
    </w:p>
    <w:p>
      <w:pPr>
        <w:spacing w:line="360" w:lineRule="auto"/>
        <w:ind w:firstLine="420" w:firstLineChars="200"/>
      </w:pPr>
      <w:r>
        <w:rPr>
          <w:rFonts w:hint="eastAsia"/>
        </w:rPr>
        <w:t>2、开标后到中标通知书发出之前，所有涉及评标委员会名单以及对投标文件的澄清、评价、比较等情况，评标委员会成员、采购人和采购代理机构的有关人员均不得向投标人或其他无关人员透露。</w:t>
      </w:r>
      <w:bookmarkEnd w:id="108"/>
      <w:bookmarkEnd w:id="109"/>
    </w:p>
    <w:p>
      <w:pPr>
        <w:pStyle w:val="36"/>
        <w:spacing w:before="0" w:after="0" w:line="360" w:lineRule="auto"/>
        <w:ind w:firstLine="411" w:firstLineChars="196"/>
        <w:jc w:val="both"/>
        <w:rPr>
          <w:sz w:val="21"/>
          <w:szCs w:val="21"/>
        </w:rPr>
      </w:pPr>
      <w:bookmarkStart w:id="110" w:name="_Toc481567081"/>
      <w:bookmarkStart w:id="111" w:name="_Toc104143186"/>
      <w:r>
        <w:rPr>
          <w:rFonts w:hint="eastAsia"/>
          <w:sz w:val="21"/>
          <w:szCs w:val="21"/>
        </w:rPr>
        <w:t>七、合同</w:t>
      </w:r>
      <w:bookmarkEnd w:id="110"/>
      <w:r>
        <w:rPr>
          <w:rFonts w:hint="eastAsia"/>
          <w:sz w:val="21"/>
          <w:szCs w:val="21"/>
        </w:rPr>
        <w:t>签订</w:t>
      </w:r>
      <w:bookmarkEnd w:id="111"/>
    </w:p>
    <w:p>
      <w:pPr>
        <w:spacing w:line="360" w:lineRule="auto"/>
        <w:ind w:firstLine="420" w:firstLineChars="200"/>
        <w:rPr>
          <w:rFonts w:hint="eastAsia"/>
        </w:rPr>
      </w:pPr>
      <w:r>
        <w:rPr>
          <w:rFonts w:hint="eastAsia"/>
        </w:rPr>
        <w:t>1、采购人应当自中标通知书发出之日起30日内，按照采购文件和中标人投标文件的规定，与中标人签订书面合同。所签订的合同不得对采购文件确定的事项和中标人投标文件作实质性修改。采购人不得向中标人提出任何不合理的要求作为签订合同的条件。</w:t>
      </w:r>
    </w:p>
    <w:p>
      <w:pPr>
        <w:spacing w:line="360" w:lineRule="auto"/>
        <w:ind w:firstLine="420" w:firstLineChars="200"/>
        <w:rPr>
          <w:rFonts w:hint="eastAsia"/>
        </w:rPr>
      </w:pPr>
      <w:r>
        <w:rPr>
          <w:rFonts w:hint="eastAsia"/>
        </w:rPr>
        <w:t>2、在签订合同时，在合同金额变更范围内，如需审批的办理相关审批手续。有权变更采购项目的数量和服务内容，但不能对单价或其他条款和条件作任何改变。</w:t>
      </w:r>
    </w:p>
    <w:p>
      <w:pPr>
        <w:spacing w:line="360" w:lineRule="auto"/>
        <w:ind w:firstLine="420" w:firstLineChars="200"/>
        <w:rPr>
          <w:rFonts w:hint="eastAsia"/>
        </w:rPr>
      </w:pPr>
      <w:r>
        <w:rPr>
          <w:rFonts w:hint="eastAsia"/>
        </w:rPr>
        <w:t>3、中标人的投标文件及评标过程中有关的澄清文件均应作为合同签订的附件。</w:t>
      </w:r>
    </w:p>
    <w:p>
      <w:pPr>
        <w:spacing w:line="360" w:lineRule="auto"/>
        <w:ind w:firstLine="420" w:firstLineChars="200"/>
        <w:rPr>
          <w:rFonts w:hint="eastAsia"/>
        </w:rPr>
      </w:pPr>
      <w:r>
        <w:rPr>
          <w:rFonts w:hint="eastAsia"/>
        </w:rPr>
        <w:t>4、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采购人应重新招标。</w:t>
      </w:r>
    </w:p>
    <w:p>
      <w:pPr>
        <w:pStyle w:val="49"/>
      </w:pPr>
      <w:bookmarkStart w:id="112" w:name="_Toc38447644"/>
      <w:bookmarkStart w:id="113" w:name="_Toc462649508"/>
      <w:r>
        <w:br w:type="page"/>
      </w:r>
      <w:bookmarkStart w:id="114" w:name="_Toc104143187"/>
      <w:r>
        <w:rPr>
          <w:rFonts w:hint="eastAsia"/>
        </w:rPr>
        <w:t>第五章 合同条款</w:t>
      </w:r>
      <w:bookmarkEnd w:id="112"/>
      <w:bookmarkEnd w:id="114"/>
    </w:p>
    <w:p>
      <w:pPr>
        <w:pStyle w:val="26"/>
        <w:snapToGrid w:val="0"/>
        <w:spacing w:before="120" w:beforeLines="0" w:after="120" w:afterLines="0" w:line="360" w:lineRule="exact"/>
        <w:rPr>
          <w:rFonts w:hint="eastAsia" w:ascii="Times New Roman"/>
          <w:b/>
          <w:sz w:val="21"/>
          <w:szCs w:val="21"/>
        </w:rPr>
      </w:pPr>
    </w:p>
    <w:p>
      <w:pPr>
        <w:pStyle w:val="26"/>
        <w:snapToGrid w:val="0"/>
        <w:spacing w:before="156" w:beforeLines="0" w:after="156" w:afterLines="0" w:line="720" w:lineRule="exact"/>
        <w:jc w:val="center"/>
        <w:rPr>
          <w:rFonts w:hint="eastAsia"/>
          <w:b/>
          <w:sz w:val="44"/>
          <w:szCs w:val="44"/>
        </w:rPr>
      </w:pPr>
    </w:p>
    <w:p>
      <w:pPr>
        <w:pStyle w:val="26"/>
        <w:snapToGrid w:val="0"/>
        <w:spacing w:before="156" w:beforeLines="0" w:after="156" w:afterLines="0" w:line="720" w:lineRule="exact"/>
        <w:jc w:val="center"/>
        <w:rPr>
          <w:rFonts w:hint="eastAsia"/>
          <w:b/>
          <w:sz w:val="44"/>
          <w:szCs w:val="44"/>
        </w:rPr>
      </w:pPr>
      <w:r>
        <w:rPr>
          <w:rFonts w:hint="eastAsia"/>
          <w:b/>
          <w:sz w:val="44"/>
          <w:szCs w:val="44"/>
        </w:rPr>
        <w:t>宁海县城区道路保洁配套服务项目</w:t>
      </w:r>
    </w:p>
    <w:p>
      <w:pPr>
        <w:pStyle w:val="26"/>
        <w:snapToGrid w:val="0"/>
        <w:spacing w:before="156" w:beforeLines="0" w:after="156" w:afterLines="0" w:line="720" w:lineRule="exact"/>
        <w:jc w:val="center"/>
        <w:rPr>
          <w:b/>
          <w:sz w:val="44"/>
          <w:szCs w:val="44"/>
        </w:rPr>
      </w:pPr>
      <w:r>
        <w:rPr>
          <w:rFonts w:hint="eastAsia"/>
          <w:b/>
          <w:sz w:val="44"/>
          <w:szCs w:val="44"/>
        </w:rPr>
        <w:t>标项1中转站管理承包合同</w:t>
      </w:r>
    </w:p>
    <w:p>
      <w:pPr>
        <w:pStyle w:val="26"/>
        <w:snapToGrid w:val="0"/>
        <w:spacing w:before="156" w:beforeLines="0" w:after="156" w:afterLines="0" w:line="360" w:lineRule="auto"/>
        <w:jc w:val="center"/>
        <w:rPr>
          <w:b/>
          <w:sz w:val="44"/>
          <w:szCs w:val="44"/>
        </w:rPr>
      </w:pPr>
    </w:p>
    <w:p>
      <w:pPr>
        <w:pStyle w:val="26"/>
        <w:snapToGrid w:val="0"/>
        <w:spacing w:before="156" w:beforeLines="0" w:after="156" w:afterLines="0" w:line="360" w:lineRule="auto"/>
        <w:jc w:val="center"/>
        <w:rPr>
          <w:b/>
          <w:sz w:val="44"/>
          <w:szCs w:val="44"/>
        </w:rPr>
      </w:pPr>
    </w:p>
    <w:p>
      <w:pPr>
        <w:pStyle w:val="26"/>
        <w:snapToGrid w:val="0"/>
        <w:spacing w:before="156" w:beforeLines="0" w:after="156" w:afterLines="0" w:line="360" w:lineRule="auto"/>
        <w:jc w:val="center"/>
        <w:rPr>
          <w:b/>
          <w:sz w:val="44"/>
          <w:szCs w:val="44"/>
        </w:rPr>
      </w:pPr>
    </w:p>
    <w:p>
      <w:pPr>
        <w:spacing w:line="360" w:lineRule="auto"/>
        <w:ind w:firstLine="700" w:firstLineChars="250"/>
        <w:rPr>
          <w:rFonts w:hint="eastAsia" w:ascii="宋体"/>
          <w:sz w:val="28"/>
          <w:szCs w:val="28"/>
        </w:rPr>
      </w:pPr>
      <w:r>
        <w:rPr>
          <w:rFonts w:hint="eastAsia" w:ascii="宋体"/>
          <w:sz w:val="28"/>
          <w:szCs w:val="28"/>
        </w:rPr>
        <w:t>甲方：宁海县环境卫生指导中心</w:t>
      </w:r>
    </w:p>
    <w:p>
      <w:pPr>
        <w:spacing w:line="360" w:lineRule="auto"/>
        <w:ind w:firstLine="700" w:firstLineChars="250"/>
        <w:rPr>
          <w:rFonts w:hint="eastAsia" w:ascii="宋体"/>
          <w:sz w:val="28"/>
          <w:szCs w:val="28"/>
        </w:rPr>
      </w:pPr>
    </w:p>
    <w:p>
      <w:pPr>
        <w:spacing w:line="360" w:lineRule="auto"/>
        <w:ind w:firstLine="700" w:firstLineChars="250"/>
        <w:rPr>
          <w:rFonts w:hint="eastAsia" w:ascii="宋体"/>
          <w:sz w:val="28"/>
          <w:szCs w:val="28"/>
        </w:rPr>
      </w:pPr>
      <w:r>
        <w:rPr>
          <w:rFonts w:hint="eastAsia" w:ascii="宋体"/>
          <w:sz w:val="28"/>
          <w:szCs w:val="28"/>
        </w:rPr>
        <w:t xml:space="preserve">乙方： </w:t>
      </w:r>
    </w:p>
    <w:p>
      <w:pPr>
        <w:spacing w:line="360" w:lineRule="auto"/>
        <w:rPr>
          <w:rFonts w:hint="eastAsia" w:ascii="宋体"/>
          <w:sz w:val="28"/>
          <w:szCs w:val="28"/>
        </w:rPr>
      </w:pPr>
    </w:p>
    <w:p>
      <w:pPr>
        <w:spacing w:line="360" w:lineRule="auto"/>
        <w:ind w:firstLine="700" w:firstLineChars="250"/>
        <w:rPr>
          <w:rFonts w:hint="eastAsia" w:ascii="宋体"/>
          <w:sz w:val="28"/>
          <w:szCs w:val="28"/>
        </w:rPr>
      </w:pPr>
      <w:r>
        <w:rPr>
          <w:rFonts w:hint="eastAsia" w:ascii="宋体"/>
          <w:sz w:val="28"/>
          <w:szCs w:val="28"/>
        </w:rPr>
        <w:t xml:space="preserve">签署日期：2022年     月     日 </w:t>
      </w:r>
    </w:p>
    <w:p>
      <w:pPr>
        <w:spacing w:line="360" w:lineRule="auto"/>
        <w:ind w:firstLine="700" w:firstLineChars="250"/>
        <w:rPr>
          <w:rFonts w:hint="eastAsia" w:ascii="宋体"/>
          <w:sz w:val="28"/>
          <w:szCs w:val="28"/>
        </w:rPr>
      </w:pPr>
    </w:p>
    <w:p>
      <w:pPr>
        <w:spacing w:line="360" w:lineRule="auto"/>
        <w:ind w:firstLine="700" w:firstLineChars="250"/>
        <w:rPr>
          <w:rFonts w:hint="eastAsia" w:ascii="宋体"/>
          <w:sz w:val="28"/>
          <w:szCs w:val="28"/>
        </w:rPr>
      </w:pPr>
      <w:r>
        <w:rPr>
          <w:rFonts w:hint="eastAsia" w:ascii="宋体"/>
          <w:sz w:val="28"/>
          <w:szCs w:val="28"/>
        </w:rPr>
        <w:t>签署地点：浙江宁海</w:t>
      </w:r>
    </w:p>
    <w:p>
      <w:pPr>
        <w:pStyle w:val="26"/>
        <w:snapToGrid w:val="0"/>
        <w:spacing w:before="156" w:beforeLines="0" w:after="156" w:afterLines="0"/>
        <w:rPr>
          <w:sz w:val="21"/>
          <w:szCs w:val="21"/>
        </w:rPr>
      </w:pPr>
    </w:p>
    <w:p>
      <w:pPr>
        <w:pStyle w:val="26"/>
        <w:snapToGrid w:val="0"/>
        <w:spacing w:before="156" w:beforeLines="0" w:after="156" w:afterLines="0" w:line="420" w:lineRule="exact"/>
        <w:jc w:val="center"/>
        <w:rPr>
          <w:rFonts w:hint="eastAsia"/>
          <w:b/>
          <w:sz w:val="28"/>
          <w:szCs w:val="28"/>
        </w:rPr>
      </w:pPr>
      <w:r>
        <w:br w:type="page"/>
      </w:r>
      <w:r>
        <w:rPr>
          <w:rFonts w:hint="eastAsia"/>
          <w:b/>
          <w:sz w:val="28"/>
          <w:szCs w:val="28"/>
        </w:rPr>
        <w:t>宁海县城区道路保洁配套服务项目标项1中转站管理承包合同</w:t>
      </w:r>
    </w:p>
    <w:p>
      <w:pPr>
        <w:pStyle w:val="26"/>
        <w:snapToGrid w:val="0"/>
        <w:spacing w:before="156" w:beforeLines="0" w:after="156" w:afterLines="0" w:line="420" w:lineRule="exact"/>
        <w:rPr>
          <w:rFonts w:hint="eastAsia"/>
          <w:sz w:val="21"/>
          <w:szCs w:val="21"/>
        </w:rPr>
      </w:pPr>
    </w:p>
    <w:p>
      <w:pPr>
        <w:spacing w:line="360" w:lineRule="auto"/>
        <w:rPr>
          <w:b/>
          <w:sz w:val="24"/>
          <w:u w:val="single"/>
        </w:rPr>
      </w:pPr>
      <w:r>
        <w:rPr>
          <w:rFonts w:hint="eastAsia"/>
          <w:b/>
          <w:sz w:val="24"/>
        </w:rPr>
        <w:t>甲方：</w:t>
      </w:r>
      <w:r>
        <w:rPr>
          <w:rFonts w:hint="eastAsia"/>
          <w:b/>
          <w:sz w:val="24"/>
          <w:u w:val="thick"/>
        </w:rPr>
        <w:t xml:space="preserve">宁海县环境卫生指导中心               </w:t>
      </w:r>
      <w:r>
        <w:rPr>
          <w:rFonts w:hint="eastAsia" w:ascii="宋体" w:hAnsi="宋体" w:cs="宋体"/>
          <w:bCs/>
          <w:szCs w:val="21"/>
        </w:rPr>
        <w:t>（以下简称甲方）</w:t>
      </w:r>
    </w:p>
    <w:p>
      <w:pPr>
        <w:spacing w:line="360" w:lineRule="auto"/>
        <w:rPr>
          <w:b/>
          <w:sz w:val="24"/>
        </w:rPr>
      </w:pPr>
      <w:r>
        <w:rPr>
          <w:rFonts w:hint="eastAsia"/>
          <w:b/>
          <w:sz w:val="24"/>
        </w:rPr>
        <w:t>乙方：</w:t>
      </w:r>
      <w:r>
        <w:rPr>
          <w:rFonts w:hint="eastAsia"/>
          <w:b/>
          <w:sz w:val="24"/>
          <w:u w:val="single"/>
        </w:rPr>
        <w:t xml:space="preserve">                                     </w:t>
      </w:r>
      <w:r>
        <w:rPr>
          <w:rFonts w:hint="eastAsia" w:ascii="宋体" w:hAnsi="宋体" w:cs="宋体"/>
          <w:bCs/>
          <w:szCs w:val="21"/>
        </w:rPr>
        <w:t>（以下简称乙方）</w:t>
      </w:r>
    </w:p>
    <w:p>
      <w:pPr>
        <w:spacing w:line="360" w:lineRule="auto"/>
        <w:ind w:firstLine="420" w:firstLineChars="200"/>
        <w:rPr>
          <w:rFonts w:hint="eastAsia" w:ascii="宋体" w:hAnsi="宋体"/>
        </w:rPr>
      </w:pPr>
    </w:p>
    <w:p>
      <w:pPr>
        <w:spacing w:line="360" w:lineRule="auto"/>
        <w:ind w:firstLine="420" w:firstLineChars="200"/>
        <w:rPr>
          <w:rFonts w:hint="eastAsia"/>
        </w:rPr>
      </w:pPr>
      <w:r>
        <w:rPr>
          <w:rFonts w:hint="eastAsia" w:ascii="宋体" w:hAnsi="宋体"/>
        </w:rPr>
        <w:t>依照《中华人民共和国政府采购法》，宁海县城区道路保洁配套服务项目（招标编号：NBJX2022102G）于2022年  月  日，在宁海县公共资源交易中心进行政府采购招标活动，确定</w:t>
      </w:r>
      <w:r>
        <w:rPr>
          <w:rFonts w:hint="eastAsia"/>
        </w:rPr>
        <w:t>由乙方中标。</w:t>
      </w:r>
    </w:p>
    <w:p>
      <w:pPr>
        <w:spacing w:line="360" w:lineRule="auto"/>
        <w:ind w:firstLine="420" w:firstLineChars="200"/>
      </w:pPr>
      <w:r>
        <w:rPr>
          <w:rFonts w:hint="eastAsia"/>
        </w:rPr>
        <w:t>根据《中华人民共和国民法典》和政府采购结果，经甲、乙双方友好协商，本着平等、自愿的原则，就甲方委托乙方</w:t>
      </w:r>
      <w:r>
        <w:rPr>
          <w:rFonts w:hint="eastAsia"/>
          <w:u w:val="single"/>
        </w:rPr>
        <w:t>承包中转站管理</w:t>
      </w:r>
      <w:r>
        <w:rPr>
          <w:rFonts w:hint="eastAsia"/>
        </w:rPr>
        <w:t>一事，达成以下协议：</w:t>
      </w:r>
    </w:p>
    <w:p>
      <w:pPr>
        <w:spacing w:line="360" w:lineRule="auto"/>
        <w:ind w:firstLine="420" w:firstLineChars="200"/>
        <w:rPr>
          <w:rFonts w:hint="eastAsia"/>
          <w:b/>
        </w:rPr>
      </w:pPr>
      <w:r>
        <w:rPr>
          <w:rFonts w:hint="eastAsia"/>
          <w:b/>
        </w:rPr>
        <w:t>一、服务内容</w:t>
      </w:r>
    </w:p>
    <w:p>
      <w:pPr>
        <w:spacing w:line="360" w:lineRule="auto"/>
        <w:ind w:firstLine="420" w:firstLineChars="200"/>
        <w:rPr>
          <w:b/>
        </w:rPr>
      </w:pPr>
      <w:r>
        <w:rPr>
          <w:rFonts w:hint="eastAsia"/>
          <w:b/>
        </w:rPr>
        <w:t>1.1中转站管理服务范围</w:t>
      </w:r>
    </w:p>
    <w:p>
      <w:pPr>
        <w:spacing w:line="360" w:lineRule="auto"/>
        <w:ind w:firstLine="420" w:firstLineChars="200"/>
        <w:rPr>
          <w:rFonts w:hint="eastAsia"/>
        </w:rPr>
      </w:pPr>
      <w:r>
        <w:t>目前</w:t>
      </w:r>
      <w:r>
        <w:rPr>
          <w:rFonts w:hint="eastAsia"/>
        </w:rPr>
        <w:t>，甲方管辖的垃圾中转站共计15座，分别为</w:t>
      </w:r>
      <w:r>
        <w:t>东门中转站</w:t>
      </w:r>
      <w:r>
        <w:rPr>
          <w:rFonts w:hint="eastAsia"/>
        </w:rPr>
        <w:t>、</w:t>
      </w:r>
      <w:r>
        <w:t>南门中转站</w:t>
      </w:r>
      <w:r>
        <w:rPr>
          <w:rFonts w:hint="eastAsia"/>
        </w:rPr>
        <w:t>、</w:t>
      </w:r>
      <w:r>
        <w:t>西门中转站</w:t>
      </w:r>
      <w:r>
        <w:rPr>
          <w:rFonts w:hint="eastAsia"/>
        </w:rPr>
        <w:t>、</w:t>
      </w:r>
      <w:r>
        <w:t>怡惠中转站</w:t>
      </w:r>
      <w:r>
        <w:rPr>
          <w:rFonts w:hint="eastAsia"/>
        </w:rPr>
        <w:t>、</w:t>
      </w:r>
      <w:r>
        <w:t>宁昌中转站</w:t>
      </w:r>
      <w:r>
        <w:rPr>
          <w:rFonts w:hint="eastAsia"/>
        </w:rPr>
        <w:t>、</w:t>
      </w:r>
      <w:r>
        <w:t>银河中转站</w:t>
      </w:r>
      <w:r>
        <w:rPr>
          <w:rFonts w:hint="eastAsia"/>
        </w:rPr>
        <w:t>、</w:t>
      </w:r>
      <w:r>
        <w:t>辛岭中转站</w:t>
      </w:r>
      <w:r>
        <w:rPr>
          <w:rFonts w:hint="eastAsia"/>
        </w:rPr>
        <w:t>、</w:t>
      </w:r>
      <w:r>
        <w:t>金山六路中转站</w:t>
      </w:r>
      <w:r>
        <w:rPr>
          <w:rFonts w:hint="eastAsia"/>
        </w:rPr>
        <w:t>、</w:t>
      </w:r>
      <w:r>
        <w:t>杜鹃中转站</w:t>
      </w:r>
      <w:r>
        <w:rPr>
          <w:rFonts w:hint="eastAsia"/>
        </w:rPr>
        <w:t>、</w:t>
      </w:r>
      <w:r>
        <w:t>湖东中转站</w:t>
      </w:r>
      <w:r>
        <w:rPr>
          <w:rFonts w:hint="eastAsia"/>
        </w:rPr>
        <w:t>、</w:t>
      </w:r>
      <w:r>
        <w:t>湖西中转站</w:t>
      </w:r>
      <w:r>
        <w:rPr>
          <w:rFonts w:hint="eastAsia"/>
        </w:rPr>
        <w:t>、</w:t>
      </w:r>
      <w:r>
        <w:t>园区中转站</w:t>
      </w:r>
      <w:r>
        <w:rPr>
          <w:rFonts w:hint="eastAsia"/>
        </w:rPr>
        <w:t>、</w:t>
      </w:r>
      <w:r>
        <w:t>物流中转站</w:t>
      </w:r>
      <w:r>
        <w:rPr>
          <w:rFonts w:hint="eastAsia"/>
        </w:rPr>
        <w:t>、</w:t>
      </w:r>
      <w:r>
        <w:t>梅林中转站</w:t>
      </w:r>
      <w:r>
        <w:rPr>
          <w:rFonts w:hint="eastAsia"/>
        </w:rPr>
        <w:t>、</w:t>
      </w:r>
      <w:r>
        <w:t>桥头胡中转站</w:t>
      </w:r>
      <w:r>
        <w:rPr>
          <w:rFonts w:hint="eastAsia"/>
        </w:rPr>
        <w:t>。</w:t>
      </w:r>
    </w:p>
    <w:p>
      <w:pPr>
        <w:spacing w:line="360" w:lineRule="auto"/>
        <w:ind w:firstLine="420" w:firstLineChars="200"/>
        <w:rPr>
          <w:rFonts w:hint="eastAsia"/>
        </w:rPr>
      </w:pPr>
      <w:r>
        <w:rPr>
          <w:rFonts w:hint="eastAsia"/>
        </w:rPr>
        <w:t>乙方承担上述15座垃圾中转站的运行管理服务工作包括但不限于垃圾分类作业、防疫工作、城管驿站、中转站设施设备、厕所及其他设施的日常运行管理服务并承担主体责任。</w:t>
      </w:r>
    </w:p>
    <w:p>
      <w:pPr>
        <w:spacing w:line="360" w:lineRule="auto"/>
        <w:ind w:firstLine="420" w:firstLineChars="200"/>
        <w:rPr>
          <w:b/>
        </w:rPr>
      </w:pPr>
      <w:r>
        <w:rPr>
          <w:rFonts w:hint="eastAsia"/>
          <w:b/>
        </w:rPr>
        <w:t>1.2中转站管理服务基本内容</w:t>
      </w:r>
    </w:p>
    <w:p>
      <w:pPr>
        <w:spacing w:line="360" w:lineRule="auto"/>
        <w:ind w:firstLine="420" w:firstLineChars="200"/>
        <w:rPr>
          <w:rFonts w:hint="eastAsia"/>
        </w:rPr>
      </w:pPr>
      <w:r>
        <w:rPr>
          <w:rFonts w:hint="eastAsia"/>
        </w:rPr>
        <w:t>1.2.1有序安排承包范围内的垃圾中转站的管理和运行，垃圾中转站的运营时间为4：00-22：30。</w:t>
      </w:r>
    </w:p>
    <w:p>
      <w:pPr>
        <w:spacing w:line="360" w:lineRule="auto"/>
        <w:ind w:firstLine="420" w:firstLineChars="200"/>
        <w:rPr>
          <w:rFonts w:hint="eastAsia"/>
        </w:rPr>
      </w:pPr>
      <w:r>
        <w:rPr>
          <w:rFonts w:hint="eastAsia"/>
        </w:rPr>
        <w:t>1.2.2将车辆收集进站的生活垃圾全部进行压缩处置工作，配合转运车辆对装（或吊装），每天冲洗垃圾压缩机坑，清扫压缩车间、配套管理用房、模具城中转点及中转站场内所有附属设施及周边的环境卫生工作，疏通场内污水管道，清理沉砂池，场内喷洒除臭、灭蝇药物，人工配合设备维护保养（包括配电房的维护保养工作，以确保停电期间中转站的正常运行）。</w:t>
      </w:r>
      <w:r>
        <w:rPr>
          <w:rFonts w:hint="eastAsia" w:ascii="宋体"/>
        </w:rPr>
        <w:t>做好中转站垃圾分类工作。</w:t>
      </w:r>
    </w:p>
    <w:p>
      <w:pPr>
        <w:spacing w:line="360" w:lineRule="auto"/>
        <w:ind w:firstLine="420" w:firstLineChars="200"/>
        <w:rPr>
          <w:rFonts w:hint="eastAsia"/>
        </w:rPr>
      </w:pPr>
      <w:r>
        <w:rPr>
          <w:rFonts w:hint="eastAsia"/>
        </w:rPr>
        <w:t>1.2.3门卫值班：中转站全天候24小时门卫值班巡查，负责中转站压缩设备、水电设施、配套用房等设施设备的看守防盗等工作，出现异常情况的，第一时间处置并向甲方汇报情况。</w:t>
      </w:r>
    </w:p>
    <w:p>
      <w:pPr>
        <w:spacing w:line="360" w:lineRule="auto"/>
        <w:ind w:firstLine="420" w:firstLineChars="200"/>
      </w:pPr>
      <w:r>
        <w:rPr>
          <w:rFonts w:hint="eastAsia"/>
        </w:rPr>
        <w:t>1.2.4银河中转站环卫驿站安排专人负责管理，开放时间为8：00-18:00。</w:t>
      </w:r>
    </w:p>
    <w:p>
      <w:pPr>
        <w:spacing w:line="360" w:lineRule="auto"/>
        <w:ind w:firstLine="420" w:firstLineChars="200"/>
        <w:rPr>
          <w:rFonts w:hint="eastAsia"/>
        </w:rPr>
      </w:pPr>
      <w:r>
        <w:rPr>
          <w:rFonts w:hint="eastAsia"/>
        </w:rPr>
        <w:t>1.2.5结合环保督查工作及甲方的要求做好资料、台账等工作。</w:t>
      </w:r>
    </w:p>
    <w:p>
      <w:pPr>
        <w:spacing w:line="360" w:lineRule="auto"/>
        <w:ind w:firstLine="420" w:firstLineChars="200"/>
        <w:rPr>
          <w:rFonts w:hint="eastAsia"/>
        </w:rPr>
      </w:pPr>
      <w:r>
        <w:rPr>
          <w:rFonts w:hint="eastAsia"/>
        </w:rPr>
        <w:t>1.2.6应急保障：</w:t>
      </w:r>
    </w:p>
    <w:p>
      <w:pPr>
        <w:spacing w:line="360" w:lineRule="auto"/>
        <w:ind w:firstLine="420" w:firstLineChars="200"/>
        <w:rPr>
          <w:rFonts w:hint="eastAsia"/>
        </w:rPr>
      </w:pPr>
      <w:r>
        <w:rPr>
          <w:rFonts w:hint="eastAsia"/>
        </w:rPr>
        <w:t>1.2.6.1防台防汛、雨雪冰冻极端天气等自然灾害期间以及疫情防控工作需要，道路保洁配套服务需增加人员投入，提供应急保障工作。</w:t>
      </w:r>
    </w:p>
    <w:p>
      <w:pPr>
        <w:spacing w:line="360" w:lineRule="auto"/>
        <w:ind w:firstLine="420" w:firstLineChars="200"/>
        <w:rPr>
          <w:rFonts w:hint="eastAsia"/>
        </w:rPr>
      </w:pPr>
      <w:r>
        <w:rPr>
          <w:rFonts w:hint="eastAsia"/>
        </w:rPr>
        <w:t>1.2.6.2</w:t>
      </w:r>
      <w:r>
        <w:t>根据</w:t>
      </w:r>
      <w:r>
        <w:rPr>
          <w:rFonts w:hint="eastAsia"/>
        </w:rPr>
        <w:t>疫情防控</w:t>
      </w:r>
      <w:r>
        <w:t>要求，防疫期间各中转站需安排1名防疫检查员。</w:t>
      </w:r>
      <w:r>
        <w:rPr>
          <w:rFonts w:hint="eastAsia" w:ascii="宋体"/>
        </w:rPr>
        <w:t>按照政府相关部门要求做好防疫工作。</w:t>
      </w:r>
    </w:p>
    <w:p>
      <w:pPr>
        <w:spacing w:line="360" w:lineRule="auto"/>
        <w:ind w:firstLine="420" w:firstLineChars="200"/>
        <w:rPr>
          <w:rFonts w:hint="eastAsia"/>
          <w:b/>
        </w:rPr>
      </w:pPr>
      <w:r>
        <w:rPr>
          <w:rFonts w:hint="eastAsia"/>
          <w:b/>
        </w:rPr>
        <w:t>1.3服务期限</w:t>
      </w:r>
    </w:p>
    <w:p>
      <w:pPr>
        <w:spacing w:line="360" w:lineRule="auto"/>
        <w:ind w:firstLine="420" w:firstLineChars="200"/>
        <w:rPr>
          <w:rFonts w:hint="eastAsia"/>
        </w:rPr>
      </w:pPr>
      <w:r>
        <w:rPr>
          <w:rFonts w:hint="eastAsia"/>
        </w:rPr>
        <w:t>服务期限：2022年  月  日起至2025年  月  日止，合同一年一签。每年根据甲方考核情况及乙方的合同履行情况，经双方协商一致方可续签。</w:t>
      </w:r>
    </w:p>
    <w:p>
      <w:pPr>
        <w:spacing w:line="360" w:lineRule="auto"/>
        <w:ind w:firstLine="420" w:firstLineChars="200"/>
      </w:pPr>
      <w:r>
        <w:rPr>
          <w:rFonts w:hint="eastAsia"/>
        </w:rPr>
        <w:t>合同期限：</w:t>
      </w:r>
    </w:p>
    <w:p>
      <w:pPr>
        <w:spacing w:line="360" w:lineRule="auto"/>
        <w:ind w:firstLine="420" w:firstLineChars="200"/>
      </w:pPr>
      <w:r>
        <w:rPr>
          <w:rFonts w:hint="eastAsia"/>
        </w:rPr>
        <w:t>第一年服务期限：自2022年  月  日起至2023年  月  日止；</w:t>
      </w:r>
    </w:p>
    <w:p>
      <w:pPr>
        <w:spacing w:line="360" w:lineRule="auto"/>
        <w:ind w:firstLine="420" w:firstLineChars="200"/>
      </w:pPr>
      <w:r>
        <w:rPr>
          <w:rFonts w:hint="eastAsia"/>
        </w:rPr>
        <w:t>第二年服务期限合同根据第一阶段合同履约情况另行签订；</w:t>
      </w:r>
    </w:p>
    <w:p>
      <w:pPr>
        <w:spacing w:line="360" w:lineRule="auto"/>
        <w:ind w:firstLine="420" w:firstLineChars="200"/>
      </w:pPr>
      <w:r>
        <w:rPr>
          <w:rFonts w:hint="eastAsia"/>
        </w:rPr>
        <w:t>第三年服务期限合同根据第一阶段合同履约情况另行签订；</w:t>
      </w:r>
    </w:p>
    <w:p>
      <w:pPr>
        <w:spacing w:line="360" w:lineRule="auto"/>
        <w:ind w:firstLine="420" w:firstLineChars="200"/>
        <w:rPr>
          <w:rFonts w:hint="eastAsia"/>
          <w:b/>
        </w:rPr>
      </w:pPr>
      <w:r>
        <w:rPr>
          <w:rFonts w:hint="eastAsia"/>
          <w:b/>
        </w:rPr>
        <w:t>二、合同金额</w:t>
      </w:r>
    </w:p>
    <w:p>
      <w:pPr>
        <w:spacing w:line="360" w:lineRule="auto"/>
        <w:ind w:firstLine="420" w:firstLineChars="200"/>
        <w:rPr>
          <w:rFonts w:hint="eastAsia"/>
        </w:rPr>
      </w:pPr>
      <w:r>
        <w:rPr>
          <w:rFonts w:hint="eastAsia"/>
        </w:rPr>
        <w:t>2.1本项目年度合同总金额为人民币（大写）：</w:t>
      </w:r>
      <w:r>
        <w:rPr>
          <w:rFonts w:hint="eastAsia"/>
          <w:u w:val="single"/>
        </w:rPr>
        <w:t xml:space="preserve">                  </w:t>
      </w:r>
      <w:r>
        <w:rPr>
          <w:rFonts w:hint="eastAsia"/>
        </w:rPr>
        <w:t>（￥</w:t>
      </w:r>
      <w:r>
        <w:rPr>
          <w:rFonts w:hint="eastAsia"/>
          <w:u w:val="single"/>
        </w:rPr>
        <w:t xml:space="preserve">      </w:t>
      </w:r>
      <w:r>
        <w:rPr>
          <w:rFonts w:hint="eastAsia"/>
        </w:rPr>
        <w:t>元）。</w:t>
      </w:r>
    </w:p>
    <w:p>
      <w:pPr>
        <w:spacing w:line="360" w:lineRule="auto"/>
        <w:ind w:firstLine="420" w:firstLineChars="200"/>
        <w:rPr>
          <w:rFonts w:hint="eastAsia"/>
        </w:rPr>
      </w:pPr>
      <w:r>
        <w:rPr>
          <w:rFonts w:hint="eastAsia"/>
        </w:rPr>
        <w:t>2.2月度服务经费暂定为人民币（大写）：</w:t>
      </w:r>
      <w:r>
        <w:rPr>
          <w:rFonts w:hint="eastAsia"/>
          <w:u w:val="single"/>
        </w:rPr>
        <w:t xml:space="preserve">                  </w:t>
      </w:r>
      <w:r>
        <w:rPr>
          <w:rFonts w:hint="eastAsia"/>
        </w:rPr>
        <w:t>（￥</w:t>
      </w:r>
      <w:r>
        <w:rPr>
          <w:rFonts w:hint="eastAsia"/>
          <w:u w:val="single"/>
        </w:rPr>
        <w:t xml:space="preserve">      </w:t>
      </w:r>
      <w:r>
        <w:rPr>
          <w:rFonts w:hint="eastAsia"/>
        </w:rPr>
        <w:t>元）。</w:t>
      </w:r>
    </w:p>
    <w:p>
      <w:pPr>
        <w:spacing w:line="360" w:lineRule="auto"/>
        <w:ind w:firstLine="420" w:firstLineChars="200"/>
        <w:rPr>
          <w:rFonts w:hint="eastAsia"/>
        </w:rPr>
      </w:pPr>
      <w:r>
        <w:rPr>
          <w:rFonts w:hint="eastAsia"/>
        </w:rPr>
        <w:t>固定总价合同，合同总价一次性包干，合同履行过程中除垃圾中转站数量变更和具有甲方核准的联系单外，其余都不做调整。</w:t>
      </w:r>
    </w:p>
    <w:p>
      <w:pPr>
        <w:spacing w:line="360" w:lineRule="auto"/>
        <w:ind w:firstLine="420" w:firstLineChars="200"/>
        <w:rPr>
          <w:rFonts w:hint="eastAsia"/>
          <w:b/>
        </w:rPr>
      </w:pPr>
      <w:r>
        <w:rPr>
          <w:rFonts w:hint="eastAsia"/>
          <w:b/>
        </w:rPr>
        <w:t>三、履约保证金</w:t>
      </w:r>
    </w:p>
    <w:p>
      <w:pPr>
        <w:spacing w:line="360" w:lineRule="auto"/>
        <w:ind w:firstLine="420" w:firstLineChars="200"/>
        <w:rPr>
          <w:rFonts w:hint="eastAsia"/>
        </w:rPr>
      </w:pPr>
      <w:r>
        <w:rPr>
          <w:rFonts w:hint="eastAsia"/>
        </w:rPr>
        <w:t>3.1履约保证金金额：单年合同总金额的2.5%，即</w:t>
      </w:r>
      <w:r>
        <w:rPr>
          <w:rFonts w:hint="eastAsia"/>
          <w:u w:val="single"/>
        </w:rPr>
        <w:t xml:space="preserve">               </w:t>
      </w:r>
      <w:r>
        <w:rPr>
          <w:rFonts w:hint="eastAsia"/>
        </w:rPr>
        <w:t>元。</w:t>
      </w:r>
    </w:p>
    <w:p>
      <w:pPr>
        <w:spacing w:line="360" w:lineRule="auto"/>
        <w:ind w:firstLine="420" w:firstLineChars="200"/>
      </w:pPr>
      <w:r>
        <w:rPr>
          <w:rFonts w:hint="eastAsia"/>
        </w:rPr>
        <w:t>3.2履约保证金形式：电汇、转账支票、银行保函、保险保单等；</w:t>
      </w:r>
    </w:p>
    <w:p>
      <w:pPr>
        <w:spacing w:line="360" w:lineRule="auto"/>
        <w:ind w:firstLine="420" w:firstLineChars="200"/>
      </w:pPr>
      <w:r>
        <w:rPr>
          <w:rFonts w:hint="eastAsia"/>
        </w:rPr>
        <w:t>3.3履约保证金提交时间：合同签订后5个工作日内；</w:t>
      </w:r>
    </w:p>
    <w:p>
      <w:pPr>
        <w:spacing w:line="360" w:lineRule="auto"/>
        <w:ind w:firstLine="420" w:firstLineChars="200"/>
      </w:pPr>
      <w:r>
        <w:rPr>
          <w:rFonts w:hint="eastAsia"/>
        </w:rPr>
        <w:t>3.4履约保证金的退还：在合同履行完毕，完成终交验收手续后一周内无息退还（如乙方未能履行合同规定的任何义务，甲方有权从履约保证金中得到相应补偿）；</w:t>
      </w:r>
    </w:p>
    <w:p>
      <w:pPr>
        <w:spacing w:line="360" w:lineRule="auto"/>
        <w:ind w:firstLine="420" w:firstLineChars="200"/>
      </w:pPr>
      <w:r>
        <w:rPr>
          <w:rFonts w:hint="eastAsia"/>
        </w:rPr>
        <w:t>3.5履约保证金在乙方履行合同规定义务期间必须保持有效，若发生履约保证金扣罚情形的，在扣罚后须补足履约保证金金额；</w:t>
      </w:r>
    </w:p>
    <w:p>
      <w:pPr>
        <w:spacing w:line="360" w:lineRule="auto"/>
        <w:ind w:firstLine="420" w:firstLineChars="200"/>
        <w:rPr>
          <w:rFonts w:hint="eastAsia"/>
        </w:rPr>
      </w:pPr>
      <w:r>
        <w:rPr>
          <w:rFonts w:hint="eastAsia"/>
        </w:rPr>
        <w:t>3.6履约保证金不予退还或扣除情形：①因乙方原因导致本合同被解除的，乙方除承担相关责任外，甲方还将罚没乙方履约保证金。②因乙方经营不善而造成拖欠工人工资或其它违反劳动合同法等法律法规的，甲方有权从履约保证金中代付相关费用。③乙方损坏甲方设施、设备且不按规定赔偿，甲方有权从履约保证金中扣除相关赔偿费用。若损失超过履约保证金数额的，乙方还应当对超过部分予以赔偿。④乙方未能履行合同规定的任何义务给甲方造成直接或间接损失的，甲方有权直接从履约保证金中扣除。⑤乙方无正当理由拖延或拒绝履行合同规定的任何义务，经书面催告后在合理期限内仍不履行的，甲方有权扣除全部履约保证金，并另行追索违约赔偿金。⑥乙方提供的服务须和响应文件中所承诺的相符（合同中另有规定除外），如不符，并造成损失的，甲方有权从履约保证金中扣除。</w:t>
      </w:r>
    </w:p>
    <w:p>
      <w:pPr>
        <w:spacing w:line="360" w:lineRule="auto"/>
        <w:ind w:firstLine="420" w:firstLineChars="200"/>
        <w:rPr>
          <w:rFonts w:hint="eastAsia"/>
          <w:b/>
        </w:rPr>
      </w:pPr>
      <w:r>
        <w:rPr>
          <w:rFonts w:hint="eastAsia"/>
          <w:b/>
        </w:rPr>
        <w:t>四、转包或分包</w:t>
      </w:r>
    </w:p>
    <w:p>
      <w:pPr>
        <w:spacing w:line="360" w:lineRule="auto"/>
        <w:ind w:firstLine="420" w:firstLineChars="200"/>
        <w:rPr>
          <w:rFonts w:hint="eastAsia"/>
        </w:rPr>
      </w:pPr>
      <w:r>
        <w:rPr>
          <w:rFonts w:hint="eastAsia"/>
        </w:rPr>
        <w:t>4.1本合同范围的服务，应由乙方直接供应，不得转包；</w:t>
      </w:r>
    </w:p>
    <w:p>
      <w:pPr>
        <w:spacing w:line="360" w:lineRule="auto"/>
        <w:ind w:firstLine="420" w:firstLineChars="200"/>
        <w:rPr>
          <w:rFonts w:hint="eastAsia"/>
        </w:rPr>
      </w:pPr>
      <w:r>
        <w:rPr>
          <w:rFonts w:hint="eastAsia"/>
        </w:rPr>
        <w:t>4.2除非得到甲方的书面同意，乙方不得部分分包给他人供应。甲方有绝对权力阻止分包。</w:t>
      </w:r>
    </w:p>
    <w:p>
      <w:pPr>
        <w:spacing w:line="360" w:lineRule="auto"/>
        <w:ind w:firstLine="420" w:firstLineChars="200"/>
        <w:rPr>
          <w:rFonts w:hint="eastAsia"/>
        </w:rPr>
      </w:pPr>
      <w:r>
        <w:rPr>
          <w:rFonts w:hint="eastAsia"/>
        </w:rPr>
        <w:t>4.3如有转包和未经甲方同意的分包行为，甲方有权单方面解除本合同。</w:t>
      </w:r>
    </w:p>
    <w:p>
      <w:pPr>
        <w:spacing w:line="360" w:lineRule="auto"/>
        <w:ind w:firstLine="420" w:firstLineChars="200"/>
        <w:rPr>
          <w:rFonts w:hint="eastAsia"/>
          <w:b/>
        </w:rPr>
      </w:pPr>
      <w:r>
        <w:rPr>
          <w:rFonts w:hint="eastAsia"/>
          <w:b/>
        </w:rPr>
        <w:t>五、付款方式</w:t>
      </w:r>
    </w:p>
    <w:p>
      <w:pPr>
        <w:spacing w:line="360" w:lineRule="auto"/>
        <w:ind w:firstLine="420" w:firstLineChars="200"/>
        <w:rPr>
          <w:rFonts w:hint="eastAsia"/>
        </w:rPr>
      </w:pPr>
      <w:r>
        <w:rPr>
          <w:rFonts w:hint="eastAsia"/>
        </w:rPr>
        <w:t>5.1在确认完成当月工作并通过考核后，按月支付给乙方。以上付款方式结合每月考核结果予以支付（月服务经费=1年合同总价/12）。</w:t>
      </w:r>
    </w:p>
    <w:p>
      <w:pPr>
        <w:spacing w:line="360" w:lineRule="auto"/>
        <w:ind w:firstLine="420" w:firstLineChars="200"/>
        <w:rPr>
          <w:rFonts w:hint="eastAsia"/>
        </w:rPr>
      </w:pPr>
      <w:r>
        <w:rPr>
          <w:rFonts w:hint="eastAsia"/>
        </w:rPr>
        <w:t>5.2如甲方出具书面整改意见要求进行整改，在出具整改意见后七天内乙方未按规定整改的，将延迟拨付月服务经费的30%。</w:t>
      </w:r>
    </w:p>
    <w:p>
      <w:pPr>
        <w:spacing w:line="360" w:lineRule="auto"/>
        <w:ind w:firstLine="420" w:firstLineChars="200"/>
        <w:rPr>
          <w:rFonts w:hint="eastAsia"/>
        </w:rPr>
      </w:pPr>
      <w:r>
        <w:rPr>
          <w:rFonts w:hint="eastAsia"/>
        </w:rPr>
        <w:t>5.3若乙方未按招标文件规定或合同约定的要求、数量配备足额的人员、设备，则甲方应按经费测算表或相应的投标报价表所载明的金额，按实扣除未实际发生的人员相应费用及住房公积金等。</w:t>
      </w:r>
    </w:p>
    <w:p>
      <w:pPr>
        <w:spacing w:line="360" w:lineRule="auto"/>
        <w:ind w:firstLine="420" w:firstLineChars="200"/>
        <w:rPr>
          <w:rFonts w:hint="eastAsia"/>
        </w:rPr>
      </w:pPr>
      <w:r>
        <w:rPr>
          <w:rFonts w:hint="eastAsia"/>
        </w:rPr>
        <w:t>5.4国家上调最低工资标准的，按实际上调额另行追加人员工资费。甲方因政策原因未及时拨付此款项，乙方应先行支付，确保上调工资落实到环卫工人。</w:t>
      </w:r>
    </w:p>
    <w:p>
      <w:pPr>
        <w:spacing w:line="360" w:lineRule="auto"/>
        <w:ind w:firstLine="420" w:firstLineChars="200"/>
        <w:rPr>
          <w:rFonts w:hint="eastAsia"/>
          <w:b/>
        </w:rPr>
      </w:pPr>
      <w:r>
        <w:rPr>
          <w:rFonts w:hint="eastAsia"/>
          <w:b/>
        </w:rPr>
        <w:t>六、考核标准</w:t>
      </w:r>
    </w:p>
    <w:p>
      <w:pPr>
        <w:spacing w:line="360" w:lineRule="auto"/>
        <w:ind w:firstLine="420" w:firstLineChars="200"/>
        <w:rPr>
          <w:rFonts w:hint="eastAsia" w:ascii="宋体" w:hAnsi="宋体"/>
          <w:szCs w:val="21"/>
        </w:rPr>
      </w:pPr>
      <w:r>
        <w:rPr>
          <w:rFonts w:hint="eastAsia" w:ascii="宋体" w:hAnsi="宋体"/>
          <w:szCs w:val="21"/>
        </w:rPr>
        <w:t>为积极贯彻县委、县政府提出的城市精细化管理要求，提升城市环境卫生管理水平，促进全国文明城市创建，健全城区清扫保洁管理的监督考核机制，有效地促进长效管理措施落实，进一步提高城区道路保洁配套服务管理质量，改善城区环境卫生，创造良好的生产、生活和工作环境，特制定本考核办法。</w:t>
      </w:r>
    </w:p>
    <w:p>
      <w:pPr>
        <w:spacing w:line="360" w:lineRule="auto"/>
        <w:ind w:firstLine="420" w:firstLineChars="200"/>
        <w:rPr>
          <w:rFonts w:hint="eastAsia" w:ascii="宋体" w:hAnsi="宋体"/>
          <w:szCs w:val="21"/>
        </w:rPr>
      </w:pPr>
      <w:r>
        <w:rPr>
          <w:rFonts w:hint="eastAsia" w:ascii="宋体" w:hAnsi="宋体"/>
          <w:szCs w:val="21"/>
        </w:rPr>
        <w:t>6.1考核对象</w:t>
      </w:r>
    </w:p>
    <w:p>
      <w:pPr>
        <w:spacing w:line="360" w:lineRule="auto"/>
        <w:ind w:firstLine="420" w:firstLineChars="200"/>
        <w:rPr>
          <w:rFonts w:hint="eastAsia" w:ascii="宋体" w:hAnsi="宋体"/>
          <w:szCs w:val="21"/>
        </w:rPr>
      </w:pPr>
      <w:r>
        <w:rPr>
          <w:rFonts w:hint="eastAsia" w:ascii="宋体" w:hAnsi="宋体"/>
          <w:szCs w:val="21"/>
        </w:rPr>
        <w:t>本办法针对本轮招标项目中标单位列入考核范围。</w:t>
      </w:r>
    </w:p>
    <w:p>
      <w:pPr>
        <w:spacing w:line="360" w:lineRule="auto"/>
        <w:ind w:firstLine="420" w:firstLineChars="200"/>
        <w:rPr>
          <w:rFonts w:hint="eastAsia" w:ascii="宋体" w:hAnsi="宋体"/>
          <w:szCs w:val="21"/>
        </w:rPr>
      </w:pPr>
      <w:r>
        <w:rPr>
          <w:rFonts w:hint="eastAsia" w:ascii="宋体" w:hAnsi="宋体"/>
          <w:szCs w:val="21"/>
        </w:rPr>
        <w:t>6.2考核机制</w:t>
      </w:r>
    </w:p>
    <w:p>
      <w:pPr>
        <w:spacing w:line="360" w:lineRule="auto"/>
        <w:ind w:firstLine="420" w:firstLineChars="200"/>
        <w:rPr>
          <w:rFonts w:hint="eastAsia" w:ascii="宋体" w:hAnsi="宋体"/>
          <w:szCs w:val="21"/>
        </w:rPr>
      </w:pPr>
      <w:r>
        <w:rPr>
          <w:rFonts w:hint="eastAsia" w:ascii="宋体" w:hAnsi="宋体"/>
          <w:szCs w:val="21"/>
        </w:rPr>
        <w:t>建立环卫指导中心主体考核、第三方日常考核、专项考核、局相关职能部门不定期巡查结果反馈和道路所属街道考核意见反馈相结合的综合立体式考核方式，通过下达整改通知，不断总结完善考核机制，达到既能提高承包公司积极性，又便于考核承包公司的各方面工作。环卫中心根据月考核结果，得出综合考核评价结果，发放每月承包经费。</w:t>
      </w:r>
    </w:p>
    <w:p>
      <w:pPr>
        <w:spacing w:line="360" w:lineRule="auto"/>
        <w:ind w:firstLine="420" w:firstLineChars="200"/>
        <w:rPr>
          <w:rFonts w:hint="eastAsia" w:ascii="宋体" w:hAnsi="宋体"/>
          <w:szCs w:val="21"/>
        </w:rPr>
      </w:pPr>
      <w:r>
        <w:rPr>
          <w:rFonts w:hint="eastAsia" w:ascii="宋体" w:hAnsi="宋体"/>
          <w:szCs w:val="21"/>
        </w:rPr>
        <w:t>6.3考核办法</w:t>
      </w:r>
    </w:p>
    <w:p>
      <w:pPr>
        <w:spacing w:line="360" w:lineRule="auto"/>
        <w:ind w:firstLine="420" w:firstLineChars="200"/>
        <w:rPr>
          <w:rFonts w:hint="eastAsia" w:ascii="宋体" w:hAnsi="宋体"/>
          <w:szCs w:val="21"/>
        </w:rPr>
      </w:pPr>
      <w:r>
        <w:rPr>
          <w:rFonts w:hint="eastAsia" w:ascii="宋体" w:hAnsi="宋体"/>
          <w:szCs w:val="21"/>
        </w:rPr>
        <w:t>6.3.1以服务标段为考核单位。</w:t>
      </w:r>
    </w:p>
    <w:p>
      <w:pPr>
        <w:spacing w:line="360" w:lineRule="auto"/>
        <w:ind w:firstLine="420" w:firstLineChars="200"/>
        <w:rPr>
          <w:rFonts w:hint="eastAsia" w:ascii="宋体" w:hAnsi="宋体"/>
          <w:szCs w:val="21"/>
        </w:rPr>
      </w:pPr>
      <w:r>
        <w:rPr>
          <w:rFonts w:hint="eastAsia" w:ascii="宋体" w:hAnsi="宋体"/>
          <w:szCs w:val="21"/>
        </w:rPr>
        <w:t>6.3.2月评：满分为100分，分值由第三方考核常态化考核结果和环卫中心专项考核结果按照一定权重计算得到。月评分数和经费拨付相挂钩，具体如下：</w:t>
      </w:r>
    </w:p>
    <w:p>
      <w:pPr>
        <w:spacing w:line="360" w:lineRule="auto"/>
        <w:ind w:firstLine="420" w:firstLineChars="200"/>
        <w:rPr>
          <w:rFonts w:hint="eastAsia" w:ascii="宋体" w:hAnsi="宋体"/>
          <w:szCs w:val="21"/>
        </w:rPr>
      </w:pPr>
      <w:r>
        <w:rPr>
          <w:rFonts w:hint="eastAsia" w:ascii="宋体" w:hAnsi="宋体"/>
          <w:szCs w:val="21"/>
        </w:rPr>
        <w:t>（1）考核分数在100分-95分（含）以上的为合格，全额核拨当月服务经费；</w:t>
      </w:r>
    </w:p>
    <w:p>
      <w:pPr>
        <w:spacing w:line="360" w:lineRule="auto"/>
        <w:ind w:firstLine="420" w:firstLineChars="200"/>
        <w:rPr>
          <w:rFonts w:hint="eastAsia" w:ascii="宋体" w:hAnsi="宋体"/>
          <w:szCs w:val="21"/>
        </w:rPr>
      </w:pPr>
      <w:r>
        <w:rPr>
          <w:rFonts w:hint="eastAsia" w:ascii="宋体" w:hAnsi="宋体"/>
          <w:szCs w:val="21"/>
        </w:rPr>
        <w:t>（2）考核分在95-90分（含）之间，以95分为基准，每下降1分，扣当月经费的1%；不足1分的，采用内内插法计算。</w:t>
      </w:r>
    </w:p>
    <w:p>
      <w:pPr>
        <w:spacing w:line="360" w:lineRule="auto"/>
        <w:ind w:firstLine="420" w:firstLineChars="200"/>
        <w:rPr>
          <w:rFonts w:hint="eastAsia" w:ascii="宋体" w:hAnsi="宋体"/>
          <w:szCs w:val="21"/>
        </w:rPr>
      </w:pPr>
      <w:r>
        <w:rPr>
          <w:rFonts w:hint="eastAsia" w:ascii="宋体" w:hAnsi="宋体"/>
          <w:szCs w:val="21"/>
        </w:rPr>
        <w:t>（3）考核分在90分以下的，先扣除当月经费的5%；在此基础上，以90分为基准，每下降1分，扣当月经费的2%；以此类推。不足1分的，采用内内插法计算。</w:t>
      </w:r>
    </w:p>
    <w:p>
      <w:pPr>
        <w:spacing w:line="360" w:lineRule="auto"/>
        <w:ind w:firstLine="420" w:firstLineChars="200"/>
        <w:rPr>
          <w:rFonts w:hint="eastAsia" w:ascii="宋体" w:hAnsi="宋体"/>
          <w:szCs w:val="21"/>
        </w:rPr>
      </w:pPr>
      <w:r>
        <w:rPr>
          <w:rFonts w:hint="eastAsia" w:ascii="宋体" w:hAnsi="宋体"/>
          <w:szCs w:val="21"/>
        </w:rPr>
        <w:t>（4）如连续两个月或年度累计三个月考核分数在90分以下的，甲方有权单方解除合同。</w:t>
      </w:r>
    </w:p>
    <w:p>
      <w:pPr>
        <w:spacing w:line="360" w:lineRule="auto"/>
        <w:ind w:firstLine="420" w:firstLineChars="200"/>
        <w:rPr>
          <w:rFonts w:hint="eastAsia" w:ascii="宋体" w:hAnsi="宋体"/>
          <w:szCs w:val="21"/>
        </w:rPr>
      </w:pPr>
      <w:r>
        <w:rPr>
          <w:rFonts w:hint="eastAsia" w:ascii="宋体" w:hAnsi="宋体"/>
          <w:szCs w:val="21"/>
        </w:rPr>
        <w:t>6.3.3明查暗查相结合，根据考核分来核拨当月服务经费。</w:t>
      </w:r>
    </w:p>
    <w:p>
      <w:pPr>
        <w:spacing w:line="360" w:lineRule="auto"/>
        <w:ind w:firstLine="420" w:firstLineChars="200"/>
        <w:rPr>
          <w:rFonts w:hint="eastAsia" w:ascii="宋体" w:hAnsi="宋体"/>
          <w:szCs w:val="21"/>
        </w:rPr>
      </w:pPr>
      <w:r>
        <w:rPr>
          <w:rFonts w:hint="eastAsia" w:ascii="宋体" w:hAnsi="宋体"/>
          <w:szCs w:val="21"/>
        </w:rPr>
        <w:t>6.3.4如甲方出具书面整改意见要求进行整改，在出具整改意见后限期内乙方未按规定整改的，甲方有权对其重点考核加倍扣罚。整改内容（未落实合同规定及环卫行业相关文件精神；未及时完成上级下达的工作任务；重大活动保障不力；造成负面影响的；被上级各类考核通报批评或有关媒体曝光；有责投诉等。视具体情况整改扣款1000-50000元）。</w:t>
      </w:r>
    </w:p>
    <w:p>
      <w:pPr>
        <w:spacing w:line="360" w:lineRule="auto"/>
        <w:ind w:firstLine="420" w:firstLineChars="200"/>
        <w:rPr>
          <w:rFonts w:hint="eastAsia" w:ascii="宋体" w:hAnsi="宋体"/>
          <w:szCs w:val="21"/>
        </w:rPr>
      </w:pPr>
      <w:r>
        <w:rPr>
          <w:rFonts w:hint="eastAsia" w:ascii="宋体" w:hAnsi="宋体"/>
          <w:szCs w:val="21"/>
        </w:rPr>
        <w:t>6.3.5环卫中心专项考核直接扣款。中心每月不定时组织考核。对服务内容的作业质量进行考核。对发现问题对照《考核标准》相应分值，每扣1分按500元计取（不足1分的，采用内插法计算），进行直接扣款处理，考核结果分值计入当月考核分数。</w:t>
      </w:r>
    </w:p>
    <w:p>
      <w:pPr>
        <w:spacing w:line="360" w:lineRule="auto"/>
        <w:ind w:firstLine="420" w:firstLineChars="200"/>
        <w:rPr>
          <w:rFonts w:hint="eastAsia" w:ascii="宋体" w:hAnsi="宋体"/>
          <w:szCs w:val="21"/>
        </w:rPr>
      </w:pPr>
      <w:r>
        <w:rPr>
          <w:rFonts w:hint="eastAsia" w:ascii="宋体" w:hAnsi="宋体"/>
          <w:szCs w:val="21"/>
        </w:rPr>
        <w:t>6.3.6文明城市创建、疫情防控等保洁服务作业考核标准依据行业标准、上级部门的考核要求提高而提高；另因法律法规更新，考核内容会有所变化，乙方需无条件服从执行。</w:t>
      </w:r>
    </w:p>
    <w:p>
      <w:pPr>
        <w:spacing w:line="360" w:lineRule="auto"/>
        <w:ind w:firstLine="420" w:firstLineChars="200"/>
        <w:rPr>
          <w:rFonts w:hint="eastAsia" w:ascii="宋体" w:hAnsi="宋体"/>
          <w:szCs w:val="21"/>
        </w:rPr>
      </w:pPr>
      <w:r>
        <w:rPr>
          <w:rFonts w:hint="eastAsia" w:ascii="宋体" w:hAnsi="宋体"/>
          <w:szCs w:val="21"/>
        </w:rPr>
        <w:t>6.3.7新增服务范围遵照本考核办法执行。</w:t>
      </w:r>
    </w:p>
    <w:p>
      <w:pPr>
        <w:spacing w:line="360" w:lineRule="auto"/>
        <w:ind w:firstLine="420" w:firstLineChars="200"/>
        <w:rPr>
          <w:rFonts w:hint="eastAsia" w:ascii="宋体" w:hAnsi="宋体"/>
          <w:szCs w:val="21"/>
        </w:rPr>
      </w:pPr>
      <w:r>
        <w:rPr>
          <w:rFonts w:hint="eastAsia" w:ascii="宋体" w:hAnsi="宋体"/>
          <w:szCs w:val="21"/>
        </w:rPr>
        <w:t>6.3.8本考核办法最终解释权归宁海县环境卫生指导中心。</w:t>
      </w:r>
    </w:p>
    <w:p>
      <w:pPr>
        <w:spacing w:line="360" w:lineRule="auto"/>
        <w:ind w:firstLine="420" w:firstLineChars="200"/>
        <w:rPr>
          <w:rFonts w:hint="eastAsia" w:ascii="宋体" w:hAnsi="宋体"/>
          <w:szCs w:val="21"/>
        </w:rPr>
      </w:pPr>
      <w:r>
        <w:rPr>
          <w:rFonts w:hint="eastAsia" w:ascii="宋体" w:hAnsi="宋体"/>
          <w:szCs w:val="21"/>
        </w:rPr>
        <w:t>6.4具体考核标准</w:t>
      </w:r>
    </w:p>
    <w:p>
      <w:pPr>
        <w:spacing w:line="500" w:lineRule="exact"/>
        <w:ind w:firstLine="420" w:firstLineChars="200"/>
        <w:jc w:val="center"/>
        <w:rPr>
          <w:rFonts w:hint="eastAsia" w:ascii="宋体"/>
        </w:rPr>
      </w:pPr>
      <w:r>
        <w:rPr>
          <w:rFonts w:hint="eastAsia" w:ascii="宋体"/>
        </w:rPr>
        <w:t>《宁海县垃圾中转站管理服务项目考核标准》</w:t>
      </w:r>
    </w:p>
    <w:tbl>
      <w:tblPr>
        <w:tblStyle w:val="51"/>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928"/>
        <w:gridCol w:w="4926"/>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79" w:type="dxa"/>
            <w:noWrap w:val="0"/>
            <w:vAlign w:val="center"/>
          </w:tcPr>
          <w:p>
            <w:pPr>
              <w:spacing w:line="360" w:lineRule="auto"/>
              <w:jc w:val="center"/>
              <w:rPr>
                <w:rFonts w:ascii="宋体" w:hAnsi="宋体"/>
                <w:b/>
                <w:szCs w:val="21"/>
              </w:rPr>
            </w:pPr>
            <w:r>
              <w:rPr>
                <w:rFonts w:hint="eastAsia" w:ascii="宋体" w:hAnsi="宋体"/>
                <w:b/>
                <w:szCs w:val="21"/>
              </w:rPr>
              <w:t>考核项目</w:t>
            </w:r>
          </w:p>
        </w:tc>
        <w:tc>
          <w:tcPr>
            <w:tcW w:w="2928" w:type="dxa"/>
            <w:noWrap w:val="0"/>
            <w:vAlign w:val="center"/>
          </w:tcPr>
          <w:p>
            <w:pPr>
              <w:spacing w:line="360" w:lineRule="auto"/>
              <w:jc w:val="center"/>
              <w:rPr>
                <w:rFonts w:ascii="宋体" w:hAnsi="宋体"/>
                <w:b/>
                <w:szCs w:val="21"/>
              </w:rPr>
            </w:pPr>
            <w:r>
              <w:rPr>
                <w:rFonts w:hint="eastAsia" w:ascii="宋体" w:hAnsi="宋体"/>
                <w:b/>
                <w:szCs w:val="21"/>
              </w:rPr>
              <w:t>标准要求</w:t>
            </w:r>
          </w:p>
        </w:tc>
        <w:tc>
          <w:tcPr>
            <w:tcW w:w="4926" w:type="dxa"/>
            <w:noWrap w:val="0"/>
            <w:vAlign w:val="center"/>
          </w:tcPr>
          <w:p>
            <w:pPr>
              <w:spacing w:line="360" w:lineRule="auto"/>
              <w:jc w:val="center"/>
              <w:rPr>
                <w:rFonts w:hint="eastAsia" w:ascii="宋体" w:hAnsi="宋体"/>
                <w:b/>
                <w:szCs w:val="21"/>
              </w:rPr>
            </w:pPr>
            <w:r>
              <w:rPr>
                <w:rFonts w:hint="eastAsia" w:ascii="宋体" w:hAnsi="宋体"/>
                <w:b/>
                <w:szCs w:val="21"/>
              </w:rPr>
              <w:t>评分标准</w:t>
            </w:r>
          </w:p>
        </w:tc>
        <w:tc>
          <w:tcPr>
            <w:tcW w:w="717" w:type="dxa"/>
            <w:noWrap w:val="0"/>
            <w:vAlign w:val="center"/>
          </w:tcPr>
          <w:p>
            <w:pPr>
              <w:spacing w:line="360" w:lineRule="auto"/>
              <w:jc w:val="center"/>
              <w:rPr>
                <w:rFonts w:ascii="宋体" w:hAnsi="宋体"/>
                <w:b/>
                <w:szCs w:val="21"/>
              </w:rPr>
            </w:pPr>
            <w:r>
              <w:rPr>
                <w:rFonts w:hint="eastAsia" w:ascii="宋体" w:hAnsi="宋体"/>
                <w:b/>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restart"/>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文明作业管理</w:t>
            </w:r>
          </w:p>
        </w:tc>
        <w:tc>
          <w:tcPr>
            <w:tcW w:w="2928" w:type="dxa"/>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不得无故干扰、阻碍考核人员工作</w:t>
            </w:r>
          </w:p>
        </w:tc>
        <w:tc>
          <w:tcPr>
            <w:tcW w:w="4926" w:type="dxa"/>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在考核过程中阻扰、谩骂、挑衅、延误、干扰考核人员或上级检查人员正常检查（如妨碍拍照取证等），扣1分，情节严重的，扣5分。</w:t>
            </w:r>
          </w:p>
        </w:tc>
        <w:tc>
          <w:tcPr>
            <w:tcW w:w="717" w:type="dxa"/>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作业人员在生产作业区应严禁吸烟，并严禁酒后作业</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作业人员在生产作业区应吸烟，每次扣0.2分；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酒后作业的，扣1分。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转运站应制定管理制度，完善台账记录</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未做好各项台账，扣0.2分。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转运站操作人员应随时检查进站垃圾成分，工业垃圾、建筑装修垃圾</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站内有工业垃圾、建筑装修垃圾，每次扣1分。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做好消杀、消毒、除臭，保持基本无蝇、无臭，严禁焚烧垃圾</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未做好消杀、消毒、除臭的扣1分，焚烧垃圾的扣2分。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保持站内、外环境整洁</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1、站内墙面、门窗、地面不清洁的，扣0.1分；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2、未及时清扫作业遗撒生活垃圾的，扣0.1分；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3、站内管理间、工具间、操作台凌乱不洁的，扣0.1分；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4、有乱堆杂物、地面有污水等物扣0.1分；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5、坑底未清洗的扣1分，坑底不干净的扣0.2分；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6、压缩箱体上出现遗撒和垃圾粘挂现象，扣0.1分；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7、站外周边不整洁，有晾晒衣服等有碍市容观瞻的物品，扣0.1分。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工作人员不得中途离岗、缺岗，做到规范操作。</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工作人员中途离岗、缺岗的扣1分。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保洁员着装规范整洁，在作业时间内，不聚众闲聊等，不做与作业无关的事。</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未按规定正规穿着工作服，每人扣0.1分。做与作业无关的事扣0.2分。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垃圾日产日清，严禁积压过夜</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垃圾未日产日清、积压过夜的扣0.2分。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站内不得捡拾废品</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站内捡拾废品的扣1分。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站内文明作业减少噪音的产生，无有责投诉</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1、站内有扰民投诉（包括来电、来信、来访）经查证属实，扣2分；</w:t>
            </w:r>
          </w:p>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2、站内有扰民投诉（包括来电、来信、来访）经查证属实，有故意行为的，社会影响严重的，扣5分。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bottom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按垃圾分类标准规定完成分类</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未按垃圾分类标准规定完成分类，每次扣2分。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7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设施维护</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管理</w:t>
            </w:r>
          </w:p>
        </w:tc>
        <w:tc>
          <w:tcPr>
            <w:tcW w:w="2928"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发现机械异常现象及时汇报修理</w:t>
            </w:r>
          </w:p>
        </w:tc>
        <w:tc>
          <w:tcPr>
            <w:tcW w:w="4926"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机械异常未报修的扣2分。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检查螺栓、液压、油箱、阀门、管道、场地损坏及时修理修复</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场地、设备部件未及时修理修复的扣1分。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设备维修按标准做好维修记录</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设备维修未做好维修记录的扣1分。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操作工应取得相应资格并且规范操作</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操作工未取得相应资格的扣1分，操作不规范的扣1分。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修理人员必须持证上岗，按安全规定操作</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修理人员未持证上岗的扣1分。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场内操作人员必须对保洁人员入场倾倒垃圾及垃圾转运车入场严格指挥，安全倾倒。</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操作人员未对保洁人员入场倾倒垃圾及垃圾转运车入场严格指挥的扣1分。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tcBorders>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cs="仿宋_GB2312"/>
                <w:szCs w:val="21"/>
              </w:rPr>
              <w:t>安全管理</w:t>
            </w:r>
          </w:p>
        </w:tc>
        <w:tc>
          <w:tcPr>
            <w:tcW w:w="292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无安全责任事故</w:t>
            </w:r>
          </w:p>
        </w:tc>
        <w:tc>
          <w:tcPr>
            <w:tcW w:w="49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若发生安全事故，处理不当的扣款10000-50000元。</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bl>
    <w:p>
      <w:pPr>
        <w:spacing w:line="360" w:lineRule="auto"/>
        <w:ind w:firstLine="420" w:firstLineChars="200"/>
        <w:rPr>
          <w:rFonts w:hint="eastAsia" w:ascii="宋体" w:hAnsi="宋体"/>
          <w:szCs w:val="21"/>
        </w:rPr>
      </w:pPr>
      <w:r>
        <w:rPr>
          <w:rFonts w:hint="eastAsia" w:ascii="宋体" w:hAnsi="宋体"/>
          <w:szCs w:val="21"/>
        </w:rPr>
        <w:t>备注：上述考核办法均为暂行规定，若合同履行过程中，考核办法有调整的，以中心正式发文后的考核办法执行。</w:t>
      </w:r>
    </w:p>
    <w:p>
      <w:pPr>
        <w:spacing w:line="360" w:lineRule="auto"/>
        <w:ind w:firstLine="420" w:firstLineChars="200"/>
        <w:rPr>
          <w:rFonts w:hint="eastAsia"/>
          <w:b/>
        </w:rPr>
      </w:pPr>
      <w:r>
        <w:rPr>
          <w:rFonts w:hint="eastAsia"/>
          <w:b/>
        </w:rPr>
        <w:t>七、甲乙双方的权利和义务</w:t>
      </w:r>
    </w:p>
    <w:p>
      <w:pPr>
        <w:spacing w:line="360" w:lineRule="auto"/>
        <w:ind w:firstLine="420" w:firstLineChars="200"/>
        <w:rPr>
          <w:rFonts w:hint="eastAsia" w:ascii="宋体" w:hAnsi="宋体"/>
          <w:szCs w:val="21"/>
        </w:rPr>
      </w:pPr>
      <w:r>
        <w:rPr>
          <w:rFonts w:hint="eastAsia" w:ascii="宋体" w:hAnsi="宋体"/>
          <w:szCs w:val="21"/>
        </w:rPr>
        <w:t>7.1甲方的权利和义务</w:t>
      </w:r>
    </w:p>
    <w:p>
      <w:pPr>
        <w:spacing w:line="360" w:lineRule="auto"/>
        <w:ind w:firstLine="420" w:firstLineChars="200"/>
        <w:rPr>
          <w:rFonts w:hint="eastAsia" w:ascii="宋体" w:hAnsi="宋体"/>
          <w:szCs w:val="21"/>
        </w:rPr>
      </w:pPr>
      <w:r>
        <w:rPr>
          <w:rFonts w:hint="eastAsia" w:ascii="宋体" w:hAnsi="宋体"/>
          <w:szCs w:val="21"/>
        </w:rPr>
        <w:t>7.1.1对乙方负责管理的责任区域实行作业质量检查考核，考核情况及时反馈乙方，对乙方在履约期间内的设施进行督促管理，如有损坏限期维修完整，及时督促要求乙方对作业后发生严重影响环境卫生现象的清除工作。</w:t>
      </w:r>
    </w:p>
    <w:p>
      <w:pPr>
        <w:spacing w:line="360" w:lineRule="auto"/>
        <w:ind w:firstLine="420" w:firstLineChars="200"/>
        <w:rPr>
          <w:rFonts w:hint="eastAsia" w:ascii="宋体" w:hAnsi="宋体"/>
          <w:szCs w:val="21"/>
        </w:rPr>
      </w:pPr>
      <w:r>
        <w:rPr>
          <w:rFonts w:hint="eastAsia" w:ascii="宋体" w:hAnsi="宋体"/>
          <w:szCs w:val="21"/>
        </w:rPr>
        <w:t>7.1.2甲方有权对人流量大和卫生较差的区域进行重点考核。</w:t>
      </w:r>
    </w:p>
    <w:p>
      <w:pPr>
        <w:spacing w:line="360" w:lineRule="auto"/>
        <w:ind w:firstLine="420" w:firstLineChars="200"/>
        <w:rPr>
          <w:rFonts w:hint="eastAsia" w:ascii="宋体" w:hAnsi="宋体"/>
          <w:szCs w:val="21"/>
        </w:rPr>
      </w:pPr>
      <w:r>
        <w:rPr>
          <w:rFonts w:hint="eastAsia" w:ascii="宋体" w:hAnsi="宋体"/>
          <w:szCs w:val="21"/>
        </w:rPr>
        <w:t>7.1.3乙方要求终止合同应提前二个月告知甲方，未经同意单方面终止合同，甲方有权没收乙方的履约保证金。</w:t>
      </w:r>
    </w:p>
    <w:p>
      <w:pPr>
        <w:spacing w:line="360" w:lineRule="auto"/>
        <w:ind w:firstLine="420" w:firstLineChars="200"/>
        <w:rPr>
          <w:rFonts w:hint="eastAsia" w:ascii="宋体" w:hAnsi="宋体"/>
          <w:szCs w:val="21"/>
        </w:rPr>
      </w:pPr>
      <w:r>
        <w:rPr>
          <w:rFonts w:hint="eastAsia" w:ascii="宋体" w:hAnsi="宋体"/>
          <w:szCs w:val="21"/>
        </w:rPr>
        <w:t>7.1.4甲方应按合同条款及时核拨服务经费。</w:t>
      </w:r>
    </w:p>
    <w:p>
      <w:pPr>
        <w:spacing w:line="360" w:lineRule="auto"/>
        <w:ind w:firstLine="420" w:firstLineChars="200"/>
        <w:rPr>
          <w:rFonts w:hint="eastAsia" w:ascii="宋体" w:hAnsi="宋体"/>
          <w:szCs w:val="21"/>
        </w:rPr>
      </w:pPr>
      <w:r>
        <w:rPr>
          <w:rFonts w:hint="eastAsia" w:ascii="宋体" w:hAnsi="宋体"/>
          <w:szCs w:val="21"/>
        </w:rPr>
        <w:t>7.1.5本合同期满，且在履约期间乙方没有发生任何违约行为的，乙方不打算继续履约下一年的管理服务的，甲方将保证金（无息）予以全额退回。</w:t>
      </w:r>
    </w:p>
    <w:p>
      <w:pPr>
        <w:spacing w:line="360" w:lineRule="auto"/>
        <w:ind w:firstLine="420" w:firstLineChars="200"/>
        <w:rPr>
          <w:rFonts w:hint="eastAsia" w:ascii="宋体" w:hAnsi="宋体"/>
          <w:szCs w:val="21"/>
        </w:rPr>
      </w:pPr>
      <w:r>
        <w:rPr>
          <w:rFonts w:hint="eastAsia" w:ascii="宋体" w:hAnsi="宋体"/>
          <w:szCs w:val="21"/>
        </w:rPr>
        <w:t>7.1.6由于乙方与上一年度保洁单位交接协商不妥，影响日常保洁工作无法正常运行，甲方有权终止合同。</w:t>
      </w:r>
    </w:p>
    <w:p>
      <w:pPr>
        <w:spacing w:line="360" w:lineRule="auto"/>
        <w:ind w:firstLine="420" w:firstLineChars="200"/>
        <w:rPr>
          <w:rFonts w:hint="eastAsia" w:ascii="宋体" w:hAnsi="宋体"/>
          <w:szCs w:val="21"/>
        </w:rPr>
      </w:pPr>
      <w:r>
        <w:rPr>
          <w:rFonts w:hint="eastAsia" w:ascii="宋体" w:hAnsi="宋体"/>
          <w:szCs w:val="21"/>
        </w:rPr>
        <w:t>7.1.7实际用工中，若出现超过法定退休年龄人员的情况，则甲方有权从服务经费中按实际扣回相应的社保和住房公积金费用。</w:t>
      </w:r>
    </w:p>
    <w:p>
      <w:pPr>
        <w:spacing w:line="360" w:lineRule="auto"/>
        <w:ind w:firstLine="420" w:firstLineChars="200"/>
        <w:rPr>
          <w:rFonts w:hint="eastAsia" w:ascii="宋体" w:hAnsi="宋体"/>
          <w:szCs w:val="21"/>
        </w:rPr>
      </w:pPr>
      <w:r>
        <w:rPr>
          <w:rFonts w:hint="eastAsia" w:ascii="宋体" w:hAnsi="宋体"/>
          <w:szCs w:val="21"/>
        </w:rPr>
        <w:t>7.1.8乙方与本项目一线作业人员的劳动合同时间必须跟本合同时间相一致。</w:t>
      </w:r>
    </w:p>
    <w:p>
      <w:pPr>
        <w:spacing w:line="360" w:lineRule="auto"/>
        <w:ind w:firstLine="420" w:firstLineChars="200"/>
        <w:rPr>
          <w:rFonts w:hint="eastAsia" w:ascii="宋体" w:hAnsi="宋体"/>
          <w:szCs w:val="21"/>
        </w:rPr>
      </w:pPr>
      <w:r>
        <w:rPr>
          <w:rFonts w:hint="eastAsia" w:ascii="宋体" w:hAnsi="宋体"/>
          <w:szCs w:val="21"/>
        </w:rPr>
        <w:t>7.2乙方的权利和义务</w:t>
      </w:r>
    </w:p>
    <w:p>
      <w:pPr>
        <w:spacing w:line="360" w:lineRule="auto"/>
        <w:ind w:firstLine="420" w:firstLineChars="200"/>
        <w:rPr>
          <w:rFonts w:hint="eastAsia" w:ascii="宋体" w:hAnsi="宋体"/>
          <w:szCs w:val="21"/>
        </w:rPr>
      </w:pPr>
      <w:r>
        <w:rPr>
          <w:rFonts w:hint="eastAsia" w:ascii="宋体" w:hAnsi="宋体"/>
          <w:szCs w:val="21"/>
        </w:rPr>
        <w:t>7.2.1乙方严格按照宁海县相关环境保洁的质量标准对划定的责任区域范围内的所有项目实行规范化的作业，确保质量。</w:t>
      </w:r>
    </w:p>
    <w:p>
      <w:pPr>
        <w:spacing w:line="360" w:lineRule="auto"/>
        <w:ind w:firstLine="420" w:firstLineChars="200"/>
        <w:rPr>
          <w:rFonts w:hint="eastAsia" w:ascii="宋体" w:hAnsi="宋体"/>
          <w:szCs w:val="21"/>
        </w:rPr>
      </w:pPr>
      <w:r>
        <w:rPr>
          <w:rFonts w:hint="eastAsia" w:ascii="宋体" w:hAnsi="宋体"/>
          <w:szCs w:val="21"/>
        </w:rPr>
        <w:t>7.2.2乙方必须严格按要求配备足够的作业服务人员，所有作业服务人员及管理人员必须身体健康，能胜任日常保洁及管理工作。</w:t>
      </w:r>
    </w:p>
    <w:p>
      <w:pPr>
        <w:spacing w:line="360" w:lineRule="auto"/>
        <w:ind w:firstLine="420" w:firstLineChars="200"/>
        <w:rPr>
          <w:rFonts w:hint="eastAsia" w:ascii="宋体" w:hAnsi="宋体"/>
          <w:szCs w:val="21"/>
        </w:rPr>
      </w:pPr>
      <w:r>
        <w:rPr>
          <w:rFonts w:hint="eastAsia" w:ascii="宋体" w:hAnsi="宋体"/>
          <w:szCs w:val="21"/>
        </w:rPr>
        <w:t>7.2.3乙方的作业服务人员必须按规定统一着装，服装及机械设备、作业工具由乙方自行解决，车辆能耗、维修等相关费用由乙方自理。</w:t>
      </w:r>
    </w:p>
    <w:p>
      <w:pPr>
        <w:spacing w:line="360" w:lineRule="auto"/>
        <w:ind w:firstLine="420" w:firstLineChars="200"/>
        <w:rPr>
          <w:rFonts w:hint="eastAsia" w:ascii="宋体" w:hAnsi="宋体"/>
          <w:szCs w:val="21"/>
        </w:rPr>
      </w:pPr>
      <w:r>
        <w:rPr>
          <w:rFonts w:hint="eastAsia" w:ascii="宋体" w:hAnsi="宋体"/>
          <w:szCs w:val="21"/>
        </w:rPr>
        <w:t>7.2.4乙方应按作业要求在规定的时间进行生产作业，及时做好发生严重影响环境卫生现象的清除工作。</w:t>
      </w:r>
    </w:p>
    <w:p>
      <w:pPr>
        <w:spacing w:line="360" w:lineRule="auto"/>
        <w:ind w:firstLine="420" w:firstLineChars="200"/>
        <w:rPr>
          <w:rFonts w:hint="eastAsia" w:ascii="宋体" w:hAnsi="宋体"/>
          <w:szCs w:val="21"/>
        </w:rPr>
      </w:pPr>
      <w:r>
        <w:rPr>
          <w:rFonts w:hint="eastAsia" w:ascii="宋体" w:hAnsi="宋体"/>
          <w:szCs w:val="21"/>
        </w:rPr>
        <w:t>7.2.5乙方作业服务人员及管理人员必须遵纪守法，敬业爱岗，招标保洁范围内发生的作业相关的一切事务，均由乙方负责。</w:t>
      </w:r>
    </w:p>
    <w:p>
      <w:pPr>
        <w:spacing w:line="360" w:lineRule="auto"/>
        <w:ind w:firstLine="420" w:firstLineChars="200"/>
        <w:rPr>
          <w:rFonts w:hint="eastAsia" w:ascii="宋体" w:hAnsi="宋体"/>
          <w:szCs w:val="21"/>
        </w:rPr>
      </w:pPr>
      <w:r>
        <w:rPr>
          <w:rFonts w:hint="eastAsia" w:ascii="宋体" w:hAnsi="宋体"/>
          <w:szCs w:val="21"/>
        </w:rPr>
        <w:t>7.2.6乙方必须自觉接受，配合甲方有关工作指导及考核检查，并自觉做好县各项大型活动期间的环境保障和其它临时性、突击性工作（费用已包含在本合同中）。乙方应积极配合甲方及政府相关部门开展防疫工作；乙方应采取有效措施，做好乙方企业员工防疫工作，杜绝疫情发生。甲方就防疫情况有权对乙方防疫工作进行监督，若乙方违法甲方及政府相关部门防疫工作要求的，每发现一次，乙方应按1000元/次向甲方支付违约金，甲方就上述违约金有权在待付款项的优先予以扣除。</w:t>
      </w:r>
    </w:p>
    <w:p>
      <w:pPr>
        <w:spacing w:line="360" w:lineRule="auto"/>
        <w:ind w:firstLine="420" w:firstLineChars="200"/>
        <w:rPr>
          <w:rFonts w:hint="eastAsia" w:ascii="宋体" w:hAnsi="宋体"/>
          <w:szCs w:val="21"/>
        </w:rPr>
      </w:pPr>
      <w:r>
        <w:rPr>
          <w:rFonts w:hint="eastAsia" w:ascii="宋体" w:hAnsi="宋体"/>
          <w:szCs w:val="21"/>
        </w:rPr>
        <w:t>7.2.7乙方必须按甲方要求完成各项应急处置工作任务和处理县长电话。</w:t>
      </w:r>
    </w:p>
    <w:p>
      <w:pPr>
        <w:spacing w:line="360" w:lineRule="auto"/>
        <w:ind w:firstLine="420" w:firstLineChars="200"/>
        <w:rPr>
          <w:rFonts w:hint="eastAsia" w:ascii="宋体" w:hAnsi="宋体"/>
          <w:szCs w:val="21"/>
        </w:rPr>
      </w:pPr>
      <w:r>
        <w:rPr>
          <w:rFonts w:hint="eastAsia" w:ascii="宋体" w:hAnsi="宋体"/>
          <w:szCs w:val="21"/>
        </w:rPr>
        <w:t>7.2.8乙方用工应按国家规定签订规范劳动合同、工资待遇不得低于宁海县保洁工人的最低工资标准，并给员工缴纳社保或商业险等国家规定的各项保险。</w:t>
      </w:r>
    </w:p>
    <w:p>
      <w:pPr>
        <w:spacing w:line="360" w:lineRule="auto"/>
        <w:ind w:firstLine="420" w:firstLineChars="200"/>
        <w:rPr>
          <w:rFonts w:hint="eastAsia" w:ascii="宋体" w:hAnsi="宋体"/>
          <w:szCs w:val="21"/>
        </w:rPr>
      </w:pPr>
      <w:r>
        <w:rPr>
          <w:rFonts w:hint="eastAsia" w:ascii="宋体" w:hAnsi="宋体"/>
          <w:szCs w:val="21"/>
        </w:rPr>
        <w:t>7.2.9乙方在合同履行期间，在不影响本区域作业服务质量的情况下，通过增加机械设备等方式提高工作效率，需减少作业工人人数的，必须事先经由甲方同意，设备添置的费用自行解决，保洁经费不予增加。</w:t>
      </w:r>
    </w:p>
    <w:p>
      <w:pPr>
        <w:spacing w:line="360" w:lineRule="auto"/>
        <w:ind w:firstLine="420" w:firstLineChars="200"/>
        <w:rPr>
          <w:rFonts w:ascii="宋体" w:hAnsi="宋体"/>
          <w:szCs w:val="21"/>
        </w:rPr>
      </w:pPr>
      <w:r>
        <w:rPr>
          <w:rFonts w:hint="eastAsia" w:ascii="宋体" w:hAnsi="宋体"/>
          <w:szCs w:val="21"/>
        </w:rPr>
        <w:t>7.2.10乙方应严格按照《浙江省落实生产经营单位安全生产主体责任暂行规定》承担安全生产主体责任。乙方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pPr>
        <w:spacing w:line="360" w:lineRule="auto"/>
        <w:ind w:firstLine="420" w:firstLineChars="200"/>
        <w:rPr>
          <w:rFonts w:hint="eastAsia" w:ascii="宋体" w:hAnsi="宋体"/>
          <w:szCs w:val="21"/>
        </w:rPr>
      </w:pPr>
      <w:r>
        <w:rPr>
          <w:rFonts w:hint="eastAsia" w:ascii="宋体" w:hAnsi="宋体"/>
          <w:szCs w:val="21"/>
        </w:rPr>
        <w:t>7.2.11乙方应及时上报管理、人员安排等考核台帐等管理状况，投诉落实情况等必须及时以书面形式反馈。</w:t>
      </w:r>
    </w:p>
    <w:p>
      <w:pPr>
        <w:spacing w:line="360" w:lineRule="auto"/>
        <w:ind w:firstLine="420" w:firstLineChars="200"/>
        <w:rPr>
          <w:rFonts w:hint="eastAsia" w:ascii="宋体" w:hAnsi="宋体"/>
          <w:szCs w:val="21"/>
        </w:rPr>
      </w:pPr>
      <w:r>
        <w:rPr>
          <w:rFonts w:hint="eastAsia" w:ascii="宋体" w:hAnsi="宋体"/>
          <w:szCs w:val="21"/>
        </w:rPr>
        <w:t>7.2.12乙方投入本项目的人员数量不得低于最低人员配置数量（以乙方投标承诺人员数量为准），所配备男性作业人员、女性作业人员年龄原则上不得超过法定退休年龄。</w:t>
      </w:r>
    </w:p>
    <w:p>
      <w:pPr>
        <w:spacing w:line="360" w:lineRule="auto"/>
        <w:ind w:firstLine="420" w:firstLineChars="200"/>
        <w:rPr>
          <w:rFonts w:hint="eastAsia"/>
          <w:b/>
        </w:rPr>
      </w:pPr>
      <w:r>
        <w:rPr>
          <w:rFonts w:hint="eastAsia"/>
          <w:b/>
        </w:rPr>
        <w:t>八、税费</w:t>
      </w:r>
    </w:p>
    <w:p>
      <w:pPr>
        <w:spacing w:line="360" w:lineRule="auto"/>
        <w:ind w:firstLine="420" w:firstLineChars="200"/>
        <w:rPr>
          <w:rFonts w:hint="eastAsia" w:ascii="宋体" w:hAnsi="宋体"/>
          <w:szCs w:val="21"/>
        </w:rPr>
      </w:pPr>
      <w:r>
        <w:rPr>
          <w:rFonts w:hint="eastAsia" w:ascii="宋体" w:hAnsi="宋体"/>
          <w:szCs w:val="21"/>
        </w:rPr>
        <w:t>本合同执行中相关的一切税费均由乙方负担。</w:t>
      </w:r>
    </w:p>
    <w:p>
      <w:pPr>
        <w:spacing w:line="360" w:lineRule="auto"/>
        <w:ind w:firstLine="420" w:firstLineChars="200"/>
        <w:rPr>
          <w:rFonts w:hint="eastAsia"/>
          <w:b/>
        </w:rPr>
      </w:pPr>
      <w:r>
        <w:rPr>
          <w:rFonts w:hint="eastAsia"/>
          <w:b/>
        </w:rPr>
        <w:t>九、违约责任</w:t>
      </w:r>
    </w:p>
    <w:p>
      <w:pPr>
        <w:spacing w:line="360" w:lineRule="auto"/>
        <w:ind w:firstLine="420" w:firstLineChars="200"/>
        <w:rPr>
          <w:rFonts w:ascii="宋体" w:hAnsi="宋体"/>
          <w:szCs w:val="21"/>
        </w:rPr>
      </w:pPr>
      <w:r>
        <w:rPr>
          <w:rFonts w:hint="eastAsia" w:ascii="宋体" w:hAnsi="宋体"/>
          <w:szCs w:val="21"/>
        </w:rPr>
        <w:t>9.1</w:t>
      </w:r>
      <w:r>
        <w:rPr>
          <w:rFonts w:ascii="宋体" w:hAnsi="宋体"/>
          <w:szCs w:val="21"/>
        </w:rPr>
        <w:t>乙方必须随时接受甲方或上级部门的监督检查和指导，必须无条件服从甲方组织的一些突击性任务及检查活动，按时、按标准、按要求完成所分配的工作。</w:t>
      </w:r>
    </w:p>
    <w:p>
      <w:pPr>
        <w:spacing w:line="360" w:lineRule="auto"/>
        <w:ind w:firstLine="420" w:firstLineChars="200"/>
        <w:rPr>
          <w:rFonts w:ascii="宋体" w:hAnsi="宋体"/>
          <w:szCs w:val="21"/>
        </w:rPr>
      </w:pPr>
      <w:r>
        <w:rPr>
          <w:rFonts w:hint="eastAsia" w:ascii="宋体" w:hAnsi="宋体"/>
          <w:szCs w:val="21"/>
        </w:rPr>
        <w:t>9</w:t>
      </w:r>
      <w:r>
        <w:rPr>
          <w:rFonts w:ascii="宋体" w:hAnsi="宋体"/>
          <w:szCs w:val="21"/>
        </w:rPr>
        <w:t>.2由于乙方原因，导致合同终止被解除的，乙方因此而遭受的损失，由乙方独立承担，甲方不负任何责任。</w:t>
      </w:r>
    </w:p>
    <w:p>
      <w:pPr>
        <w:spacing w:line="360" w:lineRule="auto"/>
        <w:ind w:firstLine="420" w:firstLineChars="200"/>
        <w:rPr>
          <w:rFonts w:hint="eastAsia" w:ascii="宋体" w:hAnsi="宋体"/>
          <w:szCs w:val="21"/>
        </w:rPr>
      </w:pPr>
      <w:r>
        <w:rPr>
          <w:rFonts w:hint="eastAsia" w:ascii="宋体" w:hAnsi="宋体"/>
          <w:szCs w:val="21"/>
        </w:rPr>
        <w:t>9</w:t>
      </w:r>
      <w:r>
        <w:rPr>
          <w:rFonts w:ascii="宋体" w:hAnsi="宋体"/>
          <w:szCs w:val="21"/>
        </w:rPr>
        <w:t>.3乙方未按投标时承诺的人员、经营场所、</w:t>
      </w:r>
      <w:r>
        <w:rPr>
          <w:rFonts w:hint="eastAsia" w:ascii="宋体" w:hAnsi="宋体"/>
          <w:szCs w:val="21"/>
        </w:rPr>
        <w:t>设备</w:t>
      </w:r>
      <w:r>
        <w:rPr>
          <w:rFonts w:ascii="宋体" w:hAnsi="宋体"/>
          <w:szCs w:val="21"/>
        </w:rPr>
        <w:t>到位的，甲方有权单方解除合同，</w:t>
      </w:r>
      <w:r>
        <w:rPr>
          <w:rFonts w:hint="eastAsia" w:ascii="宋体" w:hAnsi="宋体"/>
          <w:szCs w:val="21"/>
        </w:rPr>
        <w:t>乙方应按本合同总金额的10%向甲方支付违约金，违约金不足以弥补甲方损失的，乙方还应赔偿甲方由此造成的所有损失</w:t>
      </w:r>
      <w:r>
        <w:rPr>
          <w:rFonts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9.4乙方违反本合同约定或招标文件规定的，甲方可通知乙方进行整改，乙方接甲方通知后15日仍示整改完毕的，视为乙方严重违约，甲方有权单方解除本合同，乙方应按本合同总金额的10%向甲方支付违约金，违约金不足以弥补甲方损失的，乙方还应赔偿甲方由此造成的所有损失。</w:t>
      </w:r>
    </w:p>
    <w:p>
      <w:pPr>
        <w:spacing w:line="360" w:lineRule="auto"/>
        <w:ind w:firstLine="420" w:firstLineChars="200"/>
        <w:rPr>
          <w:rFonts w:hint="eastAsia" w:ascii="宋体" w:hAnsi="宋体"/>
          <w:szCs w:val="21"/>
        </w:rPr>
      </w:pPr>
      <w:r>
        <w:rPr>
          <w:rFonts w:hint="eastAsia" w:ascii="宋体" w:hAnsi="宋体"/>
          <w:szCs w:val="21"/>
        </w:rPr>
        <w:t>9.5每月联合相关部门到乙方对其员工社保缴纳信息等台账资料进行检查，如发现有人员缴纳社保虚报瞒报的以及相关资料不真实存在虚假信息的，一经发现，中心责令限期整改，否则中心有权单方面解除合同，对此产生的一切后果由乙方承担。</w:t>
      </w:r>
    </w:p>
    <w:p>
      <w:pPr>
        <w:spacing w:line="360" w:lineRule="auto"/>
        <w:ind w:firstLine="420" w:firstLineChars="200"/>
        <w:rPr>
          <w:rFonts w:hint="eastAsia" w:ascii="宋体" w:hAnsi="宋体"/>
          <w:szCs w:val="21"/>
        </w:rPr>
      </w:pPr>
      <w:r>
        <w:rPr>
          <w:rFonts w:hint="eastAsia" w:ascii="宋体" w:hAnsi="宋体"/>
          <w:szCs w:val="21"/>
        </w:rPr>
        <w:t>9.6项目负责人不能随意更换，如需更换需报请甲方审核同意，无正当理由擅自更换项目负责人的须向甲方支付每人次50000元的违约金。</w:t>
      </w:r>
    </w:p>
    <w:p>
      <w:pPr>
        <w:spacing w:line="360" w:lineRule="auto"/>
        <w:ind w:firstLine="420" w:firstLineChars="200"/>
        <w:rPr>
          <w:rFonts w:hint="eastAsia" w:ascii="宋体" w:hAnsi="宋体"/>
          <w:szCs w:val="21"/>
        </w:rPr>
      </w:pPr>
      <w:r>
        <w:rPr>
          <w:rFonts w:hint="eastAsia" w:ascii="宋体" w:hAnsi="宋体"/>
          <w:szCs w:val="21"/>
        </w:rPr>
        <w:t>9.7更换项目负责人的其他情形：</w:t>
      </w:r>
      <w:r>
        <w:rPr>
          <w:rFonts w:hint="eastAsia" w:ascii="宋体"/>
        </w:rPr>
        <w:t>项目负责人因特殊原因要求更换项目负责人及其他人员的须征得采购人同意</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9.8由于乙方原因未在进驻日前全部配置齐招标文件（或乙方投标文件）约定人员和机械设备数的视为违约，按照以下原则处理：</w:t>
      </w:r>
    </w:p>
    <w:p>
      <w:pPr>
        <w:spacing w:line="360" w:lineRule="auto"/>
        <w:ind w:firstLine="420" w:firstLineChars="200"/>
        <w:rPr>
          <w:rFonts w:hint="eastAsia" w:ascii="宋体" w:hAnsi="宋体"/>
          <w:szCs w:val="21"/>
        </w:rPr>
      </w:pPr>
      <w:r>
        <w:rPr>
          <w:rFonts w:hint="eastAsia" w:ascii="宋体" w:hAnsi="宋体"/>
          <w:szCs w:val="21"/>
        </w:rPr>
        <w:t>（1）若进驻日后15天（含）内还未全部配置齐招标文件（或乙方投标文件）约定人员和机械设备数的，视为违约，按照3000元/天扣罚，直接从合同经费中扣除；</w:t>
      </w:r>
    </w:p>
    <w:p>
      <w:pPr>
        <w:spacing w:line="360" w:lineRule="auto"/>
        <w:ind w:firstLine="420" w:firstLineChars="200"/>
        <w:rPr>
          <w:rFonts w:ascii="宋体" w:hAnsi="宋体"/>
          <w:szCs w:val="21"/>
        </w:rPr>
      </w:pPr>
      <w:r>
        <w:rPr>
          <w:rFonts w:hint="eastAsia" w:ascii="宋体" w:hAnsi="宋体"/>
          <w:szCs w:val="21"/>
        </w:rPr>
        <w:t>（2）若进驻日后15天（不含）—60天内还未全部配置齐招标文件（或乙方投标文件）约定人员和机械设备数的，视为违约，按照10000元/天扣罚，直接从合同经费中扣除；</w:t>
      </w:r>
    </w:p>
    <w:p>
      <w:pPr>
        <w:spacing w:line="360" w:lineRule="auto"/>
        <w:ind w:firstLine="420" w:firstLineChars="200"/>
        <w:rPr>
          <w:rFonts w:hint="eastAsia" w:ascii="宋体" w:hAnsi="宋体"/>
          <w:szCs w:val="21"/>
        </w:rPr>
      </w:pPr>
      <w:r>
        <w:rPr>
          <w:rFonts w:hint="eastAsia" w:ascii="宋体" w:hAnsi="宋体"/>
          <w:szCs w:val="21"/>
        </w:rPr>
        <w:t>（3）若在进驻日起60天（含在进驻日）内乙方仍未按规定全部配置齐招标文件（或乙方投标文件）约定人员和机械设备数的，视为违约，甲方有权单方面解除合同，不承担任何违约责任并不予支付服务经费。</w:t>
      </w:r>
    </w:p>
    <w:p>
      <w:pPr>
        <w:spacing w:line="360" w:lineRule="auto"/>
        <w:ind w:firstLine="420" w:firstLineChars="200"/>
        <w:rPr>
          <w:rFonts w:hint="eastAsia" w:ascii="宋体" w:hAnsi="宋体"/>
          <w:szCs w:val="21"/>
        </w:rPr>
      </w:pPr>
      <w:r>
        <w:rPr>
          <w:rFonts w:hint="eastAsia" w:ascii="宋体" w:hAnsi="宋体"/>
          <w:szCs w:val="21"/>
        </w:rPr>
        <w:t>（4）进驻日后且乙方已经全部配置齐招标文件（或乙方投标文件）约定人员和机械设备数的，但在合同履行过程中发生人员和机械设备数未达到招标文件（或乙方投标文件）约定的情况，每被发现一次，按照3000元/次扣罚，直接从合同经费中扣除。</w:t>
      </w:r>
    </w:p>
    <w:p>
      <w:pPr>
        <w:spacing w:line="360" w:lineRule="auto"/>
        <w:ind w:firstLine="420" w:firstLineChars="200"/>
        <w:rPr>
          <w:rFonts w:hint="eastAsia"/>
          <w:b/>
        </w:rPr>
      </w:pPr>
      <w:r>
        <w:rPr>
          <w:rFonts w:hint="eastAsia"/>
          <w:b/>
        </w:rPr>
        <w:t>十、不可抗力事件处理</w:t>
      </w:r>
    </w:p>
    <w:p>
      <w:pPr>
        <w:spacing w:line="360" w:lineRule="auto"/>
        <w:ind w:firstLine="420" w:firstLineChars="200"/>
        <w:rPr>
          <w:rFonts w:hint="eastAsia" w:ascii="宋体" w:hAnsi="宋体"/>
          <w:szCs w:val="21"/>
        </w:rPr>
      </w:pPr>
      <w:r>
        <w:rPr>
          <w:rFonts w:hint="eastAsia" w:ascii="宋体" w:hAnsi="宋体"/>
          <w:szCs w:val="21"/>
        </w:rPr>
        <w:t>10.1在合同有效期内，任何一方因不可抗力事件导致不能履行合同，则合同履行期可延长，其延长期与不可抗力影响期相同。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szCs w:val="21"/>
        </w:rPr>
      </w:pPr>
      <w:r>
        <w:rPr>
          <w:rFonts w:hint="eastAsia" w:ascii="宋体" w:hAnsi="宋体"/>
          <w:szCs w:val="21"/>
        </w:rPr>
        <w:t>10.2不可抗力事件发生后，应立即通知对方，并寄送有关权威机构出具的证明。</w:t>
      </w:r>
    </w:p>
    <w:p>
      <w:pPr>
        <w:spacing w:line="360" w:lineRule="auto"/>
        <w:ind w:firstLine="420" w:firstLineChars="200"/>
        <w:rPr>
          <w:rFonts w:hint="eastAsia" w:ascii="宋体" w:hAnsi="宋体"/>
          <w:szCs w:val="21"/>
        </w:rPr>
      </w:pPr>
      <w:r>
        <w:rPr>
          <w:rFonts w:hint="eastAsia" w:ascii="宋体" w:hAnsi="宋体"/>
          <w:szCs w:val="21"/>
        </w:rPr>
        <w:t>10.3不可抗力事件延续120天以上，双方应通过友好协商，确定是否继续履行合同。</w:t>
      </w:r>
    </w:p>
    <w:p>
      <w:pPr>
        <w:spacing w:line="360" w:lineRule="auto"/>
        <w:ind w:firstLine="420" w:firstLineChars="200"/>
        <w:rPr>
          <w:rFonts w:hint="eastAsia"/>
          <w:b/>
        </w:rPr>
      </w:pPr>
      <w:r>
        <w:rPr>
          <w:rFonts w:hint="eastAsia"/>
          <w:b/>
        </w:rPr>
        <w:t>十一、诉讼</w:t>
      </w:r>
    </w:p>
    <w:p>
      <w:pPr>
        <w:spacing w:line="360" w:lineRule="auto"/>
        <w:ind w:firstLine="420" w:firstLineChars="200"/>
        <w:rPr>
          <w:rFonts w:hint="eastAsia" w:ascii="宋体" w:hAnsi="宋体"/>
          <w:szCs w:val="21"/>
        </w:rPr>
      </w:pPr>
      <w:r>
        <w:rPr>
          <w:rFonts w:hint="eastAsia" w:ascii="宋体" w:hAnsi="宋体"/>
          <w:szCs w:val="21"/>
        </w:rPr>
        <w:t>双方在执行合同中所发生的一切争议，应通过协商解决。如协商不成，可向甲方所在地法院起诉。</w:t>
      </w:r>
    </w:p>
    <w:p>
      <w:pPr>
        <w:spacing w:line="360" w:lineRule="auto"/>
        <w:ind w:firstLine="420" w:firstLineChars="200"/>
        <w:rPr>
          <w:rFonts w:hint="eastAsia"/>
          <w:b/>
        </w:rPr>
      </w:pPr>
      <w:r>
        <w:rPr>
          <w:rFonts w:hint="eastAsia"/>
          <w:b/>
        </w:rPr>
        <w:t>十二、合同生效及其它</w:t>
      </w:r>
    </w:p>
    <w:p>
      <w:pPr>
        <w:spacing w:line="360" w:lineRule="auto"/>
        <w:ind w:firstLine="420" w:firstLineChars="200"/>
        <w:rPr>
          <w:rFonts w:hint="eastAsia" w:ascii="宋体" w:hAnsi="宋体"/>
          <w:szCs w:val="21"/>
        </w:rPr>
      </w:pPr>
      <w:r>
        <w:rPr>
          <w:rFonts w:hint="eastAsia" w:ascii="宋体" w:hAnsi="宋体"/>
          <w:szCs w:val="21"/>
        </w:rPr>
        <w:t>12.1合同经双方法定代表人或授权委托代理人签字、加盖单位公章并足额缴纳履约保证金后生效。</w:t>
      </w:r>
    </w:p>
    <w:p>
      <w:pPr>
        <w:spacing w:line="360" w:lineRule="auto"/>
        <w:ind w:firstLine="420" w:firstLineChars="200"/>
        <w:rPr>
          <w:rFonts w:hint="eastAsia" w:ascii="宋体" w:hAnsi="宋体"/>
          <w:szCs w:val="21"/>
        </w:rPr>
      </w:pPr>
      <w:r>
        <w:rPr>
          <w:rFonts w:hint="eastAsia" w:ascii="宋体" w:hAnsi="宋体"/>
          <w:szCs w:val="21"/>
        </w:rPr>
        <w:t>12.2合同执行中涉及采购资金和采购内容修改或补充的，须经财政部门审批，并签书面补充协议报政府采购监督管理部门备案，方可作为主合同不可分割的一部分。</w:t>
      </w:r>
    </w:p>
    <w:p>
      <w:pPr>
        <w:spacing w:line="360" w:lineRule="auto"/>
        <w:ind w:firstLine="420" w:firstLineChars="200"/>
        <w:rPr>
          <w:rFonts w:hint="eastAsia" w:ascii="宋体" w:hAnsi="宋体"/>
          <w:szCs w:val="21"/>
        </w:rPr>
      </w:pPr>
      <w:r>
        <w:rPr>
          <w:rFonts w:hint="eastAsia" w:ascii="宋体" w:hAnsi="宋体"/>
          <w:szCs w:val="21"/>
        </w:rPr>
        <w:t>12.3本合同未尽事宜，若采购文件有规定的，以采购文件为准，采购文件没有规定的，双方另行协商，并签署书面协议，该协议将作为本合同组成部分，与本合同具有同等的法律效力。</w:t>
      </w:r>
    </w:p>
    <w:p>
      <w:pPr>
        <w:spacing w:line="360" w:lineRule="auto"/>
        <w:ind w:firstLine="420" w:firstLineChars="200"/>
        <w:rPr>
          <w:rFonts w:hint="eastAsia" w:ascii="宋体" w:hAnsi="宋体"/>
          <w:szCs w:val="21"/>
        </w:rPr>
      </w:pPr>
      <w:r>
        <w:rPr>
          <w:rFonts w:hint="eastAsia" w:ascii="宋体" w:hAnsi="宋体"/>
          <w:szCs w:val="21"/>
        </w:rPr>
        <w:t>12.4本合同正本一式两份，具有同等法律效力，甲乙双方各执壹份；副本肆份，(双方各执贰份)。</w:t>
      </w:r>
    </w:p>
    <w:p>
      <w:pPr>
        <w:spacing w:line="360" w:lineRule="auto"/>
        <w:ind w:firstLine="420" w:firstLineChars="200"/>
        <w:rPr>
          <w:rFonts w:hint="eastAsia" w:ascii="宋体" w:hAnsi="宋体"/>
          <w:szCs w:val="21"/>
        </w:rPr>
      </w:pPr>
      <w:r>
        <w:rPr>
          <w:rFonts w:hint="eastAsia" w:ascii="宋体" w:hAnsi="宋体"/>
          <w:szCs w:val="21"/>
        </w:rPr>
        <w:t>12.5下列文件构成本合同的组成部分，应该认为是一个整体，彼此相互解释，相互补充。</w:t>
      </w:r>
    </w:p>
    <w:p>
      <w:pPr>
        <w:spacing w:line="360" w:lineRule="auto"/>
        <w:ind w:firstLine="420" w:firstLineChars="200"/>
        <w:rPr>
          <w:rFonts w:hint="eastAsia" w:ascii="宋体" w:hAnsi="宋体"/>
          <w:szCs w:val="21"/>
        </w:rPr>
      </w:pPr>
      <w:r>
        <w:rPr>
          <w:rFonts w:hint="eastAsia" w:ascii="宋体" w:hAnsi="宋体"/>
          <w:szCs w:val="21"/>
        </w:rPr>
        <w:t>（1）、本合同书；</w:t>
      </w:r>
    </w:p>
    <w:p>
      <w:pPr>
        <w:spacing w:line="360" w:lineRule="auto"/>
        <w:ind w:firstLine="420" w:firstLineChars="200"/>
        <w:rPr>
          <w:rFonts w:hint="eastAsia" w:ascii="宋体" w:hAnsi="宋体"/>
          <w:szCs w:val="21"/>
        </w:rPr>
      </w:pPr>
      <w:r>
        <w:rPr>
          <w:rFonts w:hint="eastAsia" w:ascii="宋体" w:hAnsi="宋体"/>
          <w:szCs w:val="21"/>
        </w:rPr>
        <w:t>（2）、中标通知书；</w:t>
      </w:r>
    </w:p>
    <w:p>
      <w:pPr>
        <w:spacing w:line="360" w:lineRule="auto"/>
        <w:ind w:firstLine="420" w:firstLineChars="200"/>
        <w:rPr>
          <w:rFonts w:hint="eastAsia" w:ascii="宋体" w:hAnsi="宋体"/>
          <w:szCs w:val="21"/>
        </w:rPr>
      </w:pPr>
      <w:r>
        <w:rPr>
          <w:rFonts w:hint="eastAsia" w:ascii="宋体" w:hAnsi="宋体"/>
          <w:szCs w:val="21"/>
        </w:rPr>
        <w:t>（3）、变更补充文件；</w:t>
      </w:r>
    </w:p>
    <w:p>
      <w:pPr>
        <w:spacing w:line="360" w:lineRule="auto"/>
        <w:ind w:firstLine="420" w:firstLineChars="200"/>
        <w:rPr>
          <w:rFonts w:hint="eastAsia" w:ascii="宋体" w:hAnsi="宋体"/>
          <w:szCs w:val="21"/>
        </w:rPr>
      </w:pPr>
      <w:r>
        <w:rPr>
          <w:rFonts w:hint="eastAsia" w:ascii="宋体" w:hAnsi="宋体"/>
          <w:szCs w:val="21"/>
        </w:rPr>
        <w:t>（4）、招标文件（含澄清修改文件）；</w:t>
      </w:r>
    </w:p>
    <w:p>
      <w:pPr>
        <w:spacing w:line="360" w:lineRule="auto"/>
        <w:ind w:firstLine="420" w:firstLineChars="200"/>
        <w:rPr>
          <w:rFonts w:hint="eastAsia" w:ascii="宋体" w:hAnsi="宋体"/>
          <w:szCs w:val="21"/>
        </w:rPr>
      </w:pPr>
      <w:r>
        <w:rPr>
          <w:rFonts w:hint="eastAsia" w:ascii="宋体" w:hAnsi="宋体"/>
          <w:szCs w:val="21"/>
        </w:rPr>
        <w:t>（5）、中标人投标文件（含澄清内容）；</w:t>
      </w:r>
    </w:p>
    <w:p>
      <w:pPr>
        <w:spacing w:line="360" w:lineRule="auto"/>
        <w:ind w:firstLine="420" w:firstLineChars="200"/>
        <w:rPr>
          <w:rFonts w:hint="eastAsia" w:ascii="宋体" w:hAnsi="宋体"/>
          <w:szCs w:val="21"/>
        </w:rPr>
      </w:pPr>
      <w:r>
        <w:rPr>
          <w:rFonts w:hint="eastAsia" w:ascii="宋体" w:hAnsi="宋体"/>
          <w:szCs w:val="21"/>
        </w:rPr>
        <w:t>（6）、甲、乙双方商定的其他必要文件；</w:t>
      </w:r>
    </w:p>
    <w:p>
      <w:pPr>
        <w:spacing w:line="360" w:lineRule="auto"/>
        <w:ind w:firstLine="420" w:firstLineChars="200"/>
        <w:rPr>
          <w:rFonts w:hint="eastAsia" w:ascii="宋体" w:hAnsi="宋体"/>
          <w:szCs w:val="21"/>
        </w:rPr>
      </w:pPr>
      <w:r>
        <w:rPr>
          <w:rFonts w:hint="eastAsia" w:ascii="宋体" w:hAnsi="宋体"/>
          <w:szCs w:val="21"/>
        </w:rPr>
        <w:t>（7）、在项目实施过程中双方共同签署的补充与修正文件。</w:t>
      </w:r>
    </w:p>
    <w:p>
      <w:pPr>
        <w:pStyle w:val="2"/>
        <w:ind w:firstLine="480"/>
        <w:rPr>
          <w:rFonts w:hint="eastAsia" w:ascii="宋体" w:hAnsi="宋体"/>
          <w:szCs w:val="21"/>
        </w:rPr>
      </w:pPr>
    </w:p>
    <w:p>
      <w:pPr>
        <w:rPr>
          <w:rFonts w:hint="eastAsia" w:ascii="宋体" w:hAnsi="宋体"/>
          <w:szCs w:val="21"/>
        </w:rPr>
      </w:pPr>
      <w:r>
        <w:rPr>
          <w:rFonts w:hint="eastAsia" w:ascii="宋体" w:hAnsi="宋体"/>
          <w:szCs w:val="21"/>
        </w:rPr>
        <w:br w:type="page"/>
      </w:r>
      <w:r>
        <w:rPr>
          <w:rFonts w:hint="eastAsia" w:ascii="宋体" w:hAnsi="宋体"/>
          <w:szCs w:val="21"/>
        </w:rPr>
        <w:t>此页无正文，为签署页。</w:t>
      </w:r>
    </w:p>
    <w:p>
      <w:pPr>
        <w:pStyle w:val="2"/>
        <w:ind w:firstLine="480"/>
        <w:rPr>
          <w:rFonts w:hint="eastAsia"/>
        </w:rPr>
      </w:pPr>
    </w:p>
    <w:p>
      <w:pPr>
        <w:spacing w:line="360" w:lineRule="auto"/>
        <w:rPr>
          <w:rFonts w:hint="eastAsia" w:ascii="宋体" w:hAnsi="宋体"/>
          <w:szCs w:val="21"/>
        </w:rPr>
      </w:pPr>
      <w:r>
        <w:rPr>
          <w:rFonts w:hint="eastAsia" w:ascii="宋体" w:hAnsi="宋体"/>
          <w:szCs w:val="21"/>
        </w:rPr>
        <w:t>甲方：                                                      乙方：</w:t>
      </w:r>
    </w:p>
    <w:p>
      <w:pPr>
        <w:spacing w:line="360" w:lineRule="auto"/>
        <w:rPr>
          <w:rFonts w:hint="eastAsia" w:ascii="宋体" w:hAnsi="宋体"/>
          <w:szCs w:val="21"/>
        </w:rPr>
      </w:pPr>
      <w:r>
        <w:rPr>
          <w:rFonts w:hint="eastAsia" w:ascii="宋体" w:hAnsi="宋体"/>
          <w:szCs w:val="21"/>
        </w:rPr>
        <w:t>地址：                                                      地址：</w:t>
      </w:r>
    </w:p>
    <w:p>
      <w:pPr>
        <w:spacing w:line="360" w:lineRule="auto"/>
        <w:rPr>
          <w:rFonts w:hint="eastAsia" w:ascii="宋体" w:hAnsi="宋体"/>
          <w:szCs w:val="21"/>
        </w:rPr>
      </w:pPr>
      <w:r>
        <w:rPr>
          <w:rFonts w:hint="eastAsia" w:ascii="宋体" w:hAnsi="宋体"/>
          <w:szCs w:val="21"/>
        </w:rPr>
        <w:t>代表人：                                                    代表人：</w:t>
      </w:r>
    </w:p>
    <w:p>
      <w:pPr>
        <w:spacing w:line="360" w:lineRule="auto"/>
        <w:rPr>
          <w:rFonts w:hint="eastAsia" w:ascii="宋体" w:hAnsi="宋体"/>
          <w:szCs w:val="21"/>
        </w:rPr>
      </w:pPr>
      <w:r>
        <w:rPr>
          <w:rFonts w:hint="eastAsia" w:ascii="宋体" w:hAnsi="宋体"/>
          <w:szCs w:val="21"/>
        </w:rPr>
        <w:t>日期：                                                      日期：</w:t>
      </w:r>
    </w:p>
    <w:p>
      <w:pPr>
        <w:tabs>
          <w:tab w:val="left" w:pos="2310"/>
        </w:tabs>
        <w:spacing w:line="360" w:lineRule="auto"/>
        <w:rPr>
          <w:rFonts w:hint="eastAsia" w:ascii="宋体" w:hAnsi="宋体"/>
          <w:szCs w:val="21"/>
        </w:rPr>
      </w:pPr>
    </w:p>
    <w:p>
      <w:pPr>
        <w:tabs>
          <w:tab w:val="left" w:pos="2310"/>
        </w:tabs>
        <w:spacing w:line="360" w:lineRule="auto"/>
        <w:rPr>
          <w:rFonts w:hint="eastAsia" w:ascii="宋体" w:hAnsi="宋体"/>
          <w:szCs w:val="21"/>
        </w:rPr>
      </w:pPr>
      <w:r>
        <w:rPr>
          <w:rFonts w:hint="eastAsia" w:ascii="宋体" w:hAnsi="宋体"/>
          <w:szCs w:val="21"/>
        </w:rPr>
        <w:t>鉴证方：宁波建兴招标有限公司</w:t>
      </w:r>
    </w:p>
    <w:p>
      <w:pPr>
        <w:spacing w:line="360" w:lineRule="auto"/>
        <w:rPr>
          <w:rFonts w:hint="eastAsia" w:ascii="宋体" w:hAnsi="宋体"/>
          <w:szCs w:val="21"/>
        </w:rPr>
      </w:pPr>
      <w:r>
        <w:rPr>
          <w:rFonts w:hint="eastAsia" w:ascii="宋体" w:hAnsi="宋体"/>
          <w:szCs w:val="21"/>
        </w:rPr>
        <w:t xml:space="preserve">地址：                                                     </w:t>
      </w:r>
    </w:p>
    <w:p>
      <w:pPr>
        <w:spacing w:line="360" w:lineRule="auto"/>
        <w:rPr>
          <w:rFonts w:hint="eastAsia" w:ascii="宋体" w:hAnsi="宋体"/>
          <w:szCs w:val="21"/>
        </w:rPr>
      </w:pPr>
      <w:r>
        <w:rPr>
          <w:rFonts w:hint="eastAsia" w:ascii="宋体" w:hAnsi="宋体"/>
          <w:szCs w:val="21"/>
        </w:rPr>
        <w:t xml:space="preserve">代表人：                                                    </w:t>
      </w:r>
    </w:p>
    <w:p>
      <w:pPr>
        <w:tabs>
          <w:tab w:val="left" w:pos="2310"/>
        </w:tabs>
        <w:spacing w:line="360" w:lineRule="auto"/>
        <w:rPr>
          <w:rFonts w:hint="eastAsia" w:ascii="宋体" w:hAnsi="宋体"/>
          <w:szCs w:val="21"/>
        </w:rPr>
      </w:pPr>
      <w:r>
        <w:rPr>
          <w:rFonts w:hint="eastAsia" w:ascii="宋体" w:hAnsi="宋体"/>
          <w:szCs w:val="21"/>
        </w:rPr>
        <w:t>日期：</w:t>
      </w:r>
    </w:p>
    <w:p>
      <w:pPr>
        <w:spacing w:line="360" w:lineRule="auto"/>
        <w:ind w:firstLine="420" w:firstLineChars="200"/>
        <w:rPr>
          <w:rFonts w:hint="eastAsia" w:ascii="宋体" w:hAnsi="宋体"/>
          <w:szCs w:val="21"/>
        </w:rPr>
      </w:pPr>
      <w:r>
        <w:rPr>
          <w:rFonts w:ascii="宋体" w:hAnsi="宋体" w:cs="宋体"/>
          <w:b/>
          <w:bCs/>
          <w:szCs w:val="21"/>
        </w:rPr>
        <w:br w:type="page"/>
      </w:r>
    </w:p>
    <w:p>
      <w:pPr>
        <w:pStyle w:val="26"/>
        <w:snapToGrid w:val="0"/>
        <w:spacing w:before="156" w:beforeLines="0" w:after="156" w:afterLines="0" w:line="720" w:lineRule="exact"/>
        <w:jc w:val="center"/>
        <w:rPr>
          <w:rFonts w:hint="eastAsia"/>
          <w:b/>
          <w:sz w:val="44"/>
          <w:szCs w:val="44"/>
        </w:rPr>
      </w:pPr>
    </w:p>
    <w:p>
      <w:pPr>
        <w:pStyle w:val="26"/>
        <w:snapToGrid w:val="0"/>
        <w:spacing w:before="156" w:beforeLines="0" w:after="156" w:afterLines="0" w:line="720" w:lineRule="exact"/>
        <w:jc w:val="center"/>
        <w:rPr>
          <w:rFonts w:hint="eastAsia"/>
          <w:b/>
          <w:sz w:val="44"/>
          <w:szCs w:val="44"/>
        </w:rPr>
      </w:pPr>
      <w:r>
        <w:rPr>
          <w:rFonts w:hint="eastAsia"/>
          <w:b/>
          <w:sz w:val="44"/>
          <w:szCs w:val="44"/>
        </w:rPr>
        <w:t>宁海县城区道路保洁配套服务项目</w:t>
      </w:r>
    </w:p>
    <w:p>
      <w:pPr>
        <w:pStyle w:val="26"/>
        <w:snapToGrid w:val="0"/>
        <w:spacing w:before="156" w:beforeLines="0" w:after="156" w:afterLines="0" w:line="720" w:lineRule="exact"/>
        <w:jc w:val="center"/>
        <w:rPr>
          <w:b/>
          <w:sz w:val="44"/>
          <w:szCs w:val="44"/>
        </w:rPr>
      </w:pPr>
      <w:r>
        <w:rPr>
          <w:rFonts w:hint="eastAsia"/>
          <w:b/>
          <w:sz w:val="44"/>
          <w:szCs w:val="44"/>
        </w:rPr>
        <w:t>标项2三乱清除服务承包合同</w:t>
      </w:r>
    </w:p>
    <w:p>
      <w:pPr>
        <w:pStyle w:val="26"/>
        <w:snapToGrid w:val="0"/>
        <w:spacing w:before="156" w:beforeLines="0" w:after="156" w:afterLines="0" w:line="360" w:lineRule="auto"/>
        <w:jc w:val="center"/>
        <w:rPr>
          <w:b/>
          <w:sz w:val="44"/>
          <w:szCs w:val="44"/>
        </w:rPr>
      </w:pPr>
    </w:p>
    <w:p>
      <w:pPr>
        <w:pStyle w:val="26"/>
        <w:snapToGrid w:val="0"/>
        <w:spacing w:before="156" w:beforeLines="0" w:after="156" w:afterLines="0" w:line="360" w:lineRule="auto"/>
        <w:jc w:val="center"/>
        <w:rPr>
          <w:b/>
          <w:sz w:val="44"/>
          <w:szCs w:val="44"/>
        </w:rPr>
      </w:pPr>
    </w:p>
    <w:p>
      <w:pPr>
        <w:pStyle w:val="26"/>
        <w:snapToGrid w:val="0"/>
        <w:spacing w:before="156" w:beforeLines="0" w:after="156" w:afterLines="0" w:line="360" w:lineRule="auto"/>
        <w:jc w:val="center"/>
        <w:rPr>
          <w:b/>
          <w:sz w:val="44"/>
          <w:szCs w:val="44"/>
        </w:rPr>
      </w:pPr>
    </w:p>
    <w:p>
      <w:pPr>
        <w:spacing w:line="360" w:lineRule="auto"/>
        <w:ind w:firstLine="700" w:firstLineChars="250"/>
        <w:rPr>
          <w:rFonts w:hint="eastAsia" w:ascii="宋体"/>
          <w:sz w:val="28"/>
          <w:szCs w:val="28"/>
        </w:rPr>
      </w:pPr>
      <w:r>
        <w:rPr>
          <w:rFonts w:hint="eastAsia" w:ascii="宋体"/>
          <w:sz w:val="28"/>
          <w:szCs w:val="28"/>
        </w:rPr>
        <w:t>甲方：宁海县环境卫生指导中心</w:t>
      </w:r>
    </w:p>
    <w:p>
      <w:pPr>
        <w:spacing w:line="360" w:lineRule="auto"/>
        <w:ind w:firstLine="700" w:firstLineChars="250"/>
        <w:rPr>
          <w:rFonts w:hint="eastAsia" w:ascii="宋体"/>
          <w:sz w:val="28"/>
          <w:szCs w:val="28"/>
        </w:rPr>
      </w:pPr>
    </w:p>
    <w:p>
      <w:pPr>
        <w:spacing w:line="360" w:lineRule="auto"/>
        <w:ind w:firstLine="700" w:firstLineChars="250"/>
        <w:rPr>
          <w:rFonts w:hint="eastAsia" w:ascii="宋体"/>
          <w:sz w:val="28"/>
          <w:szCs w:val="28"/>
        </w:rPr>
      </w:pPr>
      <w:r>
        <w:rPr>
          <w:rFonts w:hint="eastAsia" w:ascii="宋体"/>
          <w:sz w:val="28"/>
          <w:szCs w:val="28"/>
        </w:rPr>
        <w:t xml:space="preserve">乙方： </w:t>
      </w:r>
    </w:p>
    <w:p>
      <w:pPr>
        <w:spacing w:line="360" w:lineRule="auto"/>
        <w:rPr>
          <w:rFonts w:hint="eastAsia" w:ascii="宋体"/>
          <w:sz w:val="28"/>
          <w:szCs w:val="28"/>
        </w:rPr>
      </w:pPr>
    </w:p>
    <w:p>
      <w:pPr>
        <w:spacing w:line="360" w:lineRule="auto"/>
        <w:ind w:firstLine="700" w:firstLineChars="250"/>
        <w:rPr>
          <w:rFonts w:hint="eastAsia" w:ascii="宋体"/>
          <w:sz w:val="28"/>
          <w:szCs w:val="28"/>
        </w:rPr>
      </w:pPr>
      <w:r>
        <w:rPr>
          <w:rFonts w:hint="eastAsia" w:ascii="宋体"/>
          <w:sz w:val="28"/>
          <w:szCs w:val="28"/>
        </w:rPr>
        <w:t xml:space="preserve">签署日期：2022年     月     日 </w:t>
      </w:r>
    </w:p>
    <w:p>
      <w:pPr>
        <w:spacing w:line="360" w:lineRule="auto"/>
        <w:ind w:firstLine="700" w:firstLineChars="250"/>
        <w:rPr>
          <w:rFonts w:hint="eastAsia" w:ascii="宋体"/>
          <w:sz w:val="28"/>
          <w:szCs w:val="28"/>
        </w:rPr>
      </w:pPr>
    </w:p>
    <w:p>
      <w:pPr>
        <w:spacing w:line="360" w:lineRule="auto"/>
        <w:ind w:firstLine="700" w:firstLineChars="250"/>
        <w:rPr>
          <w:rFonts w:hint="eastAsia" w:ascii="宋体"/>
          <w:sz w:val="28"/>
          <w:szCs w:val="28"/>
        </w:rPr>
      </w:pPr>
      <w:r>
        <w:rPr>
          <w:rFonts w:hint="eastAsia" w:ascii="宋体"/>
          <w:sz w:val="28"/>
          <w:szCs w:val="28"/>
        </w:rPr>
        <w:t>签署地点：浙江宁海</w:t>
      </w:r>
    </w:p>
    <w:p>
      <w:pPr>
        <w:pStyle w:val="26"/>
        <w:snapToGrid w:val="0"/>
        <w:spacing w:before="156" w:beforeLines="0" w:after="156" w:afterLines="0"/>
        <w:rPr>
          <w:sz w:val="21"/>
          <w:szCs w:val="21"/>
        </w:rPr>
      </w:pPr>
    </w:p>
    <w:p>
      <w:pPr>
        <w:pStyle w:val="26"/>
        <w:snapToGrid w:val="0"/>
        <w:spacing w:before="156" w:beforeLines="0" w:after="156" w:afterLines="0" w:line="420" w:lineRule="exact"/>
        <w:jc w:val="center"/>
        <w:rPr>
          <w:rFonts w:hint="eastAsia"/>
          <w:b/>
          <w:sz w:val="28"/>
          <w:szCs w:val="28"/>
        </w:rPr>
      </w:pPr>
      <w:r>
        <w:br w:type="page"/>
      </w:r>
      <w:r>
        <w:rPr>
          <w:rFonts w:hint="eastAsia"/>
          <w:b/>
          <w:sz w:val="28"/>
          <w:szCs w:val="28"/>
        </w:rPr>
        <w:t>宁海县城区道路保洁配套服务项目标项2三乱清除服务承包合同</w:t>
      </w:r>
    </w:p>
    <w:p>
      <w:pPr>
        <w:pStyle w:val="26"/>
        <w:snapToGrid w:val="0"/>
        <w:spacing w:before="156" w:beforeLines="0" w:after="156" w:afterLines="0" w:line="420" w:lineRule="exact"/>
        <w:rPr>
          <w:rFonts w:hint="eastAsia"/>
          <w:sz w:val="21"/>
          <w:szCs w:val="21"/>
        </w:rPr>
      </w:pPr>
    </w:p>
    <w:p>
      <w:pPr>
        <w:spacing w:line="360" w:lineRule="auto"/>
        <w:rPr>
          <w:b/>
          <w:sz w:val="24"/>
          <w:u w:val="single"/>
        </w:rPr>
      </w:pPr>
      <w:r>
        <w:rPr>
          <w:rFonts w:hint="eastAsia"/>
          <w:b/>
          <w:sz w:val="24"/>
        </w:rPr>
        <w:t>甲方：</w:t>
      </w:r>
      <w:r>
        <w:rPr>
          <w:rFonts w:hint="eastAsia"/>
          <w:b/>
          <w:sz w:val="24"/>
          <w:u w:val="thick"/>
        </w:rPr>
        <w:t xml:space="preserve">宁海县环境卫生指导中心               </w:t>
      </w:r>
      <w:r>
        <w:rPr>
          <w:rFonts w:hint="eastAsia" w:ascii="宋体" w:hAnsi="宋体" w:cs="宋体"/>
          <w:bCs/>
          <w:szCs w:val="21"/>
        </w:rPr>
        <w:t>（以下简称甲方）</w:t>
      </w:r>
    </w:p>
    <w:p>
      <w:pPr>
        <w:spacing w:line="360" w:lineRule="auto"/>
        <w:rPr>
          <w:b/>
          <w:sz w:val="24"/>
        </w:rPr>
      </w:pPr>
      <w:r>
        <w:rPr>
          <w:rFonts w:hint="eastAsia"/>
          <w:b/>
          <w:sz w:val="24"/>
        </w:rPr>
        <w:t>乙方：</w:t>
      </w:r>
      <w:r>
        <w:rPr>
          <w:rFonts w:hint="eastAsia"/>
          <w:b/>
          <w:sz w:val="24"/>
          <w:u w:val="single"/>
        </w:rPr>
        <w:t xml:space="preserve">                                     </w:t>
      </w:r>
      <w:r>
        <w:rPr>
          <w:rFonts w:hint="eastAsia" w:ascii="宋体" w:hAnsi="宋体" w:cs="宋体"/>
          <w:bCs/>
          <w:szCs w:val="21"/>
        </w:rPr>
        <w:t>（以下简称乙方）</w:t>
      </w:r>
    </w:p>
    <w:p>
      <w:pPr>
        <w:spacing w:line="360" w:lineRule="auto"/>
        <w:ind w:firstLine="420" w:firstLineChars="200"/>
        <w:rPr>
          <w:rFonts w:hint="eastAsia" w:ascii="宋体" w:hAnsi="宋体"/>
        </w:rPr>
      </w:pPr>
    </w:p>
    <w:p>
      <w:pPr>
        <w:spacing w:line="360" w:lineRule="auto"/>
        <w:ind w:firstLine="420" w:firstLineChars="200"/>
        <w:rPr>
          <w:rFonts w:hint="eastAsia"/>
        </w:rPr>
      </w:pPr>
      <w:r>
        <w:rPr>
          <w:rFonts w:hint="eastAsia" w:ascii="宋体" w:hAnsi="宋体"/>
        </w:rPr>
        <w:t>依照《中华人民共和国政府采购法》，宁海县城区道路保洁配套服务项目（招标编号：NBJX2022102G）于2022年  月  日，在宁海县公共资源交易中心进行政府采购招标活动，确定</w:t>
      </w:r>
      <w:r>
        <w:rPr>
          <w:rFonts w:hint="eastAsia"/>
        </w:rPr>
        <w:t>由乙方中标。</w:t>
      </w:r>
    </w:p>
    <w:p>
      <w:pPr>
        <w:spacing w:line="360" w:lineRule="auto"/>
        <w:ind w:firstLine="420" w:firstLineChars="200"/>
      </w:pPr>
      <w:r>
        <w:rPr>
          <w:rFonts w:hint="eastAsia"/>
        </w:rPr>
        <w:t>根据《中华人民共和国民法典》和政府采购结果，经甲、乙双方友好协商，本着平等、自愿的原则，就甲方委托乙方</w:t>
      </w:r>
      <w:r>
        <w:rPr>
          <w:rFonts w:hint="eastAsia"/>
          <w:u w:val="single"/>
        </w:rPr>
        <w:t>承包三乱清除服务</w:t>
      </w:r>
      <w:r>
        <w:rPr>
          <w:rFonts w:hint="eastAsia"/>
        </w:rPr>
        <w:t>一事，达成以下协议：</w:t>
      </w:r>
    </w:p>
    <w:p>
      <w:pPr>
        <w:spacing w:line="360" w:lineRule="auto"/>
        <w:ind w:firstLine="420" w:firstLineChars="200"/>
        <w:rPr>
          <w:rFonts w:hint="eastAsia"/>
          <w:b/>
        </w:rPr>
      </w:pPr>
      <w:r>
        <w:rPr>
          <w:rFonts w:hint="eastAsia"/>
          <w:b/>
        </w:rPr>
        <w:t>一、服务内容</w:t>
      </w:r>
    </w:p>
    <w:p>
      <w:pPr>
        <w:spacing w:line="360" w:lineRule="auto"/>
        <w:ind w:firstLine="420" w:firstLineChars="200"/>
        <w:rPr>
          <w:b/>
        </w:rPr>
      </w:pPr>
      <w:r>
        <w:rPr>
          <w:rFonts w:hint="eastAsia"/>
          <w:b/>
        </w:rPr>
        <w:t>1.1三乱清除服务范围</w:t>
      </w:r>
    </w:p>
    <w:p>
      <w:pPr>
        <w:spacing w:line="360" w:lineRule="auto"/>
        <w:ind w:firstLine="420" w:firstLineChars="200"/>
        <w:rPr>
          <w:rFonts w:hint="eastAsia"/>
        </w:rPr>
      </w:pPr>
      <w:r>
        <w:rPr>
          <w:rFonts w:hint="eastAsia"/>
        </w:rPr>
        <w:t>该项目实施范围与宁海县环卫指导中心负责的城区道路保洁范围一致。</w:t>
      </w:r>
      <w:r>
        <w:rPr>
          <w:rFonts w:hint="eastAsia" w:ascii="宋体"/>
        </w:rPr>
        <w:t>具体范围为东至兴海路（沿海南线）、南至范家村、西至黄坦甬临线、北至平安大道。</w:t>
      </w:r>
    </w:p>
    <w:p>
      <w:pPr>
        <w:spacing w:line="360" w:lineRule="auto"/>
        <w:ind w:firstLine="420" w:firstLineChars="200"/>
        <w:rPr>
          <w:rFonts w:hint="eastAsia"/>
          <w:b/>
        </w:rPr>
      </w:pPr>
      <w:r>
        <w:rPr>
          <w:rFonts w:hint="eastAsia"/>
          <w:b/>
        </w:rPr>
        <w:t>1.2三乱清除服务基本内容</w:t>
      </w:r>
    </w:p>
    <w:p>
      <w:pPr>
        <w:spacing w:line="360" w:lineRule="auto"/>
        <w:ind w:firstLine="420" w:firstLineChars="200"/>
        <w:rPr>
          <w:rFonts w:hint="eastAsia"/>
        </w:rPr>
      </w:pPr>
      <w:r>
        <w:rPr>
          <w:rFonts w:hint="eastAsia"/>
        </w:rPr>
        <w:t>在规定的作业期限内，全面清除规定范围内的所有“三乱”，并做好日常的清洁维护工作。清除区域范围包括路段及区域视线所及范围内的建（构）筑物、路面、各类设施与杆件等所有非流动物体的平面、立面</w:t>
      </w:r>
      <w:r>
        <w:rPr>
          <w:rFonts w:hint="eastAsia" w:ascii="宋体"/>
        </w:rPr>
        <w:t>（不含涂鸦、喷绘等文明宣传内容、艺术创意内容等）</w:t>
      </w:r>
      <w:r>
        <w:rPr>
          <w:rFonts w:hint="eastAsia"/>
        </w:rPr>
        <w:t>。目前，宁海“三乱”清除作业范围包括：重点道路总长度为218.21km（具体见附表1、附表2、附表3、附表4及附表5）；重点区域15.2万平方米（具体见附表6）；次要道路和背街小巷等非重点区域道路长度约157.11km（具体见附表7）。</w:t>
      </w:r>
    </w:p>
    <w:p>
      <w:pPr>
        <w:spacing w:line="360" w:lineRule="auto"/>
        <w:ind w:firstLine="420" w:firstLineChars="200"/>
        <w:rPr>
          <w:rFonts w:hint="eastAsia"/>
        </w:rPr>
      </w:pPr>
      <w:r>
        <w:rPr>
          <w:rFonts w:hint="eastAsia"/>
        </w:rPr>
        <w:t>附表1-7详见招标文件。</w:t>
      </w:r>
    </w:p>
    <w:p>
      <w:pPr>
        <w:spacing w:line="360" w:lineRule="auto"/>
        <w:ind w:firstLine="420" w:firstLineChars="200"/>
        <w:rPr>
          <w:rFonts w:hint="eastAsia"/>
          <w:b/>
        </w:rPr>
      </w:pPr>
      <w:r>
        <w:rPr>
          <w:rFonts w:hint="eastAsia"/>
          <w:b/>
        </w:rPr>
        <w:t>1.3三乱清除服务作业标准</w:t>
      </w:r>
    </w:p>
    <w:p>
      <w:pPr>
        <w:spacing w:line="360" w:lineRule="auto"/>
        <w:ind w:firstLine="420" w:firstLineChars="200"/>
        <w:rPr>
          <w:rFonts w:hint="eastAsia"/>
        </w:rPr>
      </w:pPr>
      <w:r>
        <w:rPr>
          <w:rFonts w:hint="eastAsia"/>
        </w:rPr>
        <w:t>1.3.1本项目要求全年365天，在规定范围内进行清理“三乱”工作，工作时间为6:00至22:00，具体工作时间可根据季节调整。</w:t>
      </w:r>
    </w:p>
    <w:p>
      <w:pPr>
        <w:spacing w:line="360" w:lineRule="auto"/>
        <w:ind w:firstLine="420" w:firstLineChars="200"/>
        <w:rPr>
          <w:rFonts w:hint="eastAsia"/>
        </w:rPr>
      </w:pPr>
      <w:r>
        <w:rPr>
          <w:rFonts w:hint="eastAsia"/>
        </w:rPr>
        <w:t>1.3.2使用牛皮癣清理专用工具清除“三乱”等牛皮癣，服务区域内乱张贴纸质小广告、乱涂写广告（牛皮癣）的清理。发现一起，及时清理。对清除后的区域进行巡回检查。</w:t>
      </w:r>
    </w:p>
    <w:p>
      <w:pPr>
        <w:spacing w:line="360" w:lineRule="auto"/>
        <w:ind w:firstLine="420" w:firstLineChars="200"/>
        <w:rPr>
          <w:rFonts w:hint="eastAsia"/>
        </w:rPr>
      </w:pPr>
      <w:r>
        <w:rPr>
          <w:rFonts w:hint="eastAsia"/>
        </w:rPr>
        <w:t>1.3.3清除标准达到《宁海县“三乱”清除工作质量验收标准》。</w:t>
      </w:r>
    </w:p>
    <w:p>
      <w:pPr>
        <w:spacing w:line="360" w:lineRule="auto"/>
        <w:ind w:firstLine="420" w:firstLineChars="200"/>
      </w:pPr>
      <w:r>
        <w:rPr>
          <w:rFonts w:hint="eastAsia"/>
        </w:rPr>
        <w:t>1.3.4服务期间确保出现乱张贴、乱涂写、乱刻画的现象时长不超过</w:t>
      </w:r>
      <w:r>
        <w:t>2</w:t>
      </w:r>
      <w:r>
        <w:rPr>
          <w:rFonts w:hint="eastAsia"/>
        </w:rPr>
        <w:t>小时。</w:t>
      </w:r>
    </w:p>
    <w:p>
      <w:pPr>
        <w:spacing w:line="360" w:lineRule="auto"/>
        <w:ind w:firstLine="420" w:firstLineChars="200"/>
        <w:rPr>
          <w:rFonts w:hint="eastAsia"/>
        </w:rPr>
      </w:pPr>
      <w:r>
        <w:rPr>
          <w:rFonts w:hint="eastAsia"/>
        </w:rPr>
        <w:t>1.3.5甲方及管理部门下发的整改通知书要求乙方在1日内执行完毕。</w:t>
      </w:r>
    </w:p>
    <w:p>
      <w:pPr>
        <w:spacing w:line="360" w:lineRule="auto"/>
        <w:ind w:firstLine="420" w:firstLineChars="200"/>
        <w:rPr>
          <w:rFonts w:hint="eastAsia"/>
          <w:b/>
        </w:rPr>
      </w:pPr>
      <w:r>
        <w:rPr>
          <w:rFonts w:hint="eastAsia"/>
          <w:b/>
        </w:rPr>
        <w:t>1.4服务期限</w:t>
      </w:r>
    </w:p>
    <w:p>
      <w:pPr>
        <w:spacing w:line="360" w:lineRule="auto"/>
        <w:ind w:firstLine="420" w:firstLineChars="200"/>
        <w:rPr>
          <w:rFonts w:hint="eastAsia"/>
        </w:rPr>
      </w:pPr>
      <w:r>
        <w:rPr>
          <w:rFonts w:hint="eastAsia"/>
        </w:rPr>
        <w:t>服务期限：2022年  月  日起至2025年  月  日止，合同一年一签。每年根据甲方考核情况及乙方的合同履行情况，经双方协商一致方可续签。</w:t>
      </w:r>
    </w:p>
    <w:p>
      <w:pPr>
        <w:spacing w:line="360" w:lineRule="auto"/>
        <w:ind w:firstLine="420" w:firstLineChars="200"/>
      </w:pPr>
      <w:r>
        <w:rPr>
          <w:rFonts w:hint="eastAsia"/>
        </w:rPr>
        <w:t>合同期限：</w:t>
      </w:r>
    </w:p>
    <w:p>
      <w:pPr>
        <w:spacing w:line="360" w:lineRule="auto"/>
        <w:ind w:firstLine="420" w:firstLineChars="200"/>
      </w:pPr>
      <w:r>
        <w:rPr>
          <w:rFonts w:hint="eastAsia"/>
        </w:rPr>
        <w:t>第一年服务期限：自2022年  月  日起至2023年  月  日止；</w:t>
      </w:r>
    </w:p>
    <w:p>
      <w:pPr>
        <w:spacing w:line="360" w:lineRule="auto"/>
        <w:ind w:firstLine="420" w:firstLineChars="200"/>
      </w:pPr>
      <w:r>
        <w:rPr>
          <w:rFonts w:hint="eastAsia"/>
        </w:rPr>
        <w:t>第二年服务期限合同根据第一阶段合同履约情况另行签订；</w:t>
      </w:r>
    </w:p>
    <w:p>
      <w:pPr>
        <w:spacing w:line="360" w:lineRule="auto"/>
        <w:ind w:firstLine="420" w:firstLineChars="200"/>
      </w:pPr>
      <w:r>
        <w:rPr>
          <w:rFonts w:hint="eastAsia"/>
        </w:rPr>
        <w:t>第三年服务期限合同根据第一阶段合同履约情况另行签订；</w:t>
      </w:r>
    </w:p>
    <w:p>
      <w:pPr>
        <w:spacing w:line="360" w:lineRule="auto"/>
        <w:ind w:firstLine="420" w:firstLineChars="200"/>
        <w:rPr>
          <w:rFonts w:hint="eastAsia"/>
          <w:b/>
        </w:rPr>
      </w:pPr>
      <w:r>
        <w:rPr>
          <w:rFonts w:hint="eastAsia"/>
          <w:b/>
        </w:rPr>
        <w:t>二、合同金额</w:t>
      </w:r>
    </w:p>
    <w:p>
      <w:pPr>
        <w:spacing w:line="360" w:lineRule="auto"/>
        <w:ind w:firstLine="420" w:firstLineChars="200"/>
        <w:rPr>
          <w:rFonts w:hint="eastAsia"/>
        </w:rPr>
      </w:pPr>
      <w:r>
        <w:rPr>
          <w:rFonts w:hint="eastAsia"/>
        </w:rPr>
        <w:t>2.1本项目年度合同总金额为人民币（大写）：</w:t>
      </w:r>
      <w:r>
        <w:rPr>
          <w:rFonts w:hint="eastAsia"/>
          <w:u w:val="single"/>
        </w:rPr>
        <w:t xml:space="preserve">                  </w:t>
      </w:r>
      <w:r>
        <w:rPr>
          <w:rFonts w:hint="eastAsia"/>
        </w:rPr>
        <w:t>（￥</w:t>
      </w:r>
      <w:r>
        <w:rPr>
          <w:rFonts w:hint="eastAsia"/>
          <w:u w:val="single"/>
        </w:rPr>
        <w:t xml:space="preserve">      </w:t>
      </w:r>
      <w:r>
        <w:rPr>
          <w:rFonts w:hint="eastAsia"/>
        </w:rPr>
        <w:t>元）。</w:t>
      </w:r>
    </w:p>
    <w:p>
      <w:pPr>
        <w:spacing w:line="360" w:lineRule="auto"/>
        <w:ind w:firstLine="420" w:firstLineChars="200"/>
        <w:rPr>
          <w:rFonts w:hint="eastAsia"/>
        </w:rPr>
      </w:pPr>
      <w:r>
        <w:rPr>
          <w:rFonts w:hint="eastAsia"/>
        </w:rPr>
        <w:t>2.2月度服务经费暂定为人民币（大写）：</w:t>
      </w:r>
      <w:r>
        <w:rPr>
          <w:rFonts w:hint="eastAsia"/>
          <w:u w:val="single"/>
        </w:rPr>
        <w:t xml:space="preserve">                  </w:t>
      </w:r>
      <w:r>
        <w:rPr>
          <w:rFonts w:hint="eastAsia"/>
        </w:rPr>
        <w:t>（￥</w:t>
      </w:r>
      <w:r>
        <w:rPr>
          <w:rFonts w:hint="eastAsia"/>
          <w:u w:val="single"/>
        </w:rPr>
        <w:t xml:space="preserve">      </w:t>
      </w:r>
      <w:r>
        <w:rPr>
          <w:rFonts w:hint="eastAsia"/>
        </w:rPr>
        <w:t>元）。</w:t>
      </w:r>
    </w:p>
    <w:p>
      <w:pPr>
        <w:spacing w:line="360" w:lineRule="auto"/>
        <w:ind w:firstLine="420" w:firstLineChars="200"/>
        <w:rPr>
          <w:rFonts w:hint="eastAsia"/>
        </w:rPr>
      </w:pPr>
      <w:r>
        <w:rPr>
          <w:rFonts w:hint="eastAsia"/>
        </w:rPr>
        <w:t>固定总价合同，合同总价一次性包干，合同履行过程中除具有采购人核准的联系单外，其余都不做调整。</w:t>
      </w:r>
    </w:p>
    <w:p>
      <w:pPr>
        <w:spacing w:line="360" w:lineRule="auto"/>
        <w:ind w:firstLine="420" w:firstLineChars="200"/>
        <w:rPr>
          <w:rFonts w:hint="eastAsia"/>
          <w:b/>
        </w:rPr>
      </w:pPr>
      <w:r>
        <w:rPr>
          <w:rFonts w:hint="eastAsia"/>
          <w:b/>
        </w:rPr>
        <w:t>三、履约保证金</w:t>
      </w:r>
    </w:p>
    <w:p>
      <w:pPr>
        <w:spacing w:line="360" w:lineRule="auto"/>
        <w:ind w:firstLine="420" w:firstLineChars="200"/>
        <w:rPr>
          <w:rFonts w:hint="eastAsia"/>
        </w:rPr>
      </w:pPr>
      <w:r>
        <w:rPr>
          <w:rFonts w:hint="eastAsia"/>
        </w:rPr>
        <w:t>3.1履约保证金金额：单年合同总金额的2.5%，即</w:t>
      </w:r>
      <w:r>
        <w:rPr>
          <w:rFonts w:hint="eastAsia"/>
          <w:u w:val="single"/>
        </w:rPr>
        <w:t xml:space="preserve">               </w:t>
      </w:r>
      <w:r>
        <w:rPr>
          <w:rFonts w:hint="eastAsia"/>
        </w:rPr>
        <w:t>元。</w:t>
      </w:r>
    </w:p>
    <w:p>
      <w:pPr>
        <w:spacing w:line="360" w:lineRule="auto"/>
        <w:ind w:firstLine="420" w:firstLineChars="200"/>
      </w:pPr>
      <w:r>
        <w:rPr>
          <w:rFonts w:hint="eastAsia"/>
        </w:rPr>
        <w:t>3.2履约保证金形式：电汇、转账支票、银行保函、保险保单等；</w:t>
      </w:r>
    </w:p>
    <w:p>
      <w:pPr>
        <w:spacing w:line="360" w:lineRule="auto"/>
        <w:ind w:firstLine="420" w:firstLineChars="200"/>
      </w:pPr>
      <w:r>
        <w:rPr>
          <w:rFonts w:hint="eastAsia"/>
        </w:rPr>
        <w:t>3.3履约保证金提交时间：合同签订后5个工作日内；</w:t>
      </w:r>
    </w:p>
    <w:p>
      <w:pPr>
        <w:spacing w:line="360" w:lineRule="auto"/>
        <w:ind w:firstLine="420" w:firstLineChars="200"/>
      </w:pPr>
      <w:r>
        <w:rPr>
          <w:rFonts w:hint="eastAsia"/>
        </w:rPr>
        <w:t>3.4履约保证金的退还：在合同履行完毕，完成终交验收手续后一周内无息退还（如乙方未能履行合同规定的任何义务，甲方有权从履约保证金中得到相应补偿）；</w:t>
      </w:r>
    </w:p>
    <w:p>
      <w:pPr>
        <w:spacing w:line="360" w:lineRule="auto"/>
        <w:ind w:firstLine="420" w:firstLineChars="200"/>
      </w:pPr>
      <w:r>
        <w:rPr>
          <w:rFonts w:hint="eastAsia"/>
        </w:rPr>
        <w:t>3.5履约保证金在乙方履行合同规定义务期间必须保持有效，若发生履约保证金扣罚情形的，在扣罚后须补足履约保证金金额；</w:t>
      </w:r>
    </w:p>
    <w:p>
      <w:pPr>
        <w:spacing w:line="360" w:lineRule="auto"/>
        <w:ind w:firstLine="420" w:firstLineChars="200"/>
        <w:rPr>
          <w:rFonts w:hint="eastAsia"/>
        </w:rPr>
      </w:pPr>
      <w:r>
        <w:rPr>
          <w:rFonts w:hint="eastAsia"/>
        </w:rPr>
        <w:t>3.6履约保证金不予退还或扣除情形：①因乙方原因导致本合同被解除的，乙方除承担相关责任外，甲方还将罚没乙方履约保证金。②因乙方经营不善而造成拖欠工人工资或其它违反劳动合同法等法律法规的，甲方有权从履约保证金中代付相关费用。③乙方损坏甲方设施、设备且不按规定赔偿，甲方有权从履约保证金中扣除相关赔偿费用。若损失超过履约保证金数额的，乙方还应当对超过部分予以赔偿。④乙方未能履行合同规定的任何义务给甲方造成直接或间接损失的，甲方有权直接从履约保证金中扣除。⑤乙方无正当理由拖延或拒绝履行合同规定的任何义务，经书面催告后在合理期限内仍不履行的，甲方有权扣除全部履约保证金，并另行追索违约赔偿金。⑥乙方提供的服务须和响应文件中所承诺的相符（合同中另有规定除外），如不符，并造成损失的，甲方有权从履约保证金中扣除。</w:t>
      </w:r>
    </w:p>
    <w:p>
      <w:pPr>
        <w:spacing w:line="360" w:lineRule="auto"/>
        <w:ind w:firstLine="420" w:firstLineChars="200"/>
        <w:rPr>
          <w:rFonts w:hint="eastAsia"/>
          <w:b/>
        </w:rPr>
      </w:pPr>
      <w:r>
        <w:rPr>
          <w:rFonts w:hint="eastAsia"/>
          <w:b/>
        </w:rPr>
        <w:t>四、转包或分包</w:t>
      </w:r>
    </w:p>
    <w:p>
      <w:pPr>
        <w:spacing w:line="360" w:lineRule="auto"/>
        <w:ind w:firstLine="420" w:firstLineChars="200"/>
        <w:rPr>
          <w:rFonts w:hint="eastAsia"/>
        </w:rPr>
      </w:pPr>
      <w:r>
        <w:rPr>
          <w:rFonts w:hint="eastAsia"/>
        </w:rPr>
        <w:t>4.1本合同范围的服务，应由乙方直接供应，不得转包；</w:t>
      </w:r>
    </w:p>
    <w:p>
      <w:pPr>
        <w:spacing w:line="360" w:lineRule="auto"/>
        <w:ind w:firstLine="420" w:firstLineChars="200"/>
        <w:rPr>
          <w:rFonts w:hint="eastAsia"/>
        </w:rPr>
      </w:pPr>
      <w:r>
        <w:rPr>
          <w:rFonts w:hint="eastAsia"/>
        </w:rPr>
        <w:t>4.2除非得到甲方的书面同意，乙方不得部分分包给他人供应。甲方有绝对权力阻止分包。</w:t>
      </w:r>
    </w:p>
    <w:p>
      <w:pPr>
        <w:spacing w:line="360" w:lineRule="auto"/>
        <w:ind w:firstLine="420" w:firstLineChars="200"/>
        <w:rPr>
          <w:rFonts w:hint="eastAsia"/>
        </w:rPr>
      </w:pPr>
      <w:r>
        <w:rPr>
          <w:rFonts w:hint="eastAsia"/>
        </w:rPr>
        <w:t>4.3如有转包和未经甲方同意的分包行为，甲方有权单方面解除本合同。</w:t>
      </w:r>
    </w:p>
    <w:p>
      <w:pPr>
        <w:spacing w:line="360" w:lineRule="auto"/>
        <w:ind w:firstLine="420" w:firstLineChars="200"/>
        <w:rPr>
          <w:rFonts w:hint="eastAsia"/>
          <w:b/>
        </w:rPr>
      </w:pPr>
      <w:r>
        <w:rPr>
          <w:rFonts w:hint="eastAsia"/>
          <w:b/>
        </w:rPr>
        <w:t>五、付款方式</w:t>
      </w:r>
    </w:p>
    <w:p>
      <w:pPr>
        <w:spacing w:line="360" w:lineRule="auto"/>
        <w:ind w:firstLine="420" w:firstLineChars="200"/>
        <w:rPr>
          <w:rFonts w:hint="eastAsia"/>
        </w:rPr>
      </w:pPr>
      <w:r>
        <w:rPr>
          <w:rFonts w:hint="eastAsia"/>
        </w:rPr>
        <w:t>5.1在确认完成当月工作并通过考核后，按月支付给乙方。以上付款方式结合每月考核结果予以支付（月服务经费=1年合同总价/12）。</w:t>
      </w:r>
    </w:p>
    <w:p>
      <w:pPr>
        <w:spacing w:line="360" w:lineRule="auto"/>
        <w:ind w:firstLine="420" w:firstLineChars="200"/>
        <w:rPr>
          <w:rFonts w:hint="eastAsia"/>
        </w:rPr>
      </w:pPr>
      <w:r>
        <w:rPr>
          <w:rFonts w:hint="eastAsia"/>
        </w:rPr>
        <w:t>5.2如甲方出具书面整改意见要求进行整改，在出具整改意见后七天内乙方未按规定整改的，将延迟拨付月服务经费的30%。</w:t>
      </w:r>
    </w:p>
    <w:p>
      <w:pPr>
        <w:spacing w:line="360" w:lineRule="auto"/>
        <w:ind w:firstLine="420" w:firstLineChars="200"/>
        <w:rPr>
          <w:rFonts w:hint="eastAsia"/>
        </w:rPr>
      </w:pPr>
      <w:r>
        <w:rPr>
          <w:rFonts w:hint="eastAsia"/>
        </w:rPr>
        <w:t>5.3若乙方未按招标文件规定或合同约定的要求、数量配备足额的人员、设备，则甲方应按经费测算表或相应的投标报价表所载明的金额，按实扣除未实际发生的人员相应费用及住房公积金等。</w:t>
      </w:r>
    </w:p>
    <w:p>
      <w:pPr>
        <w:spacing w:line="360" w:lineRule="auto"/>
        <w:ind w:firstLine="420" w:firstLineChars="200"/>
        <w:rPr>
          <w:rFonts w:hint="eastAsia"/>
        </w:rPr>
      </w:pPr>
      <w:r>
        <w:rPr>
          <w:rFonts w:hint="eastAsia"/>
        </w:rPr>
        <w:t>5.4国家上调最低工资标准的，按实际上调额另行追加人员工资费。甲方因政策原因未及时拨付此款项，乙方应先行支付，确保上调工资落实到环卫工人。</w:t>
      </w:r>
    </w:p>
    <w:p>
      <w:pPr>
        <w:spacing w:line="360" w:lineRule="auto"/>
        <w:ind w:firstLine="420" w:firstLineChars="200"/>
        <w:rPr>
          <w:rFonts w:hint="eastAsia"/>
          <w:b/>
        </w:rPr>
      </w:pPr>
      <w:r>
        <w:rPr>
          <w:rFonts w:hint="eastAsia"/>
          <w:b/>
        </w:rPr>
        <w:t>六、考核标准</w:t>
      </w:r>
    </w:p>
    <w:p>
      <w:pPr>
        <w:spacing w:line="360" w:lineRule="auto"/>
        <w:ind w:firstLine="420" w:firstLineChars="200"/>
        <w:rPr>
          <w:rFonts w:hint="eastAsia" w:ascii="宋体" w:hAnsi="宋体"/>
          <w:szCs w:val="21"/>
        </w:rPr>
      </w:pPr>
      <w:r>
        <w:rPr>
          <w:rFonts w:hint="eastAsia" w:ascii="宋体" w:hAnsi="宋体"/>
          <w:szCs w:val="21"/>
        </w:rPr>
        <w:t>为积极贯彻县委、县政府提出的城市精细化管理要求，提升城市环境卫生管理水平，促进全国文明城市创建，健全城区清扫保洁管理的监督考核机制，有效地促进长效管理措施落实，进一步提高城区道路保洁配套服务管理质量，改善城区环境卫生，创造良好的生产、生活和工作环境，特制定本考核办法。</w:t>
      </w:r>
    </w:p>
    <w:p>
      <w:pPr>
        <w:spacing w:line="360" w:lineRule="auto"/>
        <w:ind w:firstLine="420" w:firstLineChars="200"/>
        <w:rPr>
          <w:rFonts w:hint="eastAsia" w:ascii="宋体" w:hAnsi="宋体"/>
          <w:szCs w:val="21"/>
        </w:rPr>
      </w:pPr>
      <w:r>
        <w:rPr>
          <w:rFonts w:hint="eastAsia" w:ascii="宋体" w:hAnsi="宋体"/>
          <w:szCs w:val="21"/>
        </w:rPr>
        <w:t>6.1考核对象</w:t>
      </w:r>
    </w:p>
    <w:p>
      <w:pPr>
        <w:spacing w:line="360" w:lineRule="auto"/>
        <w:ind w:firstLine="420" w:firstLineChars="200"/>
        <w:rPr>
          <w:rFonts w:hint="eastAsia" w:ascii="宋体" w:hAnsi="宋体"/>
          <w:szCs w:val="21"/>
        </w:rPr>
      </w:pPr>
      <w:r>
        <w:rPr>
          <w:rFonts w:hint="eastAsia" w:ascii="宋体" w:hAnsi="宋体"/>
          <w:szCs w:val="21"/>
        </w:rPr>
        <w:t>本办法针对本轮招标项目中标单位列入考核范围。</w:t>
      </w:r>
    </w:p>
    <w:p>
      <w:pPr>
        <w:spacing w:line="360" w:lineRule="auto"/>
        <w:ind w:firstLine="420" w:firstLineChars="200"/>
        <w:rPr>
          <w:rFonts w:hint="eastAsia" w:ascii="宋体" w:hAnsi="宋体"/>
          <w:szCs w:val="21"/>
        </w:rPr>
      </w:pPr>
      <w:r>
        <w:rPr>
          <w:rFonts w:hint="eastAsia" w:ascii="宋体" w:hAnsi="宋体"/>
          <w:szCs w:val="21"/>
        </w:rPr>
        <w:t>6.2考核机制</w:t>
      </w:r>
    </w:p>
    <w:p>
      <w:pPr>
        <w:spacing w:line="360" w:lineRule="auto"/>
        <w:ind w:firstLine="420" w:firstLineChars="200"/>
        <w:rPr>
          <w:rFonts w:hint="eastAsia" w:ascii="宋体" w:hAnsi="宋体"/>
          <w:szCs w:val="21"/>
        </w:rPr>
      </w:pPr>
      <w:r>
        <w:rPr>
          <w:rFonts w:hint="eastAsia" w:ascii="宋体" w:hAnsi="宋体"/>
          <w:szCs w:val="21"/>
        </w:rPr>
        <w:t>建立环卫指导中心主体考核、第三方日常考核、专项考核、局相关职能部门不定期巡查结果反馈和道路所属街道考核意见反馈相结合的综合立体式考核方式，通过下达整改通知，不断总结完善考核机制，达到既能提高承包公司积极性，又便于考核承包公司的各方面工作。环卫中心根据月考核结果，得出综合考核评价结果，发放每月承包经费。</w:t>
      </w:r>
    </w:p>
    <w:p>
      <w:pPr>
        <w:spacing w:line="360" w:lineRule="auto"/>
        <w:ind w:firstLine="420" w:firstLineChars="200"/>
        <w:rPr>
          <w:rFonts w:hint="eastAsia" w:ascii="宋体" w:hAnsi="宋体"/>
          <w:szCs w:val="21"/>
        </w:rPr>
      </w:pPr>
      <w:r>
        <w:rPr>
          <w:rFonts w:hint="eastAsia" w:ascii="宋体" w:hAnsi="宋体"/>
          <w:szCs w:val="21"/>
        </w:rPr>
        <w:t>6.3考核办法</w:t>
      </w:r>
    </w:p>
    <w:p>
      <w:pPr>
        <w:spacing w:line="360" w:lineRule="auto"/>
        <w:ind w:firstLine="420" w:firstLineChars="200"/>
        <w:rPr>
          <w:rFonts w:hint="eastAsia" w:ascii="宋体" w:hAnsi="宋体"/>
          <w:szCs w:val="21"/>
        </w:rPr>
      </w:pPr>
      <w:r>
        <w:rPr>
          <w:rFonts w:hint="eastAsia" w:ascii="宋体" w:hAnsi="宋体"/>
          <w:szCs w:val="21"/>
        </w:rPr>
        <w:t>6.3.1以服务标段为考核单位。</w:t>
      </w:r>
    </w:p>
    <w:p>
      <w:pPr>
        <w:spacing w:line="360" w:lineRule="auto"/>
        <w:ind w:firstLine="420" w:firstLineChars="200"/>
        <w:rPr>
          <w:rFonts w:hint="eastAsia" w:ascii="宋体" w:hAnsi="宋体"/>
          <w:szCs w:val="21"/>
        </w:rPr>
      </w:pPr>
      <w:r>
        <w:rPr>
          <w:rFonts w:hint="eastAsia" w:ascii="宋体" w:hAnsi="宋体"/>
          <w:szCs w:val="21"/>
        </w:rPr>
        <w:t>6.3.2月评：满分为100分，分值由第三方考核常态化考核结果和环卫中心专项考核结果按照一定权重计算得到。月评分数和经费拨付相挂钩，具体如下：</w:t>
      </w:r>
    </w:p>
    <w:p>
      <w:pPr>
        <w:spacing w:line="360" w:lineRule="auto"/>
        <w:ind w:firstLine="420" w:firstLineChars="200"/>
        <w:rPr>
          <w:rFonts w:hint="eastAsia" w:ascii="宋体" w:hAnsi="宋体"/>
          <w:szCs w:val="21"/>
        </w:rPr>
      </w:pPr>
      <w:r>
        <w:rPr>
          <w:rFonts w:hint="eastAsia" w:ascii="宋体" w:hAnsi="宋体"/>
          <w:szCs w:val="21"/>
        </w:rPr>
        <w:t>（1）考核分数在100分-95分（含）以上的为合格，全额核拨当月服务经费；</w:t>
      </w:r>
    </w:p>
    <w:p>
      <w:pPr>
        <w:spacing w:line="360" w:lineRule="auto"/>
        <w:ind w:firstLine="420" w:firstLineChars="200"/>
        <w:rPr>
          <w:rFonts w:hint="eastAsia" w:ascii="宋体" w:hAnsi="宋体"/>
          <w:szCs w:val="21"/>
        </w:rPr>
      </w:pPr>
      <w:r>
        <w:rPr>
          <w:rFonts w:hint="eastAsia" w:ascii="宋体" w:hAnsi="宋体"/>
          <w:szCs w:val="21"/>
        </w:rPr>
        <w:t>（2）考核分在95-90分（含）之间，以95分为基准，每下降1分，扣当月经费的1%；不足1分的，采用内内插法计算。</w:t>
      </w:r>
    </w:p>
    <w:p>
      <w:pPr>
        <w:spacing w:line="360" w:lineRule="auto"/>
        <w:ind w:firstLine="420" w:firstLineChars="200"/>
        <w:rPr>
          <w:rFonts w:hint="eastAsia" w:ascii="宋体" w:hAnsi="宋体"/>
          <w:szCs w:val="21"/>
        </w:rPr>
      </w:pPr>
      <w:r>
        <w:rPr>
          <w:rFonts w:hint="eastAsia" w:ascii="宋体" w:hAnsi="宋体"/>
          <w:szCs w:val="21"/>
        </w:rPr>
        <w:t>（3）考核分在90分以下的，先扣除当月经费的5%；在此基础上，以90分为基准，每下降1分，扣当月经费的2%；以此类推。不足1分的，采用内内插法计算。</w:t>
      </w:r>
    </w:p>
    <w:p>
      <w:pPr>
        <w:spacing w:line="360" w:lineRule="auto"/>
        <w:ind w:firstLine="420" w:firstLineChars="200"/>
        <w:rPr>
          <w:rFonts w:hint="eastAsia" w:ascii="宋体" w:hAnsi="宋体"/>
          <w:szCs w:val="21"/>
        </w:rPr>
      </w:pPr>
      <w:r>
        <w:rPr>
          <w:rFonts w:hint="eastAsia" w:ascii="宋体" w:hAnsi="宋体"/>
          <w:szCs w:val="21"/>
        </w:rPr>
        <w:t>（4）如连续两个月或年度累计三个月考核分数在90分以下的，甲方有权单方解除合同。</w:t>
      </w:r>
    </w:p>
    <w:p>
      <w:pPr>
        <w:spacing w:line="360" w:lineRule="auto"/>
        <w:ind w:firstLine="420" w:firstLineChars="200"/>
        <w:rPr>
          <w:rFonts w:hint="eastAsia" w:ascii="宋体" w:hAnsi="宋体"/>
          <w:szCs w:val="21"/>
        </w:rPr>
      </w:pPr>
      <w:r>
        <w:rPr>
          <w:rFonts w:hint="eastAsia" w:ascii="宋体" w:hAnsi="宋体"/>
          <w:szCs w:val="21"/>
        </w:rPr>
        <w:t>6.3.3明查暗查相结合，根据考核分来核拨当月服务经费。</w:t>
      </w:r>
    </w:p>
    <w:p>
      <w:pPr>
        <w:spacing w:line="360" w:lineRule="auto"/>
        <w:ind w:firstLine="420" w:firstLineChars="200"/>
        <w:rPr>
          <w:rFonts w:hint="eastAsia" w:ascii="宋体" w:hAnsi="宋体"/>
          <w:szCs w:val="21"/>
        </w:rPr>
      </w:pPr>
      <w:r>
        <w:rPr>
          <w:rFonts w:hint="eastAsia" w:ascii="宋体" w:hAnsi="宋体"/>
          <w:szCs w:val="21"/>
        </w:rPr>
        <w:t>6.3.4如甲方出具书面整改意见要求进行整改，在出具整改意见后限期内乙方未按规定整改的，甲方有权对其重点考核加倍扣罚。整改内容（未落实合同规定及环卫行业相关文件精神；未及时完成上级下达的工作任务；重大活动保障不力；造成负面影响的；被上级各类考核通报批评或有关媒体曝光；有责投诉等。视具体情况整改扣款1000-50000元）。</w:t>
      </w:r>
    </w:p>
    <w:p>
      <w:pPr>
        <w:spacing w:line="360" w:lineRule="auto"/>
        <w:ind w:firstLine="420" w:firstLineChars="200"/>
        <w:rPr>
          <w:rFonts w:hint="eastAsia" w:ascii="宋体" w:hAnsi="宋体"/>
          <w:szCs w:val="21"/>
        </w:rPr>
      </w:pPr>
      <w:r>
        <w:rPr>
          <w:rFonts w:hint="eastAsia" w:ascii="宋体" w:hAnsi="宋体"/>
          <w:szCs w:val="21"/>
        </w:rPr>
        <w:t>6.3.5环卫中心专项考核直接扣款。中心每月不定时组织考核。对服务内容的作业质量进行考核。对发现问题对照《考核标准》相应分值，每扣1分按500元计取（不足1分的，采用内插法计算），进行直接扣款处理，考核结果分值计入当月考核分数。</w:t>
      </w:r>
    </w:p>
    <w:p>
      <w:pPr>
        <w:spacing w:line="360" w:lineRule="auto"/>
        <w:ind w:firstLine="420" w:firstLineChars="200"/>
        <w:rPr>
          <w:rFonts w:hint="eastAsia" w:ascii="宋体" w:hAnsi="宋体"/>
          <w:szCs w:val="21"/>
        </w:rPr>
      </w:pPr>
      <w:r>
        <w:rPr>
          <w:rFonts w:hint="eastAsia" w:ascii="宋体" w:hAnsi="宋体"/>
          <w:szCs w:val="21"/>
        </w:rPr>
        <w:t>6.3.6文明城市创建、疫情防控等保洁服务作业考核标准依据行业标准、上级部门的考核要求提高而提高；另因法律法规更新，考核内容会有所变化，乙方需无条件服从执行。</w:t>
      </w:r>
    </w:p>
    <w:p>
      <w:pPr>
        <w:spacing w:line="360" w:lineRule="auto"/>
        <w:ind w:firstLine="420" w:firstLineChars="200"/>
        <w:rPr>
          <w:rFonts w:hint="eastAsia" w:ascii="宋体" w:hAnsi="宋体"/>
          <w:szCs w:val="21"/>
        </w:rPr>
      </w:pPr>
      <w:r>
        <w:rPr>
          <w:rFonts w:hint="eastAsia" w:ascii="宋体" w:hAnsi="宋体"/>
          <w:szCs w:val="21"/>
        </w:rPr>
        <w:t>6.3.7新增服务范围遵照本考核办法执行。</w:t>
      </w:r>
    </w:p>
    <w:p>
      <w:pPr>
        <w:spacing w:line="360" w:lineRule="auto"/>
        <w:ind w:firstLine="420" w:firstLineChars="200"/>
        <w:rPr>
          <w:rFonts w:hint="eastAsia" w:ascii="宋体" w:hAnsi="宋体"/>
          <w:szCs w:val="21"/>
        </w:rPr>
      </w:pPr>
      <w:r>
        <w:rPr>
          <w:rFonts w:hint="eastAsia" w:ascii="宋体" w:hAnsi="宋体"/>
          <w:szCs w:val="21"/>
        </w:rPr>
        <w:t>6.3.8本考核办法最终解释权归宁海县环境卫生指导中心。</w:t>
      </w:r>
    </w:p>
    <w:p>
      <w:pPr>
        <w:spacing w:line="360" w:lineRule="auto"/>
        <w:ind w:firstLine="420" w:firstLineChars="200"/>
        <w:rPr>
          <w:rFonts w:hint="eastAsia" w:ascii="宋体" w:hAnsi="宋体"/>
          <w:szCs w:val="21"/>
        </w:rPr>
      </w:pPr>
      <w:r>
        <w:rPr>
          <w:rFonts w:hint="eastAsia" w:ascii="宋体" w:hAnsi="宋体"/>
          <w:szCs w:val="21"/>
        </w:rPr>
        <w:t>6.4具体考核标准</w:t>
      </w:r>
    </w:p>
    <w:p>
      <w:pPr>
        <w:spacing w:line="500" w:lineRule="exact"/>
        <w:ind w:firstLine="420" w:firstLineChars="200"/>
        <w:jc w:val="center"/>
        <w:rPr>
          <w:rFonts w:hint="eastAsia" w:ascii="宋体"/>
        </w:rPr>
      </w:pPr>
      <w:r>
        <w:rPr>
          <w:rFonts w:hint="eastAsia" w:ascii="宋体"/>
        </w:rPr>
        <w:t>《宁海县城区“三乱”清除作业服务项目考核标准》</w:t>
      </w:r>
    </w:p>
    <w:tbl>
      <w:tblPr>
        <w:tblStyle w:val="51"/>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937"/>
        <w:gridCol w:w="49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79" w:type="dxa"/>
            <w:noWrap w:val="0"/>
            <w:vAlign w:val="center"/>
          </w:tcPr>
          <w:p>
            <w:pPr>
              <w:spacing w:line="360" w:lineRule="auto"/>
              <w:jc w:val="center"/>
              <w:rPr>
                <w:rFonts w:ascii="宋体" w:hAnsi="宋体"/>
                <w:b/>
                <w:szCs w:val="21"/>
              </w:rPr>
            </w:pPr>
            <w:r>
              <w:rPr>
                <w:rFonts w:hint="eastAsia" w:ascii="宋体" w:hAnsi="宋体"/>
                <w:b/>
                <w:szCs w:val="21"/>
              </w:rPr>
              <w:t>考核项目</w:t>
            </w:r>
          </w:p>
        </w:tc>
        <w:tc>
          <w:tcPr>
            <w:tcW w:w="2937" w:type="dxa"/>
            <w:noWrap w:val="0"/>
            <w:vAlign w:val="center"/>
          </w:tcPr>
          <w:p>
            <w:pPr>
              <w:spacing w:line="360" w:lineRule="auto"/>
              <w:jc w:val="center"/>
              <w:rPr>
                <w:rFonts w:ascii="宋体" w:hAnsi="宋体"/>
                <w:b/>
                <w:szCs w:val="21"/>
              </w:rPr>
            </w:pPr>
            <w:r>
              <w:rPr>
                <w:rFonts w:hint="eastAsia" w:ascii="宋体" w:hAnsi="宋体"/>
                <w:b/>
                <w:szCs w:val="21"/>
              </w:rPr>
              <w:t>标准要求</w:t>
            </w:r>
          </w:p>
        </w:tc>
        <w:tc>
          <w:tcPr>
            <w:tcW w:w="4917" w:type="dxa"/>
            <w:noWrap w:val="0"/>
            <w:vAlign w:val="center"/>
          </w:tcPr>
          <w:p>
            <w:pPr>
              <w:spacing w:line="360" w:lineRule="auto"/>
              <w:jc w:val="center"/>
              <w:rPr>
                <w:rFonts w:hint="eastAsia" w:ascii="宋体" w:hAnsi="宋体"/>
                <w:b/>
                <w:szCs w:val="21"/>
              </w:rPr>
            </w:pPr>
            <w:r>
              <w:rPr>
                <w:rFonts w:hint="eastAsia" w:ascii="宋体" w:hAnsi="宋体"/>
                <w:b/>
                <w:szCs w:val="21"/>
              </w:rPr>
              <w:t>评分标准</w:t>
            </w:r>
          </w:p>
        </w:tc>
        <w:tc>
          <w:tcPr>
            <w:tcW w:w="717" w:type="dxa"/>
            <w:noWrap w:val="0"/>
            <w:vAlign w:val="center"/>
          </w:tcPr>
          <w:p>
            <w:pPr>
              <w:spacing w:line="360" w:lineRule="auto"/>
              <w:jc w:val="center"/>
              <w:rPr>
                <w:rFonts w:ascii="宋体" w:hAnsi="宋体"/>
                <w:b/>
                <w:szCs w:val="21"/>
              </w:rPr>
            </w:pPr>
            <w:r>
              <w:rPr>
                <w:rFonts w:hint="eastAsia" w:ascii="宋体" w:hAnsi="宋体"/>
                <w:b/>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restart"/>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文明作业</w:t>
            </w:r>
          </w:p>
        </w:tc>
        <w:tc>
          <w:tcPr>
            <w:tcW w:w="2937" w:type="dxa"/>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不得无故干扰、阻碍考核人员工作</w:t>
            </w:r>
          </w:p>
        </w:tc>
        <w:tc>
          <w:tcPr>
            <w:tcW w:w="4917" w:type="dxa"/>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在考核过程中阻扰、谩骂、挑衅、延误、干扰考核人员或上级检查人员正常检查（如妨碍拍照取证等），扣1分，情节严重的，扣5分。</w:t>
            </w:r>
          </w:p>
        </w:tc>
        <w:tc>
          <w:tcPr>
            <w:tcW w:w="717" w:type="dxa"/>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37"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城区保洁范围内、重点区域无“三乱”情况。科学、有效地清除“三乱”，做到路灯杆、电力杆、红绿灯杆、公交站牌、候车厅、指路牌、店面招牌、空调室外机、落水管、墙面等表面无乱张贴、乱涂写、乱刻画现象。</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每发现一处扣0.1分，重点区域扣0.2分。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37"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清除人员在清除作业时应文明作业，合理使用清除剂，密切注意周边环境，确保作业人员及周边其他人员的人身安全。</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因作业不当造成自身及他人人身安全问题扣5分，并承担相关赔偿。</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37"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作业人员在作业时着装规范整洁，统一配置作业工具，穿反光工作服。</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未按规定正规穿着工作服，配置作业工具，每人扣0.1分。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37"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工作中无脱岗；消极怠工，影响环卫工人形象等现象。</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严禁穿拖鞋或赤脚，不得闲聊、玩手机等影响环卫工人形象扣0.5分。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37"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清除过程中应保持周边环境整洁，清除物不得遗留在地面。</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清除物遗留在地面，每处扣0.2分，造成路面污染未及时清扫的每处扣 0.5分;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37"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清除作业应在不破坏材质原貌的基础上予以彻底清除，不留痕迹。</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遗留痕迹每处扣0.1分，清理后遗留明显每处扣0.2分。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2937"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按时完成采购人交办的临时性、突发性任务。</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未按时完成的，发现一次扣5分。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tcBorders>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cs="仿宋_GB2312"/>
                <w:szCs w:val="21"/>
              </w:rPr>
              <w:t>安全管理</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无安全责任事故</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若发生安全事故，处理不当的扣款10000-50000元。</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bl>
    <w:p>
      <w:pPr>
        <w:spacing w:line="360" w:lineRule="auto"/>
        <w:ind w:firstLine="420" w:firstLineChars="200"/>
        <w:rPr>
          <w:rFonts w:hint="eastAsia" w:ascii="宋体" w:hAnsi="宋体"/>
          <w:szCs w:val="21"/>
        </w:rPr>
      </w:pPr>
      <w:r>
        <w:rPr>
          <w:rFonts w:hint="eastAsia" w:ascii="宋体" w:hAnsi="宋体"/>
          <w:szCs w:val="21"/>
        </w:rPr>
        <w:t>备注：上述考核办法均为暂行规定，若合同履行过程中，考核办法有调整的，以中心正式发文后的考核办法执行。</w:t>
      </w:r>
    </w:p>
    <w:p>
      <w:pPr>
        <w:spacing w:line="360" w:lineRule="auto"/>
        <w:ind w:firstLine="420" w:firstLineChars="200"/>
        <w:rPr>
          <w:rFonts w:hint="eastAsia"/>
          <w:b/>
        </w:rPr>
      </w:pPr>
      <w:r>
        <w:rPr>
          <w:rFonts w:hint="eastAsia"/>
          <w:b/>
        </w:rPr>
        <w:t>七、甲乙双方的权利和义务</w:t>
      </w:r>
    </w:p>
    <w:p>
      <w:pPr>
        <w:spacing w:line="360" w:lineRule="auto"/>
        <w:ind w:firstLine="420" w:firstLineChars="200"/>
        <w:rPr>
          <w:rFonts w:hint="eastAsia" w:ascii="宋体" w:hAnsi="宋体"/>
          <w:szCs w:val="21"/>
        </w:rPr>
      </w:pPr>
      <w:r>
        <w:rPr>
          <w:rFonts w:hint="eastAsia" w:ascii="宋体" w:hAnsi="宋体"/>
          <w:szCs w:val="21"/>
        </w:rPr>
        <w:t>7.1甲方的权利和义务</w:t>
      </w:r>
    </w:p>
    <w:p>
      <w:pPr>
        <w:spacing w:line="360" w:lineRule="auto"/>
        <w:ind w:firstLine="420" w:firstLineChars="200"/>
        <w:rPr>
          <w:rFonts w:hint="eastAsia" w:ascii="宋体" w:hAnsi="宋体"/>
          <w:szCs w:val="21"/>
        </w:rPr>
      </w:pPr>
      <w:r>
        <w:rPr>
          <w:rFonts w:hint="eastAsia" w:ascii="宋体" w:hAnsi="宋体"/>
          <w:szCs w:val="21"/>
        </w:rPr>
        <w:t>7.1.1对乙方负责管理的责任区域实行作业质量检查考核，考核情况及时反馈乙方，对乙方在履约期间内的设施进行督促管理，如有损坏限期维修完整，及时督促要求乙方对作业后发生严重影响环境卫生现象的清除工作。</w:t>
      </w:r>
    </w:p>
    <w:p>
      <w:pPr>
        <w:spacing w:line="360" w:lineRule="auto"/>
        <w:ind w:firstLine="420" w:firstLineChars="200"/>
        <w:rPr>
          <w:rFonts w:hint="eastAsia" w:ascii="宋体" w:hAnsi="宋体"/>
          <w:szCs w:val="21"/>
        </w:rPr>
      </w:pPr>
      <w:r>
        <w:rPr>
          <w:rFonts w:hint="eastAsia" w:ascii="宋体" w:hAnsi="宋体"/>
          <w:szCs w:val="21"/>
        </w:rPr>
        <w:t>7.1.2甲方有权对人流量大和卫生较差的区域进行重点考核。</w:t>
      </w:r>
    </w:p>
    <w:p>
      <w:pPr>
        <w:spacing w:line="360" w:lineRule="auto"/>
        <w:ind w:firstLine="420" w:firstLineChars="200"/>
        <w:rPr>
          <w:rFonts w:hint="eastAsia" w:ascii="宋体" w:hAnsi="宋体"/>
          <w:szCs w:val="21"/>
        </w:rPr>
      </w:pPr>
      <w:r>
        <w:rPr>
          <w:rFonts w:hint="eastAsia" w:ascii="宋体" w:hAnsi="宋体"/>
          <w:szCs w:val="21"/>
        </w:rPr>
        <w:t>7.1.3乙方要求终止合同应提前二个月告知甲方，未经同意单方面终止合同，甲方有权没收乙方的履约保证金。</w:t>
      </w:r>
    </w:p>
    <w:p>
      <w:pPr>
        <w:spacing w:line="360" w:lineRule="auto"/>
        <w:ind w:firstLine="420" w:firstLineChars="200"/>
        <w:rPr>
          <w:rFonts w:hint="eastAsia" w:ascii="宋体" w:hAnsi="宋体"/>
          <w:szCs w:val="21"/>
        </w:rPr>
      </w:pPr>
      <w:r>
        <w:rPr>
          <w:rFonts w:hint="eastAsia" w:ascii="宋体" w:hAnsi="宋体"/>
          <w:szCs w:val="21"/>
        </w:rPr>
        <w:t>7.1.4甲方应按合同条款及时核拨服务经费。</w:t>
      </w:r>
    </w:p>
    <w:p>
      <w:pPr>
        <w:spacing w:line="360" w:lineRule="auto"/>
        <w:ind w:firstLine="420" w:firstLineChars="200"/>
        <w:rPr>
          <w:rFonts w:hint="eastAsia" w:ascii="宋体" w:hAnsi="宋体"/>
          <w:szCs w:val="21"/>
        </w:rPr>
      </w:pPr>
      <w:r>
        <w:rPr>
          <w:rFonts w:hint="eastAsia" w:ascii="宋体" w:hAnsi="宋体"/>
          <w:szCs w:val="21"/>
        </w:rPr>
        <w:t>7.1.5本合同期满，且在履约期间乙方没有发生任何违约行为的，乙方不打算继续履约下一年的管理服务的，甲方将保证金（无息）予以全额退回。</w:t>
      </w:r>
    </w:p>
    <w:p>
      <w:pPr>
        <w:spacing w:line="360" w:lineRule="auto"/>
        <w:ind w:firstLine="420" w:firstLineChars="200"/>
        <w:rPr>
          <w:rFonts w:hint="eastAsia" w:ascii="宋体" w:hAnsi="宋体"/>
          <w:szCs w:val="21"/>
        </w:rPr>
      </w:pPr>
      <w:r>
        <w:rPr>
          <w:rFonts w:hint="eastAsia" w:ascii="宋体" w:hAnsi="宋体"/>
          <w:szCs w:val="21"/>
        </w:rPr>
        <w:t>7.1.6由于乙方与上一年度保洁单位交接协商不妥，影响日常保洁工作无法正常运行，甲方有权终止合同。</w:t>
      </w:r>
    </w:p>
    <w:p>
      <w:pPr>
        <w:spacing w:line="360" w:lineRule="auto"/>
        <w:ind w:firstLine="420" w:firstLineChars="200"/>
        <w:rPr>
          <w:rFonts w:hint="eastAsia" w:ascii="宋体" w:hAnsi="宋体"/>
          <w:szCs w:val="21"/>
        </w:rPr>
      </w:pPr>
      <w:r>
        <w:rPr>
          <w:rFonts w:hint="eastAsia" w:ascii="宋体" w:hAnsi="宋体"/>
          <w:szCs w:val="21"/>
        </w:rPr>
        <w:t>7.1.7实际用工中，若出现超过法定退休年龄人员的情况，则甲方有权从服务经费中按实际扣回相应的社保和住房公积金费用。</w:t>
      </w:r>
    </w:p>
    <w:p>
      <w:pPr>
        <w:spacing w:line="360" w:lineRule="auto"/>
        <w:ind w:firstLine="420" w:firstLineChars="200"/>
        <w:rPr>
          <w:rFonts w:hint="eastAsia" w:ascii="宋体" w:hAnsi="宋体"/>
          <w:szCs w:val="21"/>
        </w:rPr>
      </w:pPr>
      <w:r>
        <w:rPr>
          <w:rFonts w:hint="eastAsia" w:ascii="宋体" w:hAnsi="宋体"/>
          <w:szCs w:val="21"/>
        </w:rPr>
        <w:t>7.1.8乙方与本项目一线作业人员的劳动合同时间必须跟本合同时间相一致。</w:t>
      </w:r>
    </w:p>
    <w:p>
      <w:pPr>
        <w:spacing w:line="360" w:lineRule="auto"/>
        <w:ind w:firstLine="420" w:firstLineChars="200"/>
        <w:rPr>
          <w:rFonts w:hint="eastAsia" w:ascii="宋体" w:hAnsi="宋体"/>
          <w:szCs w:val="21"/>
        </w:rPr>
      </w:pPr>
      <w:r>
        <w:rPr>
          <w:rFonts w:hint="eastAsia" w:ascii="宋体" w:hAnsi="宋体"/>
          <w:szCs w:val="21"/>
        </w:rPr>
        <w:t>7.2乙方的权利和义务</w:t>
      </w:r>
    </w:p>
    <w:p>
      <w:pPr>
        <w:spacing w:line="360" w:lineRule="auto"/>
        <w:ind w:firstLine="420" w:firstLineChars="200"/>
        <w:rPr>
          <w:rFonts w:hint="eastAsia" w:ascii="宋体" w:hAnsi="宋体"/>
          <w:szCs w:val="21"/>
        </w:rPr>
      </w:pPr>
      <w:r>
        <w:rPr>
          <w:rFonts w:hint="eastAsia" w:ascii="宋体" w:hAnsi="宋体"/>
          <w:szCs w:val="21"/>
        </w:rPr>
        <w:t>7.2.1乙方严格按照宁海县相关环境保洁的质量标准对划定的责任区域范围内的所有项目实行规范化的作业，确保质量。</w:t>
      </w:r>
    </w:p>
    <w:p>
      <w:pPr>
        <w:spacing w:line="360" w:lineRule="auto"/>
        <w:ind w:firstLine="420" w:firstLineChars="200"/>
        <w:rPr>
          <w:rFonts w:hint="eastAsia" w:ascii="宋体" w:hAnsi="宋体"/>
          <w:szCs w:val="21"/>
        </w:rPr>
      </w:pPr>
      <w:r>
        <w:rPr>
          <w:rFonts w:hint="eastAsia" w:ascii="宋体" w:hAnsi="宋体"/>
          <w:szCs w:val="21"/>
        </w:rPr>
        <w:t>7.2.2乙方必须严格按要求配备足够的作业服务人员，所有作业服务人员及管理人员必须身体健康，能胜任日常保洁及管理工作。</w:t>
      </w:r>
    </w:p>
    <w:p>
      <w:pPr>
        <w:spacing w:line="360" w:lineRule="auto"/>
        <w:ind w:firstLine="420" w:firstLineChars="200"/>
        <w:rPr>
          <w:rFonts w:hint="eastAsia" w:ascii="宋体" w:hAnsi="宋体"/>
          <w:szCs w:val="21"/>
        </w:rPr>
      </w:pPr>
      <w:r>
        <w:rPr>
          <w:rFonts w:hint="eastAsia" w:ascii="宋体" w:hAnsi="宋体"/>
          <w:szCs w:val="21"/>
        </w:rPr>
        <w:t>7.2.3乙方的作业服务人员必须按规定统一着装，服装及机械设备、作业工具由乙方自行解决，车辆能耗、维修等相关费用由乙方自理。</w:t>
      </w:r>
    </w:p>
    <w:p>
      <w:pPr>
        <w:spacing w:line="360" w:lineRule="auto"/>
        <w:ind w:firstLine="420" w:firstLineChars="200"/>
        <w:rPr>
          <w:rFonts w:hint="eastAsia" w:ascii="宋体" w:hAnsi="宋体"/>
          <w:szCs w:val="21"/>
        </w:rPr>
      </w:pPr>
      <w:r>
        <w:rPr>
          <w:rFonts w:hint="eastAsia" w:ascii="宋体" w:hAnsi="宋体"/>
          <w:szCs w:val="21"/>
        </w:rPr>
        <w:t>7.2.4乙方应按作业要求在规定的时间进行生产作业，及时做好发生严重影响环境卫生现象的清除工作。</w:t>
      </w:r>
    </w:p>
    <w:p>
      <w:pPr>
        <w:spacing w:line="360" w:lineRule="auto"/>
        <w:ind w:firstLine="420" w:firstLineChars="200"/>
        <w:rPr>
          <w:rFonts w:hint="eastAsia" w:ascii="宋体" w:hAnsi="宋体"/>
          <w:szCs w:val="21"/>
        </w:rPr>
      </w:pPr>
      <w:r>
        <w:rPr>
          <w:rFonts w:hint="eastAsia" w:ascii="宋体" w:hAnsi="宋体"/>
          <w:szCs w:val="21"/>
        </w:rPr>
        <w:t>7.2.5乙方作业服务人员及管理人员必须遵纪守法，敬业爱岗，招标保洁范围内发生的作业相关的一切事务，均由乙方负责。</w:t>
      </w:r>
    </w:p>
    <w:p>
      <w:pPr>
        <w:spacing w:line="360" w:lineRule="auto"/>
        <w:ind w:firstLine="420" w:firstLineChars="200"/>
        <w:rPr>
          <w:rFonts w:hint="eastAsia" w:ascii="宋体" w:hAnsi="宋体"/>
          <w:szCs w:val="21"/>
        </w:rPr>
      </w:pPr>
      <w:r>
        <w:rPr>
          <w:rFonts w:hint="eastAsia" w:ascii="宋体" w:hAnsi="宋体"/>
          <w:szCs w:val="21"/>
        </w:rPr>
        <w:t>7.2.6乙方必须自觉接受，配合甲方有关工作指导及考核检查，并自觉做好县各项大型活动期间的环境保障和其它临时性、突击性工作（费用已包含在本合同中）。乙方应积极配合甲方及政府相关部门开展防疫工作；乙方应采取有效措施，做好乙方企业员工防疫工作，杜绝疫情发生。甲方就防疫情况有权对乙方防疫工作进行监督，若乙方违法甲方及政府相关部门防疫工作要求的，每发现一次，乙方应按1000元/次向甲方支付违约金，甲方就上述违约金有权在待付款项的优先予以扣除。</w:t>
      </w:r>
    </w:p>
    <w:p>
      <w:pPr>
        <w:spacing w:line="360" w:lineRule="auto"/>
        <w:ind w:firstLine="420" w:firstLineChars="200"/>
        <w:rPr>
          <w:rFonts w:hint="eastAsia" w:ascii="宋体" w:hAnsi="宋体"/>
          <w:szCs w:val="21"/>
        </w:rPr>
      </w:pPr>
      <w:r>
        <w:rPr>
          <w:rFonts w:hint="eastAsia" w:ascii="宋体" w:hAnsi="宋体"/>
          <w:szCs w:val="21"/>
        </w:rPr>
        <w:t>7.2.7乙方必须按甲方要求完成各项应急处置工作任务和处理县长电话。</w:t>
      </w:r>
    </w:p>
    <w:p>
      <w:pPr>
        <w:spacing w:line="360" w:lineRule="auto"/>
        <w:ind w:firstLine="420" w:firstLineChars="200"/>
        <w:rPr>
          <w:rFonts w:hint="eastAsia" w:ascii="宋体" w:hAnsi="宋体"/>
          <w:szCs w:val="21"/>
        </w:rPr>
      </w:pPr>
      <w:r>
        <w:rPr>
          <w:rFonts w:hint="eastAsia" w:ascii="宋体" w:hAnsi="宋体"/>
          <w:szCs w:val="21"/>
        </w:rPr>
        <w:t>7.2.8乙方用工应按国家规定签订规范劳动合同、工资待遇不得低于宁海县保洁工人的最低工资标准，并给员工缴纳社保或商业险等国家规定的各项保险。</w:t>
      </w:r>
    </w:p>
    <w:p>
      <w:pPr>
        <w:spacing w:line="360" w:lineRule="auto"/>
        <w:ind w:firstLine="420" w:firstLineChars="200"/>
        <w:rPr>
          <w:rFonts w:hint="eastAsia" w:ascii="宋体" w:hAnsi="宋体"/>
          <w:szCs w:val="21"/>
        </w:rPr>
      </w:pPr>
      <w:r>
        <w:rPr>
          <w:rFonts w:hint="eastAsia" w:ascii="宋体" w:hAnsi="宋体"/>
          <w:szCs w:val="21"/>
        </w:rPr>
        <w:t>7.2.9乙方在合同履行期间，在不影响本区域作业服务质量的情况下，通过增加机械设备等方式提高工作效率，需减少作业工人人数的，必须事先经由甲方同意，设备添置的费用自行解决，保洁经费不予增加。</w:t>
      </w:r>
    </w:p>
    <w:p>
      <w:pPr>
        <w:spacing w:line="360" w:lineRule="auto"/>
        <w:ind w:firstLine="420" w:firstLineChars="200"/>
        <w:rPr>
          <w:rFonts w:ascii="宋体" w:hAnsi="宋体"/>
          <w:szCs w:val="21"/>
        </w:rPr>
      </w:pPr>
      <w:r>
        <w:rPr>
          <w:rFonts w:hint="eastAsia" w:ascii="宋体" w:hAnsi="宋体"/>
          <w:szCs w:val="21"/>
        </w:rPr>
        <w:t>7.2.10乙方应严格按照《浙江省落实生产经营单位安全生产主体责任暂行规定》承担安全生产主体责任。乙方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pPr>
        <w:spacing w:line="360" w:lineRule="auto"/>
        <w:ind w:firstLine="420" w:firstLineChars="200"/>
        <w:rPr>
          <w:rFonts w:hint="eastAsia" w:ascii="宋体" w:hAnsi="宋体"/>
          <w:szCs w:val="21"/>
        </w:rPr>
      </w:pPr>
      <w:r>
        <w:rPr>
          <w:rFonts w:hint="eastAsia" w:ascii="宋体" w:hAnsi="宋体"/>
          <w:szCs w:val="21"/>
        </w:rPr>
        <w:t>7.2.11乙方应及时上报管理、人员安排等考核台帐等管理状况，投诉落实情况等必须及时以书面形式反馈。</w:t>
      </w:r>
    </w:p>
    <w:p>
      <w:pPr>
        <w:spacing w:line="360" w:lineRule="auto"/>
        <w:ind w:firstLine="420" w:firstLineChars="200"/>
        <w:rPr>
          <w:rFonts w:hint="eastAsia" w:ascii="宋体" w:hAnsi="宋体"/>
          <w:szCs w:val="21"/>
        </w:rPr>
      </w:pPr>
      <w:r>
        <w:rPr>
          <w:rFonts w:hint="eastAsia" w:ascii="宋体" w:hAnsi="宋体"/>
          <w:szCs w:val="21"/>
        </w:rPr>
        <w:t>7.2.12乙方投入本项目的人员数量不得低于最低人员配置数量（以乙方投标承诺人员数量为准），所配备男性作业人员、女性作业人员年龄原则上不得超过法定退休年龄。</w:t>
      </w:r>
    </w:p>
    <w:p>
      <w:pPr>
        <w:spacing w:line="360" w:lineRule="auto"/>
        <w:ind w:firstLine="420" w:firstLineChars="200"/>
        <w:rPr>
          <w:rFonts w:hint="eastAsia"/>
          <w:b/>
        </w:rPr>
      </w:pPr>
      <w:r>
        <w:rPr>
          <w:rFonts w:hint="eastAsia"/>
          <w:b/>
        </w:rPr>
        <w:t>八、税费</w:t>
      </w:r>
    </w:p>
    <w:p>
      <w:pPr>
        <w:spacing w:line="360" w:lineRule="auto"/>
        <w:ind w:firstLine="420" w:firstLineChars="200"/>
        <w:rPr>
          <w:rFonts w:hint="eastAsia" w:ascii="宋体" w:hAnsi="宋体"/>
          <w:szCs w:val="21"/>
        </w:rPr>
      </w:pPr>
      <w:r>
        <w:rPr>
          <w:rFonts w:hint="eastAsia" w:ascii="宋体" w:hAnsi="宋体"/>
          <w:szCs w:val="21"/>
        </w:rPr>
        <w:t>本合同执行中相关的一切税费均由乙方负担。</w:t>
      </w:r>
    </w:p>
    <w:p>
      <w:pPr>
        <w:spacing w:line="360" w:lineRule="auto"/>
        <w:ind w:firstLine="420" w:firstLineChars="200"/>
        <w:rPr>
          <w:rFonts w:hint="eastAsia"/>
          <w:b/>
        </w:rPr>
      </w:pPr>
      <w:r>
        <w:rPr>
          <w:rFonts w:hint="eastAsia"/>
          <w:b/>
        </w:rPr>
        <w:t>九、违约责任</w:t>
      </w:r>
    </w:p>
    <w:p>
      <w:pPr>
        <w:spacing w:line="360" w:lineRule="auto"/>
        <w:ind w:firstLine="420" w:firstLineChars="200"/>
        <w:rPr>
          <w:rFonts w:ascii="宋体" w:hAnsi="宋体"/>
          <w:szCs w:val="21"/>
        </w:rPr>
      </w:pPr>
      <w:r>
        <w:rPr>
          <w:rFonts w:hint="eastAsia" w:ascii="宋体" w:hAnsi="宋体"/>
          <w:szCs w:val="21"/>
        </w:rPr>
        <w:t>9.1</w:t>
      </w:r>
      <w:r>
        <w:rPr>
          <w:rFonts w:ascii="宋体" w:hAnsi="宋体"/>
          <w:szCs w:val="21"/>
        </w:rPr>
        <w:t>乙方必须随时接受甲方或上级部门的监督检查和指导，必须无条件服从甲方组织的一些突击性任务及检查活动，按时、按标准、按要求完成所分配的工作。</w:t>
      </w:r>
    </w:p>
    <w:p>
      <w:pPr>
        <w:spacing w:line="360" w:lineRule="auto"/>
        <w:ind w:firstLine="420" w:firstLineChars="200"/>
        <w:rPr>
          <w:rFonts w:ascii="宋体" w:hAnsi="宋体"/>
          <w:szCs w:val="21"/>
        </w:rPr>
      </w:pPr>
      <w:r>
        <w:rPr>
          <w:rFonts w:hint="eastAsia" w:ascii="宋体" w:hAnsi="宋体"/>
          <w:szCs w:val="21"/>
        </w:rPr>
        <w:t>9</w:t>
      </w:r>
      <w:r>
        <w:rPr>
          <w:rFonts w:ascii="宋体" w:hAnsi="宋体"/>
          <w:szCs w:val="21"/>
        </w:rPr>
        <w:t>.2由于乙方原因，导致合同终止被解除的，乙方因此而遭受的损失，由乙方独立承担，甲方不负任何责任。</w:t>
      </w:r>
    </w:p>
    <w:p>
      <w:pPr>
        <w:spacing w:line="360" w:lineRule="auto"/>
        <w:ind w:firstLine="420" w:firstLineChars="200"/>
        <w:rPr>
          <w:rFonts w:hint="eastAsia" w:ascii="宋体" w:hAnsi="宋体"/>
          <w:szCs w:val="21"/>
        </w:rPr>
      </w:pPr>
      <w:r>
        <w:rPr>
          <w:rFonts w:hint="eastAsia" w:ascii="宋体" w:hAnsi="宋体"/>
          <w:szCs w:val="21"/>
        </w:rPr>
        <w:t>9</w:t>
      </w:r>
      <w:r>
        <w:rPr>
          <w:rFonts w:ascii="宋体" w:hAnsi="宋体"/>
          <w:szCs w:val="21"/>
        </w:rPr>
        <w:t>.3乙方未按投标时承诺的人员、经营场所、</w:t>
      </w:r>
      <w:r>
        <w:rPr>
          <w:rFonts w:hint="eastAsia" w:ascii="宋体" w:hAnsi="宋体"/>
          <w:szCs w:val="21"/>
        </w:rPr>
        <w:t>设备</w:t>
      </w:r>
      <w:r>
        <w:rPr>
          <w:rFonts w:ascii="宋体" w:hAnsi="宋体"/>
          <w:szCs w:val="21"/>
        </w:rPr>
        <w:t>到位的，甲方有权单方解除合同，</w:t>
      </w:r>
      <w:r>
        <w:rPr>
          <w:rFonts w:hint="eastAsia" w:ascii="宋体" w:hAnsi="宋体"/>
          <w:szCs w:val="21"/>
        </w:rPr>
        <w:t>乙方应按本合同总金额的10%向甲方支付违约金，违约金不足以弥补甲方损失的，乙方还应赔偿甲方由此造成的所有损失</w:t>
      </w:r>
      <w:r>
        <w:rPr>
          <w:rFonts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9.4乙方违反本合同约定或招标文件规定的，甲方可通知乙方进行整改，乙方接甲方通知后15日仍示整改完毕的，视为乙方严重违约，甲方有权单方解除本合同，乙方应按本合同总金额的10%向甲方支付违约金，违约金不足以弥补甲方损失的，乙方还应赔偿甲方由此造成的所有损失。</w:t>
      </w:r>
    </w:p>
    <w:p>
      <w:pPr>
        <w:spacing w:line="360" w:lineRule="auto"/>
        <w:ind w:firstLine="420" w:firstLineChars="200"/>
        <w:rPr>
          <w:rFonts w:hint="eastAsia" w:ascii="宋体" w:hAnsi="宋体"/>
          <w:szCs w:val="21"/>
        </w:rPr>
      </w:pPr>
      <w:r>
        <w:rPr>
          <w:rFonts w:hint="eastAsia" w:ascii="宋体" w:hAnsi="宋体"/>
          <w:szCs w:val="21"/>
        </w:rPr>
        <w:t>9.5每月联合相关部门到乙方对其员工社保缴纳信息等台账资料进行检查，如发现有人员缴纳社保虚报瞒报的以及相关资料不真实存在虚假信息的，一经发现，中心责令限期整改，否则中心有权单方面解除合同，对此产生的一切后果由乙方承担。</w:t>
      </w:r>
    </w:p>
    <w:p>
      <w:pPr>
        <w:spacing w:line="360" w:lineRule="auto"/>
        <w:ind w:firstLine="420" w:firstLineChars="200"/>
        <w:rPr>
          <w:rFonts w:hint="eastAsia" w:ascii="宋体" w:hAnsi="宋体"/>
          <w:szCs w:val="21"/>
        </w:rPr>
      </w:pPr>
      <w:r>
        <w:rPr>
          <w:rFonts w:hint="eastAsia" w:ascii="宋体" w:hAnsi="宋体"/>
          <w:szCs w:val="21"/>
        </w:rPr>
        <w:t>9.6项目负责人不能随意更换，如需更换需报请甲方审核同意，无正当理由擅自更换项目负责人的须向甲方支付每人次50000元的违约金。</w:t>
      </w:r>
    </w:p>
    <w:p>
      <w:pPr>
        <w:spacing w:line="360" w:lineRule="auto"/>
        <w:ind w:firstLine="420" w:firstLineChars="200"/>
        <w:rPr>
          <w:rFonts w:hint="eastAsia" w:ascii="宋体" w:hAnsi="宋体"/>
          <w:szCs w:val="21"/>
        </w:rPr>
      </w:pPr>
      <w:r>
        <w:rPr>
          <w:rFonts w:hint="eastAsia" w:ascii="宋体" w:hAnsi="宋体"/>
          <w:szCs w:val="21"/>
        </w:rPr>
        <w:t>9.7更换项目负责人的其他情形：</w:t>
      </w:r>
      <w:r>
        <w:rPr>
          <w:rFonts w:hint="eastAsia" w:ascii="宋体"/>
        </w:rPr>
        <w:t>项目负责人因特殊原因要求更换项目负责人及其他人员的须征得采购人同意</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9.8由于乙方原因未在进驻日前全部配置齐招标文件（或乙方投标文件）约定人员和机械设备数的视为违约，按照以下原则处理：</w:t>
      </w:r>
    </w:p>
    <w:p>
      <w:pPr>
        <w:spacing w:line="360" w:lineRule="auto"/>
        <w:ind w:firstLine="420" w:firstLineChars="200"/>
        <w:rPr>
          <w:rFonts w:hint="eastAsia" w:ascii="宋体" w:hAnsi="宋体"/>
          <w:szCs w:val="21"/>
        </w:rPr>
      </w:pPr>
      <w:r>
        <w:rPr>
          <w:rFonts w:hint="eastAsia" w:ascii="宋体" w:hAnsi="宋体"/>
          <w:szCs w:val="21"/>
        </w:rPr>
        <w:t>（1）若进驻日后15天（含）内还未全部配置齐招标文件（或乙方投标文件）约定人员和机械设备数的，视为违约，按照3000元/天扣罚，直接从合同经费中扣除；</w:t>
      </w:r>
    </w:p>
    <w:p>
      <w:pPr>
        <w:spacing w:line="360" w:lineRule="auto"/>
        <w:ind w:firstLine="420" w:firstLineChars="200"/>
        <w:rPr>
          <w:rFonts w:ascii="宋体" w:hAnsi="宋体"/>
          <w:szCs w:val="21"/>
        </w:rPr>
      </w:pPr>
      <w:r>
        <w:rPr>
          <w:rFonts w:hint="eastAsia" w:ascii="宋体" w:hAnsi="宋体"/>
          <w:szCs w:val="21"/>
        </w:rPr>
        <w:t>（2）若进驻日后15天（不含）—60天内还未全部配置齐招标文件（或乙方投标文件）约定人员和机械设备数的，视为违约，按照10000元/天扣罚，直接从合同经费中扣除；</w:t>
      </w:r>
    </w:p>
    <w:p>
      <w:pPr>
        <w:spacing w:line="360" w:lineRule="auto"/>
        <w:ind w:firstLine="420" w:firstLineChars="200"/>
        <w:rPr>
          <w:rFonts w:hint="eastAsia" w:ascii="宋体" w:hAnsi="宋体"/>
          <w:szCs w:val="21"/>
        </w:rPr>
      </w:pPr>
      <w:r>
        <w:rPr>
          <w:rFonts w:hint="eastAsia" w:ascii="宋体" w:hAnsi="宋体"/>
          <w:szCs w:val="21"/>
        </w:rPr>
        <w:t>（3）若在进驻日起60天（含在进驻日）内乙方仍未按规定全部配置齐招标文件（或乙方投标文件）约定人员和机械设备数的，视为违约，甲方有权单方面解除合同，不承担任何违约责任并不予支付服务经费。</w:t>
      </w:r>
    </w:p>
    <w:p>
      <w:pPr>
        <w:spacing w:line="360" w:lineRule="auto"/>
        <w:ind w:firstLine="420" w:firstLineChars="200"/>
        <w:rPr>
          <w:rFonts w:hint="eastAsia" w:ascii="宋体" w:hAnsi="宋体"/>
          <w:szCs w:val="21"/>
        </w:rPr>
      </w:pPr>
      <w:r>
        <w:rPr>
          <w:rFonts w:hint="eastAsia" w:ascii="宋体" w:hAnsi="宋体"/>
          <w:szCs w:val="21"/>
        </w:rPr>
        <w:t>（4）进驻日后且乙方已经全部配置齐招标文件（或乙方投标文件）约定人员和机械设备数的，但在合同履行过程中发生人员和机械设备数未达到招标文件（或乙方投标文件）约定的情况，每被发现一次，按照3000元/次扣罚，直接从合同经费中扣除。</w:t>
      </w:r>
    </w:p>
    <w:p>
      <w:pPr>
        <w:spacing w:line="360" w:lineRule="auto"/>
        <w:ind w:firstLine="420" w:firstLineChars="200"/>
        <w:rPr>
          <w:rFonts w:hint="eastAsia"/>
          <w:b/>
        </w:rPr>
      </w:pPr>
      <w:r>
        <w:rPr>
          <w:rFonts w:hint="eastAsia"/>
          <w:b/>
        </w:rPr>
        <w:t>十、不可抗力事件处理</w:t>
      </w:r>
    </w:p>
    <w:p>
      <w:pPr>
        <w:spacing w:line="360" w:lineRule="auto"/>
        <w:ind w:firstLine="420" w:firstLineChars="200"/>
        <w:rPr>
          <w:rFonts w:hint="eastAsia" w:ascii="宋体" w:hAnsi="宋体"/>
          <w:szCs w:val="21"/>
        </w:rPr>
      </w:pPr>
      <w:r>
        <w:rPr>
          <w:rFonts w:hint="eastAsia" w:ascii="宋体" w:hAnsi="宋体"/>
          <w:szCs w:val="21"/>
        </w:rPr>
        <w:t>10.1在合同有效期内，任何一方因不可抗力事件导致不能履行合同，则合同履行期可延长，其延长期与不可抗力影响期相同。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szCs w:val="21"/>
        </w:rPr>
      </w:pPr>
      <w:r>
        <w:rPr>
          <w:rFonts w:hint="eastAsia" w:ascii="宋体" w:hAnsi="宋体"/>
          <w:szCs w:val="21"/>
        </w:rPr>
        <w:t>10.2不可抗力事件发生后，应立即通知对方，并寄送有关权威机构出具的证明。</w:t>
      </w:r>
    </w:p>
    <w:p>
      <w:pPr>
        <w:spacing w:line="360" w:lineRule="auto"/>
        <w:ind w:firstLine="420" w:firstLineChars="200"/>
        <w:rPr>
          <w:rFonts w:hint="eastAsia" w:ascii="宋体" w:hAnsi="宋体"/>
          <w:szCs w:val="21"/>
        </w:rPr>
      </w:pPr>
      <w:r>
        <w:rPr>
          <w:rFonts w:hint="eastAsia" w:ascii="宋体" w:hAnsi="宋体"/>
          <w:szCs w:val="21"/>
        </w:rPr>
        <w:t>10.3不可抗力事件延续120天以上，双方应通过友好协商，确定是否继续履行合同。</w:t>
      </w:r>
    </w:p>
    <w:p>
      <w:pPr>
        <w:spacing w:line="360" w:lineRule="auto"/>
        <w:ind w:firstLine="420" w:firstLineChars="200"/>
        <w:rPr>
          <w:rFonts w:hint="eastAsia"/>
          <w:b/>
        </w:rPr>
      </w:pPr>
      <w:r>
        <w:rPr>
          <w:rFonts w:hint="eastAsia"/>
          <w:b/>
        </w:rPr>
        <w:t>十一、诉讼</w:t>
      </w:r>
    </w:p>
    <w:p>
      <w:pPr>
        <w:spacing w:line="360" w:lineRule="auto"/>
        <w:ind w:firstLine="420" w:firstLineChars="200"/>
        <w:rPr>
          <w:rFonts w:hint="eastAsia" w:ascii="宋体" w:hAnsi="宋体"/>
          <w:szCs w:val="21"/>
        </w:rPr>
      </w:pPr>
      <w:r>
        <w:rPr>
          <w:rFonts w:hint="eastAsia" w:ascii="宋体" w:hAnsi="宋体"/>
          <w:szCs w:val="21"/>
        </w:rPr>
        <w:t>双方在执行合同中所发生的一切争议，应通过协商解决。如协商不成，可向甲方所在地法院起诉。</w:t>
      </w:r>
    </w:p>
    <w:p>
      <w:pPr>
        <w:spacing w:line="360" w:lineRule="auto"/>
        <w:ind w:firstLine="420" w:firstLineChars="200"/>
        <w:rPr>
          <w:rFonts w:hint="eastAsia"/>
          <w:b/>
        </w:rPr>
      </w:pPr>
      <w:r>
        <w:rPr>
          <w:rFonts w:hint="eastAsia"/>
          <w:b/>
        </w:rPr>
        <w:t>十二、合同生效及其它</w:t>
      </w:r>
    </w:p>
    <w:p>
      <w:pPr>
        <w:spacing w:line="360" w:lineRule="auto"/>
        <w:ind w:firstLine="420" w:firstLineChars="200"/>
        <w:rPr>
          <w:rFonts w:hint="eastAsia" w:ascii="宋体" w:hAnsi="宋体"/>
          <w:szCs w:val="21"/>
        </w:rPr>
      </w:pPr>
      <w:r>
        <w:rPr>
          <w:rFonts w:hint="eastAsia" w:ascii="宋体" w:hAnsi="宋体"/>
          <w:szCs w:val="21"/>
        </w:rPr>
        <w:t>12.1合同经双方法定代表人或授权委托代理人签字、加盖单位公章并足额缴纳履约保证金后生效。</w:t>
      </w:r>
    </w:p>
    <w:p>
      <w:pPr>
        <w:spacing w:line="360" w:lineRule="auto"/>
        <w:ind w:firstLine="420" w:firstLineChars="200"/>
        <w:rPr>
          <w:rFonts w:hint="eastAsia" w:ascii="宋体" w:hAnsi="宋体"/>
          <w:szCs w:val="21"/>
        </w:rPr>
      </w:pPr>
      <w:r>
        <w:rPr>
          <w:rFonts w:hint="eastAsia" w:ascii="宋体" w:hAnsi="宋体"/>
          <w:szCs w:val="21"/>
        </w:rPr>
        <w:t>12.2合同执行中涉及采购资金和采购内容修改或补充的，须经财政部门审批，并签书面补充协议报政府采购监督管理部门备案，方可作为主合同不可分割的一部分。</w:t>
      </w:r>
    </w:p>
    <w:p>
      <w:pPr>
        <w:spacing w:line="360" w:lineRule="auto"/>
        <w:ind w:firstLine="420" w:firstLineChars="200"/>
        <w:rPr>
          <w:rFonts w:hint="eastAsia" w:ascii="宋体" w:hAnsi="宋体"/>
          <w:szCs w:val="21"/>
        </w:rPr>
      </w:pPr>
      <w:r>
        <w:rPr>
          <w:rFonts w:hint="eastAsia" w:ascii="宋体" w:hAnsi="宋体"/>
          <w:szCs w:val="21"/>
        </w:rPr>
        <w:t>12.3本合同未尽事宜，若采购文件有规定的，以采购文件为准，采购文件没有规定的，双方另行协商，并签署书面协议，该协议将作为本合同组成部分，与本合同具有同等的法律效力。</w:t>
      </w:r>
    </w:p>
    <w:p>
      <w:pPr>
        <w:spacing w:line="360" w:lineRule="auto"/>
        <w:ind w:firstLine="420" w:firstLineChars="200"/>
        <w:rPr>
          <w:rFonts w:hint="eastAsia" w:ascii="宋体" w:hAnsi="宋体"/>
          <w:szCs w:val="21"/>
        </w:rPr>
      </w:pPr>
      <w:r>
        <w:rPr>
          <w:rFonts w:hint="eastAsia" w:ascii="宋体" w:hAnsi="宋体"/>
          <w:szCs w:val="21"/>
        </w:rPr>
        <w:t>12.4本合同正本一式两份，具有同等法律效力，甲乙双方各执壹份；副本肆份，(双方各执贰份)。</w:t>
      </w:r>
    </w:p>
    <w:p>
      <w:pPr>
        <w:spacing w:line="360" w:lineRule="auto"/>
        <w:ind w:firstLine="420" w:firstLineChars="200"/>
        <w:rPr>
          <w:rFonts w:hint="eastAsia" w:ascii="宋体" w:hAnsi="宋体"/>
          <w:szCs w:val="21"/>
        </w:rPr>
      </w:pPr>
      <w:r>
        <w:rPr>
          <w:rFonts w:hint="eastAsia" w:ascii="宋体" w:hAnsi="宋体"/>
          <w:szCs w:val="21"/>
        </w:rPr>
        <w:t>12.5下列文件构成本合同的组成部分，应该认为是一个整体，彼此相互解释，相互补充。</w:t>
      </w:r>
    </w:p>
    <w:p>
      <w:pPr>
        <w:spacing w:line="360" w:lineRule="auto"/>
        <w:ind w:firstLine="420" w:firstLineChars="200"/>
        <w:rPr>
          <w:rFonts w:hint="eastAsia" w:ascii="宋体" w:hAnsi="宋体"/>
          <w:szCs w:val="21"/>
        </w:rPr>
      </w:pPr>
      <w:r>
        <w:rPr>
          <w:rFonts w:hint="eastAsia" w:ascii="宋体" w:hAnsi="宋体"/>
          <w:szCs w:val="21"/>
        </w:rPr>
        <w:t>（1）、本合同书；</w:t>
      </w:r>
    </w:p>
    <w:p>
      <w:pPr>
        <w:spacing w:line="360" w:lineRule="auto"/>
        <w:ind w:firstLine="420" w:firstLineChars="200"/>
        <w:rPr>
          <w:rFonts w:hint="eastAsia" w:ascii="宋体" w:hAnsi="宋体"/>
          <w:szCs w:val="21"/>
        </w:rPr>
      </w:pPr>
      <w:r>
        <w:rPr>
          <w:rFonts w:hint="eastAsia" w:ascii="宋体" w:hAnsi="宋体"/>
          <w:szCs w:val="21"/>
        </w:rPr>
        <w:t>（2）、中标通知书；</w:t>
      </w:r>
    </w:p>
    <w:p>
      <w:pPr>
        <w:spacing w:line="360" w:lineRule="auto"/>
        <w:ind w:firstLine="420" w:firstLineChars="200"/>
        <w:rPr>
          <w:rFonts w:hint="eastAsia" w:ascii="宋体" w:hAnsi="宋体"/>
          <w:szCs w:val="21"/>
        </w:rPr>
      </w:pPr>
      <w:r>
        <w:rPr>
          <w:rFonts w:hint="eastAsia" w:ascii="宋体" w:hAnsi="宋体"/>
          <w:szCs w:val="21"/>
        </w:rPr>
        <w:t>（3）、变更补充文件；</w:t>
      </w:r>
    </w:p>
    <w:p>
      <w:pPr>
        <w:spacing w:line="360" w:lineRule="auto"/>
        <w:ind w:firstLine="420" w:firstLineChars="200"/>
        <w:rPr>
          <w:rFonts w:hint="eastAsia" w:ascii="宋体" w:hAnsi="宋体"/>
          <w:szCs w:val="21"/>
        </w:rPr>
      </w:pPr>
      <w:r>
        <w:rPr>
          <w:rFonts w:hint="eastAsia" w:ascii="宋体" w:hAnsi="宋体"/>
          <w:szCs w:val="21"/>
        </w:rPr>
        <w:t>（4）、招标文件（含澄清修改文件）；</w:t>
      </w:r>
    </w:p>
    <w:p>
      <w:pPr>
        <w:spacing w:line="360" w:lineRule="auto"/>
        <w:ind w:firstLine="420" w:firstLineChars="200"/>
        <w:rPr>
          <w:rFonts w:hint="eastAsia" w:ascii="宋体" w:hAnsi="宋体"/>
          <w:szCs w:val="21"/>
        </w:rPr>
      </w:pPr>
      <w:r>
        <w:rPr>
          <w:rFonts w:hint="eastAsia" w:ascii="宋体" w:hAnsi="宋体"/>
          <w:szCs w:val="21"/>
        </w:rPr>
        <w:t>（5）、中标人投标文件（含澄清内容）；</w:t>
      </w:r>
    </w:p>
    <w:p>
      <w:pPr>
        <w:spacing w:line="360" w:lineRule="auto"/>
        <w:ind w:firstLine="420" w:firstLineChars="200"/>
        <w:rPr>
          <w:rFonts w:hint="eastAsia" w:ascii="宋体" w:hAnsi="宋体"/>
          <w:szCs w:val="21"/>
        </w:rPr>
      </w:pPr>
      <w:r>
        <w:rPr>
          <w:rFonts w:hint="eastAsia" w:ascii="宋体" w:hAnsi="宋体"/>
          <w:szCs w:val="21"/>
        </w:rPr>
        <w:t>（6）、甲、乙双方商定的其他必要文件；</w:t>
      </w:r>
    </w:p>
    <w:p>
      <w:pPr>
        <w:spacing w:line="360" w:lineRule="auto"/>
        <w:ind w:firstLine="420" w:firstLineChars="200"/>
        <w:rPr>
          <w:rFonts w:hint="eastAsia"/>
          <w:b/>
        </w:rPr>
      </w:pPr>
      <w:r>
        <w:rPr>
          <w:rFonts w:hint="eastAsia" w:ascii="宋体" w:hAnsi="宋体"/>
          <w:szCs w:val="21"/>
        </w:rPr>
        <w:t>（7）、在项目实施过程中双方共同签署的补充与修正文件。</w:t>
      </w:r>
    </w:p>
    <w:p>
      <w:pPr>
        <w:pStyle w:val="2"/>
        <w:ind w:firstLine="480"/>
        <w:rPr>
          <w:rFonts w:hint="eastAsia"/>
        </w:rPr>
      </w:pPr>
    </w:p>
    <w:p>
      <w:pPr>
        <w:rPr>
          <w:rFonts w:hint="eastAsia"/>
        </w:rPr>
      </w:pPr>
    </w:p>
    <w:p>
      <w:pPr>
        <w:spacing w:line="360" w:lineRule="auto"/>
        <w:rPr>
          <w:rFonts w:hint="eastAsia" w:ascii="宋体" w:hAnsi="宋体"/>
          <w:szCs w:val="21"/>
        </w:rPr>
      </w:pPr>
      <w:r>
        <w:rPr>
          <w:rFonts w:hint="eastAsia" w:ascii="宋体" w:hAnsi="宋体"/>
          <w:szCs w:val="21"/>
        </w:rPr>
        <w:t>甲方：                                                      乙方：</w:t>
      </w:r>
    </w:p>
    <w:p>
      <w:pPr>
        <w:spacing w:line="360" w:lineRule="auto"/>
        <w:rPr>
          <w:rFonts w:hint="eastAsia" w:ascii="宋体" w:hAnsi="宋体"/>
          <w:szCs w:val="21"/>
        </w:rPr>
      </w:pPr>
      <w:r>
        <w:rPr>
          <w:rFonts w:hint="eastAsia" w:ascii="宋体" w:hAnsi="宋体"/>
          <w:szCs w:val="21"/>
        </w:rPr>
        <w:t>地址：                                                      地址：</w:t>
      </w:r>
    </w:p>
    <w:p>
      <w:pPr>
        <w:spacing w:line="360" w:lineRule="auto"/>
        <w:rPr>
          <w:rFonts w:hint="eastAsia" w:ascii="宋体" w:hAnsi="宋体"/>
          <w:szCs w:val="21"/>
        </w:rPr>
      </w:pPr>
      <w:r>
        <w:rPr>
          <w:rFonts w:hint="eastAsia" w:ascii="宋体" w:hAnsi="宋体"/>
          <w:szCs w:val="21"/>
        </w:rPr>
        <w:t>代表人：                                                    代表人：</w:t>
      </w:r>
    </w:p>
    <w:p>
      <w:pPr>
        <w:spacing w:line="360" w:lineRule="auto"/>
        <w:rPr>
          <w:rFonts w:hint="eastAsia" w:ascii="宋体" w:hAnsi="宋体"/>
          <w:szCs w:val="21"/>
        </w:rPr>
      </w:pPr>
      <w:r>
        <w:rPr>
          <w:rFonts w:hint="eastAsia" w:ascii="宋体" w:hAnsi="宋体"/>
          <w:szCs w:val="21"/>
        </w:rPr>
        <w:t>日期：                                                      日期：</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鉴证方：宁波建兴招标有限公司</w:t>
      </w:r>
    </w:p>
    <w:p>
      <w:pPr>
        <w:spacing w:line="360" w:lineRule="auto"/>
        <w:rPr>
          <w:rFonts w:hint="eastAsia" w:ascii="宋体" w:hAnsi="宋体"/>
          <w:szCs w:val="21"/>
        </w:rPr>
      </w:pPr>
      <w:r>
        <w:rPr>
          <w:rFonts w:hint="eastAsia" w:ascii="宋体" w:hAnsi="宋体"/>
          <w:szCs w:val="21"/>
        </w:rPr>
        <w:t xml:space="preserve">地址：                                                     </w:t>
      </w:r>
    </w:p>
    <w:p>
      <w:pPr>
        <w:spacing w:line="360" w:lineRule="auto"/>
        <w:rPr>
          <w:rFonts w:hint="eastAsia" w:ascii="宋体" w:hAnsi="宋体"/>
          <w:szCs w:val="21"/>
        </w:rPr>
      </w:pPr>
      <w:r>
        <w:rPr>
          <w:rFonts w:hint="eastAsia" w:ascii="宋体" w:hAnsi="宋体"/>
          <w:szCs w:val="21"/>
        </w:rPr>
        <w:t xml:space="preserve">代表人：                                                    </w:t>
      </w:r>
    </w:p>
    <w:p>
      <w:pPr>
        <w:spacing w:line="360" w:lineRule="auto"/>
        <w:rPr>
          <w:rFonts w:hint="eastAsia" w:ascii="宋体" w:hAnsi="宋体"/>
          <w:szCs w:val="21"/>
        </w:rPr>
      </w:pPr>
      <w:r>
        <w:rPr>
          <w:rFonts w:hint="eastAsia" w:ascii="宋体" w:hAnsi="宋体"/>
          <w:szCs w:val="21"/>
        </w:rPr>
        <w:t>日期：</w:t>
      </w:r>
    </w:p>
    <w:p>
      <w:pPr>
        <w:spacing w:line="360" w:lineRule="auto"/>
        <w:ind w:firstLine="420" w:firstLineChars="200"/>
        <w:rPr>
          <w:rFonts w:hint="eastAsia" w:ascii="宋体" w:hAnsi="宋体"/>
          <w:szCs w:val="21"/>
        </w:rPr>
      </w:pPr>
      <w:r>
        <w:rPr>
          <w:rFonts w:ascii="宋体" w:hAnsi="宋体" w:cs="宋体"/>
          <w:b/>
          <w:bCs/>
          <w:szCs w:val="21"/>
        </w:rPr>
        <w:br w:type="page"/>
      </w:r>
    </w:p>
    <w:p>
      <w:pPr>
        <w:pStyle w:val="26"/>
        <w:snapToGrid w:val="0"/>
        <w:spacing w:before="156" w:beforeLines="0" w:after="156" w:afterLines="0" w:line="720" w:lineRule="exact"/>
        <w:jc w:val="center"/>
        <w:rPr>
          <w:rFonts w:hint="eastAsia"/>
          <w:b/>
          <w:sz w:val="44"/>
          <w:szCs w:val="44"/>
        </w:rPr>
      </w:pPr>
    </w:p>
    <w:p>
      <w:pPr>
        <w:pStyle w:val="26"/>
        <w:snapToGrid w:val="0"/>
        <w:spacing w:before="156" w:beforeLines="0" w:after="156" w:afterLines="0" w:line="720" w:lineRule="exact"/>
        <w:jc w:val="center"/>
        <w:rPr>
          <w:rFonts w:hint="eastAsia"/>
          <w:b/>
          <w:sz w:val="44"/>
          <w:szCs w:val="44"/>
        </w:rPr>
      </w:pPr>
      <w:r>
        <w:rPr>
          <w:rFonts w:hint="eastAsia"/>
          <w:b/>
          <w:sz w:val="44"/>
          <w:szCs w:val="44"/>
        </w:rPr>
        <w:t>宁海县城区道路保洁配套服务项目</w:t>
      </w:r>
    </w:p>
    <w:p>
      <w:pPr>
        <w:pStyle w:val="26"/>
        <w:snapToGrid w:val="0"/>
        <w:spacing w:before="156" w:beforeLines="0" w:after="156" w:afterLines="0" w:line="720" w:lineRule="exact"/>
        <w:jc w:val="center"/>
        <w:rPr>
          <w:b/>
          <w:sz w:val="44"/>
          <w:szCs w:val="44"/>
        </w:rPr>
      </w:pPr>
      <w:r>
        <w:rPr>
          <w:rFonts w:hint="eastAsia"/>
          <w:b/>
          <w:sz w:val="44"/>
          <w:szCs w:val="44"/>
        </w:rPr>
        <w:t>标项3区域</w:t>
      </w:r>
      <w:r>
        <w:rPr>
          <w:rFonts w:hint="eastAsia"/>
          <w:b/>
          <w:sz w:val="44"/>
          <w:szCs w:val="44"/>
          <w:u w:val="single"/>
        </w:rPr>
        <w:t xml:space="preserve">  </w:t>
      </w:r>
      <w:r>
        <w:rPr>
          <w:rFonts w:hint="eastAsia"/>
          <w:b/>
          <w:sz w:val="44"/>
          <w:szCs w:val="44"/>
        </w:rPr>
        <w:t>建筑垃圾清运服务承包合同</w:t>
      </w:r>
    </w:p>
    <w:p>
      <w:pPr>
        <w:pStyle w:val="26"/>
        <w:snapToGrid w:val="0"/>
        <w:spacing w:before="156" w:beforeLines="0" w:after="156" w:afterLines="0" w:line="360" w:lineRule="auto"/>
        <w:jc w:val="center"/>
        <w:rPr>
          <w:b/>
          <w:sz w:val="44"/>
          <w:szCs w:val="44"/>
        </w:rPr>
      </w:pPr>
    </w:p>
    <w:p>
      <w:pPr>
        <w:pStyle w:val="26"/>
        <w:snapToGrid w:val="0"/>
        <w:spacing w:before="156" w:beforeLines="0" w:after="156" w:afterLines="0" w:line="360" w:lineRule="auto"/>
        <w:jc w:val="center"/>
        <w:rPr>
          <w:b/>
          <w:sz w:val="44"/>
          <w:szCs w:val="44"/>
        </w:rPr>
      </w:pPr>
    </w:p>
    <w:p>
      <w:pPr>
        <w:pStyle w:val="26"/>
        <w:snapToGrid w:val="0"/>
        <w:spacing w:before="156" w:beforeLines="0" w:after="156" w:afterLines="0" w:line="360" w:lineRule="auto"/>
        <w:jc w:val="center"/>
        <w:rPr>
          <w:b/>
          <w:sz w:val="44"/>
          <w:szCs w:val="44"/>
        </w:rPr>
      </w:pPr>
    </w:p>
    <w:p>
      <w:pPr>
        <w:spacing w:line="360" w:lineRule="auto"/>
        <w:ind w:firstLine="700" w:firstLineChars="250"/>
        <w:rPr>
          <w:rFonts w:hint="eastAsia" w:ascii="宋体"/>
          <w:sz w:val="28"/>
          <w:szCs w:val="28"/>
        </w:rPr>
      </w:pPr>
      <w:r>
        <w:rPr>
          <w:rFonts w:hint="eastAsia" w:ascii="宋体"/>
          <w:sz w:val="28"/>
          <w:szCs w:val="28"/>
        </w:rPr>
        <w:t>甲方：宁海县环境卫生指导中心</w:t>
      </w:r>
    </w:p>
    <w:p>
      <w:pPr>
        <w:spacing w:line="360" w:lineRule="auto"/>
        <w:ind w:firstLine="700" w:firstLineChars="250"/>
        <w:rPr>
          <w:rFonts w:hint="eastAsia" w:ascii="宋体"/>
          <w:sz w:val="28"/>
          <w:szCs w:val="28"/>
        </w:rPr>
      </w:pPr>
    </w:p>
    <w:p>
      <w:pPr>
        <w:spacing w:line="360" w:lineRule="auto"/>
        <w:ind w:firstLine="700" w:firstLineChars="250"/>
        <w:rPr>
          <w:rFonts w:hint="eastAsia" w:ascii="宋体"/>
          <w:sz w:val="28"/>
          <w:szCs w:val="28"/>
        </w:rPr>
      </w:pPr>
      <w:r>
        <w:rPr>
          <w:rFonts w:hint="eastAsia" w:ascii="宋体"/>
          <w:sz w:val="28"/>
          <w:szCs w:val="28"/>
        </w:rPr>
        <w:t xml:space="preserve">乙方： </w:t>
      </w:r>
    </w:p>
    <w:p>
      <w:pPr>
        <w:spacing w:line="360" w:lineRule="auto"/>
        <w:rPr>
          <w:rFonts w:hint="eastAsia" w:ascii="宋体"/>
          <w:sz w:val="28"/>
          <w:szCs w:val="28"/>
        </w:rPr>
      </w:pPr>
    </w:p>
    <w:p>
      <w:pPr>
        <w:spacing w:line="360" w:lineRule="auto"/>
        <w:ind w:firstLine="700" w:firstLineChars="250"/>
        <w:rPr>
          <w:rFonts w:hint="eastAsia" w:ascii="宋体"/>
          <w:sz w:val="28"/>
          <w:szCs w:val="28"/>
        </w:rPr>
      </w:pPr>
      <w:r>
        <w:rPr>
          <w:rFonts w:hint="eastAsia" w:ascii="宋体"/>
          <w:sz w:val="28"/>
          <w:szCs w:val="28"/>
        </w:rPr>
        <w:t xml:space="preserve">签署日期：2022年     月     日 </w:t>
      </w:r>
    </w:p>
    <w:p>
      <w:pPr>
        <w:spacing w:line="360" w:lineRule="auto"/>
        <w:ind w:firstLine="700" w:firstLineChars="250"/>
        <w:rPr>
          <w:rFonts w:hint="eastAsia" w:ascii="宋体"/>
          <w:sz w:val="28"/>
          <w:szCs w:val="28"/>
        </w:rPr>
      </w:pPr>
    </w:p>
    <w:p>
      <w:pPr>
        <w:spacing w:line="360" w:lineRule="auto"/>
        <w:ind w:firstLine="700" w:firstLineChars="250"/>
        <w:rPr>
          <w:rFonts w:hint="eastAsia" w:ascii="宋体"/>
          <w:sz w:val="28"/>
          <w:szCs w:val="28"/>
        </w:rPr>
      </w:pPr>
      <w:r>
        <w:rPr>
          <w:rFonts w:hint="eastAsia" w:ascii="宋体"/>
          <w:sz w:val="28"/>
          <w:szCs w:val="28"/>
        </w:rPr>
        <w:t>签署地点：浙江宁海</w:t>
      </w:r>
    </w:p>
    <w:p>
      <w:pPr>
        <w:pStyle w:val="26"/>
        <w:snapToGrid w:val="0"/>
        <w:spacing w:before="156" w:beforeLines="0" w:after="156" w:afterLines="0"/>
        <w:rPr>
          <w:sz w:val="21"/>
          <w:szCs w:val="21"/>
        </w:rPr>
      </w:pPr>
    </w:p>
    <w:p>
      <w:pPr>
        <w:pStyle w:val="26"/>
        <w:snapToGrid w:val="0"/>
        <w:spacing w:before="156" w:beforeLines="0" w:after="156" w:afterLines="0" w:line="420" w:lineRule="exact"/>
        <w:jc w:val="center"/>
        <w:rPr>
          <w:rFonts w:hint="eastAsia"/>
          <w:b/>
          <w:sz w:val="28"/>
          <w:szCs w:val="28"/>
        </w:rPr>
      </w:pPr>
      <w:r>
        <w:br w:type="page"/>
      </w:r>
      <w:r>
        <w:rPr>
          <w:rFonts w:hint="eastAsia"/>
          <w:b/>
          <w:sz w:val="28"/>
          <w:szCs w:val="28"/>
        </w:rPr>
        <w:t>宁海县城区道路保洁配套服务项目标项3区域</w:t>
      </w:r>
      <w:r>
        <w:rPr>
          <w:rFonts w:hint="eastAsia"/>
          <w:b/>
          <w:sz w:val="28"/>
          <w:szCs w:val="28"/>
          <w:u w:val="single"/>
        </w:rPr>
        <w:t xml:space="preserve">   </w:t>
      </w:r>
      <w:r>
        <w:rPr>
          <w:rFonts w:hint="eastAsia"/>
          <w:b/>
          <w:sz w:val="28"/>
          <w:szCs w:val="28"/>
        </w:rPr>
        <w:t>建筑垃圾清运服务承包合同</w:t>
      </w:r>
    </w:p>
    <w:p>
      <w:pPr>
        <w:pStyle w:val="26"/>
        <w:snapToGrid w:val="0"/>
        <w:spacing w:before="156" w:beforeLines="0" w:after="156" w:afterLines="0" w:line="420" w:lineRule="exact"/>
        <w:rPr>
          <w:rFonts w:hint="eastAsia"/>
          <w:sz w:val="21"/>
          <w:szCs w:val="21"/>
        </w:rPr>
      </w:pPr>
    </w:p>
    <w:p>
      <w:pPr>
        <w:spacing w:line="360" w:lineRule="auto"/>
        <w:rPr>
          <w:b/>
          <w:sz w:val="24"/>
          <w:u w:val="single"/>
        </w:rPr>
      </w:pPr>
      <w:r>
        <w:rPr>
          <w:rFonts w:hint="eastAsia"/>
          <w:b/>
          <w:sz w:val="24"/>
        </w:rPr>
        <w:t>甲方：</w:t>
      </w:r>
      <w:r>
        <w:rPr>
          <w:rFonts w:hint="eastAsia"/>
          <w:b/>
          <w:sz w:val="24"/>
          <w:u w:val="thick"/>
        </w:rPr>
        <w:t xml:space="preserve">宁海县环境卫生指导中心               </w:t>
      </w:r>
      <w:r>
        <w:rPr>
          <w:rFonts w:hint="eastAsia" w:ascii="宋体" w:hAnsi="宋体" w:cs="宋体"/>
          <w:bCs/>
          <w:szCs w:val="21"/>
        </w:rPr>
        <w:t>（以下简称甲方）</w:t>
      </w:r>
    </w:p>
    <w:p>
      <w:pPr>
        <w:spacing w:line="360" w:lineRule="auto"/>
        <w:rPr>
          <w:b/>
          <w:sz w:val="24"/>
        </w:rPr>
      </w:pPr>
      <w:r>
        <w:rPr>
          <w:rFonts w:hint="eastAsia"/>
          <w:b/>
          <w:sz w:val="24"/>
        </w:rPr>
        <w:t>乙方：</w:t>
      </w:r>
      <w:r>
        <w:rPr>
          <w:rFonts w:hint="eastAsia"/>
          <w:b/>
          <w:sz w:val="24"/>
          <w:u w:val="single"/>
        </w:rPr>
        <w:t xml:space="preserve">                                     </w:t>
      </w:r>
      <w:r>
        <w:rPr>
          <w:rFonts w:hint="eastAsia" w:ascii="宋体" w:hAnsi="宋体" w:cs="宋体"/>
          <w:bCs/>
          <w:szCs w:val="21"/>
        </w:rPr>
        <w:t>（以下简称乙方）</w:t>
      </w:r>
    </w:p>
    <w:p>
      <w:pPr>
        <w:spacing w:line="360" w:lineRule="auto"/>
        <w:ind w:firstLine="420" w:firstLineChars="200"/>
        <w:rPr>
          <w:rFonts w:hint="eastAsia" w:ascii="宋体" w:hAnsi="宋体"/>
        </w:rPr>
      </w:pPr>
    </w:p>
    <w:p>
      <w:pPr>
        <w:spacing w:line="360" w:lineRule="auto"/>
        <w:ind w:firstLine="420" w:firstLineChars="200"/>
        <w:rPr>
          <w:rFonts w:hint="eastAsia"/>
        </w:rPr>
      </w:pPr>
      <w:r>
        <w:rPr>
          <w:rFonts w:hint="eastAsia" w:ascii="宋体" w:hAnsi="宋体"/>
        </w:rPr>
        <w:t>依照《中华人民共和国政府采购法》，宁海县城区道路保洁配套服务项目（招标编号：NBJX2022102G）于2022年  月  日，在宁海县公共资源交易中心进行政府采购招标活动，确定</w:t>
      </w:r>
      <w:r>
        <w:rPr>
          <w:rFonts w:hint="eastAsia"/>
        </w:rPr>
        <w:t>由乙方中标。</w:t>
      </w:r>
    </w:p>
    <w:p>
      <w:pPr>
        <w:spacing w:line="360" w:lineRule="auto"/>
        <w:ind w:firstLine="420" w:firstLineChars="200"/>
      </w:pPr>
      <w:r>
        <w:rPr>
          <w:rFonts w:hint="eastAsia"/>
        </w:rPr>
        <w:t>根据《中华人民共和国民法典》和政府采购结果，经甲、乙双方友好协商，本着平等、自愿的原则，就甲方委托乙方</w:t>
      </w:r>
      <w:r>
        <w:rPr>
          <w:rFonts w:hint="eastAsia"/>
          <w:u w:val="single"/>
        </w:rPr>
        <w:t>承包建筑垃圾清运服务</w:t>
      </w:r>
      <w:r>
        <w:rPr>
          <w:rFonts w:hint="eastAsia"/>
        </w:rPr>
        <w:t>一事，达成以下协议：</w:t>
      </w:r>
    </w:p>
    <w:p>
      <w:pPr>
        <w:spacing w:line="360" w:lineRule="auto"/>
        <w:ind w:firstLine="420" w:firstLineChars="200"/>
        <w:rPr>
          <w:rFonts w:hint="eastAsia"/>
          <w:b/>
        </w:rPr>
      </w:pPr>
      <w:r>
        <w:rPr>
          <w:rFonts w:hint="eastAsia"/>
          <w:b/>
        </w:rPr>
        <w:t>一、服务内容</w:t>
      </w:r>
    </w:p>
    <w:p>
      <w:pPr>
        <w:spacing w:line="360" w:lineRule="auto"/>
        <w:ind w:firstLine="420" w:firstLineChars="200"/>
        <w:rPr>
          <w:b/>
        </w:rPr>
      </w:pPr>
      <w:r>
        <w:rPr>
          <w:rFonts w:hint="eastAsia"/>
          <w:b/>
        </w:rPr>
        <w:t>1.1建筑垃圾清运服务范围</w:t>
      </w:r>
    </w:p>
    <w:p>
      <w:pPr>
        <w:spacing w:line="360" w:lineRule="auto"/>
        <w:ind w:firstLine="420" w:firstLineChars="200"/>
        <w:rPr>
          <w:rFonts w:hint="eastAsia"/>
        </w:rPr>
      </w:pPr>
      <w:r>
        <w:rPr>
          <w:rFonts w:hint="eastAsia"/>
        </w:rPr>
        <w:t>1.1.1</w:t>
      </w:r>
      <w:r>
        <w:t>宁海县建筑垃圾清运项目的主要内容为</w:t>
      </w:r>
      <w:r>
        <w:rPr>
          <w:rFonts w:hint="eastAsia"/>
        </w:rPr>
        <w:t>县</w:t>
      </w:r>
      <w:r>
        <w:t>环卫指导中心保洁区域</w:t>
      </w:r>
      <w:r>
        <w:rPr>
          <w:rFonts w:hint="eastAsia"/>
        </w:rPr>
        <w:t>范围内的</w:t>
      </w:r>
      <w:r>
        <w:t>建筑垃圾</w:t>
      </w:r>
      <w:r>
        <w:rPr>
          <w:rFonts w:hint="eastAsia"/>
        </w:rPr>
        <w:t>分拣中心</w:t>
      </w:r>
      <w:r>
        <w:t>的垃圾清运、垃圾</w:t>
      </w:r>
      <w:r>
        <w:rPr>
          <w:rFonts w:hint="eastAsia"/>
        </w:rPr>
        <w:t>分拣中心</w:t>
      </w:r>
      <w:r>
        <w:t>周边范围的保洁、开放式小区和主街小巷内建筑垃圾的收运及居民抛弃的废旧家具等清理搬运。</w:t>
      </w:r>
      <w:r>
        <w:rPr>
          <w:rFonts w:hint="eastAsia"/>
        </w:rPr>
        <w:t>县</w:t>
      </w:r>
      <w:r>
        <w:t>环卫指导中心保洁区域</w:t>
      </w:r>
      <w:r>
        <w:rPr>
          <w:rFonts w:hint="eastAsia"/>
        </w:rPr>
        <w:t>具体范围为东至兴海路（沿海南线）、南至范家村、西至黄坦甬临线、北至平安大道。</w:t>
      </w:r>
    </w:p>
    <w:p>
      <w:pPr>
        <w:spacing w:line="360" w:lineRule="auto"/>
        <w:ind w:firstLine="420" w:firstLineChars="200"/>
      </w:pPr>
      <w:r>
        <w:rPr>
          <w:rFonts w:hint="eastAsia"/>
        </w:rPr>
        <w:t>建筑垃圾包括但不限于装修垃圾、固体废弃物、废旧家具、大件垃圾等。</w:t>
      </w:r>
    </w:p>
    <w:p>
      <w:pPr>
        <w:spacing w:line="360" w:lineRule="auto"/>
        <w:ind w:firstLine="420" w:firstLineChars="200"/>
        <w:rPr>
          <w:u w:val="single"/>
        </w:rPr>
      </w:pPr>
      <w:r>
        <w:rPr>
          <w:rFonts w:hint="eastAsia"/>
          <w:u w:val="single"/>
        </w:rPr>
        <w:t>1.2.2区域1：</w:t>
      </w:r>
      <w:r>
        <w:rPr>
          <w:u w:val="single"/>
        </w:rPr>
        <w:t>主要负责宁海县时代大道以北</w:t>
      </w:r>
      <w:r>
        <w:rPr>
          <w:rFonts w:hint="eastAsia"/>
          <w:u w:val="single"/>
        </w:rPr>
        <w:t>县</w:t>
      </w:r>
      <w:r>
        <w:rPr>
          <w:u w:val="single"/>
        </w:rPr>
        <w:t>环卫指导中心保洁区域内抛弃、堆放的建筑垃圾的清理和清运，以及建筑垃圾</w:t>
      </w:r>
      <w:r>
        <w:rPr>
          <w:rFonts w:hint="eastAsia"/>
          <w:u w:val="single"/>
        </w:rPr>
        <w:t>分拣中心</w:t>
      </w:r>
      <w:r>
        <w:rPr>
          <w:u w:val="single"/>
        </w:rPr>
        <w:t>的清运工作。</w:t>
      </w:r>
    </w:p>
    <w:p>
      <w:pPr>
        <w:spacing w:line="360" w:lineRule="auto"/>
        <w:ind w:firstLine="420" w:firstLineChars="200"/>
        <w:rPr>
          <w:rFonts w:hint="eastAsia"/>
          <w:u w:val="single"/>
        </w:rPr>
      </w:pPr>
      <w:r>
        <w:rPr>
          <w:rFonts w:hint="eastAsia"/>
          <w:u w:val="single"/>
        </w:rPr>
        <w:t>1.2.2区域2：</w:t>
      </w:r>
      <w:r>
        <w:rPr>
          <w:u w:val="single"/>
        </w:rPr>
        <w:t>主要负责宁海县时代大道以南</w:t>
      </w:r>
      <w:r>
        <w:rPr>
          <w:rFonts w:hint="eastAsia"/>
          <w:u w:val="single"/>
        </w:rPr>
        <w:t>县</w:t>
      </w:r>
      <w:r>
        <w:rPr>
          <w:u w:val="single"/>
        </w:rPr>
        <w:t>环卫指导中心保洁区域内建筑垃圾的清理清运，以及建筑垃圾</w:t>
      </w:r>
      <w:r>
        <w:rPr>
          <w:rFonts w:hint="eastAsia"/>
          <w:u w:val="single"/>
        </w:rPr>
        <w:t>分拣中心</w:t>
      </w:r>
      <w:r>
        <w:rPr>
          <w:u w:val="single"/>
        </w:rPr>
        <w:t>的清运工作。</w:t>
      </w:r>
    </w:p>
    <w:p>
      <w:pPr>
        <w:spacing w:line="360" w:lineRule="auto"/>
        <w:ind w:firstLine="420" w:firstLineChars="200"/>
        <w:rPr>
          <w:b/>
        </w:rPr>
      </w:pPr>
      <w:r>
        <w:rPr>
          <w:rFonts w:hint="eastAsia"/>
          <w:b/>
        </w:rPr>
        <w:t>1.2建筑垃圾清运服务基本内容</w:t>
      </w:r>
    </w:p>
    <w:p>
      <w:pPr>
        <w:spacing w:line="360" w:lineRule="auto"/>
        <w:ind w:firstLine="420" w:firstLineChars="200"/>
      </w:pPr>
      <w:r>
        <w:rPr>
          <w:rFonts w:hint="eastAsia"/>
        </w:rPr>
        <w:t>1.2.1建筑垃圾中转点垃圾清运。</w:t>
      </w:r>
      <w:r>
        <w:t>主要负责对</w:t>
      </w:r>
      <w:r>
        <w:rPr>
          <w:rFonts w:hint="eastAsia"/>
        </w:rPr>
        <w:t>县</w:t>
      </w:r>
      <w:r>
        <w:t>环卫指导中心保洁区域</w:t>
      </w:r>
      <w:r>
        <w:rPr>
          <w:rFonts w:hint="eastAsia"/>
        </w:rPr>
        <w:t>范围内的</w:t>
      </w:r>
      <w:r>
        <w:t>建筑垃圾</w:t>
      </w:r>
      <w:r>
        <w:rPr>
          <w:rFonts w:hint="eastAsia"/>
        </w:rPr>
        <w:t>分拣中心</w:t>
      </w:r>
      <w:r>
        <w:t>进行清运，不得有</w:t>
      </w:r>
      <w:r>
        <w:rPr>
          <w:rFonts w:hint="eastAsia"/>
        </w:rPr>
        <w:t>分拣中心</w:t>
      </w:r>
      <w:r>
        <w:t>满溢的现象</w:t>
      </w:r>
      <w:r>
        <w:rPr>
          <w:rFonts w:hint="eastAsia"/>
        </w:rPr>
        <w:t>。</w:t>
      </w:r>
      <w:r>
        <w:t>建筑垃圾清运车辆由保洁单位负责配置，将各</w:t>
      </w:r>
      <w:r>
        <w:rPr>
          <w:rFonts w:hint="eastAsia"/>
        </w:rPr>
        <w:t>分拣中心</w:t>
      </w:r>
      <w:r>
        <w:t>的建筑垃圾运往宁海县白峤岭建筑垃圾填埋场。根据建筑垃圾日产日清的原则，每天至少清运一次，同时根据垃圾分类相关要求严禁同生活垃圾、工业垃圾混装混运。</w:t>
      </w:r>
    </w:p>
    <w:p>
      <w:pPr>
        <w:spacing w:line="360" w:lineRule="auto"/>
        <w:ind w:firstLine="420" w:firstLineChars="200"/>
      </w:pPr>
      <w:r>
        <w:rPr>
          <w:rFonts w:hint="eastAsia"/>
        </w:rPr>
        <w:t>1.2.2建筑垃圾中转点日常管理。</w:t>
      </w:r>
      <w:r>
        <w:t>主要负责建筑垃圾</w:t>
      </w:r>
      <w:r>
        <w:rPr>
          <w:rFonts w:hint="eastAsia"/>
        </w:rPr>
        <w:t>分拣中心</w:t>
      </w:r>
      <w:r>
        <w:t>的看管和日常管理工作，严禁单位和居民等将生活垃圾、工业垃圾倒入中转点，对偷倒入建筑垃圾</w:t>
      </w:r>
      <w:r>
        <w:rPr>
          <w:rFonts w:hint="eastAsia"/>
        </w:rPr>
        <w:t>分拣中心</w:t>
      </w:r>
      <w:r>
        <w:t>的生活垃圾和工业垃圾予以分拣，防止垃圾混装混运，清运单位需对垃圾</w:t>
      </w:r>
      <w:r>
        <w:rPr>
          <w:rFonts w:hint="eastAsia"/>
        </w:rPr>
        <w:t>分拣中心</w:t>
      </w:r>
      <w:r>
        <w:t>周边5米范围内垃圾进行清扫，保持</w:t>
      </w:r>
      <w:r>
        <w:rPr>
          <w:rFonts w:hint="eastAsia"/>
        </w:rPr>
        <w:t>分拣中心</w:t>
      </w:r>
      <w:r>
        <w:t>周边环境整洁。</w:t>
      </w:r>
    </w:p>
    <w:p>
      <w:pPr>
        <w:spacing w:line="360" w:lineRule="auto"/>
        <w:ind w:firstLine="420" w:firstLineChars="200"/>
      </w:pPr>
      <w:r>
        <w:rPr>
          <w:rFonts w:hint="eastAsia"/>
        </w:rPr>
        <w:t>1.2.3动态巡查及清运。</w:t>
      </w:r>
      <w:r>
        <w:t>主要对道路及周边、公园、广场、开放式小区、主街小巷等公共区域进行动态巡查，并将堆放在上述区域范围内的零星建筑垃圾及时清运至就近的建筑垃圾</w:t>
      </w:r>
      <w:r>
        <w:rPr>
          <w:rFonts w:hint="eastAsia"/>
        </w:rPr>
        <w:t>分拣中心</w:t>
      </w:r>
      <w:r>
        <w:t>。</w:t>
      </w:r>
    </w:p>
    <w:p>
      <w:pPr>
        <w:spacing w:line="360" w:lineRule="auto"/>
        <w:ind w:firstLine="420" w:firstLineChars="200"/>
      </w:pPr>
      <w:r>
        <w:rPr>
          <w:rFonts w:hint="eastAsia"/>
        </w:rPr>
        <w:t>1.2.4应急保障。</w:t>
      </w:r>
      <w:r>
        <w:t>对于偷倒在道路及周边、公园、广场、开放式小区等公共区域的重量在1吨以上或体量超过动态巡查电动三轮车可装载能力的建筑垃圾，由垃圾清运车直接清运至宁海县白峤岭建筑垃圾填埋场。</w:t>
      </w:r>
    </w:p>
    <w:p>
      <w:pPr>
        <w:spacing w:line="360" w:lineRule="auto"/>
        <w:ind w:firstLine="420" w:firstLineChars="200"/>
        <w:rPr>
          <w:rFonts w:hint="eastAsia"/>
        </w:rPr>
      </w:pPr>
      <w:r>
        <w:rPr>
          <w:rFonts w:hint="eastAsia"/>
        </w:rPr>
        <w:t>1.2.5其他要求。接受甲方的工作指令，执行甲方的工作安排。</w:t>
      </w:r>
    </w:p>
    <w:p>
      <w:pPr>
        <w:spacing w:line="360" w:lineRule="auto"/>
        <w:ind w:firstLine="420" w:firstLineChars="200"/>
        <w:rPr>
          <w:b/>
        </w:rPr>
      </w:pPr>
      <w:r>
        <w:rPr>
          <w:rFonts w:hint="eastAsia"/>
          <w:b/>
        </w:rPr>
        <w:t>1.3建筑垃圾清运服务作业标准</w:t>
      </w:r>
    </w:p>
    <w:p>
      <w:pPr>
        <w:spacing w:line="360" w:lineRule="auto"/>
        <w:ind w:firstLine="420" w:firstLineChars="200"/>
        <w:rPr>
          <w:rFonts w:hint="eastAsia"/>
        </w:rPr>
      </w:pPr>
      <w:r>
        <w:rPr>
          <w:rFonts w:hint="eastAsia"/>
        </w:rPr>
        <w:t>1.3.1场地正常工作时间上午6:00-下午6:00（冬令时适时调整）。</w:t>
      </w:r>
    </w:p>
    <w:p>
      <w:pPr>
        <w:spacing w:line="360" w:lineRule="auto"/>
        <w:ind w:firstLine="420" w:firstLineChars="200"/>
        <w:rPr>
          <w:rFonts w:hint="eastAsia"/>
        </w:rPr>
      </w:pPr>
      <w:r>
        <w:rPr>
          <w:rFonts w:hint="eastAsia"/>
        </w:rPr>
        <w:t>1.3.2清运标准达到甲方要求。</w:t>
      </w:r>
    </w:p>
    <w:p>
      <w:pPr>
        <w:spacing w:line="360" w:lineRule="auto"/>
        <w:ind w:firstLine="420" w:firstLineChars="200"/>
        <w:rPr>
          <w:rFonts w:hint="eastAsia"/>
        </w:rPr>
      </w:pPr>
      <w:r>
        <w:rPr>
          <w:rFonts w:hint="eastAsia"/>
        </w:rPr>
        <w:t>1.3.3</w:t>
      </w:r>
      <w:r>
        <w:t>根据建筑垃圾日产日清的原则，每天至少清运一次，同时根据垃圾分类相关要求严禁同生活垃圾、工业垃圾混装混运。</w:t>
      </w:r>
    </w:p>
    <w:p>
      <w:pPr>
        <w:spacing w:line="360" w:lineRule="auto"/>
        <w:ind w:firstLine="420" w:firstLineChars="200"/>
        <w:rPr>
          <w:rFonts w:hint="eastAsia"/>
          <w:b/>
        </w:rPr>
      </w:pPr>
      <w:r>
        <w:rPr>
          <w:rFonts w:hint="eastAsia"/>
          <w:b/>
        </w:rPr>
        <w:t>1.4建筑垃圾清运服务其他要求</w:t>
      </w:r>
    </w:p>
    <w:p>
      <w:pPr>
        <w:spacing w:line="360" w:lineRule="auto"/>
        <w:ind w:firstLine="420" w:firstLineChars="200"/>
        <w:rPr>
          <w:rFonts w:hint="eastAsia"/>
        </w:rPr>
      </w:pPr>
      <w:r>
        <w:rPr>
          <w:rFonts w:hint="eastAsia"/>
        </w:rPr>
        <w:t>1.4.1乙方必须重视安全生产工作，确保全年不出安全生产事故。如发生安全生产事故或交通事故，由乙方承担一切责任及损失。</w:t>
      </w:r>
    </w:p>
    <w:p>
      <w:pPr>
        <w:spacing w:line="360" w:lineRule="auto"/>
        <w:ind w:firstLine="420" w:firstLineChars="200"/>
        <w:rPr>
          <w:rFonts w:hint="eastAsia"/>
        </w:rPr>
      </w:pPr>
      <w:r>
        <w:rPr>
          <w:rFonts w:hint="eastAsia"/>
        </w:rPr>
        <w:t>1.4.2合同履行前，所有清运车辆必须根据运输要求办理建筑垃圾清运证和道路通行证，乙方必须把每辆清运车辆的行驶证复印件交由甲方备案。</w:t>
      </w:r>
    </w:p>
    <w:p>
      <w:pPr>
        <w:spacing w:line="360" w:lineRule="auto"/>
        <w:ind w:firstLine="420" w:firstLineChars="200"/>
        <w:rPr>
          <w:rFonts w:hint="eastAsia"/>
          <w:b/>
        </w:rPr>
      </w:pPr>
      <w:r>
        <w:rPr>
          <w:rFonts w:hint="eastAsia"/>
          <w:b/>
        </w:rPr>
        <w:t>1.5服务期限</w:t>
      </w:r>
    </w:p>
    <w:p>
      <w:pPr>
        <w:spacing w:line="360" w:lineRule="auto"/>
        <w:ind w:firstLine="420" w:firstLineChars="200"/>
        <w:rPr>
          <w:rFonts w:hint="eastAsia"/>
        </w:rPr>
      </w:pPr>
      <w:r>
        <w:rPr>
          <w:rFonts w:hint="eastAsia"/>
        </w:rPr>
        <w:t>服务期限：2022年  月  日起至2025年  月  日止，合同一年一签。每年根据甲方考核情况及乙方的合同履行情况，经双方协商一致方可续签。</w:t>
      </w:r>
    </w:p>
    <w:p>
      <w:pPr>
        <w:spacing w:line="360" w:lineRule="auto"/>
        <w:ind w:firstLine="420" w:firstLineChars="200"/>
      </w:pPr>
      <w:r>
        <w:rPr>
          <w:rFonts w:hint="eastAsia"/>
        </w:rPr>
        <w:t>合同期限：</w:t>
      </w:r>
    </w:p>
    <w:p>
      <w:pPr>
        <w:spacing w:line="360" w:lineRule="auto"/>
        <w:ind w:firstLine="420" w:firstLineChars="200"/>
      </w:pPr>
      <w:r>
        <w:rPr>
          <w:rFonts w:hint="eastAsia"/>
        </w:rPr>
        <w:t>第一年服务期限：自2022年  月  日起至2023年  月  日止；</w:t>
      </w:r>
    </w:p>
    <w:p>
      <w:pPr>
        <w:spacing w:line="360" w:lineRule="auto"/>
        <w:ind w:firstLine="420" w:firstLineChars="200"/>
      </w:pPr>
      <w:r>
        <w:rPr>
          <w:rFonts w:hint="eastAsia"/>
        </w:rPr>
        <w:t>第二年服务期限合同根据第一阶段合同履约情况另行签订；</w:t>
      </w:r>
    </w:p>
    <w:p>
      <w:pPr>
        <w:spacing w:line="360" w:lineRule="auto"/>
        <w:ind w:firstLine="420" w:firstLineChars="200"/>
      </w:pPr>
      <w:r>
        <w:rPr>
          <w:rFonts w:hint="eastAsia"/>
        </w:rPr>
        <w:t>第三年服务期限合同根据第一阶段合同履约情况另行签订；</w:t>
      </w:r>
    </w:p>
    <w:p>
      <w:pPr>
        <w:spacing w:line="360" w:lineRule="auto"/>
        <w:ind w:firstLine="420" w:firstLineChars="200"/>
        <w:rPr>
          <w:rFonts w:hint="eastAsia"/>
          <w:b/>
        </w:rPr>
      </w:pPr>
      <w:r>
        <w:rPr>
          <w:rFonts w:hint="eastAsia"/>
          <w:b/>
        </w:rPr>
        <w:t>二、合同金额</w:t>
      </w:r>
    </w:p>
    <w:p>
      <w:pPr>
        <w:spacing w:line="360" w:lineRule="auto"/>
        <w:ind w:firstLine="420" w:firstLineChars="200"/>
        <w:rPr>
          <w:rFonts w:hint="eastAsia"/>
        </w:rPr>
      </w:pPr>
      <w:r>
        <w:rPr>
          <w:rFonts w:hint="eastAsia"/>
        </w:rPr>
        <w:t>2.1本项目年度合同总金额为人民币（大写）：</w:t>
      </w:r>
      <w:r>
        <w:rPr>
          <w:rFonts w:hint="eastAsia"/>
          <w:u w:val="single"/>
        </w:rPr>
        <w:t xml:space="preserve">                  </w:t>
      </w:r>
      <w:r>
        <w:rPr>
          <w:rFonts w:hint="eastAsia"/>
        </w:rPr>
        <w:t>（￥</w:t>
      </w:r>
      <w:r>
        <w:rPr>
          <w:rFonts w:hint="eastAsia"/>
          <w:u w:val="single"/>
        </w:rPr>
        <w:t xml:space="preserve">      </w:t>
      </w:r>
      <w:r>
        <w:rPr>
          <w:rFonts w:hint="eastAsia"/>
        </w:rPr>
        <w:t>元）。</w:t>
      </w:r>
    </w:p>
    <w:p>
      <w:pPr>
        <w:spacing w:line="360" w:lineRule="auto"/>
        <w:ind w:firstLine="420" w:firstLineChars="200"/>
        <w:rPr>
          <w:rFonts w:hint="eastAsia"/>
        </w:rPr>
      </w:pPr>
      <w:r>
        <w:rPr>
          <w:rFonts w:hint="eastAsia"/>
        </w:rPr>
        <w:t>2.2月度服务经费暂定为人民币（大写）：</w:t>
      </w:r>
      <w:r>
        <w:rPr>
          <w:rFonts w:hint="eastAsia"/>
          <w:u w:val="single"/>
        </w:rPr>
        <w:t xml:space="preserve">                  </w:t>
      </w:r>
      <w:r>
        <w:rPr>
          <w:rFonts w:hint="eastAsia"/>
        </w:rPr>
        <w:t>（￥</w:t>
      </w:r>
      <w:r>
        <w:rPr>
          <w:rFonts w:hint="eastAsia"/>
          <w:u w:val="single"/>
        </w:rPr>
        <w:t xml:space="preserve">      </w:t>
      </w:r>
      <w:r>
        <w:rPr>
          <w:rFonts w:hint="eastAsia"/>
        </w:rPr>
        <w:t>元）。</w:t>
      </w:r>
    </w:p>
    <w:p>
      <w:pPr>
        <w:spacing w:line="360" w:lineRule="auto"/>
        <w:ind w:firstLine="420" w:firstLineChars="200"/>
        <w:rPr>
          <w:rFonts w:hint="eastAsia"/>
        </w:rPr>
      </w:pPr>
      <w:r>
        <w:rPr>
          <w:rFonts w:hint="eastAsia"/>
        </w:rPr>
        <w:t>固定总价合同，合同总价一次性包干，合同履行过程中除具有采购人核准的联系单外，其余都不做调整。</w:t>
      </w:r>
    </w:p>
    <w:p>
      <w:pPr>
        <w:spacing w:line="360" w:lineRule="auto"/>
        <w:ind w:firstLine="420" w:firstLineChars="200"/>
        <w:rPr>
          <w:rFonts w:hint="eastAsia"/>
          <w:b/>
        </w:rPr>
      </w:pPr>
      <w:r>
        <w:rPr>
          <w:rFonts w:hint="eastAsia"/>
          <w:b/>
        </w:rPr>
        <w:t>三、履约保证金</w:t>
      </w:r>
    </w:p>
    <w:p>
      <w:pPr>
        <w:spacing w:line="360" w:lineRule="auto"/>
        <w:ind w:firstLine="420" w:firstLineChars="200"/>
        <w:rPr>
          <w:rFonts w:hint="eastAsia"/>
        </w:rPr>
      </w:pPr>
      <w:r>
        <w:rPr>
          <w:rFonts w:hint="eastAsia"/>
        </w:rPr>
        <w:t>3.1履约保证金金额：单年合同总金额的2.5%，即</w:t>
      </w:r>
      <w:r>
        <w:rPr>
          <w:rFonts w:hint="eastAsia"/>
          <w:u w:val="single"/>
        </w:rPr>
        <w:t xml:space="preserve">               </w:t>
      </w:r>
      <w:r>
        <w:rPr>
          <w:rFonts w:hint="eastAsia"/>
        </w:rPr>
        <w:t>元。</w:t>
      </w:r>
    </w:p>
    <w:p>
      <w:pPr>
        <w:spacing w:line="360" w:lineRule="auto"/>
        <w:ind w:firstLine="420" w:firstLineChars="200"/>
      </w:pPr>
      <w:r>
        <w:rPr>
          <w:rFonts w:hint="eastAsia"/>
        </w:rPr>
        <w:t>3.2履约保证金形式：电汇、转账支票、银行保函、保险保单等；</w:t>
      </w:r>
    </w:p>
    <w:p>
      <w:pPr>
        <w:spacing w:line="360" w:lineRule="auto"/>
        <w:ind w:firstLine="420" w:firstLineChars="200"/>
      </w:pPr>
      <w:r>
        <w:rPr>
          <w:rFonts w:hint="eastAsia"/>
        </w:rPr>
        <w:t>3.3履约保证金提交时间：合同签订后5个工作日内；</w:t>
      </w:r>
    </w:p>
    <w:p>
      <w:pPr>
        <w:spacing w:line="360" w:lineRule="auto"/>
        <w:ind w:firstLine="420" w:firstLineChars="200"/>
      </w:pPr>
      <w:r>
        <w:rPr>
          <w:rFonts w:hint="eastAsia"/>
        </w:rPr>
        <w:t>3.4履约保证金的退还：在合同履行完毕，完成终交验收手续后一周内无息退还（如乙方未能履行合同规定的任何义务，甲方有权从履约保证金中得到相应补偿）；</w:t>
      </w:r>
    </w:p>
    <w:p>
      <w:pPr>
        <w:spacing w:line="360" w:lineRule="auto"/>
        <w:ind w:firstLine="420" w:firstLineChars="200"/>
      </w:pPr>
      <w:r>
        <w:rPr>
          <w:rFonts w:hint="eastAsia"/>
        </w:rPr>
        <w:t>3.5履约保证金在乙方履行合同规定义务期间必须保持有效，若发生履约保证金扣罚情形的，在扣罚后须补足履约保证金金额；</w:t>
      </w:r>
    </w:p>
    <w:p>
      <w:pPr>
        <w:spacing w:line="360" w:lineRule="auto"/>
        <w:ind w:firstLine="420" w:firstLineChars="200"/>
        <w:rPr>
          <w:rFonts w:hint="eastAsia"/>
        </w:rPr>
      </w:pPr>
      <w:r>
        <w:rPr>
          <w:rFonts w:hint="eastAsia"/>
        </w:rPr>
        <w:t>3.6履约保证金不予退还或扣除情形：①因乙方原因导致本合同被解除的，乙方除承担相关责任外，甲方还将罚没乙方履约保证金。②因乙方经营不善而造成拖欠工人工资或其它违反劳动合同法等法律法规的，甲方有权从履约保证金中代付相关费用。③乙方损坏甲方设施、设备且不按规定赔偿，甲方有权从履约保证金中扣除相关赔偿费用。若损失超过履约保证金数额的，乙方还应当对超过部分予以赔偿。④乙方未能履行合同规定的任何义务给甲方造成直接或间接损失的，甲方有权直接从履约保证金中扣除。⑤乙方无正当理由拖延或拒绝履行合同规定的任何义务，经书面催告后在合理期限内仍不履行的，甲方有权扣除全部履约保证金，并另行追索违约赔偿金。⑥乙方提供的服务须和响应文件中所承诺的相符（合同中另有规定除外），如不符，并造成损失的，甲方有权从履约保证金中扣除。</w:t>
      </w:r>
    </w:p>
    <w:p>
      <w:pPr>
        <w:spacing w:line="360" w:lineRule="auto"/>
        <w:ind w:firstLine="420" w:firstLineChars="200"/>
        <w:rPr>
          <w:rFonts w:hint="eastAsia"/>
          <w:b/>
        </w:rPr>
      </w:pPr>
      <w:r>
        <w:rPr>
          <w:rFonts w:hint="eastAsia"/>
          <w:b/>
        </w:rPr>
        <w:t>四、转包或分包</w:t>
      </w:r>
    </w:p>
    <w:p>
      <w:pPr>
        <w:spacing w:line="360" w:lineRule="auto"/>
        <w:ind w:firstLine="420" w:firstLineChars="200"/>
        <w:rPr>
          <w:rFonts w:hint="eastAsia"/>
        </w:rPr>
      </w:pPr>
      <w:r>
        <w:rPr>
          <w:rFonts w:hint="eastAsia"/>
        </w:rPr>
        <w:t>4.1本合同范围的服务，应由乙方直接供应，不得转包；</w:t>
      </w:r>
    </w:p>
    <w:p>
      <w:pPr>
        <w:spacing w:line="360" w:lineRule="auto"/>
        <w:ind w:firstLine="420" w:firstLineChars="200"/>
        <w:rPr>
          <w:rFonts w:hint="eastAsia"/>
        </w:rPr>
      </w:pPr>
      <w:r>
        <w:rPr>
          <w:rFonts w:hint="eastAsia"/>
        </w:rPr>
        <w:t>4.2除非得到甲方的书面同意，乙方不得部分分包给他人供应。甲方有绝对权力阻止分包。</w:t>
      </w:r>
    </w:p>
    <w:p>
      <w:pPr>
        <w:spacing w:line="360" w:lineRule="auto"/>
        <w:ind w:firstLine="420" w:firstLineChars="200"/>
        <w:rPr>
          <w:rFonts w:hint="eastAsia"/>
        </w:rPr>
      </w:pPr>
      <w:r>
        <w:rPr>
          <w:rFonts w:hint="eastAsia"/>
        </w:rPr>
        <w:t>4.3如有转包和未经甲方同意的分包行为，甲方有权单方面解除本合同。</w:t>
      </w:r>
    </w:p>
    <w:p>
      <w:pPr>
        <w:spacing w:line="360" w:lineRule="auto"/>
        <w:ind w:firstLine="420" w:firstLineChars="200"/>
        <w:rPr>
          <w:rFonts w:hint="eastAsia"/>
          <w:b/>
        </w:rPr>
      </w:pPr>
      <w:r>
        <w:rPr>
          <w:rFonts w:hint="eastAsia"/>
          <w:b/>
        </w:rPr>
        <w:t>五、付款方式</w:t>
      </w:r>
    </w:p>
    <w:p>
      <w:pPr>
        <w:spacing w:line="360" w:lineRule="auto"/>
        <w:ind w:firstLine="420" w:firstLineChars="200"/>
        <w:rPr>
          <w:rFonts w:hint="eastAsia"/>
        </w:rPr>
      </w:pPr>
      <w:r>
        <w:rPr>
          <w:rFonts w:hint="eastAsia"/>
        </w:rPr>
        <w:t>5.1在确认完成当月工作并通过考核后，按月支付给乙方。以上付款方式结合每月考核结果予以支付（月服务经费=1年合同总价/12）。</w:t>
      </w:r>
    </w:p>
    <w:p>
      <w:pPr>
        <w:spacing w:line="360" w:lineRule="auto"/>
        <w:ind w:firstLine="420" w:firstLineChars="200"/>
        <w:rPr>
          <w:rFonts w:hint="eastAsia"/>
        </w:rPr>
      </w:pPr>
      <w:r>
        <w:rPr>
          <w:rFonts w:hint="eastAsia"/>
        </w:rPr>
        <w:t>5.2如甲方出具书面整改意见要求进行整改，在出具整改意见后七天内乙方未按规定整改的，将延迟拨付月服务经费的30%。</w:t>
      </w:r>
    </w:p>
    <w:p>
      <w:pPr>
        <w:spacing w:line="360" w:lineRule="auto"/>
        <w:ind w:firstLine="420" w:firstLineChars="200"/>
        <w:rPr>
          <w:rFonts w:hint="eastAsia"/>
        </w:rPr>
      </w:pPr>
      <w:r>
        <w:rPr>
          <w:rFonts w:hint="eastAsia"/>
        </w:rPr>
        <w:t>5.3若乙方未按招标文件规定或合同约定的要求、数量配备足额的人员、设备，则甲方应按经费测算表或相应的投标报价表所载明的金额，按实扣除未实际发生的人员相应费用及住房公积金等。</w:t>
      </w:r>
    </w:p>
    <w:p>
      <w:pPr>
        <w:spacing w:line="360" w:lineRule="auto"/>
        <w:ind w:firstLine="420" w:firstLineChars="200"/>
        <w:rPr>
          <w:rFonts w:hint="eastAsia"/>
        </w:rPr>
      </w:pPr>
      <w:r>
        <w:rPr>
          <w:rFonts w:hint="eastAsia"/>
        </w:rPr>
        <w:t>5.4国家上调最低工资标准的，按实际上调额另行追加人员工资费。甲方因政策原因未及时拨付此款项，乙方应先行支付，确保上调工资落实到环卫工人。</w:t>
      </w:r>
    </w:p>
    <w:p>
      <w:pPr>
        <w:spacing w:line="360" w:lineRule="auto"/>
        <w:ind w:firstLine="420" w:firstLineChars="200"/>
        <w:rPr>
          <w:rFonts w:hint="eastAsia"/>
          <w:b/>
        </w:rPr>
      </w:pPr>
      <w:r>
        <w:rPr>
          <w:rFonts w:hint="eastAsia"/>
          <w:b/>
        </w:rPr>
        <w:t>六、考核标准</w:t>
      </w:r>
    </w:p>
    <w:p>
      <w:pPr>
        <w:spacing w:line="360" w:lineRule="auto"/>
        <w:ind w:firstLine="420" w:firstLineChars="200"/>
        <w:rPr>
          <w:rFonts w:hint="eastAsia" w:ascii="宋体" w:hAnsi="宋体"/>
          <w:szCs w:val="21"/>
        </w:rPr>
      </w:pPr>
      <w:r>
        <w:rPr>
          <w:rFonts w:hint="eastAsia" w:ascii="宋体" w:hAnsi="宋体"/>
          <w:szCs w:val="21"/>
        </w:rPr>
        <w:t>为积极贯彻县委、县政府提出的城市精细化管理要求，提升城市环境卫生管理水平，促进全国文明城市创建，健全城区清扫保洁管理的监督考核机制，有效地促进长效管理措施落实，进一步提高城区道路保洁配套服务管理质量，改善城区环境卫生，创造良好的生产、生活和工作环境，特制定本考核办法。</w:t>
      </w:r>
    </w:p>
    <w:p>
      <w:pPr>
        <w:spacing w:line="360" w:lineRule="auto"/>
        <w:ind w:firstLine="420" w:firstLineChars="200"/>
        <w:rPr>
          <w:rFonts w:hint="eastAsia" w:ascii="宋体" w:hAnsi="宋体"/>
          <w:szCs w:val="21"/>
        </w:rPr>
      </w:pPr>
      <w:r>
        <w:rPr>
          <w:rFonts w:hint="eastAsia" w:ascii="宋体" w:hAnsi="宋体"/>
          <w:szCs w:val="21"/>
        </w:rPr>
        <w:t>6.1考核对象</w:t>
      </w:r>
    </w:p>
    <w:p>
      <w:pPr>
        <w:spacing w:line="360" w:lineRule="auto"/>
        <w:ind w:firstLine="420" w:firstLineChars="200"/>
        <w:rPr>
          <w:rFonts w:hint="eastAsia" w:ascii="宋体" w:hAnsi="宋体"/>
          <w:szCs w:val="21"/>
        </w:rPr>
      </w:pPr>
      <w:r>
        <w:rPr>
          <w:rFonts w:hint="eastAsia" w:ascii="宋体" w:hAnsi="宋体"/>
          <w:szCs w:val="21"/>
        </w:rPr>
        <w:t>本办法针对本轮招标项目中标单位列入考核范围。</w:t>
      </w:r>
    </w:p>
    <w:p>
      <w:pPr>
        <w:spacing w:line="360" w:lineRule="auto"/>
        <w:ind w:firstLine="420" w:firstLineChars="200"/>
        <w:rPr>
          <w:rFonts w:hint="eastAsia" w:ascii="宋体" w:hAnsi="宋体"/>
          <w:szCs w:val="21"/>
        </w:rPr>
      </w:pPr>
      <w:r>
        <w:rPr>
          <w:rFonts w:hint="eastAsia" w:ascii="宋体" w:hAnsi="宋体"/>
          <w:szCs w:val="21"/>
        </w:rPr>
        <w:t>6.2考核机制</w:t>
      </w:r>
    </w:p>
    <w:p>
      <w:pPr>
        <w:spacing w:line="360" w:lineRule="auto"/>
        <w:ind w:firstLine="420" w:firstLineChars="200"/>
        <w:rPr>
          <w:rFonts w:hint="eastAsia" w:ascii="宋体" w:hAnsi="宋体"/>
          <w:szCs w:val="21"/>
        </w:rPr>
      </w:pPr>
      <w:r>
        <w:rPr>
          <w:rFonts w:hint="eastAsia" w:ascii="宋体" w:hAnsi="宋体"/>
          <w:szCs w:val="21"/>
        </w:rPr>
        <w:t>建立环卫指导中心主体考核、第三方日常考核、专项考核、局相关职能部门不定期巡查结果反馈和道路所属街道考核意见反馈相结合的综合立体式考核方式，通过下达整改通知，不断总结完善考核机制，达到既能提高承包公司积极性，又便于考核承包公司的各方面工作。环卫中心根据月考核结果，得出综合考核评价结果，发放每月承包经费。</w:t>
      </w:r>
    </w:p>
    <w:p>
      <w:pPr>
        <w:spacing w:line="360" w:lineRule="auto"/>
        <w:ind w:firstLine="420" w:firstLineChars="200"/>
        <w:rPr>
          <w:rFonts w:hint="eastAsia" w:ascii="宋体" w:hAnsi="宋体"/>
          <w:szCs w:val="21"/>
        </w:rPr>
      </w:pPr>
      <w:r>
        <w:rPr>
          <w:rFonts w:hint="eastAsia" w:ascii="宋体" w:hAnsi="宋体"/>
          <w:szCs w:val="21"/>
        </w:rPr>
        <w:t>6.3考核办法</w:t>
      </w:r>
    </w:p>
    <w:p>
      <w:pPr>
        <w:spacing w:line="360" w:lineRule="auto"/>
        <w:ind w:firstLine="420" w:firstLineChars="200"/>
        <w:rPr>
          <w:rFonts w:hint="eastAsia" w:ascii="宋体" w:hAnsi="宋体"/>
          <w:szCs w:val="21"/>
        </w:rPr>
      </w:pPr>
      <w:r>
        <w:rPr>
          <w:rFonts w:hint="eastAsia" w:ascii="宋体" w:hAnsi="宋体"/>
          <w:szCs w:val="21"/>
        </w:rPr>
        <w:t>6.3.1以服务标段为考核单位。</w:t>
      </w:r>
    </w:p>
    <w:p>
      <w:pPr>
        <w:spacing w:line="360" w:lineRule="auto"/>
        <w:ind w:firstLine="420" w:firstLineChars="200"/>
        <w:rPr>
          <w:rFonts w:hint="eastAsia" w:ascii="宋体" w:hAnsi="宋体"/>
          <w:szCs w:val="21"/>
        </w:rPr>
      </w:pPr>
      <w:r>
        <w:rPr>
          <w:rFonts w:hint="eastAsia" w:ascii="宋体" w:hAnsi="宋体"/>
          <w:szCs w:val="21"/>
        </w:rPr>
        <w:t>6.3.2月评：满分为100分，分值由第三方考核常态化考核结果和环卫中心专项考核结果按照一定权重计算得到。月评分数和经费拨付相挂钩，具体如下：</w:t>
      </w:r>
    </w:p>
    <w:p>
      <w:pPr>
        <w:spacing w:line="360" w:lineRule="auto"/>
        <w:ind w:firstLine="420" w:firstLineChars="200"/>
        <w:rPr>
          <w:rFonts w:hint="eastAsia" w:ascii="宋体" w:hAnsi="宋体"/>
          <w:szCs w:val="21"/>
        </w:rPr>
      </w:pPr>
      <w:r>
        <w:rPr>
          <w:rFonts w:hint="eastAsia" w:ascii="宋体" w:hAnsi="宋体"/>
          <w:szCs w:val="21"/>
        </w:rPr>
        <w:t>（1）考核分数在100分-95分（含）以上的为合格，全额核拨当月服务经费；</w:t>
      </w:r>
    </w:p>
    <w:p>
      <w:pPr>
        <w:spacing w:line="360" w:lineRule="auto"/>
        <w:ind w:firstLine="420" w:firstLineChars="200"/>
        <w:rPr>
          <w:rFonts w:hint="eastAsia" w:ascii="宋体" w:hAnsi="宋体"/>
          <w:szCs w:val="21"/>
        </w:rPr>
      </w:pPr>
      <w:r>
        <w:rPr>
          <w:rFonts w:hint="eastAsia" w:ascii="宋体" w:hAnsi="宋体"/>
          <w:szCs w:val="21"/>
        </w:rPr>
        <w:t>（2）考核分在95-90分（含）之间，以95分为基准，每下降1分，扣当月经费的1%；不足1分的，采用内内插法计算。</w:t>
      </w:r>
    </w:p>
    <w:p>
      <w:pPr>
        <w:spacing w:line="360" w:lineRule="auto"/>
        <w:ind w:firstLine="420" w:firstLineChars="200"/>
        <w:rPr>
          <w:rFonts w:hint="eastAsia" w:ascii="宋体" w:hAnsi="宋体"/>
          <w:szCs w:val="21"/>
        </w:rPr>
      </w:pPr>
      <w:r>
        <w:rPr>
          <w:rFonts w:hint="eastAsia" w:ascii="宋体" w:hAnsi="宋体"/>
          <w:szCs w:val="21"/>
        </w:rPr>
        <w:t>（3）考核分在90分以下的，先扣除当月经费的5%；在此基础上，以90分为基准，每下降1分，扣当月经费的2%；以此类推。不足1分的，采用内内插法计算。</w:t>
      </w:r>
    </w:p>
    <w:p>
      <w:pPr>
        <w:spacing w:line="360" w:lineRule="auto"/>
        <w:ind w:firstLine="420" w:firstLineChars="200"/>
        <w:rPr>
          <w:rFonts w:hint="eastAsia" w:ascii="宋体" w:hAnsi="宋体"/>
          <w:szCs w:val="21"/>
        </w:rPr>
      </w:pPr>
      <w:r>
        <w:rPr>
          <w:rFonts w:hint="eastAsia" w:ascii="宋体" w:hAnsi="宋体"/>
          <w:szCs w:val="21"/>
        </w:rPr>
        <w:t>（4）如连续两个月或年度累计三个月考核分数在90分以下的，甲方有权单方解除合同。</w:t>
      </w:r>
    </w:p>
    <w:p>
      <w:pPr>
        <w:spacing w:line="360" w:lineRule="auto"/>
        <w:ind w:firstLine="420" w:firstLineChars="200"/>
        <w:rPr>
          <w:rFonts w:hint="eastAsia" w:ascii="宋体" w:hAnsi="宋体"/>
          <w:szCs w:val="21"/>
        </w:rPr>
      </w:pPr>
      <w:r>
        <w:rPr>
          <w:rFonts w:hint="eastAsia" w:ascii="宋体" w:hAnsi="宋体"/>
          <w:szCs w:val="21"/>
        </w:rPr>
        <w:t>6.3.3明查暗查相结合，根据考核分来核拨当月服务经费。</w:t>
      </w:r>
    </w:p>
    <w:p>
      <w:pPr>
        <w:spacing w:line="360" w:lineRule="auto"/>
        <w:ind w:firstLine="420" w:firstLineChars="200"/>
        <w:rPr>
          <w:rFonts w:hint="eastAsia" w:ascii="宋体" w:hAnsi="宋体"/>
          <w:szCs w:val="21"/>
        </w:rPr>
      </w:pPr>
      <w:r>
        <w:rPr>
          <w:rFonts w:hint="eastAsia" w:ascii="宋体" w:hAnsi="宋体"/>
          <w:szCs w:val="21"/>
        </w:rPr>
        <w:t>6.3.4如甲方出具书面整改意见要求进行整改，在出具整改意见后限期内乙方未按规定整改的，甲方有权对其重点考核加倍扣罚。整改内容（未落实合同规定及环卫行业相关文件精神；未及时完成上级下达的工作任务；重大活动保障不力；造成负面影响的；被上级各类考核通报批评或有关媒体曝光；有责投诉等。视具体情况整改扣款1000-50000元）。</w:t>
      </w:r>
    </w:p>
    <w:p>
      <w:pPr>
        <w:spacing w:line="360" w:lineRule="auto"/>
        <w:ind w:firstLine="420" w:firstLineChars="200"/>
        <w:rPr>
          <w:rFonts w:hint="eastAsia" w:ascii="宋体" w:hAnsi="宋体"/>
          <w:szCs w:val="21"/>
        </w:rPr>
      </w:pPr>
      <w:r>
        <w:rPr>
          <w:rFonts w:hint="eastAsia" w:ascii="宋体" w:hAnsi="宋体"/>
          <w:szCs w:val="21"/>
        </w:rPr>
        <w:t>6.3.5环卫中心专项考核直接扣款。中心每月不定时组织考核。对服务内容的作业质量进行考核。对发现问题对照《考核标准》相应分值，每扣1分按500元计取（不足1分的，采用内插法计算），进行直接扣款处理，考核结果分值计入当月考核分数。</w:t>
      </w:r>
    </w:p>
    <w:p>
      <w:pPr>
        <w:spacing w:line="360" w:lineRule="auto"/>
        <w:ind w:firstLine="420" w:firstLineChars="200"/>
        <w:rPr>
          <w:rFonts w:hint="eastAsia" w:ascii="宋体" w:hAnsi="宋体"/>
          <w:szCs w:val="21"/>
        </w:rPr>
      </w:pPr>
      <w:r>
        <w:rPr>
          <w:rFonts w:hint="eastAsia" w:ascii="宋体" w:hAnsi="宋体"/>
          <w:szCs w:val="21"/>
        </w:rPr>
        <w:t>6.3.6文明城市创建、疫情防控等保洁服务作业考核标准依据行业标准、上级部门的考核要求提高而提高；另因法律法规更新，考核内容会有所变化，乙方需无条件服从执行。</w:t>
      </w:r>
    </w:p>
    <w:p>
      <w:pPr>
        <w:spacing w:line="360" w:lineRule="auto"/>
        <w:ind w:firstLine="420" w:firstLineChars="200"/>
        <w:rPr>
          <w:rFonts w:hint="eastAsia" w:ascii="宋体" w:hAnsi="宋体"/>
          <w:szCs w:val="21"/>
        </w:rPr>
      </w:pPr>
      <w:r>
        <w:rPr>
          <w:rFonts w:hint="eastAsia" w:ascii="宋体" w:hAnsi="宋体"/>
          <w:szCs w:val="21"/>
        </w:rPr>
        <w:t>6.3.7新增服务范围遵照本考核办法执行。</w:t>
      </w:r>
    </w:p>
    <w:p>
      <w:pPr>
        <w:spacing w:line="360" w:lineRule="auto"/>
        <w:ind w:firstLine="420" w:firstLineChars="200"/>
        <w:rPr>
          <w:rFonts w:hint="eastAsia" w:ascii="宋体" w:hAnsi="宋体"/>
          <w:szCs w:val="21"/>
        </w:rPr>
      </w:pPr>
      <w:r>
        <w:rPr>
          <w:rFonts w:hint="eastAsia" w:ascii="宋体" w:hAnsi="宋体"/>
          <w:szCs w:val="21"/>
        </w:rPr>
        <w:t>6.3.8本考核办法最终解释权归宁海县环境卫生指导中心。</w:t>
      </w:r>
    </w:p>
    <w:p>
      <w:pPr>
        <w:spacing w:line="360" w:lineRule="auto"/>
        <w:ind w:firstLine="420" w:firstLineChars="200"/>
        <w:rPr>
          <w:rFonts w:hint="eastAsia" w:ascii="宋体" w:hAnsi="宋体"/>
          <w:szCs w:val="21"/>
        </w:rPr>
      </w:pPr>
      <w:r>
        <w:rPr>
          <w:rFonts w:hint="eastAsia" w:ascii="宋体" w:hAnsi="宋体"/>
          <w:szCs w:val="21"/>
        </w:rPr>
        <w:t>6.4具体考核标准</w:t>
      </w:r>
    </w:p>
    <w:p>
      <w:pPr>
        <w:spacing w:line="500" w:lineRule="exact"/>
        <w:ind w:firstLine="420" w:firstLineChars="200"/>
        <w:jc w:val="center"/>
        <w:rPr>
          <w:rFonts w:hint="eastAsia" w:ascii="宋体"/>
        </w:rPr>
      </w:pPr>
      <w:r>
        <w:rPr>
          <w:rFonts w:hint="eastAsia" w:ascii="宋体"/>
        </w:rPr>
        <w:t>《宁海县建筑垃圾清运服务项目考核标准》</w:t>
      </w:r>
    </w:p>
    <w:tbl>
      <w:tblPr>
        <w:tblStyle w:val="51"/>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5506"/>
        <w:gridCol w:w="850"/>
        <w:gridCol w:w="220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79" w:type="dxa"/>
            <w:noWrap w:val="0"/>
            <w:vAlign w:val="center"/>
          </w:tcPr>
          <w:p>
            <w:pPr>
              <w:spacing w:line="360" w:lineRule="auto"/>
              <w:jc w:val="center"/>
              <w:rPr>
                <w:rFonts w:ascii="宋体" w:hAnsi="宋体"/>
                <w:b/>
                <w:szCs w:val="21"/>
              </w:rPr>
            </w:pPr>
            <w:r>
              <w:rPr>
                <w:rFonts w:hint="eastAsia" w:ascii="宋体" w:hAnsi="宋体"/>
                <w:b/>
                <w:szCs w:val="21"/>
              </w:rPr>
              <w:t>考核项目</w:t>
            </w:r>
          </w:p>
        </w:tc>
        <w:tc>
          <w:tcPr>
            <w:tcW w:w="5506" w:type="dxa"/>
            <w:noWrap w:val="0"/>
            <w:vAlign w:val="center"/>
          </w:tcPr>
          <w:p>
            <w:pPr>
              <w:spacing w:line="360" w:lineRule="auto"/>
              <w:jc w:val="center"/>
              <w:rPr>
                <w:rFonts w:ascii="宋体" w:hAnsi="宋体"/>
                <w:b/>
                <w:szCs w:val="21"/>
              </w:rPr>
            </w:pPr>
            <w:r>
              <w:rPr>
                <w:rFonts w:hint="eastAsia" w:ascii="宋体" w:hAnsi="宋体"/>
                <w:b/>
                <w:szCs w:val="21"/>
              </w:rPr>
              <w:t>标准要求</w:t>
            </w:r>
          </w:p>
        </w:tc>
        <w:tc>
          <w:tcPr>
            <w:tcW w:w="850" w:type="dxa"/>
            <w:noWrap w:val="0"/>
            <w:vAlign w:val="center"/>
          </w:tcPr>
          <w:p>
            <w:pPr>
              <w:spacing w:line="360" w:lineRule="auto"/>
              <w:jc w:val="center"/>
              <w:rPr>
                <w:rFonts w:ascii="宋体" w:hAnsi="宋体"/>
                <w:b/>
                <w:szCs w:val="21"/>
              </w:rPr>
            </w:pPr>
            <w:r>
              <w:rPr>
                <w:rFonts w:hint="eastAsia" w:ascii="宋体" w:hAnsi="宋体"/>
                <w:b/>
                <w:szCs w:val="21"/>
              </w:rPr>
              <w:t>分值</w:t>
            </w:r>
          </w:p>
        </w:tc>
        <w:tc>
          <w:tcPr>
            <w:tcW w:w="2207" w:type="dxa"/>
            <w:noWrap w:val="0"/>
            <w:vAlign w:val="center"/>
          </w:tcPr>
          <w:p>
            <w:pPr>
              <w:spacing w:line="360" w:lineRule="auto"/>
              <w:jc w:val="center"/>
              <w:rPr>
                <w:rFonts w:hint="eastAsia" w:ascii="宋体" w:hAnsi="宋体"/>
                <w:b/>
                <w:szCs w:val="21"/>
              </w:rPr>
            </w:pPr>
            <w:r>
              <w:rPr>
                <w:rFonts w:hint="eastAsia" w:ascii="宋体" w:hAnsi="宋体"/>
                <w:b/>
                <w:szCs w:val="21"/>
              </w:rPr>
              <w:t>评分标准</w:t>
            </w:r>
          </w:p>
        </w:tc>
        <w:tc>
          <w:tcPr>
            <w:tcW w:w="717" w:type="dxa"/>
            <w:noWrap w:val="0"/>
            <w:vAlign w:val="center"/>
          </w:tcPr>
          <w:p>
            <w:pPr>
              <w:spacing w:line="360" w:lineRule="auto"/>
              <w:jc w:val="center"/>
              <w:rPr>
                <w:rFonts w:ascii="宋体" w:hAnsi="宋体"/>
                <w:b/>
                <w:szCs w:val="21"/>
              </w:rPr>
            </w:pPr>
            <w:r>
              <w:rPr>
                <w:rFonts w:hint="eastAsia" w:ascii="宋体" w:hAnsi="宋体"/>
                <w:b/>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restart"/>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档案管理</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（5分）</w:t>
            </w:r>
          </w:p>
        </w:tc>
        <w:tc>
          <w:tcPr>
            <w:tcW w:w="5506" w:type="dxa"/>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建立各种规章制度，如对员工管理制度；各工种作业人员的岗位责任制、安全作业规范等管理制度；车辆、设备、设施管理制度；各种内部（奖惩）考核制度等；建立必需的台账资料：内部巡查、各种考核（如对作业人员、车辆等考核）台账；建筑垃圾清运数据台账；安全管理台帐；车量出入登记台帐等。</w:t>
            </w:r>
          </w:p>
        </w:tc>
        <w:tc>
          <w:tcPr>
            <w:tcW w:w="850" w:type="dxa"/>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w:t>
            </w:r>
          </w:p>
        </w:tc>
        <w:tc>
          <w:tcPr>
            <w:tcW w:w="2207" w:type="dxa"/>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未做到的，每项扣0.5分。</w:t>
            </w:r>
          </w:p>
        </w:tc>
        <w:tc>
          <w:tcPr>
            <w:tcW w:w="717" w:type="dxa"/>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noWrap w:val="0"/>
            <w:vAlign w:val="center"/>
          </w:tcPr>
          <w:p>
            <w:pPr>
              <w:widowControl/>
              <w:jc w:val="center"/>
              <w:textAlignment w:val="center"/>
              <w:rPr>
                <w:rFonts w:hint="eastAsia" w:ascii="宋体" w:hAnsi="宋体" w:cs="宋体"/>
                <w:kern w:val="0"/>
                <w:szCs w:val="21"/>
                <w:lang w:bidi="ar"/>
              </w:rPr>
            </w:pPr>
          </w:p>
        </w:tc>
        <w:tc>
          <w:tcPr>
            <w:tcW w:w="5506"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台帐资料齐全，每月及时报送上月收运的装潢垃圾来源、种类、数量等数据。</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未做到的，每项扣0.5分。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人员管理</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(20分)</w:t>
            </w: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根据项目要求配置相应数量的人员。</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14</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未配备齐全，每个扣2分，不设下限。</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工作人员分工明确，各司其职。</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未做到的，本项不得分。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工作人员特殊岗位需持证上岗。</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未做到的，本项不得分。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工作人员服务态度良好，听从招标单位工作人员指挥。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未做到的，本项不得分。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车辆管理</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(18分)</w:t>
            </w: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根据要求配置货运车进行城区小区二次装潢垃圾及零星建筑垃圾收运。</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4</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每少一辆扣2分。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运输车辆文明作业。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被发现或遭投诉的，1次扣1分。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车容车貌整洁，密闭程度高。</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未做到的，每车次扣1分，不设下限。</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各类证件放置车辆醒目位置，备查。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未做到的，每发现一次扣0.5分。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所有运营车辆必须是具备建筑垃圾清运资质的车辆，转运时需办理车辆通行证。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6</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每发现一车次，扣1分。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restart"/>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分类管理（9分）</w:t>
            </w: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积极寻找回填场地，将可回填物进行回填。</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未做到的，此项不得分。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做好物业装修垃圾源头分类，装修垃圾场内分两类：可燃烧和可回填，场地有明显区域划分，保持场地内垃圾堆放有序。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4</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未做到的不得分。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restart"/>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运行管理</w:t>
            </w:r>
          </w:p>
          <w:p>
            <w:pPr>
              <w:widowControl/>
              <w:spacing w:line="36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(15分)</w:t>
            </w: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在规定时间内执行装潢垃圾管理部门的有关规定（如接到清运通知后及时清运，装潢垃圾做到日产日清的）。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未做到的，每发生一次扣0.5分。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按核定的时间、路线、地点运输的，按指定地点或主管部门认可消纳场地倾倒装潢垃圾。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未做到的，每发生一次扣0.5分。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禁止将生活垃圾混入装潢垃圾或将危险废物混入装潢垃圾。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5</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每发生一次扣1分。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restart"/>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社会监督（25分）</w:t>
            </w: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受领导批评、媒体曝光或群众投诉的。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10</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每发生一次扣5分，不设下限。</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其他严重污染城市环境卫生且造成恶劣社会影响情形的。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15</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每发生一次扣5分。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安全管理（8分）</w:t>
            </w: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发生安全事故及时上报。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8</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未及时上报的，不得分；如果发生重大安全事故的，甲方有权终止合同。</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restart"/>
            <w:tcBorders>
              <w:left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其他</w:t>
            </w: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因管理不当，造成上级部门批评、媒体报道等严重后果的。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一次扣20分。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被区纪委、检察院传唤，存在行贿行为的。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甲方有权终止合同。</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550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未经甲方许可，乙方擅自接纳非小区装潢垃圾的。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每一车次，扣1000元。</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42" w:type="dxa"/>
            <w:gridSpan w:val="4"/>
            <w:tcBorders>
              <w:left w:val="single" w:color="auto" w:sz="4" w:space="0"/>
              <w:bottom w:val="single" w:color="auto" w:sz="4" w:space="0"/>
              <w:right w:val="single" w:color="auto" w:sz="4" w:space="0"/>
            </w:tcBorders>
            <w:noWrap w:val="0"/>
            <w:vAlign w:val="center"/>
          </w:tcPr>
          <w:p>
            <w:pPr>
              <w:spacing w:line="360" w:lineRule="auto"/>
              <w:jc w:val="center"/>
              <w:rPr>
                <w:rFonts w:hint="eastAsia"/>
                <w:b/>
                <w:szCs w:val="21"/>
              </w:rPr>
            </w:pPr>
            <w:r>
              <w:rPr>
                <w:rFonts w:hint="eastAsia"/>
                <w:b/>
                <w:szCs w:val="21"/>
              </w:rPr>
              <w:t>扣分合计</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bl>
    <w:p>
      <w:pPr>
        <w:spacing w:line="360" w:lineRule="auto"/>
        <w:ind w:firstLine="420" w:firstLineChars="200"/>
        <w:rPr>
          <w:rFonts w:hint="eastAsia" w:ascii="宋体" w:hAnsi="宋体"/>
          <w:szCs w:val="21"/>
        </w:rPr>
      </w:pPr>
      <w:r>
        <w:rPr>
          <w:rFonts w:hint="eastAsia" w:ascii="宋体" w:hAnsi="宋体"/>
          <w:szCs w:val="21"/>
        </w:rPr>
        <w:t>备注：上述考核办法均为暂行规定，若合同履行过程中，考核办法有调整的，以中心正式发文后的考核办法执行。</w:t>
      </w:r>
    </w:p>
    <w:p>
      <w:pPr>
        <w:spacing w:line="360" w:lineRule="auto"/>
        <w:ind w:firstLine="420" w:firstLineChars="200"/>
        <w:rPr>
          <w:rFonts w:hint="eastAsia"/>
          <w:b/>
        </w:rPr>
      </w:pPr>
      <w:r>
        <w:rPr>
          <w:rFonts w:hint="eastAsia"/>
          <w:b/>
        </w:rPr>
        <w:t>七、甲乙双方的权利和义务</w:t>
      </w:r>
    </w:p>
    <w:p>
      <w:pPr>
        <w:spacing w:line="360" w:lineRule="auto"/>
        <w:ind w:firstLine="420" w:firstLineChars="200"/>
        <w:rPr>
          <w:rFonts w:hint="eastAsia" w:ascii="宋体" w:hAnsi="宋体"/>
          <w:szCs w:val="21"/>
        </w:rPr>
      </w:pPr>
      <w:r>
        <w:rPr>
          <w:rFonts w:hint="eastAsia" w:ascii="宋体" w:hAnsi="宋体"/>
          <w:szCs w:val="21"/>
        </w:rPr>
        <w:t>7.1甲方的权利和义务</w:t>
      </w:r>
    </w:p>
    <w:p>
      <w:pPr>
        <w:spacing w:line="360" w:lineRule="auto"/>
        <w:ind w:firstLine="420" w:firstLineChars="200"/>
        <w:rPr>
          <w:rFonts w:hint="eastAsia" w:ascii="宋体" w:hAnsi="宋体"/>
          <w:szCs w:val="21"/>
        </w:rPr>
      </w:pPr>
      <w:r>
        <w:rPr>
          <w:rFonts w:hint="eastAsia" w:ascii="宋体" w:hAnsi="宋体"/>
          <w:szCs w:val="21"/>
        </w:rPr>
        <w:t>7.1.1对乙方负责管理的责任区域实行作业质量检查考核，考核情况及时反馈乙方，对乙方在履约期间内的设施进行督促管理，如有损坏限期维修完整，及时督促要求乙方对作业后发生严重影响环境卫生现象的清除工作。</w:t>
      </w:r>
    </w:p>
    <w:p>
      <w:pPr>
        <w:spacing w:line="360" w:lineRule="auto"/>
        <w:ind w:firstLine="420" w:firstLineChars="200"/>
        <w:rPr>
          <w:rFonts w:hint="eastAsia" w:ascii="宋体" w:hAnsi="宋体"/>
          <w:szCs w:val="21"/>
        </w:rPr>
      </w:pPr>
      <w:r>
        <w:rPr>
          <w:rFonts w:hint="eastAsia" w:ascii="宋体" w:hAnsi="宋体"/>
          <w:szCs w:val="21"/>
        </w:rPr>
        <w:t>7.1.2甲方有权对人流量大和卫生较差的区域进行重点考核。</w:t>
      </w:r>
    </w:p>
    <w:p>
      <w:pPr>
        <w:spacing w:line="360" w:lineRule="auto"/>
        <w:ind w:firstLine="420" w:firstLineChars="200"/>
        <w:rPr>
          <w:rFonts w:hint="eastAsia" w:ascii="宋体" w:hAnsi="宋体"/>
          <w:szCs w:val="21"/>
        </w:rPr>
      </w:pPr>
      <w:r>
        <w:rPr>
          <w:rFonts w:hint="eastAsia" w:ascii="宋体" w:hAnsi="宋体"/>
          <w:szCs w:val="21"/>
        </w:rPr>
        <w:t>7.1.3乙方要求终止合同应提前二个月告知甲方，未经同意单方面终止合同，甲方有权没收乙方的履约保证金。</w:t>
      </w:r>
    </w:p>
    <w:p>
      <w:pPr>
        <w:spacing w:line="360" w:lineRule="auto"/>
        <w:ind w:firstLine="420" w:firstLineChars="200"/>
        <w:rPr>
          <w:rFonts w:hint="eastAsia" w:ascii="宋体" w:hAnsi="宋体"/>
          <w:szCs w:val="21"/>
        </w:rPr>
      </w:pPr>
      <w:r>
        <w:rPr>
          <w:rFonts w:hint="eastAsia" w:ascii="宋体" w:hAnsi="宋体"/>
          <w:szCs w:val="21"/>
        </w:rPr>
        <w:t>7.1.4甲方应按合同条款及时核拨服务经费。</w:t>
      </w:r>
    </w:p>
    <w:p>
      <w:pPr>
        <w:spacing w:line="360" w:lineRule="auto"/>
        <w:ind w:firstLine="420" w:firstLineChars="200"/>
        <w:rPr>
          <w:rFonts w:hint="eastAsia" w:ascii="宋体" w:hAnsi="宋体"/>
          <w:szCs w:val="21"/>
        </w:rPr>
      </w:pPr>
      <w:r>
        <w:rPr>
          <w:rFonts w:hint="eastAsia" w:ascii="宋体" w:hAnsi="宋体"/>
          <w:szCs w:val="21"/>
        </w:rPr>
        <w:t>7.1.5本合同期满，且在履约期间乙方没有发生任何违约行为的，乙方不打算继续履约下一年的管理服务的，甲方将保证金（无息）予以全额退回。</w:t>
      </w:r>
    </w:p>
    <w:p>
      <w:pPr>
        <w:spacing w:line="360" w:lineRule="auto"/>
        <w:ind w:firstLine="420" w:firstLineChars="200"/>
        <w:rPr>
          <w:rFonts w:hint="eastAsia" w:ascii="宋体" w:hAnsi="宋体"/>
          <w:szCs w:val="21"/>
        </w:rPr>
      </w:pPr>
      <w:r>
        <w:rPr>
          <w:rFonts w:hint="eastAsia" w:ascii="宋体" w:hAnsi="宋体"/>
          <w:szCs w:val="21"/>
        </w:rPr>
        <w:t>7.1.6由于乙方与上一年度保洁单位交接协商不妥，影响日常保洁工作无法正常运行，甲方有权终止合同。</w:t>
      </w:r>
    </w:p>
    <w:p>
      <w:pPr>
        <w:spacing w:line="360" w:lineRule="auto"/>
        <w:ind w:firstLine="420" w:firstLineChars="200"/>
        <w:rPr>
          <w:rFonts w:hint="eastAsia" w:ascii="宋体" w:hAnsi="宋体"/>
          <w:szCs w:val="21"/>
        </w:rPr>
      </w:pPr>
      <w:r>
        <w:rPr>
          <w:rFonts w:hint="eastAsia" w:ascii="宋体" w:hAnsi="宋体"/>
          <w:szCs w:val="21"/>
        </w:rPr>
        <w:t>7.1.7实际用工中，若出现超过法定退休年龄人员的情况，则甲方有权从服务经费中按实际扣回相应的社保和住房公积金费用。</w:t>
      </w:r>
    </w:p>
    <w:p>
      <w:pPr>
        <w:spacing w:line="360" w:lineRule="auto"/>
        <w:ind w:firstLine="420" w:firstLineChars="200"/>
        <w:rPr>
          <w:rFonts w:hint="eastAsia" w:ascii="宋体" w:hAnsi="宋体"/>
          <w:szCs w:val="21"/>
        </w:rPr>
      </w:pPr>
      <w:r>
        <w:rPr>
          <w:rFonts w:hint="eastAsia" w:ascii="宋体" w:hAnsi="宋体"/>
          <w:szCs w:val="21"/>
        </w:rPr>
        <w:t>7.1.8乙方与本项目一线作业人员的劳动合同时间必须跟本合同时间相一致。</w:t>
      </w:r>
    </w:p>
    <w:p>
      <w:pPr>
        <w:spacing w:line="360" w:lineRule="auto"/>
        <w:ind w:firstLine="420" w:firstLineChars="200"/>
        <w:rPr>
          <w:rFonts w:hint="eastAsia" w:ascii="宋体" w:hAnsi="宋体"/>
          <w:szCs w:val="21"/>
        </w:rPr>
      </w:pPr>
      <w:r>
        <w:rPr>
          <w:rFonts w:hint="eastAsia" w:ascii="宋体" w:hAnsi="宋体"/>
          <w:szCs w:val="21"/>
        </w:rPr>
        <w:t>7.2乙方的权利和义务</w:t>
      </w:r>
    </w:p>
    <w:p>
      <w:pPr>
        <w:spacing w:line="360" w:lineRule="auto"/>
        <w:ind w:firstLine="420" w:firstLineChars="200"/>
        <w:rPr>
          <w:rFonts w:hint="eastAsia" w:ascii="宋体" w:hAnsi="宋体"/>
          <w:szCs w:val="21"/>
        </w:rPr>
      </w:pPr>
      <w:r>
        <w:rPr>
          <w:rFonts w:hint="eastAsia" w:ascii="宋体" w:hAnsi="宋体"/>
          <w:szCs w:val="21"/>
        </w:rPr>
        <w:t>7.2.1乙方严格按照宁海县相关环境保洁的质量标准对划定的责任区域范围内的所有项目实行规范化的作业，确保质量。</w:t>
      </w:r>
    </w:p>
    <w:p>
      <w:pPr>
        <w:spacing w:line="360" w:lineRule="auto"/>
        <w:ind w:firstLine="420" w:firstLineChars="200"/>
        <w:rPr>
          <w:rFonts w:hint="eastAsia" w:ascii="宋体" w:hAnsi="宋体"/>
          <w:szCs w:val="21"/>
        </w:rPr>
      </w:pPr>
      <w:r>
        <w:rPr>
          <w:rFonts w:hint="eastAsia" w:ascii="宋体" w:hAnsi="宋体"/>
          <w:szCs w:val="21"/>
        </w:rPr>
        <w:t>7.2.2乙方必须严格按要求配备足够的作业服务人员，所有作业服务人员及管理人员必须身体健康，能胜任日常保洁及管理工作。</w:t>
      </w:r>
    </w:p>
    <w:p>
      <w:pPr>
        <w:spacing w:line="360" w:lineRule="auto"/>
        <w:ind w:firstLine="420" w:firstLineChars="200"/>
        <w:rPr>
          <w:rFonts w:hint="eastAsia" w:ascii="宋体" w:hAnsi="宋体"/>
          <w:szCs w:val="21"/>
        </w:rPr>
      </w:pPr>
      <w:r>
        <w:rPr>
          <w:rFonts w:hint="eastAsia" w:ascii="宋体" w:hAnsi="宋体"/>
          <w:szCs w:val="21"/>
        </w:rPr>
        <w:t>7.2.3乙方的作业服务人员必须按规定统一着装，服装及机械设备、作业工具由乙方自行解决，车辆能耗、维修等相关费用由乙方自理。</w:t>
      </w:r>
    </w:p>
    <w:p>
      <w:pPr>
        <w:spacing w:line="360" w:lineRule="auto"/>
        <w:ind w:firstLine="420" w:firstLineChars="200"/>
        <w:rPr>
          <w:rFonts w:hint="eastAsia" w:ascii="宋体" w:hAnsi="宋体"/>
          <w:szCs w:val="21"/>
        </w:rPr>
      </w:pPr>
      <w:r>
        <w:rPr>
          <w:rFonts w:hint="eastAsia" w:ascii="宋体" w:hAnsi="宋体"/>
          <w:szCs w:val="21"/>
        </w:rPr>
        <w:t>7.2.4乙方应按作业要求在规定的时间进行生产作业，及时做好发生严重影响环境卫生现象的清除工作。</w:t>
      </w:r>
    </w:p>
    <w:p>
      <w:pPr>
        <w:spacing w:line="360" w:lineRule="auto"/>
        <w:ind w:firstLine="420" w:firstLineChars="200"/>
        <w:rPr>
          <w:rFonts w:hint="eastAsia" w:ascii="宋体" w:hAnsi="宋体"/>
          <w:szCs w:val="21"/>
        </w:rPr>
      </w:pPr>
      <w:r>
        <w:rPr>
          <w:rFonts w:hint="eastAsia" w:ascii="宋体" w:hAnsi="宋体"/>
          <w:szCs w:val="21"/>
        </w:rPr>
        <w:t>7.2.5乙方作业服务人员及管理人员必须遵纪守法，敬业爱岗，招标保洁范围内发生的作业相关的一切事务，均由乙方负责。</w:t>
      </w:r>
    </w:p>
    <w:p>
      <w:pPr>
        <w:spacing w:line="360" w:lineRule="auto"/>
        <w:ind w:firstLine="420" w:firstLineChars="200"/>
        <w:rPr>
          <w:rFonts w:hint="eastAsia" w:ascii="宋体" w:hAnsi="宋体"/>
          <w:szCs w:val="21"/>
        </w:rPr>
      </w:pPr>
      <w:r>
        <w:rPr>
          <w:rFonts w:hint="eastAsia" w:ascii="宋体" w:hAnsi="宋体"/>
          <w:szCs w:val="21"/>
        </w:rPr>
        <w:t>7.2.6乙方必须自觉接受，配合甲方有关工作指导及考核检查，并自觉做好县各项大型活动期间的环境保障和其它临时性、突击性工作（费用已包含在本合同中）。乙方应积极配合甲方及政府相关部门开展防疫工作；乙方应采取有效措施，做好乙方企业员工防疫工作，杜绝疫情发生。甲方就防疫情况有权对乙方防疫工作进行监督，若乙方违法甲方及政府相关部门防疫工作要求的，每发现一次，乙方应按1000元/次向甲方支付违约金，甲方就上述违约金有权在待付款项的优先予以扣除。</w:t>
      </w:r>
    </w:p>
    <w:p>
      <w:pPr>
        <w:spacing w:line="360" w:lineRule="auto"/>
        <w:ind w:firstLine="420" w:firstLineChars="200"/>
        <w:rPr>
          <w:rFonts w:hint="eastAsia" w:ascii="宋体" w:hAnsi="宋体"/>
          <w:szCs w:val="21"/>
        </w:rPr>
      </w:pPr>
      <w:r>
        <w:rPr>
          <w:rFonts w:hint="eastAsia" w:ascii="宋体" w:hAnsi="宋体"/>
          <w:szCs w:val="21"/>
        </w:rPr>
        <w:t>7.2.7乙方必须按甲方要求完成各项应急处置工作任务和处理县长电话。</w:t>
      </w:r>
    </w:p>
    <w:p>
      <w:pPr>
        <w:spacing w:line="360" w:lineRule="auto"/>
        <w:ind w:firstLine="420" w:firstLineChars="200"/>
        <w:rPr>
          <w:rFonts w:hint="eastAsia" w:ascii="宋体" w:hAnsi="宋体"/>
          <w:szCs w:val="21"/>
        </w:rPr>
      </w:pPr>
      <w:r>
        <w:rPr>
          <w:rFonts w:hint="eastAsia" w:ascii="宋体" w:hAnsi="宋体"/>
          <w:szCs w:val="21"/>
        </w:rPr>
        <w:t>7.2.8乙方用工应按国家规定签订规范劳动合同、工资待遇不得低于宁海县保洁工人的最低工资标准，并给员工缴纳社保或商业险等国家规定的各项保险。</w:t>
      </w:r>
    </w:p>
    <w:p>
      <w:pPr>
        <w:spacing w:line="360" w:lineRule="auto"/>
        <w:ind w:firstLine="420" w:firstLineChars="200"/>
        <w:rPr>
          <w:rFonts w:hint="eastAsia" w:ascii="宋体" w:hAnsi="宋体"/>
          <w:szCs w:val="21"/>
        </w:rPr>
      </w:pPr>
      <w:r>
        <w:rPr>
          <w:rFonts w:hint="eastAsia" w:ascii="宋体" w:hAnsi="宋体"/>
          <w:szCs w:val="21"/>
        </w:rPr>
        <w:t>7.2.9乙方在合同履行期间，在不影响本区域作业服务质量的情况下，通过增加机械设备等方式提高工作效率，需减少作业工人人数的，必须事先经由甲方同意，设备添置的费用自行解决，保洁经费不予增加。</w:t>
      </w:r>
    </w:p>
    <w:p>
      <w:pPr>
        <w:spacing w:line="360" w:lineRule="auto"/>
        <w:ind w:firstLine="420" w:firstLineChars="200"/>
        <w:rPr>
          <w:rFonts w:ascii="宋体" w:hAnsi="宋体"/>
          <w:szCs w:val="21"/>
        </w:rPr>
      </w:pPr>
      <w:r>
        <w:rPr>
          <w:rFonts w:hint="eastAsia" w:ascii="宋体" w:hAnsi="宋体"/>
          <w:szCs w:val="21"/>
        </w:rPr>
        <w:t>7.2.10乙方应严格按照《浙江省落实生产经营单位安全生产主体责任暂行规定》承担安全生产主体责任。乙方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pPr>
        <w:spacing w:line="360" w:lineRule="auto"/>
        <w:ind w:firstLine="420" w:firstLineChars="200"/>
        <w:rPr>
          <w:rFonts w:hint="eastAsia" w:ascii="宋体" w:hAnsi="宋体"/>
          <w:szCs w:val="21"/>
        </w:rPr>
      </w:pPr>
      <w:r>
        <w:rPr>
          <w:rFonts w:hint="eastAsia" w:ascii="宋体" w:hAnsi="宋体"/>
          <w:szCs w:val="21"/>
        </w:rPr>
        <w:t>7.2.11乙方应及时上报管理、人员安排等考核台帐等管理状况，投诉落实情况等必须及时以书面形式反馈。</w:t>
      </w:r>
    </w:p>
    <w:p>
      <w:pPr>
        <w:spacing w:line="360" w:lineRule="auto"/>
        <w:ind w:firstLine="420" w:firstLineChars="200"/>
        <w:rPr>
          <w:rFonts w:hint="eastAsia" w:ascii="宋体" w:hAnsi="宋体"/>
          <w:szCs w:val="21"/>
        </w:rPr>
      </w:pPr>
      <w:r>
        <w:rPr>
          <w:rFonts w:hint="eastAsia" w:ascii="宋体" w:hAnsi="宋体"/>
          <w:szCs w:val="21"/>
        </w:rPr>
        <w:t>7.2.12乙方投入本项目的人员数量不得低于最低人员配置数量（以乙方投标承诺人员数量为准），所配备男性作业人员、女性作业人员年龄原则上不得超过法定退休年龄。</w:t>
      </w:r>
    </w:p>
    <w:p>
      <w:pPr>
        <w:spacing w:line="360" w:lineRule="auto"/>
        <w:ind w:firstLine="420" w:firstLineChars="200"/>
        <w:rPr>
          <w:rFonts w:hint="eastAsia"/>
          <w:b/>
        </w:rPr>
      </w:pPr>
      <w:r>
        <w:rPr>
          <w:rFonts w:hint="eastAsia"/>
          <w:b/>
        </w:rPr>
        <w:t>八、税费</w:t>
      </w:r>
    </w:p>
    <w:p>
      <w:pPr>
        <w:spacing w:line="360" w:lineRule="auto"/>
        <w:ind w:firstLine="420" w:firstLineChars="200"/>
        <w:rPr>
          <w:rFonts w:hint="eastAsia" w:ascii="宋体" w:hAnsi="宋体"/>
          <w:szCs w:val="21"/>
        </w:rPr>
      </w:pPr>
      <w:r>
        <w:rPr>
          <w:rFonts w:hint="eastAsia" w:ascii="宋体" w:hAnsi="宋体"/>
          <w:szCs w:val="21"/>
        </w:rPr>
        <w:t>本合同执行中相关的一切税费均由乙方负担。</w:t>
      </w:r>
    </w:p>
    <w:p>
      <w:pPr>
        <w:spacing w:line="360" w:lineRule="auto"/>
        <w:ind w:firstLine="420" w:firstLineChars="200"/>
        <w:rPr>
          <w:rFonts w:hint="eastAsia"/>
          <w:b/>
        </w:rPr>
      </w:pPr>
      <w:r>
        <w:rPr>
          <w:rFonts w:hint="eastAsia"/>
          <w:b/>
        </w:rPr>
        <w:t>九、违约责任</w:t>
      </w:r>
    </w:p>
    <w:p>
      <w:pPr>
        <w:spacing w:line="360" w:lineRule="auto"/>
        <w:ind w:firstLine="420" w:firstLineChars="200"/>
        <w:rPr>
          <w:rFonts w:ascii="宋体" w:hAnsi="宋体"/>
          <w:szCs w:val="21"/>
        </w:rPr>
      </w:pPr>
      <w:r>
        <w:rPr>
          <w:rFonts w:hint="eastAsia" w:ascii="宋体" w:hAnsi="宋体"/>
          <w:szCs w:val="21"/>
        </w:rPr>
        <w:t>9.1</w:t>
      </w:r>
      <w:r>
        <w:rPr>
          <w:rFonts w:ascii="宋体" w:hAnsi="宋体"/>
          <w:szCs w:val="21"/>
        </w:rPr>
        <w:t>乙方必须随时接受甲方或上级部门的监督检查和指导，必须无条件服从甲方组织的一些突击性任务及检查活动，按时、按标准、按要求完成所分配的工作。</w:t>
      </w:r>
    </w:p>
    <w:p>
      <w:pPr>
        <w:spacing w:line="360" w:lineRule="auto"/>
        <w:ind w:firstLine="420" w:firstLineChars="200"/>
        <w:rPr>
          <w:rFonts w:ascii="宋体" w:hAnsi="宋体"/>
          <w:szCs w:val="21"/>
        </w:rPr>
      </w:pPr>
      <w:r>
        <w:rPr>
          <w:rFonts w:hint="eastAsia" w:ascii="宋体" w:hAnsi="宋体"/>
          <w:szCs w:val="21"/>
        </w:rPr>
        <w:t>9</w:t>
      </w:r>
      <w:r>
        <w:rPr>
          <w:rFonts w:ascii="宋体" w:hAnsi="宋体"/>
          <w:szCs w:val="21"/>
        </w:rPr>
        <w:t>.2由于乙方原因，导致合同终止被解除的，乙方因此而遭受的损失，由乙方独立承担，甲方不负任何责任。</w:t>
      </w:r>
    </w:p>
    <w:p>
      <w:pPr>
        <w:spacing w:line="360" w:lineRule="auto"/>
        <w:ind w:firstLine="420" w:firstLineChars="200"/>
        <w:rPr>
          <w:rFonts w:hint="eastAsia" w:ascii="宋体" w:hAnsi="宋体"/>
          <w:szCs w:val="21"/>
        </w:rPr>
      </w:pPr>
      <w:r>
        <w:rPr>
          <w:rFonts w:hint="eastAsia" w:ascii="宋体" w:hAnsi="宋体"/>
          <w:szCs w:val="21"/>
        </w:rPr>
        <w:t>9</w:t>
      </w:r>
      <w:r>
        <w:rPr>
          <w:rFonts w:ascii="宋体" w:hAnsi="宋体"/>
          <w:szCs w:val="21"/>
        </w:rPr>
        <w:t>.3乙方未按投标时承诺的人员、经营场所、</w:t>
      </w:r>
      <w:r>
        <w:rPr>
          <w:rFonts w:hint="eastAsia" w:ascii="宋体" w:hAnsi="宋体"/>
          <w:szCs w:val="21"/>
        </w:rPr>
        <w:t>设备</w:t>
      </w:r>
      <w:r>
        <w:rPr>
          <w:rFonts w:ascii="宋体" w:hAnsi="宋体"/>
          <w:szCs w:val="21"/>
        </w:rPr>
        <w:t>到位的，甲方有权单方解除合同，</w:t>
      </w:r>
      <w:r>
        <w:rPr>
          <w:rFonts w:hint="eastAsia" w:ascii="宋体" w:hAnsi="宋体"/>
          <w:szCs w:val="21"/>
        </w:rPr>
        <w:t>乙方应按本合同总金额的10%向甲方支付违约金，违约金不足以弥补甲方损失的，乙方还应赔偿甲方由此造成的所有损失</w:t>
      </w:r>
      <w:r>
        <w:rPr>
          <w:rFonts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9.4乙方违反本合同约定或招标文件规定的，甲方可通知乙方进行整改，乙方接甲方通知后15日仍示整改完毕的，视为乙方严重违约，甲方有权单方解除本合同，乙方应按本合同总金额的10%向甲方支付违约金，违约金不足以弥补甲方损失的，乙方还应赔偿甲方由此造成的所有损失。</w:t>
      </w:r>
    </w:p>
    <w:p>
      <w:pPr>
        <w:spacing w:line="360" w:lineRule="auto"/>
        <w:ind w:firstLine="420" w:firstLineChars="200"/>
        <w:rPr>
          <w:rFonts w:hint="eastAsia" w:ascii="宋体" w:hAnsi="宋体"/>
          <w:szCs w:val="21"/>
        </w:rPr>
      </w:pPr>
      <w:r>
        <w:rPr>
          <w:rFonts w:hint="eastAsia" w:ascii="宋体" w:hAnsi="宋体"/>
          <w:szCs w:val="21"/>
        </w:rPr>
        <w:t>9.5每月联合相关部门到乙方对其员工社保缴纳信息等台账资料进行检查，如发现有人员缴纳社保虚报瞒报的以及相关资料不真实存在虚假信息的，一经发现，中心责令限期整改，否则中心有权单方面解除合同，对此产生的一切后果由乙方承担。</w:t>
      </w:r>
    </w:p>
    <w:p>
      <w:pPr>
        <w:spacing w:line="360" w:lineRule="auto"/>
        <w:ind w:firstLine="420" w:firstLineChars="200"/>
        <w:rPr>
          <w:rFonts w:hint="eastAsia" w:ascii="宋体" w:hAnsi="宋体"/>
          <w:szCs w:val="21"/>
        </w:rPr>
      </w:pPr>
      <w:r>
        <w:rPr>
          <w:rFonts w:hint="eastAsia" w:ascii="宋体" w:hAnsi="宋体"/>
          <w:szCs w:val="21"/>
        </w:rPr>
        <w:t>9.6项目负责人不能随意更换，如需更换需报请甲方审核同意，无正当理由擅自更换项目负责人的须向甲方支付每人次50000元的违约金。</w:t>
      </w:r>
    </w:p>
    <w:p>
      <w:pPr>
        <w:spacing w:line="360" w:lineRule="auto"/>
        <w:ind w:firstLine="420" w:firstLineChars="200"/>
        <w:rPr>
          <w:rFonts w:hint="eastAsia" w:ascii="宋体" w:hAnsi="宋体"/>
          <w:szCs w:val="21"/>
        </w:rPr>
      </w:pPr>
      <w:r>
        <w:rPr>
          <w:rFonts w:hint="eastAsia" w:ascii="宋体" w:hAnsi="宋体"/>
          <w:szCs w:val="21"/>
        </w:rPr>
        <w:t>9.7更换项目负责人的其他情形：</w:t>
      </w:r>
      <w:r>
        <w:rPr>
          <w:rFonts w:hint="eastAsia" w:ascii="宋体"/>
        </w:rPr>
        <w:t>项目负责人因特殊原因要求更换项目负责人及其他人员的须征得采购人同意</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9.8由于乙方原因未在进驻日前全部配置齐招标文件（或乙方投标文件）约定人员和机械设备数的视为违约，按照以下原则处理：</w:t>
      </w:r>
    </w:p>
    <w:p>
      <w:pPr>
        <w:spacing w:line="360" w:lineRule="auto"/>
        <w:ind w:firstLine="420" w:firstLineChars="200"/>
        <w:rPr>
          <w:rFonts w:hint="eastAsia" w:ascii="宋体" w:hAnsi="宋体"/>
          <w:szCs w:val="21"/>
        </w:rPr>
      </w:pPr>
      <w:r>
        <w:rPr>
          <w:rFonts w:hint="eastAsia" w:ascii="宋体" w:hAnsi="宋体"/>
          <w:szCs w:val="21"/>
        </w:rPr>
        <w:t>（1）若进驻日后15天（含）内还未全部配置齐招标文件（或乙方投标文件）约定人员和机械设备数的，视为违约，按照3000元/天扣罚，直接从合同经费中扣除；</w:t>
      </w:r>
    </w:p>
    <w:p>
      <w:pPr>
        <w:spacing w:line="360" w:lineRule="auto"/>
        <w:ind w:firstLine="420" w:firstLineChars="200"/>
        <w:rPr>
          <w:rFonts w:ascii="宋体" w:hAnsi="宋体"/>
          <w:szCs w:val="21"/>
        </w:rPr>
      </w:pPr>
      <w:r>
        <w:rPr>
          <w:rFonts w:hint="eastAsia" w:ascii="宋体" w:hAnsi="宋体"/>
          <w:szCs w:val="21"/>
        </w:rPr>
        <w:t>（2）若进驻日后15天（不含）—60天内还未全部配置齐招标文件（或乙方投标文件）约定人员和机械设备数的，视为违约，按照10000元/天扣罚，直接从合同经费中扣除；</w:t>
      </w:r>
    </w:p>
    <w:p>
      <w:pPr>
        <w:spacing w:line="360" w:lineRule="auto"/>
        <w:ind w:firstLine="420" w:firstLineChars="200"/>
        <w:rPr>
          <w:rFonts w:hint="eastAsia" w:ascii="宋体" w:hAnsi="宋体"/>
          <w:szCs w:val="21"/>
        </w:rPr>
      </w:pPr>
      <w:r>
        <w:rPr>
          <w:rFonts w:hint="eastAsia" w:ascii="宋体" w:hAnsi="宋体"/>
          <w:szCs w:val="21"/>
        </w:rPr>
        <w:t>（3）若在进驻日起60天（含在进驻日）内乙方仍未按规定全部配置齐招标文件（或乙方投标文件）约定人员和机械设备数的，视为违约，甲方有权单方面解除合同，不承担任何违约责任并不予支付服务经费。</w:t>
      </w:r>
    </w:p>
    <w:p>
      <w:pPr>
        <w:spacing w:line="360" w:lineRule="auto"/>
        <w:ind w:firstLine="420" w:firstLineChars="200"/>
        <w:rPr>
          <w:rFonts w:hint="eastAsia" w:ascii="宋体" w:hAnsi="宋体"/>
          <w:szCs w:val="21"/>
        </w:rPr>
      </w:pPr>
      <w:r>
        <w:rPr>
          <w:rFonts w:hint="eastAsia" w:ascii="宋体" w:hAnsi="宋体"/>
          <w:szCs w:val="21"/>
        </w:rPr>
        <w:t>（4）进驻日后且乙方已经全部配置齐招标文件（或乙方投标文件）约定人员和机械设备数的，但在合同履行过程中发生人员和机械设备数未达到招标文件（或乙方投标文件）约定的情况，每被发现一次，按照3000元/次扣罚，直接从合同经费中扣除。</w:t>
      </w:r>
    </w:p>
    <w:p>
      <w:pPr>
        <w:spacing w:line="360" w:lineRule="auto"/>
        <w:ind w:firstLine="420" w:firstLineChars="200"/>
        <w:rPr>
          <w:rFonts w:hint="eastAsia"/>
          <w:b/>
        </w:rPr>
      </w:pPr>
      <w:r>
        <w:rPr>
          <w:rFonts w:hint="eastAsia"/>
          <w:b/>
        </w:rPr>
        <w:t>十、不可抗力事件处理</w:t>
      </w:r>
    </w:p>
    <w:p>
      <w:pPr>
        <w:spacing w:line="360" w:lineRule="auto"/>
        <w:ind w:firstLine="420" w:firstLineChars="200"/>
        <w:rPr>
          <w:rFonts w:hint="eastAsia" w:ascii="宋体" w:hAnsi="宋体"/>
          <w:szCs w:val="21"/>
        </w:rPr>
      </w:pPr>
      <w:r>
        <w:rPr>
          <w:rFonts w:hint="eastAsia" w:ascii="宋体" w:hAnsi="宋体"/>
          <w:szCs w:val="21"/>
        </w:rPr>
        <w:t>10.1在合同有效期内，任何一方因不可抗力事件导致不能履行合同，则合同履行期可延长，其延长期与不可抗力影响期相同。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szCs w:val="21"/>
        </w:rPr>
      </w:pPr>
      <w:r>
        <w:rPr>
          <w:rFonts w:hint="eastAsia" w:ascii="宋体" w:hAnsi="宋体"/>
          <w:szCs w:val="21"/>
        </w:rPr>
        <w:t>10.2不可抗力事件发生后，应立即通知对方，并寄送有关权威机构出具的证明。</w:t>
      </w:r>
    </w:p>
    <w:p>
      <w:pPr>
        <w:spacing w:line="360" w:lineRule="auto"/>
        <w:ind w:firstLine="420" w:firstLineChars="200"/>
        <w:rPr>
          <w:rFonts w:hint="eastAsia" w:ascii="宋体" w:hAnsi="宋体"/>
          <w:szCs w:val="21"/>
        </w:rPr>
      </w:pPr>
      <w:r>
        <w:rPr>
          <w:rFonts w:hint="eastAsia" w:ascii="宋体" w:hAnsi="宋体"/>
          <w:szCs w:val="21"/>
        </w:rPr>
        <w:t>10.3不可抗力事件延续120天以上，双方应通过友好协商，确定是否继续履行合同。</w:t>
      </w:r>
    </w:p>
    <w:p>
      <w:pPr>
        <w:spacing w:line="360" w:lineRule="auto"/>
        <w:ind w:firstLine="420" w:firstLineChars="200"/>
        <w:rPr>
          <w:rFonts w:hint="eastAsia"/>
          <w:b/>
        </w:rPr>
      </w:pPr>
      <w:r>
        <w:rPr>
          <w:rFonts w:hint="eastAsia"/>
          <w:b/>
        </w:rPr>
        <w:t>十一、诉讼</w:t>
      </w:r>
    </w:p>
    <w:p>
      <w:pPr>
        <w:spacing w:line="360" w:lineRule="auto"/>
        <w:ind w:firstLine="420" w:firstLineChars="200"/>
        <w:rPr>
          <w:rFonts w:hint="eastAsia" w:ascii="宋体" w:hAnsi="宋体"/>
          <w:szCs w:val="21"/>
        </w:rPr>
      </w:pPr>
      <w:r>
        <w:rPr>
          <w:rFonts w:hint="eastAsia" w:ascii="宋体" w:hAnsi="宋体"/>
          <w:szCs w:val="21"/>
        </w:rPr>
        <w:t>双方在执行合同中所发生的一切争议，应通过协商解决。如协商不成，可向甲方所在地法院起诉。</w:t>
      </w:r>
    </w:p>
    <w:p>
      <w:pPr>
        <w:spacing w:line="360" w:lineRule="auto"/>
        <w:ind w:firstLine="420" w:firstLineChars="200"/>
        <w:rPr>
          <w:rFonts w:hint="eastAsia"/>
          <w:b/>
        </w:rPr>
      </w:pPr>
      <w:r>
        <w:rPr>
          <w:rFonts w:hint="eastAsia"/>
          <w:b/>
        </w:rPr>
        <w:t>十二、合同生效及其它</w:t>
      </w:r>
    </w:p>
    <w:p>
      <w:pPr>
        <w:spacing w:line="360" w:lineRule="auto"/>
        <w:ind w:firstLine="420" w:firstLineChars="200"/>
        <w:rPr>
          <w:rFonts w:hint="eastAsia" w:ascii="宋体" w:hAnsi="宋体"/>
          <w:szCs w:val="21"/>
        </w:rPr>
      </w:pPr>
      <w:r>
        <w:rPr>
          <w:rFonts w:hint="eastAsia" w:ascii="宋体" w:hAnsi="宋体"/>
          <w:szCs w:val="21"/>
        </w:rPr>
        <w:t>12.1合同经双方法定代表人或授权委托代理人签字、加盖单位公章并足额缴纳履约保证金后生效。</w:t>
      </w:r>
    </w:p>
    <w:p>
      <w:pPr>
        <w:spacing w:line="360" w:lineRule="auto"/>
        <w:ind w:firstLine="420" w:firstLineChars="200"/>
        <w:rPr>
          <w:rFonts w:hint="eastAsia" w:ascii="宋体" w:hAnsi="宋体"/>
          <w:szCs w:val="21"/>
        </w:rPr>
      </w:pPr>
      <w:r>
        <w:rPr>
          <w:rFonts w:hint="eastAsia" w:ascii="宋体" w:hAnsi="宋体"/>
          <w:szCs w:val="21"/>
        </w:rPr>
        <w:t>12.2合同执行中涉及采购资金和采购内容修改或补充的，须经财政部门审批，并签书面补充协议报政府采购监督管理部门备案，方可作为主合同不可分割的一部分。</w:t>
      </w:r>
    </w:p>
    <w:p>
      <w:pPr>
        <w:spacing w:line="360" w:lineRule="auto"/>
        <w:ind w:firstLine="420" w:firstLineChars="200"/>
        <w:rPr>
          <w:rFonts w:hint="eastAsia" w:ascii="宋体" w:hAnsi="宋体"/>
          <w:szCs w:val="21"/>
        </w:rPr>
      </w:pPr>
      <w:r>
        <w:rPr>
          <w:rFonts w:hint="eastAsia" w:ascii="宋体" w:hAnsi="宋体"/>
          <w:szCs w:val="21"/>
        </w:rPr>
        <w:t>12.3本合同未尽事宜，若采购文件有规定的，以采购文件为准，采购文件没有规定的，双方另行协商，并签署书面协议，该协议将作为本合同组成部分，与本合同具有同等的法律效力。</w:t>
      </w:r>
    </w:p>
    <w:p>
      <w:pPr>
        <w:spacing w:line="360" w:lineRule="auto"/>
        <w:ind w:firstLine="420" w:firstLineChars="200"/>
        <w:rPr>
          <w:rFonts w:hint="eastAsia" w:ascii="宋体" w:hAnsi="宋体"/>
          <w:szCs w:val="21"/>
        </w:rPr>
      </w:pPr>
      <w:r>
        <w:rPr>
          <w:rFonts w:hint="eastAsia" w:ascii="宋体" w:hAnsi="宋体"/>
          <w:szCs w:val="21"/>
        </w:rPr>
        <w:t>12.4本合同正本一式两份，具有同等法律效力，甲乙双方各执壹份；副本肆份，(双方各执贰份)。</w:t>
      </w:r>
    </w:p>
    <w:p>
      <w:pPr>
        <w:spacing w:line="360" w:lineRule="auto"/>
        <w:ind w:firstLine="420" w:firstLineChars="200"/>
        <w:rPr>
          <w:rFonts w:hint="eastAsia" w:ascii="宋体" w:hAnsi="宋体"/>
          <w:szCs w:val="21"/>
        </w:rPr>
      </w:pPr>
      <w:r>
        <w:rPr>
          <w:rFonts w:hint="eastAsia" w:ascii="宋体" w:hAnsi="宋体"/>
          <w:szCs w:val="21"/>
        </w:rPr>
        <w:t>12.5下列文件构成本合同的组成部分，应该认为是一个整体，彼此相互解释，相互补充。</w:t>
      </w:r>
    </w:p>
    <w:p>
      <w:pPr>
        <w:spacing w:line="360" w:lineRule="auto"/>
        <w:ind w:firstLine="420" w:firstLineChars="200"/>
        <w:rPr>
          <w:rFonts w:hint="eastAsia" w:ascii="宋体" w:hAnsi="宋体"/>
          <w:szCs w:val="21"/>
        </w:rPr>
      </w:pPr>
      <w:r>
        <w:rPr>
          <w:rFonts w:hint="eastAsia" w:ascii="宋体" w:hAnsi="宋体"/>
          <w:szCs w:val="21"/>
        </w:rPr>
        <w:t>（1）、本合同书；</w:t>
      </w:r>
    </w:p>
    <w:p>
      <w:pPr>
        <w:spacing w:line="360" w:lineRule="auto"/>
        <w:ind w:firstLine="420" w:firstLineChars="200"/>
        <w:rPr>
          <w:rFonts w:hint="eastAsia" w:ascii="宋体" w:hAnsi="宋体"/>
          <w:szCs w:val="21"/>
        </w:rPr>
      </w:pPr>
      <w:r>
        <w:rPr>
          <w:rFonts w:hint="eastAsia" w:ascii="宋体" w:hAnsi="宋体"/>
          <w:szCs w:val="21"/>
        </w:rPr>
        <w:t>（2）、中标通知书；</w:t>
      </w:r>
    </w:p>
    <w:p>
      <w:pPr>
        <w:spacing w:line="360" w:lineRule="auto"/>
        <w:ind w:firstLine="420" w:firstLineChars="200"/>
        <w:rPr>
          <w:rFonts w:hint="eastAsia" w:ascii="宋体" w:hAnsi="宋体"/>
          <w:szCs w:val="21"/>
        </w:rPr>
      </w:pPr>
      <w:r>
        <w:rPr>
          <w:rFonts w:hint="eastAsia" w:ascii="宋体" w:hAnsi="宋体"/>
          <w:szCs w:val="21"/>
        </w:rPr>
        <w:t>（3）、变更补充文件；</w:t>
      </w:r>
    </w:p>
    <w:p>
      <w:pPr>
        <w:spacing w:line="360" w:lineRule="auto"/>
        <w:ind w:firstLine="420" w:firstLineChars="200"/>
        <w:rPr>
          <w:rFonts w:hint="eastAsia" w:ascii="宋体" w:hAnsi="宋体"/>
          <w:szCs w:val="21"/>
        </w:rPr>
      </w:pPr>
      <w:r>
        <w:rPr>
          <w:rFonts w:hint="eastAsia" w:ascii="宋体" w:hAnsi="宋体"/>
          <w:szCs w:val="21"/>
        </w:rPr>
        <w:t>（4）、招标文件（含澄清修改文件）；</w:t>
      </w:r>
    </w:p>
    <w:p>
      <w:pPr>
        <w:spacing w:line="360" w:lineRule="auto"/>
        <w:ind w:firstLine="420" w:firstLineChars="200"/>
        <w:rPr>
          <w:rFonts w:hint="eastAsia" w:ascii="宋体" w:hAnsi="宋体"/>
          <w:szCs w:val="21"/>
        </w:rPr>
      </w:pPr>
      <w:r>
        <w:rPr>
          <w:rFonts w:hint="eastAsia" w:ascii="宋体" w:hAnsi="宋体"/>
          <w:szCs w:val="21"/>
        </w:rPr>
        <w:t>（5）、中标人投标文件（含澄清内容）；</w:t>
      </w:r>
    </w:p>
    <w:p>
      <w:pPr>
        <w:spacing w:line="360" w:lineRule="auto"/>
        <w:ind w:firstLine="420" w:firstLineChars="200"/>
        <w:rPr>
          <w:rFonts w:hint="eastAsia" w:ascii="宋体" w:hAnsi="宋体"/>
          <w:szCs w:val="21"/>
        </w:rPr>
      </w:pPr>
      <w:r>
        <w:rPr>
          <w:rFonts w:hint="eastAsia" w:ascii="宋体" w:hAnsi="宋体"/>
          <w:szCs w:val="21"/>
        </w:rPr>
        <w:t>（6）、甲、乙双方商定的其他必要文件；</w:t>
      </w:r>
    </w:p>
    <w:p>
      <w:pPr>
        <w:spacing w:line="360" w:lineRule="auto"/>
        <w:ind w:firstLine="420" w:firstLineChars="200"/>
        <w:rPr>
          <w:rFonts w:hint="eastAsia"/>
          <w:b/>
        </w:rPr>
      </w:pPr>
      <w:r>
        <w:rPr>
          <w:rFonts w:hint="eastAsia" w:ascii="宋体" w:hAnsi="宋体"/>
          <w:szCs w:val="21"/>
        </w:rPr>
        <w:t>（7）、在项目实施过程中双方共同签署的补充与修正文件。</w:t>
      </w:r>
    </w:p>
    <w:p>
      <w:pPr>
        <w:spacing w:line="360" w:lineRule="auto"/>
        <w:ind w:firstLine="420" w:firstLineChars="200"/>
        <w:rPr>
          <w:rFonts w:hint="eastAsia" w:ascii="宋体" w:hAnsi="宋体"/>
          <w:szCs w:val="21"/>
        </w:rPr>
      </w:pPr>
    </w:p>
    <w:p>
      <w:pPr>
        <w:spacing w:line="360" w:lineRule="auto"/>
        <w:rPr>
          <w:rFonts w:hint="eastAsia" w:ascii="宋体" w:hAnsi="宋体"/>
          <w:szCs w:val="21"/>
        </w:rPr>
      </w:pPr>
      <w:r>
        <w:rPr>
          <w:rFonts w:hint="eastAsia" w:ascii="宋体" w:hAnsi="宋体"/>
          <w:szCs w:val="21"/>
        </w:rPr>
        <w:t>甲方：                                                      乙方：</w:t>
      </w:r>
    </w:p>
    <w:p>
      <w:pPr>
        <w:spacing w:line="360" w:lineRule="auto"/>
        <w:rPr>
          <w:rFonts w:hint="eastAsia" w:ascii="宋体" w:hAnsi="宋体"/>
          <w:szCs w:val="21"/>
        </w:rPr>
      </w:pPr>
      <w:r>
        <w:rPr>
          <w:rFonts w:hint="eastAsia" w:ascii="宋体" w:hAnsi="宋体"/>
          <w:szCs w:val="21"/>
        </w:rPr>
        <w:t>地址：                                                      地址：</w:t>
      </w:r>
    </w:p>
    <w:p>
      <w:pPr>
        <w:spacing w:line="360" w:lineRule="auto"/>
        <w:rPr>
          <w:rFonts w:hint="eastAsia" w:ascii="宋体" w:hAnsi="宋体"/>
          <w:szCs w:val="21"/>
        </w:rPr>
      </w:pPr>
      <w:r>
        <w:rPr>
          <w:rFonts w:hint="eastAsia" w:ascii="宋体" w:hAnsi="宋体"/>
          <w:szCs w:val="21"/>
        </w:rPr>
        <w:t>代表人：                                                    代表人：</w:t>
      </w:r>
    </w:p>
    <w:p>
      <w:pPr>
        <w:spacing w:line="360" w:lineRule="auto"/>
        <w:rPr>
          <w:rFonts w:hint="eastAsia" w:ascii="宋体" w:hAnsi="宋体"/>
          <w:szCs w:val="21"/>
        </w:rPr>
      </w:pPr>
      <w:r>
        <w:rPr>
          <w:rFonts w:hint="eastAsia" w:ascii="宋体" w:hAnsi="宋体"/>
          <w:szCs w:val="21"/>
        </w:rPr>
        <w:t>日期：                                                      日期：</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鉴证方：宁波建兴招标有限公司</w:t>
      </w:r>
    </w:p>
    <w:p>
      <w:pPr>
        <w:spacing w:line="360" w:lineRule="auto"/>
        <w:rPr>
          <w:rFonts w:hint="eastAsia" w:ascii="宋体" w:hAnsi="宋体"/>
          <w:szCs w:val="21"/>
        </w:rPr>
      </w:pPr>
      <w:r>
        <w:rPr>
          <w:rFonts w:hint="eastAsia" w:ascii="宋体" w:hAnsi="宋体"/>
          <w:szCs w:val="21"/>
        </w:rPr>
        <w:t xml:space="preserve">地址：                                                     </w:t>
      </w:r>
    </w:p>
    <w:p>
      <w:pPr>
        <w:spacing w:line="360" w:lineRule="auto"/>
        <w:rPr>
          <w:rFonts w:hint="eastAsia" w:ascii="宋体" w:hAnsi="宋体"/>
          <w:szCs w:val="21"/>
        </w:rPr>
      </w:pPr>
      <w:r>
        <w:rPr>
          <w:rFonts w:hint="eastAsia" w:ascii="宋体" w:hAnsi="宋体"/>
          <w:szCs w:val="21"/>
        </w:rPr>
        <w:t xml:space="preserve">代表人：                                                    </w:t>
      </w:r>
    </w:p>
    <w:p>
      <w:pPr>
        <w:spacing w:line="360" w:lineRule="auto"/>
        <w:rPr>
          <w:rFonts w:hint="eastAsia" w:ascii="宋体" w:hAnsi="宋体"/>
          <w:szCs w:val="21"/>
        </w:rPr>
      </w:pPr>
      <w:r>
        <w:rPr>
          <w:rFonts w:hint="eastAsia" w:ascii="宋体" w:hAnsi="宋体"/>
          <w:szCs w:val="21"/>
        </w:rPr>
        <w:t>日期：</w:t>
      </w:r>
    </w:p>
    <w:p>
      <w:pPr>
        <w:pStyle w:val="2"/>
        <w:ind w:firstLine="480"/>
        <w:rPr>
          <w:rFonts w:hint="eastAsia" w:ascii="宋体" w:hAnsi="宋体"/>
          <w:szCs w:val="21"/>
          <w:lang w:val="en-US"/>
        </w:rPr>
      </w:pPr>
    </w:p>
    <w:p>
      <w:pPr>
        <w:rPr>
          <w:rFonts w:hint="eastAsia" w:ascii="宋体" w:hAnsi="宋体"/>
          <w:szCs w:val="21"/>
        </w:rPr>
      </w:pPr>
    </w:p>
    <w:p>
      <w:pPr>
        <w:pStyle w:val="2"/>
        <w:ind w:firstLine="480"/>
        <w:rPr>
          <w:rFonts w:hint="eastAsia"/>
          <w:lang w:val="en-US"/>
        </w:rPr>
      </w:pPr>
    </w:p>
    <w:p>
      <w:pPr>
        <w:spacing w:line="400" w:lineRule="exact"/>
        <w:rPr>
          <w:rFonts w:hint="eastAsia" w:ascii="宋体" w:hAnsi="宋体" w:cs="宋体"/>
          <w:b/>
          <w:bCs/>
          <w:szCs w:val="21"/>
        </w:rPr>
      </w:pPr>
      <w:r>
        <w:rPr>
          <w:rFonts w:ascii="宋体" w:hAnsi="宋体" w:cs="宋体"/>
          <w:b/>
          <w:bCs/>
          <w:szCs w:val="21"/>
        </w:rPr>
        <w:br w:type="page"/>
      </w:r>
      <w:r>
        <w:rPr>
          <w:rFonts w:hint="eastAsia" w:ascii="宋体" w:hAnsi="宋体" w:cs="宋体"/>
          <w:b/>
          <w:bCs/>
          <w:szCs w:val="21"/>
        </w:rPr>
        <w:t>附件1：</w:t>
      </w:r>
    </w:p>
    <w:p>
      <w:pPr>
        <w:jc w:val="center"/>
        <w:rPr>
          <w:rFonts w:hint="eastAsia" w:ascii="宋体" w:hAnsi="宋体"/>
          <w:b/>
          <w:szCs w:val="21"/>
        </w:rPr>
      </w:pPr>
      <w:r>
        <w:rPr>
          <w:rFonts w:hint="eastAsia" w:ascii="宋体" w:hAnsi="宋体"/>
          <w:b/>
          <w:szCs w:val="21"/>
        </w:rPr>
        <w:t>安全生产责任状</w:t>
      </w:r>
    </w:p>
    <w:p>
      <w:pPr>
        <w:spacing w:line="360" w:lineRule="auto"/>
        <w:ind w:firstLine="420" w:firstLineChars="200"/>
        <w:rPr>
          <w:rFonts w:hint="eastAsia" w:ascii="宋体" w:hAnsi="宋体" w:cs="宋体"/>
          <w:bCs/>
          <w:szCs w:val="21"/>
        </w:rPr>
      </w:pPr>
      <w:r>
        <w:rPr>
          <w:rFonts w:hint="eastAsia" w:ascii="宋体" w:hAnsi="宋体" w:cs="宋体"/>
          <w:bCs/>
          <w:szCs w:val="21"/>
        </w:rPr>
        <w:t>甲方：</w:t>
      </w:r>
      <w:r>
        <w:rPr>
          <w:rFonts w:hint="eastAsia" w:ascii="宋体" w:hAnsi="宋体" w:cs="宋体"/>
          <w:b/>
          <w:bCs/>
          <w:szCs w:val="21"/>
          <w:u w:val="single"/>
        </w:rPr>
        <w:t xml:space="preserve">                                  </w:t>
      </w:r>
      <w:r>
        <w:rPr>
          <w:rFonts w:hint="eastAsia" w:ascii="宋体" w:hAnsi="宋体" w:cs="宋体"/>
          <w:bCs/>
          <w:szCs w:val="21"/>
        </w:rPr>
        <w:t>（以下简称甲方）</w:t>
      </w:r>
    </w:p>
    <w:p>
      <w:pPr>
        <w:spacing w:line="360" w:lineRule="auto"/>
        <w:ind w:firstLine="420" w:firstLineChars="200"/>
        <w:rPr>
          <w:rFonts w:ascii="宋体" w:hAnsi="宋体" w:cs="宋体"/>
          <w:bCs/>
          <w:szCs w:val="21"/>
        </w:rPr>
      </w:pPr>
      <w:r>
        <w:rPr>
          <w:rFonts w:hint="eastAsia" w:ascii="宋体" w:hAnsi="宋体" w:cs="宋体"/>
          <w:bCs/>
          <w:szCs w:val="21"/>
        </w:rPr>
        <w:t>乙方：</w:t>
      </w:r>
      <w:r>
        <w:rPr>
          <w:rFonts w:hint="eastAsia" w:ascii="宋体" w:hAnsi="宋体" w:cs="宋体"/>
          <w:bCs/>
          <w:szCs w:val="21"/>
          <w:u w:val="single"/>
        </w:rPr>
        <w:t xml:space="preserve">                                   </w:t>
      </w:r>
      <w:r>
        <w:rPr>
          <w:rFonts w:hint="eastAsia" w:ascii="宋体" w:hAnsi="宋体" w:cs="宋体"/>
          <w:bCs/>
          <w:szCs w:val="21"/>
        </w:rPr>
        <w:t>（以下简称乙方）</w:t>
      </w:r>
    </w:p>
    <w:p>
      <w:pPr>
        <w:spacing w:line="360" w:lineRule="auto"/>
        <w:ind w:firstLine="420" w:firstLineChars="200"/>
        <w:rPr>
          <w:rFonts w:hint="eastAsia" w:ascii="宋体" w:hAnsi="宋体" w:cs="宋体"/>
          <w:szCs w:val="21"/>
        </w:rPr>
      </w:pPr>
      <w:r>
        <w:rPr>
          <w:rFonts w:hint="eastAsia" w:ascii="宋体" w:hAnsi="宋体" w:cs="宋体"/>
          <w:szCs w:val="21"/>
        </w:rPr>
        <w:t>为了进一步贯彻落实“安全第一，预防为主”的方针，全面落实乙方安全生产责任，强化安全管理，有效遏制重、特大事故的发生，维护环卫保洁工作和生活秩序，特签订安全生产责任状。</w:t>
      </w:r>
    </w:p>
    <w:p>
      <w:pPr>
        <w:spacing w:line="360" w:lineRule="auto"/>
        <w:ind w:firstLine="420" w:firstLineChars="200"/>
        <w:rPr>
          <w:rFonts w:hint="eastAsia" w:ascii="宋体" w:hAnsi="宋体" w:cs="宋体"/>
          <w:szCs w:val="21"/>
        </w:rPr>
      </w:pPr>
      <w:r>
        <w:rPr>
          <w:rFonts w:hint="eastAsia" w:ascii="宋体" w:hAnsi="宋体" w:cs="宋体"/>
          <w:szCs w:val="21"/>
        </w:rPr>
        <w:t>一、责任归属：日常管理及生产经营发生的一切安全事故，责任由乙方自行承担，甲方在事故处理中只起协助调解作用，不承担任何责任。</w:t>
      </w:r>
    </w:p>
    <w:p>
      <w:pPr>
        <w:spacing w:line="360" w:lineRule="auto"/>
        <w:ind w:firstLine="420" w:firstLineChars="200"/>
        <w:rPr>
          <w:rFonts w:ascii="宋体" w:hAnsi="宋体" w:cs="宋体"/>
          <w:szCs w:val="21"/>
        </w:rPr>
      </w:pPr>
      <w:r>
        <w:rPr>
          <w:rFonts w:hint="eastAsia" w:ascii="宋体" w:hAnsi="宋体" w:cs="宋体"/>
          <w:szCs w:val="21"/>
        </w:rPr>
        <w:t>二、责任对象：乙方的法人代表是安全生产第一责任人，对该公司安全生产工作负全面责任。</w:t>
      </w:r>
    </w:p>
    <w:p>
      <w:pPr>
        <w:spacing w:line="360" w:lineRule="auto"/>
        <w:ind w:firstLine="420" w:firstLineChars="200"/>
        <w:rPr>
          <w:rFonts w:hint="eastAsia" w:ascii="宋体" w:hAnsi="宋体" w:cs="宋体"/>
          <w:szCs w:val="21"/>
        </w:rPr>
      </w:pPr>
      <w:r>
        <w:rPr>
          <w:rFonts w:hint="eastAsia" w:ascii="宋体" w:hAnsi="宋体" w:cs="宋体"/>
          <w:szCs w:val="21"/>
        </w:rPr>
        <w:t>三、责任目标</w:t>
      </w:r>
    </w:p>
    <w:p>
      <w:pPr>
        <w:spacing w:line="360" w:lineRule="auto"/>
        <w:ind w:firstLine="420" w:firstLineChars="200"/>
        <w:rPr>
          <w:rFonts w:hint="eastAsia" w:ascii="宋体" w:hAnsi="宋体" w:cs="宋体"/>
          <w:szCs w:val="21"/>
        </w:rPr>
      </w:pPr>
      <w:r>
        <w:rPr>
          <w:rFonts w:hint="eastAsia" w:ascii="宋体" w:hAnsi="宋体" w:cs="宋体"/>
          <w:szCs w:val="21"/>
        </w:rPr>
        <w:t>1、建立健全安全生产责任制，制定并落实各项安全生产的规章制度。</w:t>
      </w:r>
    </w:p>
    <w:p>
      <w:pPr>
        <w:spacing w:line="360" w:lineRule="auto"/>
        <w:ind w:firstLine="420" w:firstLineChars="200"/>
        <w:rPr>
          <w:rFonts w:hint="eastAsia" w:ascii="宋体" w:hAnsi="宋体" w:cs="宋体"/>
          <w:szCs w:val="21"/>
        </w:rPr>
      </w:pPr>
      <w:r>
        <w:rPr>
          <w:rFonts w:hint="eastAsia" w:ascii="宋体" w:hAnsi="宋体" w:cs="宋体"/>
          <w:szCs w:val="21"/>
        </w:rPr>
        <w:t>2．对所有符合参加人身意外伤害保险的人员统一进行参保（社会保险参保人员除外）；</w:t>
      </w:r>
    </w:p>
    <w:p>
      <w:pPr>
        <w:spacing w:line="360" w:lineRule="auto"/>
        <w:ind w:firstLine="420" w:firstLineChars="200"/>
        <w:rPr>
          <w:rFonts w:hint="eastAsia" w:ascii="宋体" w:hAnsi="宋体" w:cs="宋体"/>
          <w:szCs w:val="21"/>
        </w:rPr>
      </w:pPr>
      <w:r>
        <w:rPr>
          <w:rFonts w:hint="eastAsia" w:ascii="宋体" w:hAnsi="宋体" w:cs="宋体"/>
          <w:szCs w:val="21"/>
        </w:rPr>
        <w:t>3、对所管理车辆（包括非机动车）落实保险责任，建立车辆管理制度。</w:t>
      </w:r>
    </w:p>
    <w:p>
      <w:pPr>
        <w:spacing w:line="360" w:lineRule="auto"/>
        <w:ind w:firstLine="420" w:firstLineChars="200"/>
        <w:rPr>
          <w:rFonts w:hint="eastAsia" w:ascii="宋体" w:hAnsi="宋体" w:cs="宋体"/>
          <w:szCs w:val="21"/>
        </w:rPr>
      </w:pPr>
      <w:r>
        <w:rPr>
          <w:rFonts w:hint="eastAsia" w:ascii="宋体" w:hAnsi="宋体" w:cs="宋体"/>
          <w:szCs w:val="21"/>
        </w:rPr>
        <w:t>4．不发生</w:t>
      </w:r>
      <w:r>
        <w:rPr>
          <w:rFonts w:ascii="宋体" w:hAnsi="宋体" w:cs="宋体"/>
          <w:szCs w:val="21"/>
        </w:rPr>
        <w:t>重伤及以上人身伤亡事故</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年度人身轻伤事故率不超过本</w:t>
      </w:r>
      <w:r>
        <w:rPr>
          <w:rFonts w:hint="eastAsia" w:ascii="宋体" w:hAnsi="宋体" w:cs="宋体"/>
          <w:szCs w:val="21"/>
        </w:rPr>
        <w:t>公司总人数</w:t>
      </w:r>
      <w:r>
        <w:rPr>
          <w:rFonts w:ascii="宋体" w:hAnsi="宋体" w:cs="宋体"/>
          <w:szCs w:val="21"/>
        </w:rPr>
        <w:t>的</w:t>
      </w:r>
      <w:r>
        <w:rPr>
          <w:rFonts w:hint="eastAsia" w:ascii="宋体" w:hAnsi="宋体" w:cs="宋体"/>
          <w:szCs w:val="21"/>
        </w:rPr>
        <w:t>3%；</w:t>
      </w:r>
    </w:p>
    <w:p>
      <w:pPr>
        <w:spacing w:line="360" w:lineRule="auto"/>
        <w:ind w:firstLine="420" w:firstLineChars="200"/>
        <w:rPr>
          <w:rFonts w:ascii="宋体" w:hAnsi="宋体" w:cs="宋体"/>
          <w:szCs w:val="21"/>
        </w:rPr>
      </w:pPr>
      <w:r>
        <w:rPr>
          <w:rFonts w:hint="eastAsia" w:ascii="宋体" w:hAnsi="宋体" w:cs="宋体"/>
          <w:szCs w:val="21"/>
        </w:rPr>
        <w:t>6．保证所辖职工宿舍区内不发生消防等安全</w:t>
      </w:r>
      <w:r>
        <w:rPr>
          <w:rFonts w:ascii="宋体" w:hAnsi="宋体" w:cs="宋体"/>
          <w:szCs w:val="21"/>
        </w:rPr>
        <w:t>事故；</w:t>
      </w:r>
    </w:p>
    <w:p>
      <w:pPr>
        <w:spacing w:line="360" w:lineRule="auto"/>
        <w:ind w:firstLine="420" w:firstLineChars="200"/>
        <w:rPr>
          <w:rFonts w:hint="eastAsia" w:ascii="宋体" w:hAnsi="宋体" w:cs="宋体"/>
          <w:szCs w:val="21"/>
        </w:rPr>
      </w:pPr>
      <w:r>
        <w:rPr>
          <w:rFonts w:hint="eastAsia" w:ascii="宋体" w:hAnsi="宋体" w:cs="宋体"/>
          <w:szCs w:val="21"/>
        </w:rPr>
        <w:t>7．不发生</w:t>
      </w:r>
      <w:r>
        <w:rPr>
          <w:rFonts w:ascii="宋体" w:hAnsi="宋体" w:cs="宋体"/>
          <w:szCs w:val="21"/>
        </w:rPr>
        <w:t>大面积传染病事件；</w:t>
      </w:r>
    </w:p>
    <w:p>
      <w:pPr>
        <w:spacing w:line="360" w:lineRule="auto"/>
        <w:ind w:firstLine="420" w:firstLineChars="200"/>
        <w:rPr>
          <w:rFonts w:hint="eastAsia" w:ascii="宋体" w:hAnsi="宋体" w:cs="宋体"/>
          <w:szCs w:val="21"/>
        </w:rPr>
      </w:pPr>
      <w:r>
        <w:rPr>
          <w:rFonts w:ascii="宋体" w:hAnsi="宋体" w:cs="宋体"/>
          <w:szCs w:val="21"/>
        </w:rPr>
        <w:t>8</w:t>
      </w:r>
      <w:r>
        <w:rPr>
          <w:rFonts w:hint="eastAsia" w:ascii="宋体" w:hAnsi="宋体" w:cs="宋体"/>
          <w:szCs w:val="21"/>
        </w:rPr>
        <w:t>．</w:t>
      </w:r>
      <w:r>
        <w:rPr>
          <w:rFonts w:ascii="宋体" w:hAnsi="宋体" w:cs="宋体"/>
          <w:szCs w:val="21"/>
        </w:rPr>
        <w:t>不发生5万元及以上的设备、机械事故；</w:t>
      </w:r>
    </w:p>
    <w:p>
      <w:pPr>
        <w:spacing w:line="360" w:lineRule="auto"/>
        <w:ind w:firstLine="420" w:firstLineChars="200"/>
        <w:rPr>
          <w:rFonts w:ascii="宋体" w:hAnsi="宋体" w:cs="宋体"/>
          <w:szCs w:val="21"/>
        </w:rPr>
      </w:pPr>
      <w:r>
        <w:rPr>
          <w:rFonts w:hint="eastAsia" w:ascii="宋体" w:hAnsi="宋体" w:cs="宋体"/>
          <w:szCs w:val="21"/>
        </w:rPr>
        <w:t>9．驾驶员、</w:t>
      </w:r>
      <w:r>
        <w:rPr>
          <w:rFonts w:ascii="宋体" w:hAnsi="宋体" w:cs="宋体"/>
          <w:szCs w:val="21"/>
        </w:rPr>
        <w:t>安全员、特种作业人员全部持证上岗；</w:t>
      </w:r>
    </w:p>
    <w:p>
      <w:pPr>
        <w:spacing w:line="360" w:lineRule="auto"/>
        <w:ind w:firstLine="420" w:firstLineChars="200"/>
        <w:rPr>
          <w:rFonts w:ascii="宋体" w:hAnsi="宋体" w:cs="宋体"/>
          <w:szCs w:val="21"/>
        </w:rPr>
      </w:pPr>
      <w:r>
        <w:rPr>
          <w:rFonts w:hint="eastAsia" w:ascii="宋体" w:hAnsi="宋体" w:cs="宋体"/>
          <w:szCs w:val="21"/>
        </w:rPr>
        <w:t>10．</w:t>
      </w:r>
      <w:r>
        <w:rPr>
          <w:rFonts w:ascii="宋体" w:hAnsi="宋体" w:cs="宋体"/>
          <w:szCs w:val="21"/>
        </w:rPr>
        <w:t>安全设施、安全标志、安全警示的设置率、规范率达到100%；</w:t>
      </w:r>
    </w:p>
    <w:p>
      <w:pPr>
        <w:spacing w:line="360" w:lineRule="auto"/>
        <w:ind w:firstLine="420" w:firstLineChars="200"/>
        <w:rPr>
          <w:rFonts w:hint="eastAsia" w:ascii="宋体" w:hAnsi="宋体" w:cs="宋体"/>
          <w:szCs w:val="21"/>
        </w:rPr>
      </w:pPr>
      <w:r>
        <w:rPr>
          <w:rFonts w:hint="eastAsia" w:ascii="宋体" w:hAnsi="宋体" w:cs="宋体"/>
          <w:szCs w:val="21"/>
        </w:rPr>
        <w:t>11．每季度至少召开一次安全生产工作例会，研究解决安全生产中的重大问题；每季度至少组织一次全面及专项安全生产检查，并有检查记录凭证；</w:t>
      </w:r>
    </w:p>
    <w:p>
      <w:pPr>
        <w:spacing w:line="360" w:lineRule="auto"/>
        <w:ind w:firstLine="420" w:firstLineChars="200"/>
        <w:rPr>
          <w:rFonts w:hint="eastAsia" w:ascii="宋体" w:hAnsi="宋体" w:cs="宋体"/>
          <w:szCs w:val="21"/>
        </w:rPr>
      </w:pPr>
      <w:r>
        <w:rPr>
          <w:rFonts w:hint="eastAsia" w:ascii="宋体" w:hAnsi="宋体" w:cs="宋体"/>
          <w:szCs w:val="21"/>
        </w:rPr>
        <w:t>12．认真贯彻《安全生产法》并抓好宣传培训工作；</w:t>
      </w:r>
    </w:p>
    <w:p>
      <w:pPr>
        <w:spacing w:line="360" w:lineRule="auto"/>
        <w:ind w:firstLine="420" w:firstLineChars="200"/>
        <w:rPr>
          <w:rFonts w:hint="eastAsia" w:ascii="宋体" w:hAnsi="宋体" w:cs="宋体"/>
          <w:szCs w:val="21"/>
        </w:rPr>
      </w:pPr>
      <w:r>
        <w:rPr>
          <w:rFonts w:hint="eastAsia" w:ascii="宋体" w:hAnsi="宋体" w:cs="宋体"/>
          <w:szCs w:val="21"/>
        </w:rPr>
        <w:t>13．本责任状有效期与双方所签订保洁合同挂钩，随保洁合同时间起讫。</w:t>
      </w:r>
    </w:p>
    <w:p>
      <w:pPr>
        <w:spacing w:line="360" w:lineRule="auto"/>
        <w:ind w:firstLine="420" w:firstLineChars="200"/>
        <w:rPr>
          <w:rFonts w:hint="eastAsia" w:ascii="宋体" w:hAnsi="宋体" w:cs="宋体"/>
          <w:szCs w:val="21"/>
        </w:rPr>
      </w:pPr>
      <w:r>
        <w:rPr>
          <w:rFonts w:hint="eastAsia" w:ascii="宋体" w:hAnsi="宋体" w:cs="宋体"/>
          <w:szCs w:val="21"/>
        </w:rPr>
        <w:t>本责任状一式肆份，甲乙双方各执一份；代理机构、</w:t>
      </w:r>
      <w:r>
        <w:rPr>
          <w:rFonts w:hint="eastAsia" w:ascii="宋体" w:hAnsi="宋体"/>
          <w:szCs w:val="21"/>
        </w:rPr>
        <w:t>财政局</w:t>
      </w:r>
      <w:r>
        <w:rPr>
          <w:rFonts w:hint="eastAsia" w:ascii="宋体" w:hAnsi="宋体" w:cs="宋体"/>
          <w:szCs w:val="21"/>
        </w:rPr>
        <w:t>采购办各执一份。</w:t>
      </w: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（公章）                   乙方：</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bCs/>
          <w:szCs w:val="21"/>
        </w:rPr>
      </w:pPr>
      <w:r>
        <w:rPr>
          <w:rFonts w:hint="eastAsia" w:ascii="宋体" w:hAnsi="宋体" w:cs="宋体"/>
          <w:bCs/>
          <w:szCs w:val="21"/>
        </w:rPr>
        <w:t>法定（授权）代表人：</w:t>
      </w:r>
      <w:r>
        <w:rPr>
          <w:rFonts w:hint="eastAsia" w:ascii="宋体" w:hAnsi="宋体" w:cs="宋体"/>
          <w:bCs/>
          <w:szCs w:val="21"/>
          <w:u w:val="single"/>
        </w:rPr>
        <w:t xml:space="preserve">              </w:t>
      </w:r>
      <w:r>
        <w:rPr>
          <w:rFonts w:hint="eastAsia" w:ascii="宋体" w:hAnsi="宋体" w:cs="宋体"/>
          <w:bCs/>
          <w:szCs w:val="21"/>
        </w:rPr>
        <w:t xml:space="preserve">        法定（授权）代表人：</w:t>
      </w:r>
      <w:r>
        <w:rPr>
          <w:rFonts w:hint="eastAsia" w:ascii="宋体" w:hAnsi="宋体" w:cs="宋体"/>
          <w:bCs/>
          <w:szCs w:val="21"/>
          <w:u w:val="single"/>
        </w:rPr>
        <w:t xml:space="preserve">              </w:t>
      </w:r>
    </w:p>
    <w:p>
      <w:pPr>
        <w:spacing w:line="660" w:lineRule="exact"/>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hint="eastAsia" w:ascii="宋体" w:hAnsi="宋体" w:cs="宋体"/>
          <w:szCs w:val="21"/>
        </w:rPr>
      </w:pPr>
      <w:r>
        <w:rPr>
          <w:rFonts w:ascii="宋体" w:hAnsi="宋体" w:cs="宋体"/>
          <w:b/>
          <w:bCs/>
          <w:szCs w:val="21"/>
        </w:rPr>
        <w:br w:type="page"/>
      </w:r>
      <w:r>
        <w:rPr>
          <w:rFonts w:hint="eastAsia" w:ascii="宋体" w:hAnsi="宋体" w:cs="宋体"/>
          <w:b/>
          <w:bCs/>
          <w:szCs w:val="21"/>
        </w:rPr>
        <w:t>附件2：</w:t>
      </w:r>
    </w:p>
    <w:p>
      <w:pPr>
        <w:jc w:val="center"/>
        <w:rPr>
          <w:rFonts w:hint="eastAsia" w:ascii="宋体" w:hAnsi="宋体"/>
          <w:b/>
          <w:szCs w:val="21"/>
        </w:rPr>
      </w:pPr>
      <w:r>
        <w:rPr>
          <w:rFonts w:hint="eastAsia" w:ascii="宋体" w:hAnsi="宋体"/>
          <w:b/>
          <w:szCs w:val="21"/>
        </w:rPr>
        <w:t>落实“双联中心”工作相关制度（如有）</w:t>
      </w:r>
    </w:p>
    <w:p>
      <w:pPr>
        <w:jc w:val="center"/>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（以下简称甲方）</w:t>
      </w:r>
    </w:p>
    <w:p>
      <w:pPr>
        <w:spacing w:line="360" w:lineRule="auto"/>
        <w:ind w:firstLine="420" w:firstLineChars="200"/>
        <w:rPr>
          <w:rFonts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（以下简称乙方）</w:t>
      </w:r>
    </w:p>
    <w:p>
      <w:pPr>
        <w:widowControl/>
        <w:spacing w:line="360" w:lineRule="auto"/>
        <w:ind w:firstLine="630"/>
        <w:jc w:val="left"/>
        <w:rPr>
          <w:rFonts w:hint="eastAsia" w:ascii="宋体" w:hAnsi="宋体"/>
          <w:szCs w:val="21"/>
        </w:rPr>
      </w:pPr>
      <w:r>
        <w:rPr>
          <w:rFonts w:hint="eastAsia" w:ascii="宋体" w:hAnsi="宋体"/>
          <w:szCs w:val="21"/>
        </w:rPr>
        <w:t>为落实加强社会应急联动制度建设，确保辖区内保洁应急联动工作快速启动和高效运转，做好乙方与甲方的工作联系，制定以下制度。</w:t>
      </w:r>
    </w:p>
    <w:p>
      <w:pPr>
        <w:widowControl/>
        <w:spacing w:line="360" w:lineRule="auto"/>
        <w:ind w:firstLine="630"/>
        <w:jc w:val="left"/>
        <w:rPr>
          <w:rFonts w:hint="eastAsia" w:ascii="宋体" w:hAnsi="宋体"/>
          <w:szCs w:val="21"/>
        </w:rPr>
      </w:pPr>
      <w:r>
        <w:rPr>
          <w:rFonts w:hint="eastAsia" w:ascii="宋体" w:hAnsi="宋体"/>
          <w:szCs w:val="21"/>
        </w:rPr>
        <w:t>一、值班制度</w:t>
      </w:r>
    </w:p>
    <w:p>
      <w:pPr>
        <w:widowControl/>
        <w:spacing w:line="360" w:lineRule="auto"/>
        <w:ind w:firstLine="630"/>
        <w:jc w:val="left"/>
        <w:rPr>
          <w:rFonts w:hint="eastAsia" w:ascii="宋体" w:hAnsi="宋体"/>
          <w:szCs w:val="21"/>
        </w:rPr>
      </w:pPr>
      <w:r>
        <w:rPr>
          <w:rFonts w:hint="eastAsia" w:ascii="宋体" w:hAnsi="宋体"/>
          <w:szCs w:val="21"/>
        </w:rPr>
        <w:t>1、乙方实行24小时值班制，值班人员应严格按照值班安排到岗到位。</w:t>
      </w:r>
    </w:p>
    <w:p>
      <w:pPr>
        <w:widowControl/>
        <w:spacing w:line="360" w:lineRule="auto"/>
        <w:ind w:firstLine="630"/>
        <w:jc w:val="left"/>
        <w:rPr>
          <w:rFonts w:hint="eastAsia" w:ascii="宋体" w:hAnsi="宋体"/>
          <w:szCs w:val="21"/>
        </w:rPr>
      </w:pPr>
      <w:r>
        <w:rPr>
          <w:rFonts w:hint="eastAsia" w:ascii="宋体" w:hAnsi="宋体"/>
          <w:szCs w:val="21"/>
        </w:rPr>
        <w:t>2、如遇突发事件、重要电传应及时报告公司负责人，同时，要及时报告甲方。</w:t>
      </w:r>
    </w:p>
    <w:p>
      <w:pPr>
        <w:widowControl/>
        <w:spacing w:line="360" w:lineRule="auto"/>
        <w:ind w:firstLine="630"/>
        <w:jc w:val="left"/>
        <w:rPr>
          <w:rFonts w:hint="eastAsia" w:ascii="宋体" w:hAnsi="宋体"/>
          <w:szCs w:val="21"/>
        </w:rPr>
      </w:pPr>
      <w:r>
        <w:rPr>
          <w:rFonts w:hint="eastAsia" w:ascii="宋体" w:hAnsi="宋体"/>
          <w:szCs w:val="21"/>
        </w:rPr>
        <w:t>3、值班人员要认真履行职责，认真填写《值班记录》，做到认真听、仔细记、及时办，将有关情况及时下达到应急处置队伍，力求做到“事事有着落，件件有回音”。</w:t>
      </w:r>
    </w:p>
    <w:p>
      <w:pPr>
        <w:widowControl/>
        <w:spacing w:line="360" w:lineRule="auto"/>
        <w:ind w:firstLine="630"/>
        <w:jc w:val="left"/>
        <w:rPr>
          <w:rFonts w:hint="eastAsia" w:ascii="宋体" w:hAnsi="宋体"/>
          <w:szCs w:val="21"/>
        </w:rPr>
      </w:pPr>
      <w:r>
        <w:rPr>
          <w:rFonts w:hint="eastAsia" w:ascii="宋体" w:hAnsi="宋体"/>
          <w:szCs w:val="21"/>
        </w:rPr>
        <w:t>4、严格实行当面交接班制度，做到每日有记录，如无事则记“平安无事”。交班同志应将一日主要情况主动告知接班同志，并办理好交接手续。</w:t>
      </w:r>
    </w:p>
    <w:p>
      <w:pPr>
        <w:widowControl/>
        <w:spacing w:line="360" w:lineRule="auto"/>
        <w:ind w:firstLine="630"/>
        <w:jc w:val="left"/>
        <w:rPr>
          <w:rFonts w:hint="eastAsia" w:ascii="宋体" w:hAnsi="宋体"/>
          <w:szCs w:val="21"/>
        </w:rPr>
      </w:pPr>
      <w:r>
        <w:rPr>
          <w:rFonts w:hint="eastAsia" w:ascii="宋体" w:hAnsi="宋体"/>
          <w:szCs w:val="21"/>
        </w:rPr>
        <w:t>5、值班人员应妥善保管值班记录，值班记录作为年度工作目标考核检查台帐资料的重要依据，列入档案管理。</w:t>
      </w:r>
    </w:p>
    <w:p>
      <w:pPr>
        <w:widowControl/>
        <w:spacing w:line="360" w:lineRule="auto"/>
        <w:ind w:firstLine="630"/>
        <w:jc w:val="left"/>
        <w:rPr>
          <w:rFonts w:hint="eastAsia" w:ascii="宋体" w:hAnsi="宋体"/>
          <w:szCs w:val="21"/>
        </w:rPr>
      </w:pPr>
      <w:r>
        <w:rPr>
          <w:rFonts w:hint="eastAsia" w:ascii="宋体" w:hAnsi="宋体"/>
          <w:szCs w:val="21"/>
        </w:rPr>
        <w:t>二、接处警制度</w:t>
      </w:r>
    </w:p>
    <w:p>
      <w:pPr>
        <w:widowControl/>
        <w:spacing w:line="360" w:lineRule="auto"/>
        <w:ind w:firstLine="630"/>
        <w:jc w:val="left"/>
        <w:rPr>
          <w:rFonts w:hint="eastAsia" w:ascii="宋体" w:hAnsi="宋体"/>
          <w:szCs w:val="21"/>
        </w:rPr>
      </w:pPr>
      <w:r>
        <w:rPr>
          <w:rFonts w:hint="eastAsia" w:ascii="宋体" w:hAnsi="宋体"/>
          <w:szCs w:val="21"/>
        </w:rPr>
        <w:t>1、乙方值班人员根据甲方的指令，按照自身职责分工，迅速组织力量到现场进行处置。</w:t>
      </w:r>
    </w:p>
    <w:p>
      <w:pPr>
        <w:widowControl/>
        <w:spacing w:line="360" w:lineRule="auto"/>
        <w:ind w:firstLine="630"/>
        <w:jc w:val="left"/>
        <w:rPr>
          <w:rFonts w:hint="eastAsia" w:ascii="宋体" w:hAnsi="宋体"/>
          <w:szCs w:val="21"/>
        </w:rPr>
      </w:pPr>
      <w:r>
        <w:rPr>
          <w:rFonts w:hint="eastAsia" w:ascii="宋体" w:hAnsi="宋体"/>
          <w:szCs w:val="21"/>
        </w:rPr>
        <w:t>2、值班人员对 甲方的指令，应无条件接受，不得推诿、扯皮；对于一时性质不清、职责交叉的紧急求助，按“先受理，后移交”的原则先期处置，不得以任何理由、借口延误抢险和救助工作。</w:t>
      </w:r>
    </w:p>
    <w:p>
      <w:pPr>
        <w:widowControl/>
        <w:spacing w:line="360" w:lineRule="auto"/>
        <w:ind w:firstLine="630"/>
        <w:jc w:val="left"/>
        <w:rPr>
          <w:rFonts w:hint="eastAsia" w:ascii="宋体" w:hAnsi="宋体"/>
          <w:szCs w:val="21"/>
        </w:rPr>
      </w:pPr>
      <w:r>
        <w:rPr>
          <w:rFonts w:hint="eastAsia" w:ascii="宋体" w:hAnsi="宋体"/>
          <w:szCs w:val="21"/>
        </w:rPr>
        <w:t>3、白天接警，应急值班人员自接到处置指令到到达现场（辖区范围内），时间不得超过20分钟；夜间接警，应急值班人员自接到处置指令到到达现场（辖区范围内），时间不得超过40分钟；辖区区以外根据实际情况以最快速度到达现场。</w:t>
      </w:r>
    </w:p>
    <w:p>
      <w:pPr>
        <w:widowControl/>
        <w:spacing w:line="360" w:lineRule="auto"/>
        <w:ind w:firstLine="630"/>
        <w:jc w:val="left"/>
        <w:rPr>
          <w:rFonts w:hint="eastAsia" w:ascii="宋体" w:hAnsi="宋体"/>
          <w:szCs w:val="21"/>
        </w:rPr>
      </w:pPr>
      <w:r>
        <w:rPr>
          <w:rFonts w:hint="eastAsia" w:ascii="宋体" w:hAnsi="宋体"/>
          <w:szCs w:val="21"/>
        </w:rPr>
        <w:t>三、信息反馈报告制度</w:t>
      </w:r>
    </w:p>
    <w:p>
      <w:pPr>
        <w:widowControl/>
        <w:spacing w:line="360" w:lineRule="auto"/>
        <w:ind w:firstLine="630"/>
        <w:jc w:val="left"/>
        <w:rPr>
          <w:rFonts w:hint="eastAsia" w:ascii="宋体" w:hAnsi="宋体"/>
          <w:szCs w:val="21"/>
        </w:rPr>
      </w:pPr>
      <w:r>
        <w:rPr>
          <w:rFonts w:hint="eastAsia" w:ascii="宋体" w:hAnsi="宋体"/>
          <w:szCs w:val="21"/>
        </w:rPr>
        <w:t>1、落实信息报送专人负责制，对不稳定因素、网上舆情、重大突发事件等信息要及上报甲方。</w:t>
      </w:r>
    </w:p>
    <w:p>
      <w:pPr>
        <w:widowControl/>
        <w:spacing w:line="360" w:lineRule="auto"/>
        <w:ind w:firstLine="630"/>
        <w:jc w:val="left"/>
        <w:rPr>
          <w:rFonts w:hint="eastAsia" w:ascii="宋体" w:hAnsi="宋体"/>
          <w:szCs w:val="21"/>
        </w:rPr>
      </w:pPr>
      <w:r>
        <w:rPr>
          <w:rFonts w:hint="eastAsia" w:ascii="宋体" w:hAnsi="宋体"/>
          <w:szCs w:val="21"/>
        </w:rPr>
        <w:t>2、应急值班人员接到指令到达现场后，应立即向甲方报告。</w:t>
      </w:r>
    </w:p>
    <w:p>
      <w:pPr>
        <w:widowControl/>
        <w:spacing w:line="360" w:lineRule="auto"/>
        <w:ind w:firstLine="630"/>
        <w:jc w:val="left"/>
        <w:rPr>
          <w:rFonts w:hint="eastAsia" w:ascii="宋体" w:hAnsi="宋体"/>
          <w:szCs w:val="21"/>
        </w:rPr>
      </w:pPr>
      <w:r>
        <w:rPr>
          <w:rFonts w:hint="eastAsia" w:ascii="宋体" w:hAnsi="宋体"/>
          <w:szCs w:val="21"/>
        </w:rPr>
        <w:t>3、若应急值班人员到达现场后，发现接到的警情非职责范围，应迅速将该警情退回，并说明退回理由。</w:t>
      </w:r>
    </w:p>
    <w:p>
      <w:pPr>
        <w:spacing w:line="360" w:lineRule="auto"/>
        <w:rPr>
          <w:rFonts w:hint="eastAsia" w:ascii="宋体" w:hAnsi="宋体" w:cs="宋体"/>
          <w:b/>
          <w:szCs w:val="21"/>
        </w:rPr>
      </w:pPr>
    </w:p>
    <w:p>
      <w:pPr>
        <w:spacing w:line="360" w:lineRule="auto"/>
        <w:rPr>
          <w:rFonts w:hint="eastAsia" w:ascii="宋体" w:hAnsi="宋体" w:cs="宋体"/>
          <w:szCs w:val="21"/>
        </w:rPr>
      </w:pPr>
      <w:r>
        <w:rPr>
          <w:rFonts w:hint="eastAsia" w:ascii="宋体" w:hAnsi="宋体" w:cs="宋体"/>
          <w:szCs w:val="21"/>
        </w:rPr>
        <w:t>甲方：               （公章）             乙方：         （公章）</w:t>
      </w:r>
    </w:p>
    <w:p>
      <w:pPr>
        <w:spacing w:line="360" w:lineRule="auto"/>
        <w:rPr>
          <w:rFonts w:hint="eastAsia" w:ascii="宋体" w:hAnsi="宋体" w:cs="宋体"/>
          <w:szCs w:val="21"/>
        </w:rPr>
      </w:pPr>
      <w:r>
        <w:rPr>
          <w:rFonts w:hint="eastAsia" w:ascii="宋体" w:hAnsi="宋体" w:cs="宋体"/>
          <w:szCs w:val="21"/>
        </w:rPr>
        <w:t xml:space="preserve">法定（授权）代表人：                      法定（授权）代表人：              </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hint="eastAsia" w:ascii="宋体" w:hAnsi="宋体" w:cs="宋体"/>
          <w:b/>
          <w:bCs/>
          <w:szCs w:val="21"/>
        </w:rPr>
      </w:pPr>
    </w:p>
    <w:p>
      <w:pPr>
        <w:spacing w:line="400" w:lineRule="exact"/>
        <w:rPr>
          <w:rFonts w:hint="eastAsia" w:ascii="宋体" w:hAnsi="宋体" w:cs="宋体"/>
          <w:b/>
          <w:bCs/>
          <w:szCs w:val="21"/>
        </w:rPr>
      </w:pPr>
    </w:p>
    <w:p>
      <w:pPr>
        <w:rPr>
          <w:rFonts w:hint="eastAsia" w:ascii="宋体" w:hAnsi="宋体" w:cs="宋体"/>
          <w:b/>
          <w:bCs/>
          <w:szCs w:val="21"/>
        </w:rPr>
      </w:pPr>
      <w:r>
        <w:rPr>
          <w:rFonts w:ascii="宋体" w:hAnsi="宋体" w:cs="宋体"/>
          <w:b/>
          <w:bCs/>
          <w:szCs w:val="21"/>
        </w:rPr>
        <w:br w:type="page"/>
      </w:r>
      <w:r>
        <w:rPr>
          <w:rFonts w:hint="eastAsia" w:ascii="宋体" w:hAnsi="宋体" w:cs="宋体"/>
          <w:b/>
          <w:bCs/>
          <w:szCs w:val="21"/>
        </w:rPr>
        <w:t>附件3：</w:t>
      </w:r>
    </w:p>
    <w:p>
      <w:pPr>
        <w:spacing w:line="460" w:lineRule="exact"/>
        <w:jc w:val="center"/>
        <w:rPr>
          <w:rFonts w:hint="eastAsia" w:ascii="宋体" w:hAnsi="宋体"/>
          <w:b/>
          <w:szCs w:val="21"/>
        </w:rPr>
      </w:pPr>
      <w:r>
        <w:rPr>
          <w:rFonts w:hint="eastAsia" w:ascii="宋体" w:hAnsi="宋体"/>
          <w:b/>
          <w:szCs w:val="21"/>
        </w:rPr>
        <w:t>安全管理制度</w:t>
      </w:r>
    </w:p>
    <w:p>
      <w:pPr>
        <w:widowControl/>
        <w:spacing w:line="360" w:lineRule="auto"/>
        <w:ind w:firstLine="629"/>
        <w:jc w:val="left"/>
        <w:rPr>
          <w:rFonts w:hint="eastAsia" w:ascii="宋体" w:hAnsi="宋体" w:cs="宋体"/>
          <w:kern w:val="0"/>
          <w:szCs w:val="21"/>
        </w:rPr>
      </w:pPr>
    </w:p>
    <w:p>
      <w:pPr>
        <w:widowControl/>
        <w:spacing w:line="360" w:lineRule="auto"/>
        <w:ind w:firstLine="630"/>
        <w:jc w:val="left"/>
        <w:rPr>
          <w:rFonts w:hint="eastAsia" w:ascii="宋体" w:hAnsi="宋体"/>
          <w:szCs w:val="21"/>
        </w:rPr>
      </w:pPr>
      <w:r>
        <w:rPr>
          <w:rFonts w:hint="eastAsia" w:ascii="宋体" w:hAnsi="宋体"/>
          <w:szCs w:val="21"/>
        </w:rPr>
        <w:t>为了进一步贯彻落实“安全第一，预防为主”的方针，全面落实安全生产责任，强化安全管理，有效遏制重、特大事故的发生，维护环卫保洁工作和生活秩序，特制定以下制度：</w:t>
      </w:r>
    </w:p>
    <w:p>
      <w:pPr>
        <w:widowControl/>
        <w:spacing w:line="360" w:lineRule="auto"/>
        <w:ind w:firstLine="630"/>
        <w:jc w:val="left"/>
        <w:rPr>
          <w:rFonts w:hint="eastAsia" w:ascii="宋体" w:hAnsi="宋体"/>
          <w:szCs w:val="21"/>
        </w:rPr>
      </w:pPr>
      <w:r>
        <w:rPr>
          <w:rFonts w:hint="eastAsia" w:ascii="宋体" w:hAnsi="宋体"/>
          <w:szCs w:val="21"/>
        </w:rPr>
        <w:t>1、建立安全台账，及时登记安全工作检查情况、落实情况，配备专职安全员，安全会议每半年召开一次。</w:t>
      </w:r>
    </w:p>
    <w:p>
      <w:pPr>
        <w:widowControl/>
        <w:spacing w:line="360" w:lineRule="auto"/>
        <w:ind w:firstLine="630"/>
        <w:jc w:val="left"/>
        <w:rPr>
          <w:rFonts w:hint="eastAsia" w:ascii="宋体" w:hAnsi="宋体"/>
          <w:szCs w:val="21"/>
        </w:rPr>
      </w:pPr>
      <w:r>
        <w:rPr>
          <w:rFonts w:hint="eastAsia" w:ascii="宋体" w:hAnsi="宋体"/>
          <w:szCs w:val="21"/>
        </w:rPr>
        <w:t>2、重视消防安全，消防设施完全无损，应急措施落实到位，有应急预案。</w:t>
      </w:r>
    </w:p>
    <w:p>
      <w:pPr>
        <w:widowControl/>
        <w:spacing w:line="360" w:lineRule="auto"/>
        <w:ind w:firstLine="630"/>
        <w:jc w:val="left"/>
        <w:rPr>
          <w:rFonts w:hint="eastAsia" w:ascii="宋体" w:hAnsi="宋体"/>
          <w:szCs w:val="21"/>
        </w:rPr>
      </w:pPr>
      <w:r>
        <w:rPr>
          <w:rFonts w:hint="eastAsia" w:ascii="宋体" w:hAnsi="宋体"/>
          <w:szCs w:val="21"/>
        </w:rPr>
        <w:t>3、严格遵守机械操作规程，做到安全操作无事故，操作人员须经过专业培训，持证上岗。</w:t>
      </w:r>
    </w:p>
    <w:p>
      <w:pPr>
        <w:widowControl/>
        <w:spacing w:line="360" w:lineRule="auto"/>
        <w:ind w:firstLine="630"/>
        <w:jc w:val="left"/>
        <w:rPr>
          <w:rFonts w:hint="eastAsia" w:ascii="宋体" w:hAnsi="宋体"/>
          <w:szCs w:val="21"/>
        </w:rPr>
      </w:pPr>
      <w:r>
        <w:rPr>
          <w:rFonts w:hint="eastAsia" w:ascii="宋体" w:hAnsi="宋体"/>
          <w:szCs w:val="21"/>
        </w:rPr>
        <w:t>4、精心维护机械设备，经常对机件部位加注黄油，延长机器使用寿命。</w:t>
      </w:r>
    </w:p>
    <w:p>
      <w:pPr>
        <w:widowControl/>
        <w:spacing w:line="360" w:lineRule="auto"/>
        <w:ind w:firstLine="630"/>
        <w:jc w:val="left"/>
        <w:rPr>
          <w:rFonts w:hint="eastAsia" w:ascii="宋体" w:hAnsi="宋体"/>
          <w:szCs w:val="21"/>
        </w:rPr>
      </w:pPr>
      <w:r>
        <w:rPr>
          <w:rFonts w:hint="eastAsia" w:ascii="宋体" w:hAnsi="宋体"/>
          <w:szCs w:val="21"/>
        </w:rPr>
        <w:t>5、保持场内外环境、设备整洁，物品摆放整齐，车辆停放整齐，安全用电无事故。</w:t>
      </w:r>
    </w:p>
    <w:p>
      <w:pPr>
        <w:widowControl/>
        <w:spacing w:line="360" w:lineRule="auto"/>
        <w:ind w:firstLine="630"/>
        <w:jc w:val="left"/>
        <w:rPr>
          <w:rFonts w:hint="eastAsia" w:ascii="宋体" w:hAnsi="宋体"/>
          <w:szCs w:val="21"/>
        </w:rPr>
      </w:pPr>
      <w:r>
        <w:rPr>
          <w:rFonts w:hint="eastAsia" w:ascii="宋体" w:hAnsi="宋体"/>
          <w:szCs w:val="21"/>
        </w:rPr>
        <w:t>6、设施缺损，设备故障及特殊情况及时汇报，保持日常工作运行良好。</w:t>
      </w:r>
    </w:p>
    <w:p>
      <w:pPr>
        <w:widowControl/>
        <w:spacing w:line="360" w:lineRule="auto"/>
        <w:ind w:firstLine="630"/>
        <w:jc w:val="left"/>
        <w:rPr>
          <w:rFonts w:hint="eastAsia" w:ascii="宋体" w:hAnsi="宋体"/>
          <w:szCs w:val="21"/>
        </w:rPr>
      </w:pPr>
      <w:r>
        <w:rPr>
          <w:rFonts w:hint="eastAsia" w:ascii="宋体" w:hAnsi="宋体"/>
          <w:szCs w:val="21"/>
        </w:rPr>
        <w:t>7、遵守安全法规，谨慎驾驶，规范操作，文明礼让，安全行车，严禁酒后驾驶。</w:t>
      </w:r>
    </w:p>
    <w:p>
      <w:pPr>
        <w:widowControl/>
        <w:spacing w:line="360" w:lineRule="auto"/>
        <w:ind w:firstLine="630"/>
        <w:jc w:val="left"/>
        <w:rPr>
          <w:rFonts w:hint="eastAsia" w:ascii="宋体" w:hAnsi="宋体"/>
          <w:szCs w:val="21"/>
        </w:rPr>
      </w:pPr>
      <w:r>
        <w:rPr>
          <w:rFonts w:hint="eastAsia" w:ascii="宋体" w:hAnsi="宋体"/>
          <w:szCs w:val="21"/>
        </w:rPr>
        <w:t>8、特殊车辆作业需有专人在现场指挥，确保人身安全，需确保安全，避免中毒事故发生，自觉参与安全教育活动，做到警钟长鸣。</w:t>
      </w:r>
    </w:p>
    <w:p>
      <w:pPr>
        <w:widowControl/>
        <w:spacing w:line="360" w:lineRule="auto"/>
        <w:ind w:firstLine="630"/>
        <w:jc w:val="left"/>
        <w:rPr>
          <w:rFonts w:hint="eastAsia" w:ascii="宋体" w:hAnsi="宋体"/>
          <w:szCs w:val="21"/>
        </w:rPr>
      </w:pPr>
      <w:r>
        <w:rPr>
          <w:rFonts w:hint="eastAsia" w:ascii="宋体" w:hAnsi="宋体"/>
          <w:szCs w:val="21"/>
        </w:rPr>
        <w:t>9、保持宿舍内外环境整洁、不得在宿舍区内的房间、走廊、消防通道、车库及公共场所堆放废品垃圾。</w:t>
      </w:r>
    </w:p>
    <w:p>
      <w:pPr>
        <w:widowControl/>
        <w:spacing w:line="360" w:lineRule="auto"/>
        <w:ind w:firstLine="630"/>
        <w:jc w:val="left"/>
        <w:rPr>
          <w:rFonts w:hint="eastAsia" w:ascii="宋体" w:hAnsi="宋体"/>
          <w:szCs w:val="21"/>
        </w:rPr>
      </w:pPr>
      <w:r>
        <w:rPr>
          <w:rFonts w:hint="eastAsia" w:ascii="宋体" w:hAnsi="宋体"/>
          <w:szCs w:val="21"/>
        </w:rPr>
        <w:t>10、重视消防安全，消防通道保持通畅，消防设施完全无损，应急措施落实到位。</w:t>
      </w:r>
    </w:p>
    <w:p>
      <w:pPr>
        <w:widowControl/>
        <w:spacing w:line="360" w:lineRule="auto"/>
        <w:ind w:firstLine="630"/>
        <w:jc w:val="left"/>
        <w:rPr>
          <w:rFonts w:hint="eastAsia" w:ascii="宋体" w:hAnsi="宋体"/>
          <w:szCs w:val="21"/>
        </w:rPr>
      </w:pPr>
      <w:r>
        <w:rPr>
          <w:rFonts w:hint="eastAsia" w:ascii="宋体" w:hAnsi="宋体"/>
          <w:szCs w:val="21"/>
        </w:rPr>
        <w:t>11、确保用电、用气安全，禁止宿舍区内私自安装各种电器和拉接电线。</w:t>
      </w:r>
    </w:p>
    <w:p>
      <w:pPr>
        <w:widowControl/>
        <w:spacing w:line="360" w:lineRule="auto"/>
        <w:ind w:firstLine="630"/>
        <w:jc w:val="left"/>
        <w:rPr>
          <w:rFonts w:hint="eastAsia" w:ascii="宋体" w:hAnsi="宋体"/>
          <w:szCs w:val="21"/>
        </w:rPr>
      </w:pPr>
      <w:r>
        <w:rPr>
          <w:rFonts w:hint="eastAsia" w:ascii="宋体" w:hAnsi="宋体"/>
          <w:szCs w:val="21"/>
        </w:rPr>
        <w:t>12、禁止将各种危险、易燃、有毒、有害物质带入宿舍内隐藏使用，严禁饲养家禽、家畜及宠物。</w:t>
      </w:r>
    </w:p>
    <w:p>
      <w:pPr>
        <w:widowControl/>
        <w:spacing w:line="360" w:lineRule="auto"/>
        <w:ind w:firstLine="630"/>
        <w:jc w:val="left"/>
        <w:rPr>
          <w:rFonts w:ascii="宋体" w:hAnsi="宋体"/>
          <w:szCs w:val="21"/>
        </w:rPr>
      </w:pPr>
      <w:r>
        <w:rPr>
          <w:rFonts w:hint="eastAsia" w:ascii="宋体" w:hAnsi="宋体"/>
          <w:szCs w:val="21"/>
        </w:rPr>
        <w:t>13、禁止未经同意对房屋进行装修，破坏房屋原有结构，禁止损坏房屋内外设施设备。</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甲方：          （公章）                  乙方：         （公章）</w:t>
      </w:r>
    </w:p>
    <w:p>
      <w:pPr>
        <w:spacing w:line="360" w:lineRule="auto"/>
        <w:rPr>
          <w:rFonts w:hint="eastAsia" w:ascii="宋体" w:hAnsi="宋体" w:cs="宋体"/>
          <w:szCs w:val="21"/>
        </w:rPr>
      </w:pPr>
      <w:r>
        <w:rPr>
          <w:rFonts w:hint="eastAsia" w:ascii="宋体" w:hAnsi="宋体" w:cs="宋体"/>
          <w:szCs w:val="21"/>
        </w:rPr>
        <w:t xml:space="preserve">法定（授权）代表人：                      法定（授权）代表人：              </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400" w:lineRule="exact"/>
        <w:ind w:right="-178" w:rightChars="-85"/>
        <w:rPr>
          <w:rFonts w:hint="eastAsia" w:ascii="宋体" w:hAnsi="宋体" w:cs="宋体"/>
          <w:b/>
          <w:bCs/>
          <w:szCs w:val="21"/>
        </w:rPr>
      </w:pPr>
    </w:p>
    <w:p>
      <w:pPr>
        <w:spacing w:line="400" w:lineRule="exact"/>
        <w:ind w:right="-178" w:rightChars="-85"/>
        <w:rPr>
          <w:rFonts w:hint="eastAsia" w:ascii="宋体" w:hAnsi="宋体" w:cs="宋体"/>
          <w:b/>
          <w:bCs/>
          <w:szCs w:val="21"/>
        </w:rPr>
      </w:pPr>
    </w:p>
    <w:p>
      <w:pPr>
        <w:spacing w:line="400" w:lineRule="exact"/>
        <w:ind w:right="-178" w:rightChars="-85"/>
        <w:rPr>
          <w:rFonts w:hint="eastAsia" w:ascii="宋体" w:hAnsi="宋体" w:cs="宋体"/>
          <w:b/>
          <w:bCs/>
          <w:szCs w:val="21"/>
        </w:rPr>
      </w:pPr>
      <w:r>
        <w:rPr>
          <w:rFonts w:ascii="宋体" w:hAnsi="宋体" w:cs="宋体"/>
          <w:b/>
          <w:bCs/>
          <w:szCs w:val="21"/>
        </w:rPr>
        <w:br w:type="page"/>
      </w:r>
      <w:r>
        <w:rPr>
          <w:rFonts w:hint="eastAsia" w:ascii="宋体" w:hAnsi="宋体" w:cs="宋体"/>
          <w:b/>
          <w:bCs/>
          <w:szCs w:val="21"/>
        </w:rPr>
        <w:t>附件4：</w:t>
      </w:r>
    </w:p>
    <w:p>
      <w:pPr>
        <w:spacing w:line="400" w:lineRule="exact"/>
        <w:ind w:right="-178" w:rightChars="-85"/>
        <w:jc w:val="center"/>
        <w:rPr>
          <w:rFonts w:hint="eastAsia" w:ascii="宋体" w:hAnsi="宋体"/>
          <w:b/>
          <w:szCs w:val="21"/>
        </w:rPr>
      </w:pPr>
      <w:r>
        <w:rPr>
          <w:rFonts w:hint="eastAsia" w:ascii="宋体" w:hAnsi="宋体"/>
          <w:b/>
          <w:szCs w:val="21"/>
        </w:rPr>
        <w:t>宿舍安全防范制度（如有）</w:t>
      </w:r>
    </w:p>
    <w:p>
      <w:pPr>
        <w:widowControl/>
        <w:spacing w:line="460" w:lineRule="exact"/>
        <w:ind w:firstLine="630"/>
        <w:jc w:val="left"/>
        <w:rPr>
          <w:rFonts w:hint="eastAsia" w:ascii="宋体" w:hAnsi="宋体"/>
          <w:szCs w:val="21"/>
        </w:rPr>
      </w:pPr>
    </w:p>
    <w:p>
      <w:pPr>
        <w:widowControl/>
        <w:spacing w:line="360" w:lineRule="auto"/>
        <w:ind w:firstLine="630"/>
        <w:jc w:val="left"/>
        <w:rPr>
          <w:rFonts w:hint="eastAsia" w:ascii="宋体" w:hAnsi="宋体"/>
          <w:szCs w:val="21"/>
        </w:rPr>
      </w:pPr>
      <w:r>
        <w:rPr>
          <w:rFonts w:hint="eastAsia" w:ascii="宋体" w:hAnsi="宋体"/>
          <w:szCs w:val="21"/>
        </w:rPr>
        <w:t>为贯彻“安全第一，预防为主”的方针，切实加强宿舍安全防范工作，特制定本制度。</w:t>
      </w:r>
    </w:p>
    <w:p>
      <w:pPr>
        <w:widowControl/>
        <w:spacing w:line="360" w:lineRule="auto"/>
        <w:ind w:firstLine="630"/>
        <w:jc w:val="left"/>
        <w:rPr>
          <w:rFonts w:hint="eastAsia" w:ascii="宋体" w:hAnsi="宋体"/>
          <w:szCs w:val="21"/>
        </w:rPr>
      </w:pPr>
      <w:r>
        <w:rPr>
          <w:rFonts w:ascii="宋体" w:hAnsi="宋体"/>
          <w:szCs w:val="21"/>
        </w:rPr>
        <w:t>1．</w:t>
      </w:r>
      <w:r>
        <w:rPr>
          <w:rFonts w:hint="eastAsia" w:ascii="宋体" w:hAnsi="宋体"/>
          <w:szCs w:val="21"/>
        </w:rPr>
        <w:t>禁止室内外（包括外环境）及公共通道堆放杂物。</w:t>
      </w:r>
    </w:p>
    <w:p>
      <w:pPr>
        <w:widowControl/>
        <w:spacing w:line="360" w:lineRule="auto"/>
        <w:ind w:firstLine="630"/>
        <w:jc w:val="left"/>
        <w:rPr>
          <w:rFonts w:hint="eastAsia" w:ascii="宋体" w:hAnsi="宋体"/>
          <w:szCs w:val="21"/>
        </w:rPr>
      </w:pPr>
      <w:r>
        <w:rPr>
          <w:rFonts w:hint="eastAsia" w:ascii="宋体" w:hAnsi="宋体"/>
          <w:szCs w:val="21"/>
        </w:rPr>
        <w:t xml:space="preserve">2. </w:t>
      </w:r>
      <w:r>
        <w:rPr>
          <w:rFonts w:ascii="宋体" w:hAnsi="宋体"/>
          <w:szCs w:val="21"/>
        </w:rPr>
        <w:t>禁止在宿舍吸烟、生火、玩火、焚烧物品以及燃放烟花爆竹等，点燃蜡烛及蚊香等需有人在场，用不燃物支垫，并远离任何可燃物，以防火灾事故的发生。</w:t>
      </w:r>
    </w:p>
    <w:p>
      <w:pPr>
        <w:widowControl/>
        <w:spacing w:line="360" w:lineRule="auto"/>
        <w:ind w:firstLine="630"/>
        <w:jc w:val="left"/>
        <w:rPr>
          <w:rFonts w:hint="eastAsia" w:ascii="宋体" w:hAnsi="宋体"/>
          <w:szCs w:val="21"/>
        </w:rPr>
      </w:pPr>
      <w:r>
        <w:rPr>
          <w:rFonts w:hint="eastAsia" w:ascii="宋体" w:hAnsi="宋体"/>
          <w:szCs w:val="21"/>
        </w:rPr>
        <w:t>3</w:t>
      </w:r>
      <w:r>
        <w:rPr>
          <w:rFonts w:ascii="宋体" w:hAnsi="宋体"/>
          <w:szCs w:val="21"/>
        </w:rPr>
        <w:t>．禁止携入或私存易燃、易爆、有毒、剧毒以及有腐蚀性、传染性等妨碍公共安全和卫生的危险物品。</w:t>
      </w:r>
    </w:p>
    <w:p>
      <w:pPr>
        <w:widowControl/>
        <w:spacing w:line="360" w:lineRule="auto"/>
        <w:ind w:firstLine="630"/>
        <w:jc w:val="left"/>
        <w:rPr>
          <w:rFonts w:hint="eastAsia" w:ascii="宋体" w:hAnsi="宋体"/>
          <w:szCs w:val="21"/>
        </w:rPr>
      </w:pPr>
      <w:r>
        <w:rPr>
          <w:rFonts w:hint="eastAsia" w:ascii="宋体" w:hAnsi="宋体"/>
          <w:szCs w:val="21"/>
        </w:rPr>
        <w:t>4</w:t>
      </w:r>
      <w:r>
        <w:rPr>
          <w:rFonts w:ascii="宋体" w:hAnsi="宋体"/>
          <w:szCs w:val="21"/>
        </w:rPr>
        <w:t>．宿舍内安全用电</w:t>
      </w:r>
      <w:r>
        <w:rPr>
          <w:rFonts w:hint="eastAsia" w:ascii="宋体" w:hAnsi="宋体"/>
          <w:szCs w:val="21"/>
        </w:rPr>
        <w:t>、用气</w:t>
      </w:r>
      <w:r>
        <w:rPr>
          <w:rFonts w:ascii="宋体" w:hAnsi="宋体"/>
          <w:szCs w:val="21"/>
        </w:rPr>
        <w:t>，严防火灾</w:t>
      </w:r>
      <w:r>
        <w:rPr>
          <w:rFonts w:hint="eastAsia" w:ascii="宋体" w:hAnsi="宋体"/>
          <w:szCs w:val="21"/>
        </w:rPr>
        <w:t>，经常检查煤气管、减压阀使用情况，及时更换陈旧、破损的煤气管，确保煤气口紧密。</w:t>
      </w:r>
    </w:p>
    <w:p>
      <w:pPr>
        <w:widowControl/>
        <w:spacing w:line="360" w:lineRule="auto"/>
        <w:ind w:firstLine="630"/>
        <w:jc w:val="left"/>
        <w:rPr>
          <w:rFonts w:hint="eastAsia" w:ascii="宋体" w:hAnsi="宋体"/>
          <w:szCs w:val="21"/>
        </w:rPr>
      </w:pPr>
      <w:r>
        <w:rPr>
          <w:rFonts w:hint="eastAsia" w:ascii="宋体" w:hAnsi="宋体"/>
          <w:szCs w:val="21"/>
        </w:rPr>
        <w:t>5</w:t>
      </w:r>
      <w:r>
        <w:rPr>
          <w:rFonts w:ascii="宋体" w:hAnsi="宋体"/>
          <w:szCs w:val="21"/>
        </w:rPr>
        <w:t>．禁止在宿舍</w:t>
      </w:r>
      <w:r>
        <w:rPr>
          <w:rFonts w:hint="eastAsia" w:ascii="宋体" w:hAnsi="宋体"/>
          <w:szCs w:val="21"/>
        </w:rPr>
        <w:t>区域</w:t>
      </w:r>
      <w:r>
        <w:rPr>
          <w:rFonts w:ascii="宋体" w:hAnsi="宋体"/>
          <w:szCs w:val="21"/>
        </w:rPr>
        <w:t>内私接电源</w:t>
      </w:r>
      <w:r>
        <w:rPr>
          <w:rFonts w:hint="eastAsia" w:ascii="宋体" w:hAnsi="宋体"/>
          <w:szCs w:val="21"/>
        </w:rPr>
        <w:t>、</w:t>
      </w:r>
      <w:r>
        <w:rPr>
          <w:rFonts w:ascii="宋体" w:hAnsi="宋体"/>
          <w:szCs w:val="21"/>
        </w:rPr>
        <w:t>安装插座</w:t>
      </w:r>
      <w:r>
        <w:rPr>
          <w:rFonts w:hint="eastAsia" w:ascii="宋体" w:hAnsi="宋体"/>
          <w:szCs w:val="21"/>
        </w:rPr>
        <w:t>、乱拉电线，</w:t>
      </w:r>
      <w:r>
        <w:rPr>
          <w:rFonts w:ascii="宋体" w:hAnsi="宋体"/>
          <w:szCs w:val="21"/>
        </w:rPr>
        <w:t>不准</w:t>
      </w:r>
      <w:r>
        <w:rPr>
          <w:rFonts w:hint="eastAsia" w:ascii="宋体" w:hAnsi="宋体"/>
          <w:szCs w:val="21"/>
        </w:rPr>
        <w:t>烤火取暖，不准</w:t>
      </w:r>
      <w:r>
        <w:rPr>
          <w:rFonts w:ascii="宋体" w:hAnsi="宋体"/>
          <w:szCs w:val="21"/>
        </w:rPr>
        <w:t>使用</w:t>
      </w:r>
      <w:r>
        <w:rPr>
          <w:rFonts w:hint="eastAsia" w:ascii="宋体" w:hAnsi="宋体"/>
          <w:szCs w:val="21"/>
        </w:rPr>
        <w:t>电茶壶、电炉、煤饼炉、烧柴开水炉等。</w:t>
      </w:r>
    </w:p>
    <w:p>
      <w:pPr>
        <w:widowControl/>
        <w:spacing w:line="360" w:lineRule="auto"/>
        <w:ind w:firstLine="630"/>
        <w:jc w:val="left"/>
        <w:rPr>
          <w:rFonts w:hint="eastAsia" w:ascii="宋体" w:hAnsi="宋体"/>
          <w:szCs w:val="21"/>
        </w:rPr>
      </w:pPr>
      <w:r>
        <w:rPr>
          <w:rFonts w:hint="eastAsia" w:ascii="宋体" w:hAnsi="宋体"/>
          <w:szCs w:val="21"/>
        </w:rPr>
        <w:t>6</w:t>
      </w:r>
      <w:r>
        <w:rPr>
          <w:rFonts w:ascii="宋体" w:hAnsi="宋体"/>
          <w:szCs w:val="21"/>
        </w:rPr>
        <w:t>．禁止私自拆卸水暖设备、电气设施，私自修理供电设施。</w:t>
      </w:r>
    </w:p>
    <w:p>
      <w:pPr>
        <w:widowControl/>
        <w:spacing w:line="360" w:lineRule="auto"/>
        <w:ind w:firstLine="630"/>
        <w:jc w:val="left"/>
        <w:rPr>
          <w:rFonts w:hint="eastAsia" w:ascii="宋体" w:hAnsi="宋体"/>
          <w:szCs w:val="21"/>
        </w:rPr>
      </w:pPr>
      <w:r>
        <w:rPr>
          <w:rFonts w:hint="eastAsia" w:ascii="宋体" w:hAnsi="宋体"/>
          <w:szCs w:val="21"/>
        </w:rPr>
        <w:t>7</w:t>
      </w:r>
      <w:r>
        <w:rPr>
          <w:rFonts w:ascii="宋体" w:hAnsi="宋体"/>
          <w:szCs w:val="21"/>
        </w:rPr>
        <w:t>．禁止将插座、电器等带电体放于床上、从席子里下穿过或与可燃物连接(例如电扇放在床内吹风)。</w:t>
      </w:r>
    </w:p>
    <w:p>
      <w:pPr>
        <w:widowControl/>
        <w:spacing w:line="360" w:lineRule="auto"/>
        <w:ind w:firstLine="630"/>
        <w:jc w:val="left"/>
        <w:rPr>
          <w:rFonts w:hint="eastAsia" w:ascii="宋体" w:hAnsi="宋体"/>
          <w:szCs w:val="21"/>
        </w:rPr>
      </w:pPr>
      <w:r>
        <w:rPr>
          <w:rFonts w:hint="eastAsia" w:ascii="宋体" w:hAnsi="宋体"/>
          <w:szCs w:val="21"/>
        </w:rPr>
        <w:t>8</w:t>
      </w:r>
      <w:r>
        <w:rPr>
          <w:rFonts w:ascii="宋体" w:hAnsi="宋体"/>
          <w:szCs w:val="21"/>
        </w:rPr>
        <w:t>．禁止在电线灯头、灯管等电器设备上搭挂衣物或烘烤物品。</w:t>
      </w:r>
    </w:p>
    <w:p>
      <w:pPr>
        <w:widowControl/>
        <w:spacing w:line="360" w:lineRule="auto"/>
        <w:ind w:firstLine="630"/>
        <w:jc w:val="left"/>
        <w:rPr>
          <w:rFonts w:hint="eastAsia" w:ascii="宋体" w:hAnsi="宋体"/>
          <w:szCs w:val="21"/>
        </w:rPr>
      </w:pPr>
      <w:r>
        <w:rPr>
          <w:rFonts w:hint="eastAsia" w:ascii="宋体" w:hAnsi="宋体"/>
          <w:szCs w:val="21"/>
        </w:rPr>
        <w:t>9</w:t>
      </w:r>
      <w:r>
        <w:rPr>
          <w:rFonts w:ascii="宋体" w:hAnsi="宋体"/>
          <w:szCs w:val="21"/>
        </w:rPr>
        <w:t>．禁止在宿舍内聚众赌博、酗酒、扔摔酒瓶、故意起哄、打架斗殴、**、色情等一切影响公共安全和公共秩序的不正当行为。</w:t>
      </w:r>
    </w:p>
    <w:p>
      <w:pPr>
        <w:widowControl/>
        <w:spacing w:line="360" w:lineRule="auto"/>
        <w:ind w:firstLine="630"/>
        <w:jc w:val="left"/>
        <w:rPr>
          <w:rFonts w:hint="eastAsia" w:ascii="宋体" w:hAnsi="宋体"/>
          <w:szCs w:val="21"/>
        </w:rPr>
      </w:pPr>
      <w:r>
        <w:rPr>
          <w:rFonts w:ascii="宋体" w:hAnsi="宋体"/>
          <w:szCs w:val="21"/>
        </w:rPr>
        <w:t>1</w:t>
      </w:r>
      <w:r>
        <w:rPr>
          <w:rFonts w:hint="eastAsia" w:ascii="宋体" w:hAnsi="宋体"/>
          <w:szCs w:val="21"/>
        </w:rPr>
        <w:t>0</w:t>
      </w:r>
      <w:r>
        <w:rPr>
          <w:rFonts w:ascii="宋体" w:hAnsi="宋体"/>
          <w:szCs w:val="21"/>
        </w:rPr>
        <w:t>．禁止攀爬及破坏门窗、阳台、防护网。禁止站在窗台或活动物体上收晒衣服，以免造成危险。</w:t>
      </w:r>
    </w:p>
    <w:p>
      <w:pPr>
        <w:widowControl/>
        <w:spacing w:line="360" w:lineRule="auto"/>
        <w:ind w:firstLine="630"/>
        <w:jc w:val="left"/>
        <w:rPr>
          <w:rFonts w:hint="eastAsia" w:ascii="宋体" w:hAnsi="宋体"/>
          <w:szCs w:val="21"/>
        </w:rPr>
      </w:pPr>
      <w:r>
        <w:rPr>
          <w:rFonts w:ascii="宋体" w:hAnsi="宋体"/>
          <w:szCs w:val="21"/>
        </w:rPr>
        <w:t>1</w:t>
      </w:r>
      <w:r>
        <w:rPr>
          <w:rFonts w:hint="eastAsia" w:ascii="宋体" w:hAnsi="宋体"/>
          <w:szCs w:val="21"/>
        </w:rPr>
        <w:t>1</w:t>
      </w:r>
      <w:r>
        <w:rPr>
          <w:rFonts w:ascii="宋体" w:hAnsi="宋体"/>
          <w:szCs w:val="21"/>
        </w:rPr>
        <w:t>．禁止任何人携带管制刀具或者其他凶器进入宿舍</w:t>
      </w:r>
      <w:r>
        <w:rPr>
          <w:rFonts w:hint="eastAsia" w:ascii="宋体" w:hAnsi="宋体"/>
          <w:szCs w:val="21"/>
        </w:rPr>
        <w:t xml:space="preserve">。                   </w:t>
      </w:r>
    </w:p>
    <w:p>
      <w:pPr>
        <w:widowControl/>
        <w:spacing w:line="360" w:lineRule="auto"/>
        <w:ind w:firstLine="630"/>
        <w:jc w:val="left"/>
        <w:rPr>
          <w:rFonts w:hint="eastAsia" w:ascii="宋体" w:hAnsi="宋体"/>
          <w:szCs w:val="21"/>
        </w:rPr>
      </w:pPr>
      <w:r>
        <w:rPr>
          <w:rFonts w:hint="eastAsia" w:ascii="宋体" w:hAnsi="宋体"/>
          <w:szCs w:val="21"/>
        </w:rPr>
        <w:t xml:space="preserve">12. </w:t>
      </w:r>
      <w:r>
        <w:rPr>
          <w:rFonts w:ascii="宋体" w:hAnsi="宋体"/>
          <w:szCs w:val="21"/>
        </w:rPr>
        <w:t>人员离室锁门时，务必检查并关闭窗户</w:t>
      </w:r>
      <w:r>
        <w:rPr>
          <w:rFonts w:hint="eastAsia" w:ascii="宋体" w:hAnsi="宋体"/>
          <w:szCs w:val="21"/>
        </w:rPr>
        <w:t>及</w:t>
      </w:r>
      <w:r>
        <w:rPr>
          <w:rFonts w:ascii="宋体" w:hAnsi="宋体"/>
          <w:szCs w:val="21"/>
        </w:rPr>
        <w:t>电灯、电扇、电脑、充电器等所有电器设备的电源。</w:t>
      </w:r>
    </w:p>
    <w:p>
      <w:pPr>
        <w:widowControl/>
        <w:spacing w:line="360" w:lineRule="auto"/>
        <w:ind w:firstLine="630"/>
        <w:jc w:val="left"/>
        <w:rPr>
          <w:rFonts w:hint="eastAsia" w:ascii="宋体" w:hAnsi="宋体"/>
          <w:szCs w:val="21"/>
        </w:rPr>
      </w:pPr>
      <w:r>
        <w:rPr>
          <w:rFonts w:hint="eastAsia" w:ascii="宋体" w:hAnsi="宋体"/>
          <w:szCs w:val="21"/>
        </w:rPr>
        <w:t>13. 禁止乱搭建，禁止无关人员入住。</w:t>
      </w:r>
    </w:p>
    <w:p>
      <w:pPr>
        <w:widowControl/>
        <w:spacing w:line="360" w:lineRule="auto"/>
        <w:ind w:firstLine="630"/>
        <w:jc w:val="left"/>
        <w:rPr>
          <w:rFonts w:hint="eastAsia" w:ascii="宋体" w:hAnsi="宋体"/>
          <w:szCs w:val="21"/>
        </w:rPr>
      </w:pPr>
      <w:r>
        <w:rPr>
          <w:rFonts w:hint="eastAsia" w:ascii="宋体" w:hAnsi="宋体"/>
          <w:szCs w:val="21"/>
        </w:rPr>
        <w:t>14. 禁止破坏消防器材（灭火器、水管、水带、消防枪等），保持消防设施周边畅通无阻。</w:t>
      </w: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（公章）                   乙方：</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bCs/>
          <w:szCs w:val="21"/>
        </w:rPr>
      </w:pPr>
      <w:r>
        <w:rPr>
          <w:rFonts w:hint="eastAsia" w:ascii="宋体" w:hAnsi="宋体" w:cs="宋体"/>
          <w:bCs/>
          <w:szCs w:val="21"/>
        </w:rPr>
        <w:t>法定（授权）代表人：</w:t>
      </w:r>
      <w:r>
        <w:rPr>
          <w:rFonts w:hint="eastAsia" w:ascii="宋体" w:hAnsi="宋体" w:cs="宋体"/>
          <w:bCs/>
          <w:szCs w:val="21"/>
          <w:u w:val="single"/>
        </w:rPr>
        <w:t xml:space="preserve">              </w:t>
      </w:r>
      <w:r>
        <w:rPr>
          <w:rFonts w:hint="eastAsia" w:ascii="宋体" w:hAnsi="宋体" w:cs="宋体"/>
          <w:bCs/>
          <w:szCs w:val="21"/>
        </w:rPr>
        <w:t xml:space="preserve">        法定（授权）代表人：</w:t>
      </w:r>
      <w:r>
        <w:rPr>
          <w:rFonts w:hint="eastAsia" w:ascii="宋体" w:hAnsi="宋体" w:cs="宋体"/>
          <w:bCs/>
          <w:szCs w:val="21"/>
          <w:u w:val="single"/>
        </w:rPr>
        <w:t xml:space="preserve">              </w:t>
      </w:r>
    </w:p>
    <w:p>
      <w:pPr>
        <w:spacing w:line="360" w:lineRule="auto"/>
        <w:rPr>
          <w:rFonts w:hint="eastAsia" w:ascii="宋体" w:hAnsi="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49"/>
        <w:rPr>
          <w:rFonts w:hint="eastAsia"/>
        </w:rPr>
      </w:pPr>
      <w:r>
        <w:br w:type="page"/>
      </w:r>
      <w:bookmarkStart w:id="115" w:name="_Toc104143188"/>
      <w:r>
        <w:rPr>
          <w:rFonts w:hint="eastAsia"/>
        </w:rPr>
        <w:t>第六章 投标文件格式内容</w:t>
      </w:r>
      <w:bookmarkEnd w:id="113"/>
      <w:bookmarkEnd w:id="115"/>
    </w:p>
    <w:p>
      <w:pPr>
        <w:spacing w:line="360" w:lineRule="auto"/>
        <w:rPr>
          <w:rFonts w:hint="eastAsia" w:ascii="宋体" w:cs="宋体"/>
        </w:rPr>
      </w:pPr>
      <w:r>
        <w:rPr>
          <w:rFonts w:hint="eastAsia" w:ascii="宋体" w:cs="宋体"/>
        </w:rPr>
        <w:t>一、资格响应文件但不限于以下内容</w:t>
      </w:r>
    </w:p>
    <w:p>
      <w:pPr>
        <w:spacing w:line="360" w:lineRule="auto"/>
        <w:ind w:firstLine="420" w:firstLineChars="200"/>
        <w:rPr>
          <w:rFonts w:hint="eastAsia" w:ascii="宋体" w:cs="宋体"/>
        </w:rPr>
      </w:pPr>
      <w:r>
        <w:rPr>
          <w:rFonts w:hint="eastAsia" w:ascii="宋体" w:cs="宋体"/>
        </w:rPr>
        <w:t>1.投标人资格声明函（格式见附件）；</w:t>
      </w:r>
    </w:p>
    <w:p>
      <w:pPr>
        <w:spacing w:line="360" w:lineRule="auto"/>
        <w:ind w:firstLine="420" w:firstLineChars="200"/>
        <w:rPr>
          <w:rFonts w:hint="eastAsia" w:ascii="宋体" w:cs="宋体"/>
        </w:rPr>
      </w:pPr>
      <w:r>
        <w:rPr>
          <w:rFonts w:hint="eastAsia" w:ascii="宋体" w:cs="宋体"/>
        </w:rPr>
        <w:t>2.有效的企业法人营业执照（或事业法人登记证）、其他组织（个体工商户）的营业执照或者民办非企业单位登记证书；</w:t>
      </w:r>
    </w:p>
    <w:p>
      <w:pPr>
        <w:spacing w:line="360" w:lineRule="auto"/>
        <w:ind w:firstLine="420" w:firstLineChars="200"/>
        <w:rPr>
          <w:rFonts w:hint="eastAsia" w:ascii="宋体" w:cs="宋体"/>
        </w:rPr>
      </w:pPr>
      <w:r>
        <w:rPr>
          <w:rFonts w:hint="eastAsia" w:ascii="宋体" w:cs="宋体"/>
        </w:rPr>
        <w:t>3.2021年财务状况报告，其他组织或投标人新成立不足一年，提供银行出具的资信证明材料；</w:t>
      </w:r>
    </w:p>
    <w:p>
      <w:pPr>
        <w:spacing w:line="360" w:lineRule="auto"/>
        <w:ind w:firstLine="420" w:firstLineChars="200"/>
        <w:rPr>
          <w:rFonts w:hint="eastAsia" w:ascii="宋体" w:cs="宋体"/>
        </w:rPr>
      </w:pPr>
      <w:r>
        <w:rPr>
          <w:rFonts w:hint="eastAsia" w:ascii="宋体" w:cs="宋体"/>
        </w:rPr>
        <w:t>4.2022年开具的缴纳税收的凭据证明材料；如依法免税的，应提供相应文件证明其依法免税；</w:t>
      </w:r>
    </w:p>
    <w:p>
      <w:pPr>
        <w:spacing w:line="360" w:lineRule="auto"/>
        <w:ind w:firstLine="420" w:firstLineChars="200"/>
        <w:rPr>
          <w:rFonts w:hint="eastAsia" w:ascii="宋体" w:cs="宋体"/>
        </w:rPr>
      </w:pPr>
      <w:r>
        <w:rPr>
          <w:rFonts w:hint="eastAsia" w:ascii="宋体" w:cs="宋体"/>
        </w:rPr>
        <w:t>5.2022年开具的缴纳社会保险的凭据证明材料；如依法不需要缴纳社会保障资金的，应提供相应文件证明其依法不需要缴纳社会保障资金；</w:t>
      </w:r>
    </w:p>
    <w:p>
      <w:pPr>
        <w:spacing w:line="360" w:lineRule="auto"/>
        <w:ind w:firstLine="420" w:firstLineChars="200"/>
        <w:rPr>
          <w:rFonts w:hint="eastAsia" w:ascii="宋体" w:cs="宋体"/>
        </w:rPr>
      </w:pPr>
      <w:r>
        <w:rPr>
          <w:rFonts w:hint="eastAsia" w:ascii="宋体" w:cs="宋体"/>
        </w:rPr>
        <w:t>6. 提供具有履行合同所必需的设备和专业技术能力的书面声明（格式见附件）；</w:t>
      </w:r>
    </w:p>
    <w:p>
      <w:pPr>
        <w:spacing w:line="360" w:lineRule="auto"/>
        <w:ind w:firstLine="420" w:firstLineChars="200"/>
        <w:rPr>
          <w:rFonts w:hint="eastAsia" w:ascii="宋体" w:cs="宋体"/>
        </w:rPr>
      </w:pPr>
      <w:r>
        <w:rPr>
          <w:rFonts w:hint="eastAsia" w:ascii="宋体" w:cs="宋体"/>
        </w:rPr>
        <w:t>7. 提供参加政府采购活动前3年内在经营活动中没有重大违法记录的书面声明。</w:t>
      </w:r>
    </w:p>
    <w:p>
      <w:pPr>
        <w:spacing w:line="360" w:lineRule="auto"/>
        <w:ind w:firstLine="420" w:firstLineChars="200"/>
        <w:rPr>
          <w:rFonts w:hint="eastAsia" w:ascii="宋体" w:cs="宋体"/>
        </w:rPr>
      </w:pPr>
      <w:r>
        <w:rPr>
          <w:rFonts w:hint="eastAsia" w:ascii="宋体" w:cs="宋体"/>
        </w:rPr>
        <w:t>8.自招标公告发布之后任意时间的“信用中国”（www.creditchina.gov.cn）、“中国政府采购网”（www.ccgp.gov.cn）投标人信用查询网页截图（以采购代理机构于投标截止日当天在“信用中国”网站及中国政府采购网查询结果为准，如相关失信记录已失效，投标人需提供相关证明资料）。</w:t>
      </w:r>
    </w:p>
    <w:p>
      <w:pPr>
        <w:spacing w:line="360" w:lineRule="auto"/>
        <w:ind w:firstLine="420" w:firstLineChars="200"/>
        <w:rPr>
          <w:rFonts w:hint="eastAsia" w:ascii="宋体" w:cs="宋体"/>
        </w:rPr>
      </w:pPr>
      <w:r>
        <w:rPr>
          <w:rFonts w:hint="eastAsia" w:ascii="宋体" w:cs="宋体"/>
        </w:rPr>
        <w:t>9.投标人的特定条件的证明文件（如有）；</w:t>
      </w:r>
    </w:p>
    <w:p>
      <w:pPr>
        <w:spacing w:line="360" w:lineRule="auto"/>
        <w:ind w:firstLine="5880" w:firstLineChars="2800"/>
        <w:rPr>
          <w:rFonts w:hint="eastAsia" w:ascii="宋体" w:cs="宋体"/>
        </w:rPr>
      </w:pPr>
      <w:r>
        <w:rPr>
          <w:rFonts w:hint="eastAsia" w:ascii="宋体" w:cs="宋体"/>
        </w:rPr>
        <w:t xml:space="preserve">  </w:t>
      </w: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b/>
        </w:rPr>
      </w:pPr>
      <w:r>
        <w:rPr>
          <w:rFonts w:hint="eastAsia" w:ascii="宋体" w:cs="宋体"/>
        </w:rPr>
        <w:br w:type="page"/>
      </w:r>
      <w:r>
        <w:rPr>
          <w:rFonts w:hint="eastAsia" w:ascii="宋体" w:cs="宋体"/>
          <w:b/>
        </w:rPr>
        <w:t>1.投标人资格声明函</w:t>
      </w:r>
    </w:p>
    <w:p>
      <w:pPr>
        <w:jc w:val="center"/>
        <w:outlineLvl w:val="2"/>
        <w:rPr>
          <w:rFonts w:hint="eastAsia" w:ascii="宋体"/>
          <w:b/>
          <w:sz w:val="28"/>
          <w:szCs w:val="28"/>
        </w:rPr>
      </w:pPr>
    </w:p>
    <w:p>
      <w:pPr>
        <w:jc w:val="center"/>
        <w:rPr>
          <w:rFonts w:hint="eastAsia"/>
          <w:b/>
        </w:rPr>
      </w:pPr>
      <w:r>
        <w:rPr>
          <w:rFonts w:hint="eastAsia"/>
          <w:b/>
        </w:rPr>
        <w:t>投标人资格声明函</w:t>
      </w:r>
    </w:p>
    <w:p>
      <w:pPr>
        <w:rPr>
          <w:rFonts w:hint="eastAsia" w:ascii="宋体"/>
          <w:b/>
        </w:rPr>
      </w:pPr>
    </w:p>
    <w:p>
      <w:pPr>
        <w:rPr>
          <w:rFonts w:hint="eastAsia" w:ascii="宋体"/>
          <w:b/>
        </w:rPr>
      </w:pPr>
      <w:r>
        <w:rPr>
          <w:rFonts w:hint="eastAsia" w:ascii="宋体"/>
          <w:b/>
        </w:rPr>
        <w:t>宁波建兴招标有限公司/宁海县环境卫生指导中心：</w:t>
      </w:r>
    </w:p>
    <w:p>
      <w:pPr>
        <w:snapToGrid w:val="0"/>
        <w:spacing w:before="156" w:beforeLines="50" w:line="360" w:lineRule="auto"/>
        <w:ind w:firstLine="424" w:firstLineChars="202"/>
        <w:rPr>
          <w:rFonts w:hint="eastAsia" w:ascii="宋体"/>
        </w:rPr>
      </w:pPr>
      <w:r>
        <w:rPr>
          <w:rFonts w:hint="eastAsia" w:ascii="宋体"/>
        </w:rPr>
        <w:t>关于你公司</w:t>
      </w:r>
      <w:r>
        <w:rPr>
          <w:rFonts w:hint="eastAsia" w:ascii="宋体"/>
          <w:u w:val="single"/>
        </w:rPr>
        <w:t xml:space="preserve">      </w:t>
      </w:r>
      <w:r>
        <w:rPr>
          <w:rFonts w:hint="eastAsia" w:ascii="宋体"/>
        </w:rPr>
        <w:t>年</w:t>
      </w:r>
      <w:r>
        <w:rPr>
          <w:rFonts w:hint="eastAsia" w:ascii="宋体"/>
          <w:u w:val="single"/>
        </w:rPr>
        <w:t xml:space="preserve">  </w:t>
      </w:r>
      <w:r>
        <w:rPr>
          <w:rFonts w:hint="eastAsia" w:ascii="宋体"/>
        </w:rPr>
        <w:t>月</w:t>
      </w:r>
      <w:r>
        <w:rPr>
          <w:rFonts w:hint="eastAsia" w:ascii="宋体"/>
          <w:u w:val="single"/>
        </w:rPr>
        <w:t xml:space="preserve">  </w:t>
      </w:r>
      <w:r>
        <w:rPr>
          <w:rFonts w:hint="eastAsia" w:ascii="宋体"/>
        </w:rPr>
        <w:t>日发布</w:t>
      </w:r>
      <w:r>
        <w:rPr>
          <w:rFonts w:hint="eastAsia" w:ascii="宋体"/>
          <w:u w:val="single"/>
        </w:rPr>
        <w:t xml:space="preserve">  </w:t>
      </w:r>
      <w:r>
        <w:rPr>
          <w:rFonts w:hint="eastAsia" w:ascii="宋体"/>
          <w:kern w:val="28"/>
          <w:u w:val="single"/>
        </w:rPr>
        <w:t xml:space="preserve">                                 </w:t>
      </w:r>
      <w:r>
        <w:rPr>
          <w:rFonts w:hint="eastAsia" w:ascii="宋体"/>
          <w:u w:val="single"/>
        </w:rPr>
        <w:t xml:space="preserve">  </w:t>
      </w:r>
      <w:r>
        <w:rPr>
          <w:rFonts w:hint="eastAsia" w:ascii="宋体"/>
        </w:rPr>
        <w:t>项目（项目编号：</w:t>
      </w:r>
      <w:r>
        <w:rPr>
          <w:rFonts w:hint="eastAsia" w:ascii="宋体"/>
          <w:u w:val="single"/>
        </w:rPr>
        <w:t xml:space="preserve">                   </w:t>
      </w:r>
      <w:r>
        <w:rPr>
          <w:rFonts w:hint="eastAsia" w:ascii="宋体"/>
        </w:rPr>
        <w:t>）的采购公告，本公司（企业）愿意参加投标，并声明：</w:t>
      </w:r>
    </w:p>
    <w:p>
      <w:pPr>
        <w:snapToGrid w:val="0"/>
        <w:spacing w:line="360" w:lineRule="auto"/>
        <w:ind w:firstLine="424" w:firstLineChars="202"/>
        <w:rPr>
          <w:rFonts w:hint="eastAsia" w:ascii="宋体"/>
        </w:rPr>
      </w:pPr>
      <w:r>
        <w:rPr>
          <w:rFonts w:hint="eastAsia" w:ascii="宋体"/>
        </w:rPr>
        <w:t>本公司（企业）具备</w:t>
      </w:r>
      <w:r>
        <w:rPr>
          <w:rFonts w:hint="eastAsia" w:ascii="宋体"/>
          <w:bCs/>
          <w:szCs w:val="21"/>
        </w:rPr>
        <w:t>《中华人民共和国政府采购法》第二十二条第一款资格条件，</w:t>
      </w:r>
      <w:r>
        <w:rPr>
          <w:rFonts w:hint="eastAsia" w:ascii="宋体"/>
        </w:rPr>
        <w:t>并已清楚采购文件的要求及有关文件规定。</w:t>
      </w:r>
    </w:p>
    <w:p>
      <w:pPr>
        <w:snapToGrid w:val="0"/>
        <w:spacing w:line="360" w:lineRule="auto"/>
        <w:ind w:firstLine="424" w:firstLineChars="202"/>
        <w:rPr>
          <w:rFonts w:hint="eastAsia" w:ascii="宋体"/>
        </w:rPr>
      </w:pPr>
      <w:r>
        <w:rPr>
          <w:rFonts w:hint="eastAsia" w:ascii="宋体"/>
        </w:rPr>
        <w:t>本公司（企业）的法定代表人或单位负责人与招标采购单位不存在管理、控股、隶属关系。</w:t>
      </w:r>
    </w:p>
    <w:p>
      <w:pPr>
        <w:snapToGrid w:val="0"/>
        <w:spacing w:line="360" w:lineRule="auto"/>
        <w:ind w:firstLine="424" w:firstLineChars="202"/>
        <w:rPr>
          <w:rFonts w:hint="eastAsia" w:ascii="宋体"/>
        </w:rPr>
      </w:pPr>
      <w:r>
        <w:rPr>
          <w:rFonts w:hint="eastAsia" w:asci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hint="eastAsia" w:ascii="宋体"/>
        </w:rPr>
      </w:pPr>
      <w:r>
        <w:rPr>
          <w:rFonts w:hint="eastAsia" w:ascii="宋体"/>
          <w:b/>
        </w:rPr>
        <w:t>本公司（企业）具有履行合同所必需的设备和专业技术能力，且本公司（企业）参加政府采购活动前3年内在经营活动中没有重大违法记录。</w:t>
      </w:r>
      <w:r>
        <w:rPr>
          <w:rFonts w:hint="eastAsia" w:ascii="宋体"/>
        </w:rPr>
        <w:t>否则，由此所造成的损失、不良后果及法律责任，一律由我公司（企业）承担。</w:t>
      </w:r>
    </w:p>
    <w:p>
      <w:pPr>
        <w:snapToGrid w:val="0"/>
        <w:spacing w:line="360" w:lineRule="auto"/>
        <w:ind w:firstLine="424" w:firstLineChars="202"/>
        <w:rPr>
          <w:rFonts w:hint="eastAsia" w:ascii="宋体"/>
        </w:rPr>
      </w:pPr>
      <w:r>
        <w:rPr>
          <w:rFonts w:hint="eastAsia" w:ascii="宋体"/>
        </w:rPr>
        <w:t>本次招标采购活动中，如有违法、违规、弄虚作假行为，所造成的损失、不良后果及法律责任，一律由我公司（企业）承担。</w:t>
      </w:r>
    </w:p>
    <w:p>
      <w:pPr>
        <w:spacing w:line="360" w:lineRule="auto"/>
        <w:ind w:firstLine="420"/>
        <w:rPr>
          <w:rFonts w:hint="eastAsia" w:ascii="宋体"/>
          <w:b/>
        </w:rPr>
      </w:pPr>
      <w:r>
        <w:rPr>
          <w:rFonts w:hint="eastAsia" w:ascii="宋体"/>
          <w:b/>
        </w:rPr>
        <w:t>特此声明！</w:t>
      </w:r>
    </w:p>
    <w:p>
      <w:pPr>
        <w:adjustRightInd w:val="0"/>
        <w:snapToGrid w:val="0"/>
        <w:spacing w:line="360" w:lineRule="auto"/>
        <w:ind w:left="425"/>
        <w:rPr>
          <w:rFonts w:hint="eastAsia" w:ascii="宋体"/>
          <w:spacing w:val="4"/>
        </w:rPr>
      </w:pPr>
    </w:p>
    <w:p>
      <w:pPr>
        <w:spacing w:line="360" w:lineRule="auto"/>
        <w:ind w:right="420" w:firstLine="3150" w:firstLineChars="1500"/>
        <w:rPr>
          <w:rFonts w:hint="eastAsia"/>
        </w:rPr>
      </w:pPr>
      <w:r>
        <w:rPr>
          <w:rFonts w:hint="eastAsia"/>
        </w:rPr>
        <w:t xml:space="preserve">法定代表人或授权代表签名：     </w:t>
      </w:r>
    </w:p>
    <w:p>
      <w:pPr>
        <w:spacing w:line="360" w:lineRule="auto"/>
        <w:ind w:right="420" w:firstLine="3150" w:firstLineChars="1500"/>
        <w:rPr>
          <w:rFonts w:hint="eastAsia"/>
        </w:rPr>
      </w:pPr>
      <w:r>
        <w:rPr>
          <w:rFonts w:hint="eastAsia"/>
        </w:rPr>
        <w:t xml:space="preserve">投标人公章：                               </w:t>
      </w:r>
    </w:p>
    <w:p>
      <w:pPr>
        <w:spacing w:line="360" w:lineRule="auto"/>
        <w:ind w:right="420" w:firstLine="3045" w:firstLineChars="1450"/>
        <w:rPr>
          <w:rFonts w:hint="eastAsia"/>
        </w:rPr>
      </w:pPr>
      <w:r>
        <w:rPr>
          <w:rFonts w:hint="eastAsia"/>
        </w:rPr>
        <w:t xml:space="preserve"> 年    月    日</w:t>
      </w:r>
    </w:p>
    <w:p>
      <w:pPr>
        <w:adjustRightInd w:val="0"/>
        <w:snapToGrid w:val="0"/>
        <w:spacing w:line="360" w:lineRule="auto"/>
        <w:rPr>
          <w:rFonts w:hint="eastAsia" w:ascii="宋体" w:cs="宋体"/>
          <w:spacing w:val="4"/>
          <w:u w:val="single"/>
        </w:rPr>
      </w:pPr>
    </w:p>
    <w:p>
      <w:pPr>
        <w:snapToGrid w:val="0"/>
        <w:spacing w:line="360" w:lineRule="auto"/>
        <w:ind w:firstLine="424" w:firstLineChars="202"/>
        <w:rPr>
          <w:rFonts w:hint="eastAsia" w:ascii="宋体"/>
        </w:rPr>
      </w:pPr>
      <w:r>
        <w:rPr>
          <w:rFonts w:hint="eastAsia" w:ascii="宋体" w:cs="宋体"/>
        </w:rPr>
        <w:br w:type="page"/>
      </w:r>
      <w:r>
        <w:rPr>
          <w:rFonts w:hint="eastAsia" w:ascii="宋体"/>
        </w:rPr>
        <w:t>2.有效的企业法人营业执照（或事业法人登记证）、其他组织（个体工商户）的营业执照或者民办非企业单位登记证书；</w:t>
      </w:r>
    </w:p>
    <w:p>
      <w:pPr>
        <w:snapToGrid w:val="0"/>
        <w:spacing w:line="360" w:lineRule="auto"/>
        <w:ind w:firstLine="424" w:firstLineChars="202"/>
        <w:rPr>
          <w:rFonts w:hint="eastAsia" w:ascii="宋体"/>
        </w:rPr>
      </w:pPr>
      <w:r>
        <w:rPr>
          <w:rFonts w:hint="eastAsia" w:ascii="宋体"/>
        </w:rPr>
        <w:t>3.2021年财务状况报告，其他组织或投标人新成立不足一年，提供银行出具的资信证明材料；</w:t>
      </w:r>
    </w:p>
    <w:p>
      <w:pPr>
        <w:snapToGrid w:val="0"/>
        <w:spacing w:line="360" w:lineRule="auto"/>
        <w:ind w:firstLine="424" w:firstLineChars="202"/>
        <w:rPr>
          <w:rFonts w:hint="eastAsia" w:ascii="宋体"/>
        </w:rPr>
      </w:pPr>
      <w:r>
        <w:rPr>
          <w:rFonts w:hint="eastAsia" w:ascii="宋体"/>
        </w:rPr>
        <w:t>4.2022年开具的缴纳税收的凭据证明材料；如依法免税的，应提供相应文件证明其依法免税；</w:t>
      </w:r>
    </w:p>
    <w:p>
      <w:pPr>
        <w:snapToGrid w:val="0"/>
        <w:spacing w:line="360" w:lineRule="auto"/>
        <w:ind w:firstLine="424" w:firstLineChars="202"/>
        <w:rPr>
          <w:rFonts w:hint="eastAsia" w:ascii="宋体"/>
        </w:rPr>
      </w:pPr>
      <w:r>
        <w:rPr>
          <w:rFonts w:hint="eastAsia" w:ascii="宋体"/>
        </w:rPr>
        <w:t>5.2022年开具的缴纳社会保险的凭据证明材料；如依法不需要缴纳社会保障资金的，应提供相应文件证明其依法不需要缴纳社会保障资金；</w:t>
      </w:r>
    </w:p>
    <w:p>
      <w:pPr>
        <w:snapToGrid w:val="0"/>
        <w:spacing w:line="360" w:lineRule="auto"/>
        <w:ind w:firstLine="424" w:firstLineChars="202"/>
        <w:rPr>
          <w:rFonts w:hint="eastAsia" w:ascii="宋体"/>
        </w:rPr>
      </w:pPr>
      <w:r>
        <w:rPr>
          <w:rFonts w:hint="eastAsia" w:ascii="宋体"/>
        </w:rPr>
        <w:t>6. 提供具有履行合同所必需的设备和专业技术能力的书面声明；</w:t>
      </w:r>
    </w:p>
    <w:p>
      <w:pPr>
        <w:jc w:val="center"/>
        <w:rPr>
          <w:rFonts w:hint="eastAsia" w:ascii="宋体" w:cs="宋体"/>
          <w:b/>
          <w:sz w:val="32"/>
          <w:szCs w:val="32"/>
        </w:rPr>
      </w:pPr>
    </w:p>
    <w:p>
      <w:pPr>
        <w:jc w:val="center"/>
        <w:rPr>
          <w:rFonts w:hint="eastAsia" w:ascii="宋体" w:cs="宋体"/>
          <w:b/>
          <w:sz w:val="32"/>
          <w:szCs w:val="32"/>
        </w:rPr>
      </w:pPr>
      <w:r>
        <w:rPr>
          <w:rFonts w:hint="eastAsia" w:ascii="宋体" w:cs="宋体"/>
          <w:b/>
          <w:sz w:val="32"/>
          <w:szCs w:val="32"/>
        </w:rPr>
        <w:t>具备履行合同所需的设备和专业技术能力的声明</w:t>
      </w:r>
    </w:p>
    <w:p>
      <w:pPr>
        <w:rPr>
          <w:rFonts w:hint="eastAsia" w:ascii="宋体" w:cs="宋体"/>
        </w:rPr>
      </w:pPr>
    </w:p>
    <w:p>
      <w:pPr>
        <w:spacing w:line="360" w:lineRule="auto"/>
        <w:rPr>
          <w:rFonts w:hint="eastAsia" w:ascii="宋体" w:cs="宋体"/>
        </w:rPr>
      </w:pPr>
      <w:r>
        <w:rPr>
          <w:rFonts w:hint="eastAsia" w:ascii="宋体" w:cs="宋体"/>
        </w:rPr>
        <w:t xml:space="preserve"> </w:t>
      </w:r>
    </w:p>
    <w:p>
      <w:pPr>
        <w:spacing w:line="360" w:lineRule="auto"/>
        <w:ind w:firstLine="420" w:firstLineChars="200"/>
        <w:rPr>
          <w:rFonts w:hint="eastAsia" w:ascii="宋体" w:cs="宋体"/>
        </w:rPr>
      </w:pPr>
      <w:r>
        <w:rPr>
          <w:rFonts w:hint="eastAsia" w:ascii="宋体" w:cs="宋体"/>
        </w:rPr>
        <w:t>我公司（单位）具备履行合同所需的设备和专业技术能力，具体情况介绍如下：</w:t>
      </w:r>
    </w:p>
    <w:p>
      <w:pPr>
        <w:spacing w:line="360" w:lineRule="auto"/>
        <w:rPr>
          <w:rFonts w:hint="eastAsia" w:ascii="宋体" w:cs="宋体"/>
        </w:rPr>
      </w:pPr>
      <w:r>
        <w:rPr>
          <w:rFonts w:hint="eastAsia" w:ascii="宋体" w:cs="宋体"/>
        </w:rPr>
        <w:t xml:space="preserve">        （内容包括：主要设备、专业技术人员、公司资质等）                                          </w:t>
      </w:r>
    </w:p>
    <w:p>
      <w:pPr>
        <w:spacing w:line="360" w:lineRule="auto"/>
        <w:rPr>
          <w:rFonts w:hint="eastAsia" w:ascii="宋体" w:cs="宋体"/>
        </w:rPr>
      </w:pPr>
      <w:r>
        <w:rPr>
          <w:rFonts w:hint="eastAsia" w:ascii="宋体" w:cs="宋体"/>
        </w:rPr>
        <w:t xml:space="preserve">                                                                            </w:t>
      </w:r>
    </w:p>
    <w:p>
      <w:pPr>
        <w:spacing w:line="360" w:lineRule="auto"/>
        <w:rPr>
          <w:rFonts w:hint="eastAsia" w:ascii="宋体" w:cs="宋体"/>
        </w:rPr>
      </w:pPr>
      <w:r>
        <w:rPr>
          <w:rFonts w:hint="eastAsia" w:ascii="宋体" w:cs="宋体"/>
        </w:rPr>
        <w:t>……..</w:t>
      </w:r>
    </w:p>
    <w:p>
      <w:pPr>
        <w:spacing w:line="360" w:lineRule="auto"/>
        <w:rPr>
          <w:rFonts w:hint="eastAsia" w:ascii="宋体" w:cs="宋体"/>
        </w:rPr>
      </w:pPr>
      <w:r>
        <w:rPr>
          <w:rFonts w:hint="eastAsia" w:ascii="宋体" w:cs="宋体"/>
        </w:rPr>
        <w:t xml:space="preserve">     特此承诺。</w:t>
      </w:r>
    </w:p>
    <w:p>
      <w:pPr>
        <w:spacing w:line="360" w:lineRule="auto"/>
        <w:rPr>
          <w:rFonts w:hint="eastAsia" w:ascii="宋体" w:cs="宋体"/>
        </w:rPr>
      </w:pPr>
    </w:p>
    <w:p>
      <w:pPr>
        <w:spacing w:line="360" w:lineRule="auto"/>
        <w:rPr>
          <w:rFonts w:hint="eastAsia" w:ascii="宋体" w:cs="宋体"/>
        </w:rPr>
      </w:pPr>
    </w:p>
    <w:p>
      <w:pPr>
        <w:spacing w:line="360" w:lineRule="auto"/>
        <w:ind w:firstLine="2520" w:firstLineChars="1200"/>
        <w:rPr>
          <w:rFonts w:hint="eastAsia" w:ascii="宋体" w:cs="宋体"/>
        </w:rPr>
      </w:pPr>
      <w:r>
        <w:rPr>
          <w:rFonts w:hint="eastAsia" w:ascii="宋体" w:cs="宋体"/>
        </w:rPr>
        <w:t xml:space="preserve"> 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r>
        <w:rPr>
          <w:rFonts w:ascii="宋体" w:cs="宋体"/>
        </w:rPr>
        <w:br w:type="page"/>
      </w:r>
      <w:r>
        <w:rPr>
          <w:rFonts w:hint="eastAsia" w:ascii="宋体" w:cs="宋体"/>
        </w:rPr>
        <w:t>7. 提供参加政府采购活动前</w:t>
      </w:r>
      <w:r>
        <w:rPr>
          <w:rFonts w:ascii="宋体" w:cs="宋体"/>
        </w:rPr>
        <w:t>3</w:t>
      </w:r>
      <w:r>
        <w:rPr>
          <w:rFonts w:hint="eastAsia" w:ascii="宋体" w:cs="宋体"/>
        </w:rPr>
        <w:t>年内在经营活动中没有重大违法记录的书面声明。</w:t>
      </w:r>
    </w:p>
    <w:p>
      <w:pPr>
        <w:spacing w:line="360" w:lineRule="auto"/>
        <w:ind w:firstLine="420" w:firstLineChars="200"/>
        <w:rPr>
          <w:rFonts w:hint="eastAsia" w:ascii="宋体" w:cs="宋体"/>
        </w:rPr>
      </w:pPr>
    </w:p>
    <w:p>
      <w:pPr>
        <w:jc w:val="center"/>
        <w:rPr>
          <w:rFonts w:hint="eastAsia"/>
          <w:b/>
          <w:sz w:val="32"/>
          <w:szCs w:val="32"/>
        </w:rPr>
      </w:pPr>
      <w:r>
        <w:rPr>
          <w:rFonts w:hint="eastAsia"/>
          <w:b/>
          <w:sz w:val="32"/>
          <w:szCs w:val="32"/>
        </w:rPr>
        <w:t>近三年在政府采购活动中无重大违法记录的声明</w:t>
      </w:r>
    </w:p>
    <w:p>
      <w:pPr>
        <w:rPr>
          <w:rFonts w:hint="eastAsia"/>
        </w:rPr>
      </w:pPr>
    </w:p>
    <w:p>
      <w:pPr>
        <w:rPr>
          <w:rFonts w:hint="eastAsia"/>
        </w:rPr>
      </w:pPr>
    </w:p>
    <w:p>
      <w:pPr>
        <w:spacing w:line="360" w:lineRule="auto"/>
        <w:rPr>
          <w:rFonts w:hint="eastAsia"/>
        </w:rPr>
      </w:pPr>
      <w:r>
        <w:rPr>
          <w:rFonts w:hint="eastAsia"/>
        </w:rPr>
        <w:t xml:space="preserve">     参加政府采购活动前三年内，在经营活动中没有重大违法记录，特此声明。</w:t>
      </w:r>
    </w:p>
    <w:p>
      <w:pPr>
        <w:spacing w:line="360" w:lineRule="auto"/>
        <w:rPr>
          <w:rFonts w:hint="eastAsia"/>
        </w:rPr>
      </w:pPr>
    </w:p>
    <w:p>
      <w:pPr>
        <w:spacing w:line="360" w:lineRule="auto"/>
        <w:ind w:firstLine="1365" w:firstLineChars="650"/>
        <w:rPr>
          <w:rFonts w:hint="eastAsia"/>
        </w:rPr>
      </w:pPr>
    </w:p>
    <w:p>
      <w:pPr>
        <w:spacing w:line="360" w:lineRule="auto"/>
        <w:ind w:firstLine="1365" w:firstLineChars="650"/>
        <w:rPr>
          <w:rFonts w:hint="eastAsia"/>
        </w:rPr>
      </w:pPr>
    </w:p>
    <w:p>
      <w:pPr>
        <w:spacing w:line="360" w:lineRule="auto"/>
        <w:ind w:firstLine="2520" w:firstLineChars="1200"/>
        <w:rPr>
          <w:rFonts w:hint="eastAsia" w:ascii="宋体" w:cs="宋体"/>
        </w:rPr>
      </w:pPr>
      <w:r>
        <w:rPr>
          <w:rFonts w:hint="eastAsia" w:ascii="宋体" w:cs="宋体"/>
        </w:rPr>
        <w:t>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rPr>
          <w:rFonts w:hint="eastAsia"/>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r>
        <w:rPr>
          <w:rFonts w:hint="eastAsia" w:ascii="宋体" w:cs="宋体"/>
        </w:rPr>
        <w:t>8.自招标公告发布之后任意时间的“信用中国”（www.creditchina.gov.cn）、“中国政府采购网”（www.ccgp.gov.cn）投标人信用查询网页截图（以采购代理机构于投标截止日当天在“信用中国”网站及中国政府采购网查询结果为准，如相关失信记录已失效，投标人需提供相关证明资料）。</w:t>
      </w:r>
    </w:p>
    <w:p>
      <w:pPr>
        <w:spacing w:line="360" w:lineRule="auto"/>
        <w:ind w:firstLine="420" w:firstLineChars="200"/>
        <w:rPr>
          <w:rFonts w:hint="eastAsia" w:ascii="宋体" w:cs="宋体"/>
        </w:rPr>
      </w:pPr>
    </w:p>
    <w:p>
      <w:pPr>
        <w:spacing w:line="360" w:lineRule="auto"/>
        <w:ind w:firstLine="420" w:firstLineChars="200"/>
        <w:rPr>
          <w:rFonts w:hint="eastAsia" w:ascii="宋体" w:cs="宋体"/>
          <w:b/>
        </w:rPr>
      </w:pPr>
      <w:r>
        <w:rPr>
          <w:rFonts w:hint="eastAsia" w:ascii="宋体" w:cs="宋体"/>
          <w:b/>
        </w:rPr>
        <w:t>9.投标人的特定条件的证明文件（如有）</w:t>
      </w:r>
    </w:p>
    <w:p>
      <w:pPr>
        <w:spacing w:line="360" w:lineRule="auto"/>
        <w:ind w:firstLine="420" w:firstLineChars="200"/>
        <w:rPr>
          <w:rFonts w:hint="eastAsia" w:ascii="宋体" w:cs="宋体"/>
        </w:rPr>
      </w:pPr>
    </w:p>
    <w:p>
      <w:pPr>
        <w:spacing w:line="360" w:lineRule="auto"/>
        <w:rPr>
          <w:rFonts w:hint="eastAsia" w:ascii="宋体" w:cs="宋体"/>
        </w:rPr>
      </w:pPr>
      <w:r>
        <w:rPr>
          <w:rFonts w:hint="eastAsia" w:ascii="宋体" w:cs="宋体"/>
        </w:rPr>
        <w:br w:type="page"/>
      </w:r>
      <w:r>
        <w:rPr>
          <w:rFonts w:hint="eastAsia" w:ascii="宋体" w:cs="宋体"/>
        </w:rPr>
        <w:t>二、商务技术文件包括但不限于以下内容</w:t>
      </w:r>
    </w:p>
    <w:p>
      <w:pPr>
        <w:spacing w:line="360" w:lineRule="auto"/>
        <w:ind w:firstLine="420" w:firstLineChars="200"/>
        <w:rPr>
          <w:rFonts w:hint="eastAsia"/>
        </w:rPr>
      </w:pPr>
      <w:r>
        <w:rPr>
          <w:rFonts w:hint="eastAsia"/>
        </w:rPr>
        <w:t>1、法定代表人身份证明或法定代表人授权委托书（格式见附件）；</w:t>
      </w:r>
    </w:p>
    <w:p>
      <w:pPr>
        <w:spacing w:line="360" w:lineRule="auto"/>
        <w:ind w:firstLine="420" w:firstLineChars="200"/>
        <w:rPr>
          <w:rFonts w:hint="eastAsia"/>
        </w:rPr>
      </w:pPr>
      <w:r>
        <w:rPr>
          <w:rFonts w:hint="eastAsia"/>
        </w:rPr>
        <w:t>2、商务响应表（格式见附件）；</w:t>
      </w:r>
    </w:p>
    <w:p>
      <w:pPr>
        <w:spacing w:line="360" w:lineRule="auto"/>
        <w:ind w:firstLine="420" w:firstLineChars="200"/>
        <w:rPr>
          <w:rFonts w:hint="eastAsia"/>
        </w:rPr>
      </w:pPr>
      <w:r>
        <w:rPr>
          <w:rFonts w:hint="eastAsia"/>
        </w:rPr>
        <w:t>3、投标承诺函（格式见附件）；</w:t>
      </w:r>
    </w:p>
    <w:p>
      <w:pPr>
        <w:spacing w:line="360" w:lineRule="auto"/>
        <w:ind w:firstLine="420" w:firstLineChars="200"/>
        <w:rPr>
          <w:rFonts w:hint="eastAsia"/>
        </w:rPr>
      </w:pPr>
      <w:r>
        <w:rPr>
          <w:rFonts w:hint="eastAsia"/>
        </w:rPr>
        <w:t>4、技术响应一览表（格式见附件）；</w:t>
      </w:r>
    </w:p>
    <w:p>
      <w:pPr>
        <w:spacing w:line="360" w:lineRule="auto"/>
        <w:ind w:firstLine="420" w:firstLineChars="200"/>
        <w:rPr>
          <w:rFonts w:hint="eastAsia"/>
        </w:rPr>
      </w:pPr>
      <w:r>
        <w:rPr>
          <w:rFonts w:hint="eastAsia"/>
        </w:rPr>
        <w:t>5、投标人基本情况表（格式见附件）；</w:t>
      </w:r>
    </w:p>
    <w:p>
      <w:pPr>
        <w:spacing w:line="360" w:lineRule="auto"/>
        <w:ind w:firstLine="420" w:firstLineChars="200"/>
        <w:rPr>
          <w:rFonts w:hint="eastAsia"/>
        </w:rPr>
      </w:pPr>
      <w:r>
        <w:rPr>
          <w:rFonts w:hint="eastAsia"/>
        </w:rPr>
        <w:t>6、距采购人最近或者能为本项目提供最优服务的网点情况表（格式见附件）；</w:t>
      </w:r>
    </w:p>
    <w:p>
      <w:pPr>
        <w:spacing w:line="360" w:lineRule="auto"/>
        <w:ind w:firstLine="420" w:firstLineChars="200"/>
        <w:rPr>
          <w:rFonts w:hint="eastAsia"/>
        </w:rPr>
      </w:pPr>
      <w:r>
        <w:rPr>
          <w:rFonts w:hint="eastAsia"/>
        </w:rPr>
        <w:t>7、同类业绩情况一览表（如有，格式见附件）；</w:t>
      </w:r>
    </w:p>
    <w:p>
      <w:pPr>
        <w:spacing w:line="360" w:lineRule="auto"/>
        <w:ind w:firstLine="420" w:firstLineChars="200"/>
        <w:rPr>
          <w:rFonts w:hint="eastAsia"/>
        </w:rPr>
      </w:pPr>
      <w:r>
        <w:rPr>
          <w:rFonts w:hint="eastAsia"/>
        </w:rPr>
        <w:t>8、评分标准或采购文件需要提供的证明材料。</w:t>
      </w:r>
    </w:p>
    <w:p>
      <w:pPr>
        <w:spacing w:line="360" w:lineRule="auto"/>
        <w:ind w:firstLine="840" w:firstLineChars="400"/>
        <w:rPr>
          <w:rFonts w:hint="eastAsia"/>
          <w:b/>
        </w:rPr>
      </w:pPr>
      <w:r>
        <w:rPr>
          <w:rFonts w:hint="eastAsia"/>
          <w:b/>
        </w:rPr>
        <w:t>标项1：中转站管理</w:t>
      </w:r>
    </w:p>
    <w:p>
      <w:pPr>
        <w:spacing w:line="360" w:lineRule="auto"/>
        <w:ind w:firstLine="840" w:firstLineChars="400"/>
        <w:rPr>
          <w:rFonts w:hint="eastAsia"/>
        </w:rPr>
      </w:pPr>
      <w:r>
        <w:rPr>
          <w:rFonts w:hint="eastAsia"/>
        </w:rPr>
        <w:t>（1）对本项目的了解情况及重点、难点分析；</w:t>
      </w:r>
    </w:p>
    <w:p>
      <w:pPr>
        <w:spacing w:line="360" w:lineRule="auto"/>
        <w:ind w:firstLine="840" w:firstLineChars="400"/>
        <w:rPr>
          <w:rFonts w:hint="eastAsia"/>
        </w:rPr>
      </w:pPr>
      <w:r>
        <w:rPr>
          <w:rFonts w:hint="eastAsia"/>
        </w:rPr>
        <w:t>（2）重点、难点解决方案；</w:t>
      </w:r>
    </w:p>
    <w:p>
      <w:pPr>
        <w:spacing w:line="360" w:lineRule="auto"/>
        <w:ind w:firstLine="840" w:firstLineChars="400"/>
        <w:rPr>
          <w:rFonts w:hint="eastAsia"/>
        </w:rPr>
      </w:pPr>
      <w:r>
        <w:rPr>
          <w:rFonts w:hint="eastAsia"/>
        </w:rPr>
        <w:t>（3）卫生保洁方案；</w:t>
      </w:r>
    </w:p>
    <w:p>
      <w:pPr>
        <w:spacing w:line="360" w:lineRule="auto"/>
        <w:ind w:firstLine="840" w:firstLineChars="400"/>
        <w:rPr>
          <w:rFonts w:hint="eastAsia"/>
        </w:rPr>
      </w:pPr>
      <w:r>
        <w:rPr>
          <w:rFonts w:hint="eastAsia"/>
        </w:rPr>
        <w:t>（4）中转站设备运维清洁方案；</w:t>
      </w:r>
    </w:p>
    <w:p>
      <w:pPr>
        <w:spacing w:line="360" w:lineRule="auto"/>
        <w:ind w:firstLine="840" w:firstLineChars="400"/>
        <w:rPr>
          <w:rFonts w:hint="eastAsia"/>
        </w:rPr>
      </w:pPr>
      <w:r>
        <w:rPr>
          <w:rFonts w:hint="eastAsia"/>
        </w:rPr>
        <w:t>（5）中转站站内消杀除臭方案；</w:t>
      </w:r>
    </w:p>
    <w:p>
      <w:pPr>
        <w:spacing w:line="360" w:lineRule="auto"/>
        <w:ind w:firstLine="840" w:firstLineChars="400"/>
        <w:rPr>
          <w:rFonts w:hint="eastAsia"/>
        </w:rPr>
      </w:pPr>
      <w:r>
        <w:rPr>
          <w:rFonts w:hint="eastAsia"/>
        </w:rPr>
        <w:t>（6）拟投入的人员配备情况；</w:t>
      </w:r>
    </w:p>
    <w:p>
      <w:pPr>
        <w:spacing w:line="360" w:lineRule="auto"/>
        <w:ind w:firstLine="840" w:firstLineChars="400"/>
        <w:rPr>
          <w:rFonts w:hint="eastAsia"/>
        </w:rPr>
      </w:pPr>
      <w:r>
        <w:rPr>
          <w:rFonts w:hint="eastAsia"/>
        </w:rPr>
        <w:t>（7）拟投入的机械材料设备配备情况；</w:t>
      </w:r>
    </w:p>
    <w:p>
      <w:pPr>
        <w:spacing w:line="360" w:lineRule="auto"/>
        <w:ind w:firstLine="840" w:firstLineChars="400"/>
        <w:rPr>
          <w:rFonts w:hint="eastAsia"/>
        </w:rPr>
      </w:pPr>
      <w:r>
        <w:rPr>
          <w:rFonts w:hint="eastAsia"/>
        </w:rPr>
        <w:t>（8）质量保障措施、服务响应及承诺；</w:t>
      </w:r>
    </w:p>
    <w:p>
      <w:pPr>
        <w:spacing w:line="360" w:lineRule="auto"/>
        <w:ind w:firstLine="840" w:firstLineChars="400"/>
        <w:rPr>
          <w:rFonts w:hint="eastAsia"/>
        </w:rPr>
      </w:pPr>
      <w:r>
        <w:rPr>
          <w:rFonts w:hint="eastAsia"/>
        </w:rPr>
        <w:t>（9）安全教育及安全经营方案；</w:t>
      </w:r>
    </w:p>
    <w:p>
      <w:pPr>
        <w:spacing w:line="360" w:lineRule="auto"/>
        <w:ind w:firstLine="840" w:firstLineChars="400"/>
        <w:rPr>
          <w:rFonts w:hint="eastAsia"/>
        </w:rPr>
      </w:pPr>
      <w:r>
        <w:rPr>
          <w:rFonts w:hint="eastAsia"/>
        </w:rPr>
        <w:t>（10）交接方案；</w:t>
      </w:r>
    </w:p>
    <w:p>
      <w:pPr>
        <w:spacing w:line="360" w:lineRule="auto"/>
        <w:ind w:firstLine="840" w:firstLineChars="400"/>
        <w:rPr>
          <w:rFonts w:hint="eastAsia"/>
        </w:rPr>
      </w:pPr>
      <w:r>
        <w:rPr>
          <w:rFonts w:hint="eastAsia"/>
        </w:rPr>
        <w:t>（11）特殊情况的应急保障措施；</w:t>
      </w:r>
    </w:p>
    <w:p>
      <w:pPr>
        <w:spacing w:line="360" w:lineRule="auto"/>
        <w:ind w:firstLine="840" w:firstLineChars="400"/>
        <w:rPr>
          <w:rFonts w:hint="eastAsia"/>
        </w:rPr>
      </w:pPr>
      <w:r>
        <w:rPr>
          <w:rFonts w:hint="eastAsia"/>
        </w:rPr>
        <w:t>（12）针对本项目的督检制度；</w:t>
      </w:r>
    </w:p>
    <w:p>
      <w:pPr>
        <w:spacing w:line="360" w:lineRule="auto"/>
        <w:ind w:firstLine="840" w:firstLineChars="400"/>
        <w:rPr>
          <w:rFonts w:hint="eastAsia"/>
        </w:rPr>
      </w:pPr>
      <w:r>
        <w:rPr>
          <w:rFonts w:hint="eastAsia"/>
        </w:rPr>
        <w:t>（13）企业管理制度；</w:t>
      </w:r>
    </w:p>
    <w:p>
      <w:pPr>
        <w:spacing w:line="360" w:lineRule="auto"/>
        <w:ind w:firstLine="840" w:firstLineChars="400"/>
        <w:rPr>
          <w:rFonts w:hint="eastAsia"/>
        </w:rPr>
      </w:pPr>
      <w:r>
        <w:rPr>
          <w:rFonts w:hint="eastAsia"/>
        </w:rPr>
        <w:t>（14）服务能力及便捷性；</w:t>
      </w:r>
    </w:p>
    <w:p>
      <w:pPr>
        <w:spacing w:line="360" w:lineRule="auto"/>
        <w:ind w:firstLine="840" w:firstLineChars="400"/>
        <w:rPr>
          <w:rFonts w:hint="eastAsia"/>
        </w:rPr>
      </w:pPr>
      <w:r>
        <w:rPr>
          <w:rFonts w:hint="eastAsia"/>
        </w:rPr>
        <w:t>（15）合理化建议和具有实际意义的创新、其他优惠承诺；</w:t>
      </w:r>
    </w:p>
    <w:p>
      <w:pPr>
        <w:spacing w:line="360" w:lineRule="auto"/>
        <w:ind w:firstLine="840" w:firstLineChars="400"/>
        <w:rPr>
          <w:rFonts w:hint="eastAsia"/>
        </w:rPr>
      </w:pPr>
      <w:r>
        <w:rPr>
          <w:rFonts w:hint="eastAsia"/>
        </w:rPr>
        <w:t>（16）政府采购政策；</w:t>
      </w:r>
    </w:p>
    <w:p>
      <w:pPr>
        <w:spacing w:line="360" w:lineRule="auto"/>
        <w:ind w:firstLine="840" w:firstLineChars="400"/>
        <w:rPr>
          <w:rFonts w:hint="eastAsia"/>
          <w:b/>
        </w:rPr>
      </w:pPr>
      <w:r>
        <w:rPr>
          <w:rFonts w:hint="eastAsia"/>
          <w:b/>
        </w:rPr>
        <w:t>标项2：三乱清除服务</w:t>
      </w:r>
    </w:p>
    <w:p>
      <w:pPr>
        <w:spacing w:line="360" w:lineRule="auto"/>
        <w:ind w:firstLine="840" w:firstLineChars="400"/>
        <w:rPr>
          <w:rFonts w:hint="eastAsia"/>
        </w:rPr>
      </w:pPr>
      <w:r>
        <w:rPr>
          <w:rFonts w:hint="eastAsia"/>
        </w:rPr>
        <w:t>（1）对本项目的了解情况及重点、难点分析；</w:t>
      </w:r>
    </w:p>
    <w:p>
      <w:pPr>
        <w:spacing w:line="360" w:lineRule="auto"/>
        <w:ind w:firstLine="840" w:firstLineChars="400"/>
        <w:rPr>
          <w:rFonts w:hint="eastAsia"/>
        </w:rPr>
      </w:pPr>
      <w:r>
        <w:rPr>
          <w:rFonts w:hint="eastAsia"/>
        </w:rPr>
        <w:t>（2）重点、难点解决方案；</w:t>
      </w:r>
    </w:p>
    <w:p>
      <w:pPr>
        <w:spacing w:line="360" w:lineRule="auto"/>
        <w:ind w:firstLine="840" w:firstLineChars="400"/>
        <w:rPr>
          <w:rFonts w:hint="eastAsia"/>
        </w:rPr>
      </w:pPr>
      <w:r>
        <w:rPr>
          <w:rFonts w:hint="eastAsia"/>
        </w:rPr>
        <w:t>（3）总体服务方案；</w:t>
      </w:r>
    </w:p>
    <w:p>
      <w:pPr>
        <w:spacing w:line="360" w:lineRule="auto"/>
        <w:ind w:firstLine="840" w:firstLineChars="400"/>
        <w:rPr>
          <w:rFonts w:hint="eastAsia"/>
        </w:rPr>
      </w:pPr>
      <w:r>
        <w:rPr>
          <w:rFonts w:hint="eastAsia"/>
        </w:rPr>
        <w:t>（4）防止建筑垃圾运输遗撒、乱倒乱卸管理措施；</w:t>
      </w:r>
    </w:p>
    <w:p>
      <w:pPr>
        <w:spacing w:line="360" w:lineRule="auto"/>
        <w:ind w:firstLine="840" w:firstLineChars="400"/>
        <w:rPr>
          <w:rFonts w:hint="eastAsia"/>
        </w:rPr>
      </w:pPr>
      <w:r>
        <w:rPr>
          <w:rFonts w:hint="eastAsia"/>
        </w:rPr>
        <w:t>（5）清运现场及周边环境保护和防尘保障措施；</w:t>
      </w:r>
    </w:p>
    <w:p>
      <w:pPr>
        <w:spacing w:line="360" w:lineRule="auto"/>
        <w:ind w:firstLine="840" w:firstLineChars="400"/>
        <w:rPr>
          <w:rFonts w:hint="eastAsia"/>
        </w:rPr>
      </w:pPr>
      <w:r>
        <w:rPr>
          <w:rFonts w:hint="eastAsia"/>
        </w:rPr>
        <w:t>（6）拟投入的人员配备情况；</w:t>
      </w:r>
    </w:p>
    <w:p>
      <w:pPr>
        <w:spacing w:line="360" w:lineRule="auto"/>
        <w:ind w:firstLine="840" w:firstLineChars="400"/>
        <w:rPr>
          <w:rFonts w:hint="eastAsia"/>
        </w:rPr>
      </w:pPr>
      <w:r>
        <w:rPr>
          <w:rFonts w:hint="eastAsia"/>
        </w:rPr>
        <w:t>（7）拟投入的机械材料设备配备情况；</w:t>
      </w:r>
    </w:p>
    <w:p>
      <w:pPr>
        <w:spacing w:line="360" w:lineRule="auto"/>
        <w:ind w:firstLine="840" w:firstLineChars="400"/>
        <w:rPr>
          <w:rFonts w:hint="eastAsia"/>
        </w:rPr>
      </w:pPr>
      <w:r>
        <w:rPr>
          <w:rFonts w:hint="eastAsia"/>
        </w:rPr>
        <w:t>（8）质量保障措施、服务响应及承诺；</w:t>
      </w:r>
    </w:p>
    <w:p>
      <w:pPr>
        <w:spacing w:line="360" w:lineRule="auto"/>
        <w:ind w:firstLine="840" w:firstLineChars="400"/>
        <w:rPr>
          <w:rFonts w:hint="eastAsia"/>
        </w:rPr>
      </w:pPr>
      <w:r>
        <w:rPr>
          <w:rFonts w:hint="eastAsia"/>
        </w:rPr>
        <w:t>（9）安全教育及安全经营方案；</w:t>
      </w:r>
    </w:p>
    <w:p>
      <w:pPr>
        <w:spacing w:line="360" w:lineRule="auto"/>
        <w:ind w:firstLine="840" w:firstLineChars="400"/>
        <w:rPr>
          <w:rFonts w:hint="eastAsia"/>
        </w:rPr>
      </w:pPr>
      <w:r>
        <w:rPr>
          <w:rFonts w:hint="eastAsia"/>
        </w:rPr>
        <w:t>（10）交接方案；</w:t>
      </w:r>
    </w:p>
    <w:p>
      <w:pPr>
        <w:spacing w:line="360" w:lineRule="auto"/>
        <w:ind w:firstLine="840" w:firstLineChars="400"/>
        <w:rPr>
          <w:rFonts w:hint="eastAsia"/>
        </w:rPr>
      </w:pPr>
      <w:r>
        <w:rPr>
          <w:rFonts w:hint="eastAsia"/>
        </w:rPr>
        <w:t>（11）特殊情况的应急保障措施；</w:t>
      </w:r>
    </w:p>
    <w:p>
      <w:pPr>
        <w:spacing w:line="360" w:lineRule="auto"/>
        <w:ind w:firstLine="840" w:firstLineChars="400"/>
        <w:rPr>
          <w:rFonts w:hint="eastAsia"/>
        </w:rPr>
      </w:pPr>
      <w:r>
        <w:rPr>
          <w:rFonts w:hint="eastAsia"/>
        </w:rPr>
        <w:t>（12）针对本项目的督检制度；</w:t>
      </w:r>
    </w:p>
    <w:p>
      <w:pPr>
        <w:spacing w:line="360" w:lineRule="auto"/>
        <w:ind w:firstLine="840" w:firstLineChars="400"/>
        <w:rPr>
          <w:rFonts w:hint="eastAsia"/>
        </w:rPr>
      </w:pPr>
      <w:r>
        <w:rPr>
          <w:rFonts w:hint="eastAsia"/>
        </w:rPr>
        <w:t>（13）企业管理制度；</w:t>
      </w:r>
    </w:p>
    <w:p>
      <w:pPr>
        <w:spacing w:line="360" w:lineRule="auto"/>
        <w:ind w:firstLine="840" w:firstLineChars="400"/>
        <w:rPr>
          <w:rFonts w:hint="eastAsia"/>
        </w:rPr>
      </w:pPr>
      <w:r>
        <w:rPr>
          <w:rFonts w:hint="eastAsia"/>
        </w:rPr>
        <w:t>（14）服务能力及便捷性；</w:t>
      </w:r>
    </w:p>
    <w:p>
      <w:pPr>
        <w:spacing w:line="360" w:lineRule="auto"/>
        <w:ind w:firstLine="840" w:firstLineChars="400"/>
        <w:rPr>
          <w:rFonts w:hint="eastAsia"/>
        </w:rPr>
      </w:pPr>
      <w:r>
        <w:rPr>
          <w:rFonts w:hint="eastAsia"/>
        </w:rPr>
        <w:t>（15）合理化建议和具有实际意义的创新、其他优惠承诺；</w:t>
      </w:r>
    </w:p>
    <w:p>
      <w:pPr>
        <w:spacing w:line="360" w:lineRule="auto"/>
        <w:ind w:firstLine="840" w:firstLineChars="400"/>
        <w:rPr>
          <w:rFonts w:hint="eastAsia"/>
        </w:rPr>
      </w:pPr>
      <w:r>
        <w:rPr>
          <w:rFonts w:hint="eastAsia"/>
        </w:rPr>
        <w:t>（16）政府采购政策；</w:t>
      </w:r>
    </w:p>
    <w:p>
      <w:pPr>
        <w:spacing w:line="360" w:lineRule="auto"/>
        <w:ind w:firstLine="840" w:firstLineChars="400"/>
        <w:rPr>
          <w:rFonts w:hint="eastAsia"/>
          <w:b/>
        </w:rPr>
      </w:pPr>
      <w:r>
        <w:rPr>
          <w:rFonts w:hint="eastAsia"/>
          <w:b/>
        </w:rPr>
        <w:t>标项3：建筑垃圾清运服务</w:t>
      </w:r>
    </w:p>
    <w:p>
      <w:pPr>
        <w:spacing w:line="360" w:lineRule="auto"/>
        <w:ind w:firstLine="840" w:firstLineChars="400"/>
        <w:rPr>
          <w:rFonts w:hint="eastAsia"/>
        </w:rPr>
      </w:pPr>
      <w:r>
        <w:rPr>
          <w:rFonts w:hint="eastAsia"/>
        </w:rPr>
        <w:t>（1）对本项目的了解情况及重点、难点分析；</w:t>
      </w:r>
    </w:p>
    <w:p>
      <w:pPr>
        <w:spacing w:line="360" w:lineRule="auto"/>
        <w:ind w:firstLine="840" w:firstLineChars="400"/>
        <w:rPr>
          <w:rFonts w:hint="eastAsia"/>
        </w:rPr>
      </w:pPr>
      <w:r>
        <w:rPr>
          <w:rFonts w:hint="eastAsia"/>
        </w:rPr>
        <w:t>（2）重点、难点解决方案；</w:t>
      </w:r>
    </w:p>
    <w:p>
      <w:pPr>
        <w:spacing w:line="360" w:lineRule="auto"/>
        <w:ind w:firstLine="840" w:firstLineChars="400"/>
        <w:rPr>
          <w:rFonts w:hint="eastAsia"/>
        </w:rPr>
      </w:pPr>
      <w:r>
        <w:rPr>
          <w:rFonts w:hint="eastAsia"/>
        </w:rPr>
        <w:t>（3）总体服务方案；</w:t>
      </w:r>
    </w:p>
    <w:p>
      <w:pPr>
        <w:spacing w:line="360" w:lineRule="auto"/>
        <w:ind w:firstLine="840" w:firstLineChars="400"/>
        <w:rPr>
          <w:rFonts w:hint="eastAsia"/>
        </w:rPr>
      </w:pPr>
      <w:r>
        <w:rPr>
          <w:rFonts w:hint="eastAsia"/>
        </w:rPr>
        <w:t>（4）防止建筑垃圾运输遗撒、乱倒乱卸管理措施；</w:t>
      </w:r>
    </w:p>
    <w:p>
      <w:pPr>
        <w:spacing w:line="360" w:lineRule="auto"/>
        <w:ind w:firstLine="840" w:firstLineChars="400"/>
        <w:rPr>
          <w:rFonts w:hint="eastAsia"/>
        </w:rPr>
      </w:pPr>
      <w:r>
        <w:rPr>
          <w:rFonts w:hint="eastAsia"/>
        </w:rPr>
        <w:t>（5）清运现场及周边环境保护和防尘保障措施；</w:t>
      </w:r>
    </w:p>
    <w:p>
      <w:pPr>
        <w:spacing w:line="360" w:lineRule="auto"/>
        <w:ind w:firstLine="840" w:firstLineChars="400"/>
        <w:rPr>
          <w:rFonts w:hint="eastAsia"/>
        </w:rPr>
      </w:pPr>
      <w:r>
        <w:rPr>
          <w:rFonts w:hint="eastAsia"/>
        </w:rPr>
        <w:t>（6）拟投入的人员配备情况；</w:t>
      </w:r>
    </w:p>
    <w:p>
      <w:pPr>
        <w:spacing w:line="360" w:lineRule="auto"/>
        <w:ind w:firstLine="840" w:firstLineChars="400"/>
        <w:rPr>
          <w:rFonts w:hint="eastAsia"/>
        </w:rPr>
      </w:pPr>
      <w:r>
        <w:rPr>
          <w:rFonts w:hint="eastAsia"/>
        </w:rPr>
        <w:t>（7）拟投入的机械材料设备配备情况；</w:t>
      </w:r>
    </w:p>
    <w:p>
      <w:pPr>
        <w:spacing w:line="360" w:lineRule="auto"/>
        <w:ind w:firstLine="840" w:firstLineChars="400"/>
        <w:rPr>
          <w:rFonts w:hint="eastAsia"/>
        </w:rPr>
      </w:pPr>
      <w:r>
        <w:rPr>
          <w:rFonts w:hint="eastAsia"/>
        </w:rPr>
        <w:t>（8）质量保障措施、服务响应及承诺；</w:t>
      </w:r>
    </w:p>
    <w:p>
      <w:pPr>
        <w:spacing w:line="360" w:lineRule="auto"/>
        <w:ind w:firstLine="840" w:firstLineChars="400"/>
        <w:rPr>
          <w:rFonts w:hint="eastAsia"/>
        </w:rPr>
      </w:pPr>
      <w:r>
        <w:rPr>
          <w:rFonts w:hint="eastAsia"/>
        </w:rPr>
        <w:t>（9）安全教育及安全经营方案；</w:t>
      </w:r>
    </w:p>
    <w:p>
      <w:pPr>
        <w:spacing w:line="360" w:lineRule="auto"/>
        <w:ind w:firstLine="840" w:firstLineChars="400"/>
        <w:rPr>
          <w:rFonts w:hint="eastAsia"/>
        </w:rPr>
      </w:pPr>
      <w:r>
        <w:rPr>
          <w:rFonts w:hint="eastAsia"/>
        </w:rPr>
        <w:t>（10）交接方案；</w:t>
      </w:r>
    </w:p>
    <w:p>
      <w:pPr>
        <w:spacing w:line="360" w:lineRule="auto"/>
        <w:ind w:firstLine="840" w:firstLineChars="400"/>
        <w:rPr>
          <w:rFonts w:hint="eastAsia"/>
        </w:rPr>
      </w:pPr>
      <w:r>
        <w:rPr>
          <w:rFonts w:hint="eastAsia"/>
        </w:rPr>
        <w:t>（11）特殊情况的应急保障措施；</w:t>
      </w:r>
    </w:p>
    <w:p>
      <w:pPr>
        <w:spacing w:line="360" w:lineRule="auto"/>
        <w:ind w:firstLine="840" w:firstLineChars="400"/>
        <w:rPr>
          <w:rFonts w:hint="eastAsia"/>
        </w:rPr>
      </w:pPr>
      <w:r>
        <w:rPr>
          <w:rFonts w:hint="eastAsia"/>
        </w:rPr>
        <w:t>（12）针对本项目的督检制度；</w:t>
      </w:r>
    </w:p>
    <w:p>
      <w:pPr>
        <w:spacing w:line="360" w:lineRule="auto"/>
        <w:ind w:firstLine="840" w:firstLineChars="400"/>
        <w:rPr>
          <w:rFonts w:hint="eastAsia"/>
        </w:rPr>
      </w:pPr>
      <w:r>
        <w:rPr>
          <w:rFonts w:hint="eastAsia"/>
        </w:rPr>
        <w:t>（13）企业管理制度；</w:t>
      </w:r>
    </w:p>
    <w:p>
      <w:pPr>
        <w:spacing w:line="360" w:lineRule="auto"/>
        <w:ind w:firstLine="840" w:firstLineChars="400"/>
        <w:rPr>
          <w:rFonts w:hint="eastAsia"/>
        </w:rPr>
      </w:pPr>
      <w:r>
        <w:rPr>
          <w:rFonts w:hint="eastAsia"/>
        </w:rPr>
        <w:t>（14）服务能力及便捷性；</w:t>
      </w:r>
    </w:p>
    <w:p>
      <w:pPr>
        <w:spacing w:line="360" w:lineRule="auto"/>
        <w:ind w:firstLine="840" w:firstLineChars="400"/>
        <w:rPr>
          <w:rFonts w:hint="eastAsia"/>
        </w:rPr>
      </w:pPr>
      <w:r>
        <w:rPr>
          <w:rFonts w:hint="eastAsia"/>
        </w:rPr>
        <w:t>（15）合理化建议和具有实际意义的创新、其他优惠承诺；</w:t>
      </w:r>
    </w:p>
    <w:p>
      <w:pPr>
        <w:spacing w:line="360" w:lineRule="auto"/>
        <w:ind w:firstLine="840" w:firstLineChars="400"/>
        <w:rPr>
          <w:rFonts w:hint="eastAsia" w:ascii="宋体"/>
          <w:bCs/>
          <w:szCs w:val="21"/>
        </w:rPr>
      </w:pPr>
      <w:r>
        <w:rPr>
          <w:rFonts w:hint="eastAsia"/>
        </w:rPr>
        <w:t>（16）政府采购政策；</w:t>
      </w:r>
    </w:p>
    <w:p>
      <w:pPr>
        <w:pageBreakBefore/>
        <w:rPr>
          <w:rFonts w:hint="eastAsia" w:ascii="宋体" w:cs="宋体"/>
          <w:b/>
        </w:rPr>
      </w:pPr>
      <w:r>
        <w:rPr>
          <w:rFonts w:hint="eastAsia" w:ascii="宋体" w:cs="宋体"/>
          <w:b/>
        </w:rPr>
        <w:t>1.法定代表人身份证明及授权委托书格式：</w:t>
      </w:r>
    </w:p>
    <w:p>
      <w:pPr>
        <w:rPr>
          <w:rFonts w:hint="eastAsia" w:ascii="宋体" w:cs="宋体"/>
        </w:rPr>
      </w:pPr>
    </w:p>
    <w:p>
      <w:pPr>
        <w:rPr>
          <w:rFonts w:hint="eastAsia" w:ascii="宋体" w:cs="宋体"/>
        </w:rPr>
      </w:pPr>
    </w:p>
    <w:p>
      <w:pPr>
        <w:jc w:val="center"/>
        <w:rPr>
          <w:rFonts w:hint="eastAsia" w:ascii="宋体" w:cs="宋体"/>
          <w:b/>
          <w:sz w:val="32"/>
          <w:szCs w:val="32"/>
        </w:rPr>
      </w:pPr>
      <w:r>
        <w:rPr>
          <w:rFonts w:hint="eastAsia" w:ascii="宋体" w:cs="宋体"/>
          <w:b/>
          <w:sz w:val="32"/>
          <w:szCs w:val="32"/>
        </w:rPr>
        <w:t>法定代表人身份证明</w:t>
      </w:r>
    </w:p>
    <w:p>
      <w:pPr>
        <w:spacing w:line="480" w:lineRule="auto"/>
        <w:jc w:val="center"/>
        <w:rPr>
          <w:rFonts w:hint="eastAsia" w:ascii="宋体" w:cs="宋体"/>
          <w:b/>
          <w:sz w:val="24"/>
        </w:rPr>
      </w:pPr>
      <w:r>
        <w:rPr>
          <w:rFonts w:hint="eastAsia" w:ascii="宋体" w:cs="宋体"/>
          <w:bCs/>
          <w:sz w:val="24"/>
        </w:rPr>
        <w:t>（法定代表人不来投标的，此表不用）</w:t>
      </w:r>
    </w:p>
    <w:p>
      <w:pPr>
        <w:spacing w:line="480" w:lineRule="auto"/>
        <w:ind w:firstLine="420" w:firstLineChars="200"/>
        <w:rPr>
          <w:rFonts w:hint="eastAsia" w:ascii="宋体" w:cs="宋体"/>
          <w:szCs w:val="21"/>
        </w:rPr>
      </w:pPr>
      <w:r>
        <w:rPr>
          <w:rFonts w:hint="eastAsia" w:ascii="宋体" w:cs="宋体"/>
          <w:szCs w:val="21"/>
        </w:rPr>
        <w:t>投标人名称：</w:t>
      </w:r>
      <w:r>
        <w:rPr>
          <w:rFonts w:hint="eastAsia" w:ascii="宋体" w:cs="宋体"/>
          <w:szCs w:val="21"/>
          <w:u w:val="single"/>
        </w:rPr>
        <w:t xml:space="preserve">                                      </w:t>
      </w:r>
    </w:p>
    <w:p>
      <w:pPr>
        <w:spacing w:line="480" w:lineRule="auto"/>
        <w:ind w:firstLine="420" w:firstLineChars="200"/>
        <w:rPr>
          <w:rFonts w:hint="eastAsia" w:ascii="宋体" w:cs="宋体"/>
          <w:szCs w:val="21"/>
        </w:rPr>
      </w:pPr>
      <w:r>
        <w:rPr>
          <w:rFonts w:hint="eastAsia" w:ascii="宋体" w:cs="宋体"/>
          <w:szCs w:val="21"/>
        </w:rPr>
        <w:t>单位性质：</w:t>
      </w:r>
      <w:r>
        <w:rPr>
          <w:rFonts w:hint="eastAsia" w:ascii="宋体" w:cs="宋体"/>
          <w:szCs w:val="21"/>
          <w:u w:val="single"/>
        </w:rPr>
        <w:t xml:space="preserve">                                         </w:t>
      </w:r>
      <w:r>
        <w:rPr>
          <w:rFonts w:hint="eastAsia" w:ascii="宋体" w:cs="宋体"/>
          <w:szCs w:val="21"/>
        </w:rPr>
        <w:t xml:space="preserve"> </w:t>
      </w:r>
    </w:p>
    <w:p>
      <w:pPr>
        <w:spacing w:line="480" w:lineRule="auto"/>
        <w:ind w:firstLine="420" w:firstLineChars="200"/>
        <w:rPr>
          <w:rFonts w:hint="eastAsia" w:ascii="宋体" w:cs="宋体"/>
          <w:szCs w:val="21"/>
        </w:rPr>
      </w:pPr>
      <w:r>
        <w:rPr>
          <w:rFonts w:hint="eastAsia" w:ascii="宋体" w:cs="宋体"/>
          <w:szCs w:val="21"/>
        </w:rPr>
        <w:t>地址：</w:t>
      </w:r>
      <w:r>
        <w:rPr>
          <w:rFonts w:hint="eastAsia" w:ascii="宋体" w:cs="宋体"/>
          <w:szCs w:val="21"/>
          <w:u w:val="single"/>
        </w:rPr>
        <w:t xml:space="preserve">                                              </w:t>
      </w:r>
    </w:p>
    <w:p>
      <w:pPr>
        <w:spacing w:line="480" w:lineRule="auto"/>
        <w:ind w:firstLine="420" w:firstLineChars="200"/>
        <w:rPr>
          <w:rFonts w:hint="eastAsia" w:ascii="宋体" w:cs="宋体"/>
          <w:szCs w:val="21"/>
        </w:rPr>
      </w:pPr>
      <w:r>
        <w:rPr>
          <w:rFonts w:hint="eastAsia" w:ascii="宋体" w:cs="宋体"/>
          <w:szCs w:val="21"/>
        </w:rPr>
        <w:t>成立时间：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spacing w:line="480" w:lineRule="auto"/>
        <w:ind w:firstLine="420" w:firstLineChars="200"/>
        <w:rPr>
          <w:rFonts w:hint="eastAsia" w:ascii="宋体" w:cs="宋体"/>
          <w:szCs w:val="21"/>
        </w:rPr>
      </w:pPr>
      <w:r>
        <w:rPr>
          <w:rFonts w:hint="eastAsia" w:ascii="宋体" w:cs="宋体"/>
          <w:szCs w:val="21"/>
        </w:rPr>
        <w:t>经营期限：</w:t>
      </w:r>
      <w:r>
        <w:rPr>
          <w:rFonts w:hint="eastAsia" w:ascii="宋体" w:cs="宋体"/>
          <w:szCs w:val="21"/>
          <w:u w:val="single"/>
        </w:rPr>
        <w:t xml:space="preserve">                                </w:t>
      </w:r>
      <w:r>
        <w:rPr>
          <w:rFonts w:hint="eastAsia" w:ascii="宋体" w:cs="宋体"/>
          <w:szCs w:val="21"/>
        </w:rPr>
        <w:t xml:space="preserve"> </w:t>
      </w:r>
    </w:p>
    <w:p>
      <w:pPr>
        <w:spacing w:line="480" w:lineRule="auto"/>
        <w:ind w:firstLine="420" w:firstLineChars="200"/>
        <w:rPr>
          <w:rFonts w:hint="eastAsia" w:ascii="宋体" w:cs="宋体"/>
          <w:szCs w:val="21"/>
        </w:rPr>
      </w:pPr>
      <w:r>
        <w:rPr>
          <w:rFonts w:hint="eastAsia" w:ascii="宋体" w:cs="宋体"/>
          <w:szCs w:val="21"/>
        </w:rPr>
        <w:t>姓名：</w:t>
      </w:r>
      <w:r>
        <w:rPr>
          <w:rFonts w:hint="eastAsia" w:ascii="宋体" w:cs="宋体"/>
          <w:szCs w:val="21"/>
          <w:u w:val="single"/>
        </w:rPr>
        <w:t xml:space="preserve">       </w:t>
      </w:r>
      <w:r>
        <w:rPr>
          <w:rFonts w:hint="eastAsia" w:ascii="宋体" w:cs="宋体"/>
          <w:szCs w:val="21"/>
        </w:rPr>
        <w:t>性别：</w:t>
      </w:r>
      <w:r>
        <w:rPr>
          <w:rFonts w:hint="eastAsia" w:ascii="宋体" w:cs="宋体"/>
          <w:szCs w:val="21"/>
          <w:u w:val="single"/>
        </w:rPr>
        <w:t xml:space="preserve">      </w:t>
      </w:r>
      <w:r>
        <w:rPr>
          <w:rFonts w:hint="eastAsia" w:ascii="宋体" w:cs="宋体"/>
          <w:szCs w:val="21"/>
        </w:rPr>
        <w:t>年龄：</w:t>
      </w:r>
      <w:r>
        <w:rPr>
          <w:rFonts w:hint="eastAsia" w:ascii="宋体" w:cs="宋体"/>
          <w:szCs w:val="21"/>
          <w:u w:val="single"/>
        </w:rPr>
        <w:t xml:space="preserve">    周岁  </w:t>
      </w:r>
      <w:r>
        <w:rPr>
          <w:rFonts w:hint="eastAsia" w:ascii="宋体" w:cs="宋体"/>
          <w:szCs w:val="21"/>
        </w:rPr>
        <w:t>职务：</w:t>
      </w:r>
      <w:r>
        <w:rPr>
          <w:rFonts w:hint="eastAsia" w:ascii="宋体" w:cs="宋体"/>
          <w:szCs w:val="21"/>
          <w:u w:val="single"/>
        </w:rPr>
        <w:t xml:space="preserve">   </w:t>
      </w:r>
      <w:r>
        <w:rPr>
          <w:rFonts w:hint="eastAsia" w:ascii="宋体" w:cs="宋体"/>
          <w:szCs w:val="21"/>
        </w:rPr>
        <w:t>_</w:t>
      </w:r>
    </w:p>
    <w:p>
      <w:pPr>
        <w:spacing w:line="480" w:lineRule="auto"/>
        <w:ind w:firstLine="420" w:firstLineChars="200"/>
        <w:rPr>
          <w:rFonts w:hint="eastAsia" w:ascii="宋体" w:cs="宋体"/>
          <w:szCs w:val="21"/>
          <w:u w:val="single"/>
        </w:rPr>
      </w:pPr>
      <w:r>
        <w:rPr>
          <w:rFonts w:hint="eastAsia" w:ascii="宋体" w:cs="宋体"/>
          <w:szCs w:val="21"/>
        </w:rPr>
        <w:t>身份证号码：</w:t>
      </w:r>
      <w:r>
        <w:rPr>
          <w:rFonts w:hint="eastAsia" w:ascii="宋体" w:cs="宋体"/>
          <w:szCs w:val="21"/>
          <w:u w:val="single"/>
        </w:rPr>
        <w:t xml:space="preserve">                   </w:t>
      </w:r>
    </w:p>
    <w:p>
      <w:pPr>
        <w:spacing w:line="480" w:lineRule="auto"/>
        <w:ind w:firstLine="420" w:firstLineChars="200"/>
        <w:rPr>
          <w:rFonts w:hint="eastAsia" w:ascii="宋体" w:cs="宋体"/>
          <w:szCs w:val="21"/>
        </w:rPr>
      </w:pPr>
      <w:r>
        <w:rPr>
          <w:rFonts w:hint="eastAsia" w:ascii="宋体" w:cs="宋体"/>
          <w:szCs w:val="21"/>
        </w:rPr>
        <w:t>系</w:t>
      </w:r>
      <w:r>
        <w:rPr>
          <w:rFonts w:hint="eastAsia" w:ascii="宋体" w:cs="宋体"/>
          <w:szCs w:val="21"/>
          <w:u w:val="single"/>
        </w:rPr>
        <w:t xml:space="preserve">                                      </w:t>
      </w:r>
      <w:r>
        <w:rPr>
          <w:rFonts w:hint="eastAsia" w:ascii="宋体" w:cs="宋体"/>
          <w:szCs w:val="21"/>
        </w:rPr>
        <w:t>（投标人名称）的法定代表人。</w:t>
      </w:r>
    </w:p>
    <w:p>
      <w:pPr>
        <w:spacing w:line="480" w:lineRule="auto"/>
        <w:ind w:firstLine="840" w:firstLineChars="400"/>
        <w:rPr>
          <w:rFonts w:hint="eastAsia" w:ascii="宋体" w:cs="宋体"/>
          <w:szCs w:val="21"/>
        </w:rPr>
      </w:pPr>
      <w:r>
        <w:rPr>
          <w:rFonts w:hint="eastAsia" w:ascii="宋体" w:cs="宋体"/>
          <w:szCs w:val="21"/>
        </w:rPr>
        <w:t>特此证明。</w:t>
      </w:r>
    </w:p>
    <w:p>
      <w:pPr>
        <w:spacing w:line="360" w:lineRule="auto"/>
        <w:ind w:firstLine="420" w:firstLineChars="200"/>
        <w:rPr>
          <w:rFonts w:hint="eastAsia" w:ascii="宋体" w:cs="宋体"/>
          <w:szCs w:val="21"/>
        </w:rPr>
      </w:pPr>
    </w:p>
    <w:p>
      <w:pPr>
        <w:spacing w:line="360" w:lineRule="auto"/>
        <w:ind w:firstLine="420" w:firstLineChars="200"/>
        <w:rPr>
          <w:rFonts w:hint="eastAsia" w:ascii="宋体" w:cs="宋体"/>
          <w:szCs w:val="21"/>
        </w:rPr>
      </w:pPr>
    </w:p>
    <w:p>
      <w:pPr>
        <w:wordWrap w:val="0"/>
        <w:spacing w:line="360" w:lineRule="auto"/>
        <w:jc w:val="right"/>
        <w:rPr>
          <w:rFonts w:hint="eastAsia" w:ascii="宋体" w:cs="宋体"/>
          <w:szCs w:val="21"/>
        </w:rPr>
      </w:pPr>
      <w:r>
        <w:rPr>
          <w:rFonts w:hint="eastAsia" w:ascii="宋体" w:cs="宋体"/>
          <w:szCs w:val="21"/>
        </w:rPr>
        <w:t>投标人：</w:t>
      </w:r>
      <w:r>
        <w:rPr>
          <w:rFonts w:hint="eastAsia" w:ascii="宋体" w:cs="宋体"/>
          <w:szCs w:val="21"/>
          <w:u w:val="single"/>
        </w:rPr>
        <w:t xml:space="preserve">                                </w:t>
      </w:r>
      <w:r>
        <w:rPr>
          <w:rFonts w:hint="eastAsia" w:ascii="宋体" w:cs="宋体"/>
          <w:szCs w:val="21"/>
        </w:rPr>
        <w:t>（盖单位公章）</w:t>
      </w:r>
    </w:p>
    <w:p>
      <w:pPr>
        <w:spacing w:line="360" w:lineRule="auto"/>
        <w:ind w:firstLine="4515" w:firstLineChars="2150"/>
        <w:rPr>
          <w:rFonts w:hint="eastAsia" w:ascii="宋体" w:cs="宋体"/>
          <w:szCs w:val="21"/>
          <w:u w:val="single"/>
        </w:rPr>
      </w:pPr>
    </w:p>
    <w:p>
      <w:pPr>
        <w:spacing w:line="360" w:lineRule="auto"/>
        <w:ind w:firstLine="3675" w:firstLineChars="1750"/>
        <w:rPr>
          <w:rFonts w:hint="eastAsia" w:ascii="宋体" w:cs="宋体"/>
          <w:szCs w:val="21"/>
        </w:rPr>
      </w:pP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spacing w:line="360" w:lineRule="auto"/>
        <w:rPr>
          <w:rFonts w:hint="eastAsia" w:ascii="宋体" w:cs="宋体"/>
          <w:sz w:val="24"/>
        </w:rPr>
      </w:pPr>
    </w:p>
    <w:p>
      <w:pPr>
        <w:spacing w:line="360" w:lineRule="auto"/>
        <w:rPr>
          <w:rFonts w:hint="eastAsia" w:ascii="宋体" w:cs="宋体"/>
          <w:b/>
          <w:szCs w:val="21"/>
        </w:rPr>
      </w:pPr>
    </w:p>
    <w:p>
      <w:pPr>
        <w:spacing w:line="360" w:lineRule="auto"/>
        <w:rPr>
          <w:rFonts w:hint="eastAsia" w:ascii="宋体" w:cs="宋体"/>
          <w:b/>
          <w:szCs w:val="21"/>
        </w:rPr>
      </w:pPr>
    </w:p>
    <w:p>
      <w:pPr>
        <w:spacing w:line="360" w:lineRule="auto"/>
        <w:rPr>
          <w:rFonts w:hint="eastAsia" w:ascii="宋体" w:cs="宋体"/>
          <w:b/>
          <w:szCs w:val="21"/>
        </w:rPr>
      </w:pPr>
      <w:r>
        <w:rPr>
          <w:rFonts w:hint="eastAsia" w:ascii="宋体" w:cs="宋体"/>
          <w:b/>
          <w:szCs w:val="21"/>
        </w:rPr>
        <w:t>附法定代表人身份证复印件（正反面）：</w:t>
      </w:r>
    </w:p>
    <w:p>
      <w:pPr>
        <w:rPr>
          <w:rFonts w:hint="eastAsia" w:ascii="宋体" w:cs="宋体"/>
        </w:rPr>
      </w:pPr>
    </w:p>
    <w:p>
      <w:pPr>
        <w:jc w:val="left"/>
        <w:rPr>
          <w:rFonts w:hint="eastAsia" w:ascii="宋体" w:cs="宋体"/>
          <w:b/>
          <w:sz w:val="32"/>
          <w:szCs w:val="32"/>
        </w:rPr>
      </w:pPr>
    </w:p>
    <w:p>
      <w:pPr>
        <w:jc w:val="center"/>
        <w:rPr>
          <w:rFonts w:hint="eastAsia" w:ascii="宋体" w:cs="宋体"/>
          <w:b/>
          <w:sz w:val="32"/>
          <w:szCs w:val="32"/>
        </w:rPr>
      </w:pPr>
      <w:r>
        <w:rPr>
          <w:rFonts w:hint="eastAsia" w:ascii="宋体" w:cs="宋体"/>
          <w:b/>
          <w:bCs/>
          <w:sz w:val="28"/>
          <w:szCs w:val="28"/>
        </w:rPr>
        <w:br w:type="page"/>
      </w:r>
      <w:r>
        <w:rPr>
          <w:rFonts w:hint="eastAsia" w:ascii="宋体" w:cs="宋体"/>
          <w:b/>
          <w:sz w:val="32"/>
          <w:szCs w:val="32"/>
        </w:rPr>
        <w:t>法定代表人授权委托书</w:t>
      </w:r>
    </w:p>
    <w:p>
      <w:pPr>
        <w:jc w:val="center"/>
        <w:rPr>
          <w:rFonts w:hint="eastAsia" w:ascii="宋体" w:cs="宋体"/>
          <w:b/>
          <w:sz w:val="32"/>
          <w:szCs w:val="32"/>
        </w:rPr>
      </w:pPr>
      <w:r>
        <w:rPr>
          <w:rFonts w:hint="eastAsia" w:ascii="宋体" w:cs="宋体"/>
          <w:bCs/>
          <w:sz w:val="24"/>
        </w:rPr>
        <w:t>（法定代表人来投标的，此表不用）</w:t>
      </w:r>
    </w:p>
    <w:p>
      <w:pPr>
        <w:snapToGrid w:val="0"/>
        <w:spacing w:line="360" w:lineRule="auto"/>
        <w:rPr>
          <w:rFonts w:hint="eastAsia" w:ascii="宋体" w:cs="宋体"/>
          <w:bCs/>
          <w:sz w:val="24"/>
        </w:rPr>
      </w:pPr>
    </w:p>
    <w:p>
      <w:pPr>
        <w:snapToGrid w:val="0"/>
        <w:spacing w:line="360" w:lineRule="auto"/>
        <w:rPr>
          <w:rFonts w:hint="eastAsia" w:ascii="宋体" w:cs="宋体"/>
          <w:szCs w:val="21"/>
        </w:rPr>
      </w:pPr>
      <w:r>
        <w:rPr>
          <w:rFonts w:hint="eastAsia" w:ascii="宋体" w:cs="宋体"/>
          <w:bCs/>
          <w:szCs w:val="21"/>
        </w:rPr>
        <w:t>致：</w:t>
      </w:r>
      <w:r>
        <w:rPr>
          <w:rFonts w:hint="eastAsia" w:ascii="宋体" w:cs="宋体"/>
          <w:szCs w:val="21"/>
          <w:u w:val="single"/>
        </w:rPr>
        <w:t xml:space="preserve">              </w:t>
      </w:r>
      <w:r>
        <w:rPr>
          <w:rFonts w:hint="eastAsia" w:ascii="宋体" w:cs="宋体"/>
          <w:szCs w:val="21"/>
        </w:rPr>
        <w:t>（采购单位名称）</w:t>
      </w:r>
      <w:r>
        <w:rPr>
          <w:rFonts w:hint="eastAsia" w:ascii="宋体" w:cs="宋体"/>
          <w:b/>
          <w:bCs/>
          <w:szCs w:val="21"/>
        </w:rPr>
        <w:t xml:space="preserve"> </w:t>
      </w:r>
      <w:r>
        <w:rPr>
          <w:rFonts w:hint="eastAsia" w:ascii="宋体" w:cs="宋体"/>
          <w:szCs w:val="21"/>
        </w:rPr>
        <w:t>：</w:t>
      </w:r>
    </w:p>
    <w:p>
      <w:pPr>
        <w:snapToGrid w:val="0"/>
        <w:spacing w:line="360" w:lineRule="auto"/>
        <w:ind w:firstLine="420" w:firstLineChars="200"/>
        <w:rPr>
          <w:rFonts w:hint="eastAsia" w:ascii="宋体" w:cs="宋体"/>
          <w:szCs w:val="21"/>
          <w:u w:val="single"/>
        </w:rPr>
      </w:pPr>
      <w:r>
        <w:rPr>
          <w:rFonts w:hint="eastAsia" w:ascii="宋体" w:cs="宋体"/>
          <w:szCs w:val="21"/>
        </w:rPr>
        <w:t>我</w:t>
      </w:r>
      <w:r>
        <w:rPr>
          <w:rFonts w:hint="eastAsia" w:ascii="宋体" w:cs="宋体"/>
          <w:szCs w:val="21"/>
          <w:u w:val="single"/>
        </w:rPr>
        <w:t xml:space="preserve">          </w:t>
      </w:r>
      <w:r>
        <w:rPr>
          <w:rFonts w:hint="eastAsia" w:ascii="宋体" w:cs="宋体"/>
          <w:szCs w:val="21"/>
        </w:rPr>
        <w:t>（姓名）系</w:t>
      </w:r>
      <w:r>
        <w:rPr>
          <w:rFonts w:hint="eastAsia" w:ascii="宋体" w:cs="宋体"/>
          <w:szCs w:val="21"/>
          <w:u w:val="single"/>
        </w:rPr>
        <w:t xml:space="preserve">           </w:t>
      </w:r>
      <w:r>
        <w:rPr>
          <w:rFonts w:hint="eastAsia" w:ascii="宋体" w:cs="宋体"/>
          <w:szCs w:val="21"/>
        </w:rPr>
        <w:t xml:space="preserve">（投标人名称）的法定代表人，现授权委托本单位在职职工 </w:t>
      </w:r>
      <w:r>
        <w:rPr>
          <w:rFonts w:hint="eastAsia" w:ascii="宋体" w:cs="宋体"/>
          <w:szCs w:val="21"/>
          <w:u w:val="single"/>
        </w:rPr>
        <w:t xml:space="preserve">           </w:t>
      </w:r>
      <w:r>
        <w:rPr>
          <w:rFonts w:hint="eastAsia" w:ascii="宋体" w:cs="宋体"/>
          <w:szCs w:val="21"/>
        </w:rPr>
        <w:t>（姓名）以我方的名义参加</w:t>
      </w:r>
      <w:r>
        <w:rPr>
          <w:rFonts w:hint="eastAsia" w:ascii="宋体" w:cs="宋体"/>
          <w:szCs w:val="21"/>
          <w:u w:val="single"/>
        </w:rPr>
        <w:t xml:space="preserve">                       政府采购 </w:t>
      </w:r>
      <w:r>
        <w:rPr>
          <w:rFonts w:hint="eastAsia" w:ascii="宋体" w:cs="宋体"/>
          <w:szCs w:val="21"/>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cs="宋体"/>
          <w:szCs w:val="21"/>
          <w:u w:val="single"/>
        </w:rPr>
      </w:pPr>
      <w:r>
        <w:rPr>
          <w:rFonts w:hint="eastAsia" w:ascii="宋体" w:cs="宋体"/>
          <w:szCs w:val="21"/>
        </w:rPr>
        <w:t>我方对被授权人的签名事项负全部责任。</w:t>
      </w:r>
    </w:p>
    <w:p>
      <w:pPr>
        <w:snapToGrid w:val="0"/>
        <w:spacing w:line="360" w:lineRule="auto"/>
        <w:ind w:firstLine="420" w:firstLineChars="200"/>
        <w:rPr>
          <w:rFonts w:hint="eastAsia" w:ascii="宋体" w:cs="宋体"/>
          <w:szCs w:val="21"/>
        </w:rPr>
      </w:pPr>
      <w:r>
        <w:rPr>
          <w:rFonts w:hint="eastAsia" w:ascii="宋体" w:cs="宋体"/>
          <w:szCs w:val="21"/>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cs="宋体"/>
          <w:szCs w:val="21"/>
        </w:rPr>
      </w:pPr>
      <w:r>
        <w:rPr>
          <w:rFonts w:hint="eastAsia" w:ascii="宋体" w:cs="宋体"/>
          <w:szCs w:val="21"/>
        </w:rPr>
        <w:t>被授权人无转委托权，特此委托。</w:t>
      </w:r>
    </w:p>
    <w:p>
      <w:pPr>
        <w:snapToGrid w:val="0"/>
        <w:spacing w:line="360" w:lineRule="auto"/>
        <w:rPr>
          <w:rFonts w:hint="eastAsia" w:ascii="宋体" w:cs="宋体"/>
          <w:szCs w:val="21"/>
        </w:rPr>
      </w:pPr>
    </w:p>
    <w:p>
      <w:pPr>
        <w:snapToGrid w:val="0"/>
        <w:spacing w:line="360" w:lineRule="auto"/>
        <w:rPr>
          <w:rFonts w:hint="eastAsia" w:ascii="宋体" w:cs="宋体"/>
          <w:szCs w:val="21"/>
        </w:rPr>
      </w:pPr>
    </w:p>
    <w:p>
      <w:pPr>
        <w:snapToGrid w:val="0"/>
        <w:spacing w:line="360" w:lineRule="auto"/>
        <w:rPr>
          <w:rFonts w:hint="eastAsia" w:ascii="宋体" w:cs="宋体"/>
          <w:szCs w:val="21"/>
          <w:u w:val="single"/>
        </w:rPr>
      </w:pPr>
      <w:r>
        <w:rPr>
          <w:rFonts w:hint="eastAsia" w:ascii="宋体" w:cs="宋体"/>
          <w:szCs w:val="21"/>
        </w:rPr>
        <w:t>被授权人签名：</w:t>
      </w:r>
      <w:r>
        <w:rPr>
          <w:rFonts w:hint="eastAsia" w:ascii="宋体" w:cs="宋体"/>
          <w:szCs w:val="21"/>
          <w:u w:val="single"/>
        </w:rPr>
        <w:t xml:space="preserve">          </w:t>
      </w:r>
      <w:r>
        <w:rPr>
          <w:rFonts w:hint="eastAsia" w:ascii="宋体" w:cs="宋体"/>
          <w:szCs w:val="21"/>
        </w:rPr>
        <w:t xml:space="preserve">                 法定代表人签名：</w:t>
      </w:r>
      <w:r>
        <w:rPr>
          <w:rFonts w:hint="eastAsia" w:ascii="宋体" w:cs="宋体"/>
          <w:szCs w:val="21"/>
          <w:u w:val="single"/>
        </w:rPr>
        <w:t xml:space="preserve">          </w:t>
      </w:r>
    </w:p>
    <w:p>
      <w:pPr>
        <w:snapToGrid w:val="0"/>
        <w:spacing w:line="360" w:lineRule="auto"/>
        <w:ind w:firstLine="840" w:firstLineChars="400"/>
        <w:rPr>
          <w:rFonts w:hint="eastAsia" w:ascii="宋体" w:cs="宋体"/>
          <w:szCs w:val="21"/>
        </w:rPr>
      </w:pPr>
      <w:r>
        <w:rPr>
          <w:rFonts w:hint="eastAsia" w:ascii="宋体" w:cs="宋体"/>
          <w:szCs w:val="21"/>
        </w:rPr>
        <w:t>职务：</w:t>
      </w:r>
      <w:r>
        <w:rPr>
          <w:rFonts w:hint="eastAsia" w:ascii="宋体" w:cs="宋体"/>
          <w:szCs w:val="21"/>
          <w:u w:val="single"/>
        </w:rPr>
        <w:t xml:space="preserve">           </w:t>
      </w:r>
      <w:r>
        <w:rPr>
          <w:rFonts w:hint="eastAsia" w:ascii="宋体" w:cs="宋体"/>
          <w:szCs w:val="21"/>
        </w:rPr>
        <w:t xml:space="preserve">                          职务：</w:t>
      </w:r>
      <w:r>
        <w:rPr>
          <w:rFonts w:hint="eastAsia" w:ascii="宋体" w:cs="宋体"/>
          <w:szCs w:val="21"/>
          <w:u w:val="single"/>
        </w:rPr>
        <w:t xml:space="preserve">           </w:t>
      </w:r>
    </w:p>
    <w:p>
      <w:pPr>
        <w:snapToGrid w:val="0"/>
        <w:spacing w:line="360" w:lineRule="auto"/>
        <w:rPr>
          <w:rFonts w:hint="eastAsia" w:ascii="宋体" w:cs="宋体"/>
          <w:szCs w:val="21"/>
        </w:rPr>
      </w:pPr>
      <w:r>
        <w:rPr>
          <w:rFonts w:hint="eastAsia" w:ascii="宋体" w:cs="宋体"/>
          <w:szCs w:val="21"/>
        </w:rPr>
        <w:t>被授权人身份证号码：</w:t>
      </w:r>
      <w:r>
        <w:rPr>
          <w:rFonts w:hint="eastAsia" w:ascii="宋体" w:cs="宋体"/>
          <w:szCs w:val="21"/>
          <w:u w:val="single"/>
        </w:rPr>
        <w:t xml:space="preserve">                             </w:t>
      </w:r>
      <w:r>
        <w:rPr>
          <w:rFonts w:hint="eastAsia" w:ascii="宋体" w:cs="宋体"/>
          <w:szCs w:val="21"/>
        </w:rPr>
        <w:t xml:space="preserve"> </w:t>
      </w:r>
    </w:p>
    <w:p>
      <w:pPr>
        <w:snapToGrid w:val="0"/>
        <w:spacing w:line="360" w:lineRule="auto"/>
        <w:rPr>
          <w:rFonts w:hint="eastAsia" w:ascii="宋体" w:cs="宋体"/>
          <w:szCs w:val="21"/>
        </w:rPr>
      </w:pPr>
      <w:r>
        <w:rPr>
          <w:rFonts w:hint="eastAsia" w:ascii="宋体" w:cs="宋体"/>
          <w:szCs w:val="21"/>
        </w:rPr>
        <w:t xml:space="preserve">                                    </w:t>
      </w:r>
    </w:p>
    <w:p>
      <w:pPr>
        <w:snapToGrid w:val="0"/>
        <w:spacing w:line="360" w:lineRule="auto"/>
        <w:rPr>
          <w:rFonts w:hint="eastAsia" w:ascii="宋体" w:cs="宋体"/>
          <w:szCs w:val="21"/>
        </w:rPr>
      </w:pP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rPr>
          <w:rFonts w:hint="eastAsia" w:ascii="宋体" w:cs="宋体"/>
          <w:b/>
          <w:szCs w:val="21"/>
        </w:rPr>
      </w:pPr>
    </w:p>
    <w:p>
      <w:pPr>
        <w:spacing w:line="360" w:lineRule="auto"/>
        <w:rPr>
          <w:rFonts w:hint="eastAsia" w:ascii="宋体" w:cs="宋体"/>
          <w:b/>
          <w:szCs w:val="21"/>
        </w:rPr>
      </w:pPr>
    </w:p>
    <w:p>
      <w:pPr>
        <w:spacing w:line="360" w:lineRule="auto"/>
        <w:rPr>
          <w:rFonts w:hint="eastAsia" w:ascii="宋体" w:cs="宋体"/>
          <w:b/>
          <w:szCs w:val="21"/>
        </w:rPr>
      </w:pPr>
      <w:r>
        <w:rPr>
          <w:rFonts w:hint="eastAsia" w:ascii="宋体" w:cs="宋体"/>
          <w:b/>
          <w:szCs w:val="21"/>
        </w:rPr>
        <w:t>附：法定代表人身份证复印件（正反面）、授权代表身份证复印件（正反面）：</w:t>
      </w:r>
    </w:p>
    <w:p>
      <w:pPr>
        <w:snapToGrid w:val="0"/>
        <w:spacing w:line="360" w:lineRule="auto"/>
        <w:rPr>
          <w:rFonts w:hint="eastAsia" w:ascii="宋体" w:cs="宋体"/>
          <w:szCs w:val="21"/>
        </w:rPr>
      </w:pPr>
    </w:p>
    <w:p>
      <w:pPr>
        <w:rPr>
          <w:rFonts w:hint="eastAsia" w:ascii="宋体" w:cs="宋体"/>
        </w:rPr>
      </w:pPr>
    </w:p>
    <w:p>
      <w:pPr>
        <w:rPr>
          <w:rFonts w:hint="eastAsia" w:ascii="宋体" w:cs="宋体"/>
        </w:rPr>
      </w:pPr>
    </w:p>
    <w:p>
      <w:pPr>
        <w:rPr>
          <w:rFonts w:hint="eastAsia" w:ascii="宋体" w:cs="宋体"/>
          <w:b/>
        </w:rPr>
      </w:pPr>
      <w:r>
        <w:rPr>
          <w:rFonts w:hint="eastAsia" w:ascii="宋体" w:cs="宋体"/>
        </w:rPr>
        <w:br w:type="page"/>
      </w:r>
      <w:r>
        <w:rPr>
          <w:rFonts w:hint="eastAsia" w:ascii="宋体" w:cs="宋体"/>
          <w:b/>
        </w:rPr>
        <w:t>2.商务响应表格式：</w:t>
      </w:r>
    </w:p>
    <w:p>
      <w:pPr>
        <w:rPr>
          <w:rFonts w:hint="eastAsia" w:ascii="宋体" w:cs="宋体"/>
        </w:rPr>
      </w:pPr>
      <w:r>
        <w:rPr>
          <w:rFonts w:hint="eastAsia" w:ascii="宋体" w:cs="宋体"/>
        </w:rPr>
        <w:t xml:space="preserve">            </w:t>
      </w: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hint="eastAsia" w:ascii="宋体"/>
          <w:bCs/>
          <w:szCs w:val="21"/>
          <w:u w:val="single"/>
          <w:lang w:val="zh-CN"/>
        </w:rPr>
        <w:t xml:space="preserve">                           </w:t>
      </w:r>
      <w:r>
        <w:rPr>
          <w:rFonts w:hint="eastAsia" w:ascii="宋体"/>
          <w:bCs/>
          <w:szCs w:val="21"/>
          <w:lang w:val="zh-CN"/>
        </w:rPr>
        <w:t xml:space="preserve">  </w:t>
      </w:r>
    </w:p>
    <w:p>
      <w:pPr>
        <w:ind w:firstLine="210" w:firstLineChars="100"/>
        <w:rPr>
          <w:rFonts w:hint="eastAsia" w:ascii="宋体"/>
          <w:b/>
          <w:bCs/>
          <w:u w:val="single"/>
        </w:rPr>
      </w:pPr>
      <w:r>
        <w:rPr>
          <w:rFonts w:hint="eastAsia" w:ascii="宋体"/>
          <w:bCs/>
          <w:szCs w:val="21"/>
          <w:lang w:val="zh-CN"/>
        </w:rPr>
        <w:t>项目编号：</w:t>
      </w:r>
      <w:r>
        <w:rPr>
          <w:rFonts w:hint="eastAsia" w:ascii="宋体"/>
          <w:bCs/>
          <w:szCs w:val="21"/>
          <w:u w:val="single"/>
          <w:lang w:val="zh-CN"/>
        </w:rPr>
        <w:t xml:space="preserve">                            </w:t>
      </w:r>
    </w:p>
    <w:p>
      <w:pPr>
        <w:rPr>
          <w:rFonts w:hint="eastAsia"/>
        </w:rPr>
      </w:pP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采购文件要求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是否响应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bl>
    <w:p>
      <w:pPr>
        <w:rPr>
          <w:rFonts w:hint="eastAsia"/>
        </w:rPr>
      </w:pPr>
      <w:r>
        <w:rPr>
          <w:rFonts w:hint="eastAsia"/>
        </w:rPr>
        <w:t>按第三章商务条款要求逐项填写</w:t>
      </w:r>
    </w:p>
    <w:p>
      <w:pPr>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rPr>
          <w:rFonts w:hint="eastAsia" w:ascii="宋体" w:cs="宋体"/>
        </w:rPr>
      </w:pPr>
    </w:p>
    <w:p>
      <w:pPr>
        <w:pageBreakBefore/>
        <w:rPr>
          <w:rFonts w:hint="eastAsia" w:ascii="宋体" w:cs="宋体"/>
          <w:b/>
        </w:rPr>
      </w:pPr>
      <w:r>
        <w:rPr>
          <w:rFonts w:hint="eastAsia" w:ascii="宋体" w:cs="宋体"/>
          <w:b/>
        </w:rPr>
        <w:t>3.投标承诺函</w:t>
      </w:r>
    </w:p>
    <w:p>
      <w:pPr>
        <w:pStyle w:val="140"/>
        <w:spacing w:line="336" w:lineRule="auto"/>
        <w:ind w:right="84" w:rightChars="40"/>
        <w:rPr>
          <w:rFonts w:hint="eastAsia" w:ascii="宋体" w:cs="宋体"/>
          <w:sz w:val="24"/>
          <w:szCs w:val="24"/>
        </w:rPr>
      </w:pPr>
    </w:p>
    <w:p>
      <w:pPr>
        <w:pStyle w:val="140"/>
        <w:spacing w:line="336" w:lineRule="auto"/>
        <w:ind w:right="84" w:rightChars="40"/>
        <w:jc w:val="center"/>
        <w:rPr>
          <w:rFonts w:hint="eastAsia" w:ascii="宋体"/>
          <w:sz w:val="24"/>
          <w:szCs w:val="24"/>
        </w:rPr>
      </w:pPr>
      <w:r>
        <w:rPr>
          <w:rFonts w:hint="eastAsia" w:ascii="宋体"/>
          <w:sz w:val="24"/>
          <w:szCs w:val="24"/>
        </w:rPr>
        <w:t>投标承诺函</w:t>
      </w:r>
    </w:p>
    <w:p>
      <w:pPr>
        <w:spacing w:line="360" w:lineRule="auto"/>
        <w:rPr>
          <w:rFonts w:hint="eastAsia"/>
        </w:rPr>
      </w:pPr>
      <w:r>
        <w:rPr>
          <w:rFonts w:hint="eastAsia"/>
        </w:rPr>
        <w:t>宁波建兴招标有限公司/宁海县环境卫生指导中心：</w:t>
      </w:r>
    </w:p>
    <w:p>
      <w:pPr>
        <w:spacing w:line="360" w:lineRule="auto"/>
        <w:ind w:firstLine="420" w:firstLineChars="200"/>
        <w:rPr>
          <w:rFonts w:hint="eastAsia"/>
        </w:rPr>
      </w:pPr>
      <w:r>
        <w:rPr>
          <w:rFonts w:hint="eastAsia"/>
        </w:rPr>
        <w:t>我方确认收到贵方提供的</w:t>
      </w:r>
      <w:bookmarkStart w:id="116" w:name="xmmc"/>
      <w:r>
        <w:rPr>
          <w:rFonts w:hint="eastAsia"/>
          <w:u w:val="single"/>
        </w:rPr>
        <w:t xml:space="preserve">                                                     </w:t>
      </w:r>
      <w:r>
        <w:rPr>
          <w:rFonts w:hint="eastAsia"/>
        </w:rPr>
        <w:t>项目</w:t>
      </w:r>
      <w:bookmarkEnd w:id="116"/>
      <w:r>
        <w:rPr>
          <w:rFonts w:hint="eastAsia"/>
        </w:rPr>
        <w:t>（项目编号：</w:t>
      </w:r>
      <w:r>
        <w:rPr>
          <w:rFonts w:hint="eastAsia"/>
          <w:u w:val="single"/>
        </w:rPr>
        <w:t xml:space="preserve">            </w:t>
      </w:r>
      <w:r>
        <w:rPr>
          <w:rFonts w:hint="eastAsia"/>
        </w:rPr>
        <w:t>）的采购文件，已完全理解招标文件的所有内容。决定投标本项目，据此我方承诺如下：</w:t>
      </w:r>
    </w:p>
    <w:p>
      <w:pPr>
        <w:spacing w:line="360" w:lineRule="auto"/>
        <w:ind w:firstLine="420" w:firstLineChars="200"/>
        <w:rPr>
          <w:rFonts w:hint="eastAsia"/>
        </w:rPr>
      </w:pPr>
      <w:r>
        <w:rPr>
          <w:rFonts w:hint="eastAsia"/>
        </w:rPr>
        <w:t>1、我方的投标文件在投标截止日后60天（日历天）内保持有效，如中标，有效期将延至本项目执行期满日为止。</w:t>
      </w:r>
    </w:p>
    <w:p>
      <w:pPr>
        <w:spacing w:line="360" w:lineRule="auto"/>
        <w:ind w:firstLine="420" w:firstLineChars="200"/>
        <w:rPr>
          <w:rFonts w:hint="eastAsia"/>
        </w:rPr>
      </w:pPr>
      <w:r>
        <w:rPr>
          <w:rFonts w:hint="eastAsia"/>
        </w:rPr>
        <w:t>2、</w:t>
      </w:r>
      <w:r>
        <w:t>我方在参与投标前已仔细研究了</w:t>
      </w:r>
      <w:r>
        <w:rPr>
          <w:rFonts w:hint="eastAsia"/>
        </w:rPr>
        <w:t>采购</w:t>
      </w:r>
      <w:r>
        <w:t>文件和所有相关资料，我方完全明白并认为此</w:t>
      </w:r>
      <w:r>
        <w:rPr>
          <w:rFonts w:hint="eastAsia"/>
        </w:rPr>
        <w:t>采购</w:t>
      </w:r>
      <w:r>
        <w:t>文件没有倾向性，也没有存在排斥潜在投标人的内容，我方同意招标文件的相关条款，放弃对招标文件提出误解和质疑的一切权</w:t>
      </w:r>
      <w:r>
        <w:rPr>
          <w:rFonts w:hint="eastAsia"/>
        </w:rPr>
        <w:t>利</w:t>
      </w:r>
      <w:r>
        <w:t>。</w:t>
      </w:r>
    </w:p>
    <w:p>
      <w:pPr>
        <w:spacing w:line="360" w:lineRule="auto"/>
        <w:ind w:firstLine="420" w:firstLineChars="200"/>
        <w:rPr>
          <w:rFonts w:hint="eastAsia"/>
        </w:rPr>
      </w:pPr>
      <w:r>
        <w:rPr>
          <w:rFonts w:hint="eastAsia"/>
        </w:rPr>
        <w:t>3、我方声明投标文件及所提供的一切资料均真实无误及有效。由于我方提供资料不实而造成的责任和后果由我方承担。我方同意按照贵方可能提出的要求，提供与投标有关的任何其它数据或信息。</w:t>
      </w:r>
    </w:p>
    <w:p>
      <w:pPr>
        <w:spacing w:line="360" w:lineRule="auto"/>
        <w:ind w:firstLine="420" w:firstLineChars="200"/>
        <w:rPr>
          <w:rFonts w:hint="eastAsia"/>
        </w:rPr>
      </w:pPr>
      <w:r>
        <w:rPr>
          <w:rFonts w:hint="eastAsia"/>
        </w:rPr>
        <w:t>4、我方如果中标，保证履行投标文件中承诺的全部责任和义务，采购合同中的全部条款。</w:t>
      </w:r>
    </w:p>
    <w:p>
      <w:pPr>
        <w:spacing w:line="360" w:lineRule="auto"/>
        <w:ind w:firstLine="420" w:firstLineChars="200"/>
        <w:rPr>
          <w:rFonts w:hint="eastAsia"/>
        </w:rPr>
      </w:pPr>
      <w:r>
        <w:rPr>
          <w:rFonts w:hint="eastAsia"/>
        </w:rPr>
        <w:t>5、我方理解贵方不一定接受最低报价的投标。</w:t>
      </w:r>
    </w:p>
    <w:p>
      <w:pPr>
        <w:spacing w:line="360" w:lineRule="auto"/>
        <w:ind w:firstLine="420" w:firstLineChars="200"/>
        <w:rPr>
          <w:rFonts w:hint="eastAsia"/>
        </w:rPr>
      </w:pPr>
      <w:r>
        <w:rPr>
          <w:rFonts w:hint="eastAsia"/>
        </w:rPr>
        <w:t>6、我方同意如在本项目开标后、投标有效期之内撤销投标文件，或中标后未在规定期限内签订合同并送贵方备案的，贵方将不退还投标保证金（如有）。</w:t>
      </w:r>
    </w:p>
    <w:p>
      <w:pPr>
        <w:spacing w:line="360" w:lineRule="auto"/>
        <w:ind w:firstLine="420" w:firstLineChars="200"/>
        <w:rPr>
          <w:rFonts w:hint="eastAsia"/>
        </w:rPr>
      </w:pPr>
      <w:r>
        <w:rPr>
          <w:rFonts w:hint="eastAsia"/>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rPr>
          <w:rFonts w:hint="eastAsia"/>
        </w:rPr>
      </w:pPr>
    </w:p>
    <w:p>
      <w:pPr>
        <w:rPr>
          <w:rFonts w:hint="eastAsia"/>
        </w:rPr>
      </w:pPr>
    </w:p>
    <w:p>
      <w:pPr>
        <w:rPr>
          <w:rFonts w:hint="eastAsia"/>
        </w:rPr>
      </w:pPr>
    </w:p>
    <w:p>
      <w:pPr>
        <w:spacing w:line="360" w:lineRule="auto"/>
        <w:ind w:firstLine="3675" w:firstLineChars="1750"/>
        <w:rPr>
          <w:rFonts w:hint="eastAsia"/>
        </w:rPr>
      </w:pPr>
      <w:r>
        <w:rPr>
          <w:rFonts w:hint="eastAsia"/>
        </w:rPr>
        <w:t>投标人（盖章）：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rPr>
          <w:rFonts w:hint="eastAsia" w:ascii="宋体" w:cs="宋体"/>
        </w:rPr>
      </w:pPr>
    </w:p>
    <w:p>
      <w:pPr>
        <w:rPr>
          <w:rFonts w:hint="eastAsia" w:ascii="宋体" w:cs="宋体"/>
        </w:rPr>
      </w:pPr>
    </w:p>
    <w:p>
      <w:pPr>
        <w:rPr>
          <w:rFonts w:hint="eastAsia" w:ascii="宋体" w:cs="宋体"/>
          <w:b/>
        </w:rPr>
      </w:pPr>
      <w:r>
        <w:rPr>
          <w:rFonts w:hint="eastAsia" w:ascii="宋体" w:cs="宋体"/>
        </w:rPr>
        <w:br w:type="page"/>
      </w:r>
      <w:bookmarkStart w:id="117" w:name="_Toc435514863"/>
      <w:bookmarkStart w:id="118" w:name="_Toc435515303"/>
      <w:r>
        <w:rPr>
          <w:rFonts w:hint="eastAsia" w:ascii="宋体" w:cs="宋体"/>
          <w:b/>
        </w:rPr>
        <w:t>4.技术响应一览表</w:t>
      </w:r>
      <w:bookmarkEnd w:id="117"/>
      <w:bookmarkEnd w:id="118"/>
    </w:p>
    <w:p>
      <w:pPr>
        <w:ind w:firstLine="210" w:firstLineChars="100"/>
        <w:jc w:val="center"/>
        <w:rPr>
          <w:rFonts w:hint="eastAsia" w:ascii="宋体" w:cs="宋体"/>
          <w:b/>
        </w:rPr>
      </w:pPr>
    </w:p>
    <w:p>
      <w:pPr>
        <w:jc w:val="center"/>
        <w:rPr>
          <w:rFonts w:hint="eastAsia"/>
        </w:rPr>
      </w:pPr>
      <w:r>
        <w:rPr>
          <w:rFonts w:hint="eastAsia"/>
          <w:b/>
        </w:rPr>
        <w:t>一般性条款响应一览表</w:t>
      </w:r>
    </w:p>
    <w:p>
      <w:pPr>
        <w:rPr>
          <w:rFonts w:hint="eastAsia"/>
        </w:rPr>
      </w:pP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hint="eastAsia" w:ascii="宋体"/>
          <w:bCs/>
          <w:szCs w:val="21"/>
          <w:u w:val="single"/>
          <w:lang w:val="zh-CN"/>
        </w:rPr>
        <w:t xml:space="preserve">                           </w:t>
      </w:r>
      <w:r>
        <w:rPr>
          <w:rFonts w:hint="eastAsia" w:ascii="宋体"/>
          <w:bCs/>
          <w:szCs w:val="21"/>
          <w:lang w:val="zh-CN"/>
        </w:rPr>
        <w:t xml:space="preserve">  </w:t>
      </w:r>
    </w:p>
    <w:p>
      <w:pPr>
        <w:ind w:firstLine="210" w:firstLineChars="100"/>
        <w:rPr>
          <w:rFonts w:hint="eastAsia" w:ascii="宋体"/>
          <w:b/>
          <w:bCs/>
          <w:u w:val="single"/>
        </w:rPr>
      </w:pPr>
      <w:r>
        <w:rPr>
          <w:rFonts w:hint="eastAsia" w:ascii="宋体"/>
          <w:bCs/>
          <w:szCs w:val="21"/>
          <w:lang w:val="zh-CN"/>
        </w:rPr>
        <w:t>项目编号：</w:t>
      </w:r>
      <w:r>
        <w:rPr>
          <w:rFonts w:hint="eastAsia" w:ascii="宋体"/>
          <w:bCs/>
          <w:szCs w:val="21"/>
          <w:u w:val="single"/>
          <w:lang w:val="zh-CN"/>
        </w:rPr>
        <w:t xml:space="preserve">                            </w:t>
      </w:r>
    </w:p>
    <w:p>
      <w:pPr>
        <w:ind w:firstLine="210" w:firstLineChars="100"/>
        <w:rPr>
          <w:rFonts w:hint="eastAsia" w:ascii="宋体"/>
        </w:rPr>
      </w:pPr>
      <w:r>
        <w:rPr>
          <w:rFonts w:hint="eastAsia" w:ascii="宋体"/>
        </w:rPr>
        <w:t xml:space="preserve">   </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宋体"/>
                <w:szCs w:val="21"/>
              </w:rPr>
            </w:pPr>
            <w:r>
              <w:rPr>
                <w:rFonts w:hint="eastAsia" w:ascii="宋体"/>
                <w:szCs w:val="21"/>
              </w:rPr>
              <w:t>序号</w:t>
            </w:r>
          </w:p>
        </w:tc>
        <w:tc>
          <w:tcPr>
            <w:tcW w:w="2787" w:type="dxa"/>
            <w:noWrap w:val="0"/>
            <w:vAlign w:val="center"/>
          </w:tcPr>
          <w:p>
            <w:pPr>
              <w:ind w:firstLine="210" w:firstLineChars="100"/>
              <w:rPr>
                <w:rFonts w:hint="eastAsia" w:ascii="宋体"/>
              </w:rPr>
            </w:pPr>
            <w:r>
              <w:rPr>
                <w:rFonts w:hint="eastAsia" w:ascii="宋体"/>
              </w:rPr>
              <w:t>采购文件条款描述</w:t>
            </w:r>
          </w:p>
        </w:tc>
        <w:tc>
          <w:tcPr>
            <w:tcW w:w="2788" w:type="dxa"/>
            <w:noWrap w:val="0"/>
            <w:vAlign w:val="center"/>
          </w:tcPr>
          <w:p>
            <w:pPr>
              <w:ind w:left="-77" w:leftChars="-37" w:right="-79" w:rightChars="-38"/>
              <w:jc w:val="center"/>
              <w:rPr>
                <w:rFonts w:hint="eastAsia" w:ascii="宋体"/>
              </w:rPr>
            </w:pPr>
            <w:r>
              <w:rPr>
                <w:rFonts w:hint="eastAsia" w:ascii="宋体"/>
              </w:rPr>
              <w:t>投标人响应描述</w:t>
            </w:r>
          </w:p>
        </w:tc>
        <w:tc>
          <w:tcPr>
            <w:tcW w:w="2788" w:type="dxa"/>
            <w:noWrap w:val="0"/>
            <w:vAlign w:val="center"/>
          </w:tcPr>
          <w:p>
            <w:pPr>
              <w:ind w:left="-77" w:leftChars="-37" w:right="-79" w:rightChars="-38"/>
              <w:jc w:val="center"/>
              <w:rPr>
                <w:rFonts w:hint="eastAsia" w:ascii="宋体"/>
              </w:rPr>
            </w:pPr>
            <w:r>
              <w:rPr>
                <w:rFonts w:hint="eastAsia" w:ascii="宋体"/>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r>
              <w:rPr>
                <w:rFonts w:hint="eastAsia" w:ascii="宋体"/>
              </w:rPr>
              <w:t>……</w:t>
            </w: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bl>
    <w:p>
      <w:pPr>
        <w:spacing w:line="360" w:lineRule="auto"/>
        <w:ind w:firstLine="3675" w:firstLineChars="1750"/>
        <w:rPr>
          <w:rFonts w:hint="eastAsia"/>
        </w:rPr>
      </w:pPr>
      <w:r>
        <w:rPr>
          <w:rFonts w:hint="eastAsia"/>
        </w:rPr>
        <w:t>投标人（盖章）：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spacing w:line="360" w:lineRule="auto"/>
        <w:rPr>
          <w:rFonts w:hint="eastAsia" w:ascii="宋体" w:cs="宋体"/>
          <w:b/>
        </w:rPr>
      </w:pPr>
      <w:r>
        <w:rPr>
          <w:rFonts w:hint="eastAsia" w:ascii="宋体" w:cs="宋体"/>
        </w:rPr>
        <w:br w:type="page"/>
      </w:r>
      <w:r>
        <w:rPr>
          <w:rFonts w:hint="eastAsia" w:ascii="宋体" w:cs="宋体"/>
          <w:b/>
        </w:rPr>
        <w:t>5.投标人基本情况表</w:t>
      </w:r>
    </w:p>
    <w:p>
      <w:pPr>
        <w:spacing w:line="360" w:lineRule="auto"/>
        <w:jc w:val="center"/>
        <w:rPr>
          <w:rFonts w:hint="eastAsia" w:ascii="宋体" w:cs="宋体"/>
          <w:b/>
          <w:szCs w:val="21"/>
        </w:rPr>
      </w:pPr>
      <w:bookmarkStart w:id="119" w:name="_Toc110393361"/>
      <w:bookmarkStart w:id="120" w:name="_Toc14746861"/>
      <w:bookmarkStart w:id="121" w:name="_Toc225223761"/>
      <w:bookmarkStart w:id="122" w:name="_Toc479927873"/>
      <w:bookmarkStart w:id="123" w:name="_Toc488936100"/>
      <w:bookmarkStart w:id="124" w:name="_Toc483379796"/>
      <w:r>
        <w:rPr>
          <w:rFonts w:hint="eastAsia" w:ascii="宋体" w:cs="宋体"/>
          <w:b/>
          <w:szCs w:val="21"/>
        </w:rPr>
        <w:t>投标人基本情况说明</w:t>
      </w:r>
      <w:bookmarkEnd w:id="119"/>
      <w:bookmarkEnd w:id="120"/>
      <w:bookmarkEnd w:id="121"/>
      <w:bookmarkEnd w:id="122"/>
      <w:bookmarkEnd w:id="123"/>
      <w:bookmarkEnd w:id="124"/>
    </w:p>
    <w:tbl>
      <w:tblPr>
        <w:tblStyle w:val="5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szCs w:val="21"/>
              </w:rPr>
            </w:pPr>
            <w:r>
              <w:rPr>
                <w:rFonts w:hint="eastAsia" w:ascii="宋体" w:cs="宋体"/>
                <w:szCs w:val="21"/>
              </w:rPr>
              <w:t>单位名称</w:t>
            </w:r>
          </w:p>
        </w:tc>
        <w:tc>
          <w:tcPr>
            <w:tcW w:w="3675" w:type="dxa"/>
            <w:gridSpan w:val="3"/>
            <w:noWrap w:val="0"/>
            <w:vAlign w:val="center"/>
          </w:tcPr>
          <w:p>
            <w:pPr>
              <w:spacing w:line="360" w:lineRule="auto"/>
              <w:jc w:val="center"/>
              <w:rPr>
                <w:rFonts w:hint="eastAsia" w:ascii="宋体" w:cs="宋体"/>
                <w:szCs w:val="21"/>
              </w:rPr>
            </w:pPr>
          </w:p>
        </w:tc>
        <w:tc>
          <w:tcPr>
            <w:tcW w:w="1785" w:type="dxa"/>
            <w:noWrap w:val="0"/>
            <w:vAlign w:val="center"/>
          </w:tcPr>
          <w:p>
            <w:pPr>
              <w:spacing w:line="360" w:lineRule="auto"/>
              <w:jc w:val="center"/>
              <w:rPr>
                <w:rFonts w:hint="eastAsia" w:ascii="宋体" w:cs="宋体"/>
                <w:szCs w:val="21"/>
              </w:rPr>
            </w:pPr>
            <w:r>
              <w:rPr>
                <w:rFonts w:hint="eastAsia" w:ascii="宋体" w:cs="宋体"/>
                <w:szCs w:val="21"/>
              </w:rPr>
              <w:t>组织机构代码</w:t>
            </w:r>
          </w:p>
        </w:tc>
        <w:tc>
          <w:tcPr>
            <w:tcW w:w="2234" w:type="dxa"/>
            <w:noWrap w:val="0"/>
            <w:vAlign w:val="center"/>
          </w:tcPr>
          <w:p>
            <w:pPr>
              <w:spacing w:line="360" w:lineRule="auto"/>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szCs w:val="21"/>
              </w:rPr>
            </w:pPr>
            <w:r>
              <w:rPr>
                <w:rFonts w:hint="eastAsia" w:ascii="宋体" w:cs="宋体"/>
                <w:szCs w:val="21"/>
              </w:rPr>
              <w:t>注册地址</w:t>
            </w:r>
          </w:p>
        </w:tc>
        <w:tc>
          <w:tcPr>
            <w:tcW w:w="3675" w:type="dxa"/>
            <w:gridSpan w:val="3"/>
            <w:noWrap w:val="0"/>
            <w:vAlign w:val="center"/>
          </w:tcPr>
          <w:p>
            <w:pPr>
              <w:spacing w:line="360" w:lineRule="auto"/>
              <w:jc w:val="center"/>
              <w:rPr>
                <w:rFonts w:hint="eastAsia" w:ascii="宋体" w:cs="宋体"/>
                <w:szCs w:val="21"/>
              </w:rPr>
            </w:pPr>
          </w:p>
        </w:tc>
        <w:tc>
          <w:tcPr>
            <w:tcW w:w="1785" w:type="dxa"/>
            <w:noWrap w:val="0"/>
            <w:vAlign w:val="center"/>
          </w:tcPr>
          <w:p>
            <w:pPr>
              <w:spacing w:line="360" w:lineRule="auto"/>
              <w:jc w:val="center"/>
              <w:rPr>
                <w:rFonts w:hint="eastAsia" w:ascii="宋体" w:cs="宋体"/>
                <w:szCs w:val="21"/>
              </w:rPr>
            </w:pPr>
            <w:r>
              <w:rPr>
                <w:rFonts w:hint="eastAsia" w:ascii="宋体" w:cs="宋体"/>
                <w:szCs w:val="21"/>
              </w:rPr>
              <w:t>注册登记号</w:t>
            </w:r>
          </w:p>
        </w:tc>
        <w:tc>
          <w:tcPr>
            <w:tcW w:w="2234" w:type="dxa"/>
            <w:noWrap w:val="0"/>
            <w:vAlign w:val="center"/>
          </w:tcPr>
          <w:p>
            <w:pPr>
              <w:spacing w:line="360" w:lineRule="auto"/>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szCs w:val="21"/>
              </w:rPr>
            </w:pPr>
            <w:r>
              <w:rPr>
                <w:rFonts w:hint="eastAsia" w:ascii="宋体" w:cs="宋体"/>
                <w:szCs w:val="21"/>
              </w:rPr>
              <w:t>经营地址</w:t>
            </w:r>
          </w:p>
        </w:tc>
        <w:tc>
          <w:tcPr>
            <w:tcW w:w="3675" w:type="dxa"/>
            <w:gridSpan w:val="3"/>
            <w:noWrap w:val="0"/>
            <w:vAlign w:val="center"/>
          </w:tcPr>
          <w:p>
            <w:pPr>
              <w:spacing w:line="360" w:lineRule="auto"/>
              <w:jc w:val="center"/>
              <w:rPr>
                <w:rFonts w:hint="eastAsia" w:ascii="宋体" w:cs="宋体"/>
                <w:szCs w:val="21"/>
              </w:rPr>
            </w:pPr>
          </w:p>
        </w:tc>
        <w:tc>
          <w:tcPr>
            <w:tcW w:w="1785" w:type="dxa"/>
            <w:noWrap w:val="0"/>
            <w:vAlign w:val="center"/>
          </w:tcPr>
          <w:p>
            <w:pPr>
              <w:spacing w:line="360" w:lineRule="auto"/>
              <w:jc w:val="center"/>
              <w:rPr>
                <w:rFonts w:hint="eastAsia" w:ascii="宋体" w:cs="宋体"/>
                <w:spacing w:val="30"/>
                <w:szCs w:val="21"/>
              </w:rPr>
            </w:pPr>
            <w:r>
              <w:rPr>
                <w:rFonts w:hint="eastAsia" w:ascii="宋体" w:cs="宋体"/>
                <w:szCs w:val="21"/>
              </w:rPr>
              <w:t>税务登记证号</w:t>
            </w:r>
          </w:p>
        </w:tc>
        <w:tc>
          <w:tcPr>
            <w:tcW w:w="2234" w:type="dxa"/>
            <w:noWrap w:val="0"/>
            <w:vAlign w:val="center"/>
          </w:tcPr>
          <w:p>
            <w:pPr>
              <w:spacing w:line="360" w:lineRule="auto"/>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szCs w:val="21"/>
              </w:rPr>
            </w:pPr>
            <w:r>
              <w:rPr>
                <w:rFonts w:hint="eastAsia" w:ascii="宋体" w:cs="宋体"/>
                <w:szCs w:val="21"/>
              </w:rPr>
              <w:t>单位性质</w:t>
            </w:r>
          </w:p>
        </w:tc>
        <w:tc>
          <w:tcPr>
            <w:tcW w:w="3675" w:type="dxa"/>
            <w:gridSpan w:val="3"/>
            <w:noWrap w:val="0"/>
            <w:vAlign w:val="center"/>
          </w:tcPr>
          <w:p>
            <w:pPr>
              <w:pStyle w:val="204"/>
              <w:widowControl w:val="0"/>
              <w:spacing w:before="0" w:beforeAutospacing="0" w:after="0" w:afterAutospacing="0" w:line="360" w:lineRule="auto"/>
              <w:ind w:left="2160" w:hanging="480"/>
              <w:rPr>
                <w:rFonts w:hint="eastAsia" w:cs="宋体"/>
                <w:kern w:val="2"/>
                <w:sz w:val="21"/>
                <w:szCs w:val="21"/>
              </w:rPr>
            </w:pPr>
          </w:p>
        </w:tc>
        <w:tc>
          <w:tcPr>
            <w:tcW w:w="1785" w:type="dxa"/>
            <w:noWrap w:val="0"/>
            <w:vAlign w:val="center"/>
          </w:tcPr>
          <w:p>
            <w:pPr>
              <w:spacing w:line="360" w:lineRule="auto"/>
              <w:jc w:val="center"/>
              <w:rPr>
                <w:rFonts w:hint="eastAsia" w:ascii="宋体" w:cs="宋体"/>
                <w:spacing w:val="34"/>
                <w:szCs w:val="21"/>
              </w:rPr>
            </w:pPr>
            <w:r>
              <w:rPr>
                <w:rFonts w:hint="eastAsia" w:ascii="宋体" w:cs="宋体"/>
                <w:spacing w:val="34"/>
                <w:szCs w:val="21"/>
              </w:rPr>
              <w:t>注册资本</w:t>
            </w:r>
          </w:p>
        </w:tc>
        <w:tc>
          <w:tcPr>
            <w:tcW w:w="2234" w:type="dxa"/>
            <w:noWrap w:val="0"/>
            <w:vAlign w:val="center"/>
          </w:tcPr>
          <w:p>
            <w:pPr>
              <w:spacing w:line="360" w:lineRule="auto"/>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szCs w:val="21"/>
              </w:rPr>
            </w:pPr>
            <w:r>
              <w:rPr>
                <w:rFonts w:hint="eastAsia" w:ascii="宋体" w:cs="宋体"/>
                <w:szCs w:val="21"/>
              </w:rPr>
              <w:t>经营范围</w:t>
            </w:r>
          </w:p>
        </w:tc>
        <w:tc>
          <w:tcPr>
            <w:tcW w:w="3675" w:type="dxa"/>
            <w:gridSpan w:val="3"/>
            <w:noWrap w:val="0"/>
            <w:vAlign w:val="center"/>
          </w:tcPr>
          <w:p>
            <w:pPr>
              <w:spacing w:line="360" w:lineRule="auto"/>
              <w:jc w:val="center"/>
              <w:rPr>
                <w:rFonts w:hint="eastAsia" w:ascii="宋体" w:cs="宋体"/>
                <w:szCs w:val="21"/>
              </w:rPr>
            </w:pPr>
          </w:p>
        </w:tc>
        <w:tc>
          <w:tcPr>
            <w:tcW w:w="1785" w:type="dxa"/>
            <w:noWrap w:val="0"/>
            <w:vAlign w:val="center"/>
          </w:tcPr>
          <w:p>
            <w:pPr>
              <w:spacing w:line="360" w:lineRule="auto"/>
              <w:jc w:val="center"/>
              <w:rPr>
                <w:rFonts w:hint="eastAsia" w:ascii="宋体" w:cs="宋体"/>
                <w:szCs w:val="21"/>
              </w:rPr>
            </w:pPr>
            <w:r>
              <w:rPr>
                <w:rFonts w:hint="eastAsia" w:ascii="宋体" w:cs="宋体"/>
                <w:szCs w:val="21"/>
              </w:rPr>
              <w:t>营业期限</w:t>
            </w:r>
          </w:p>
        </w:tc>
        <w:tc>
          <w:tcPr>
            <w:tcW w:w="2234" w:type="dxa"/>
            <w:noWrap w:val="0"/>
            <w:vAlign w:val="center"/>
          </w:tcPr>
          <w:p>
            <w:pPr>
              <w:spacing w:line="360" w:lineRule="auto"/>
              <w:jc w:val="center"/>
              <w:rPr>
                <w:rFonts w:hint="eastAsia" w:ascii="宋体" w:cs="宋体"/>
                <w:szCs w:val="21"/>
              </w:rPr>
            </w:pPr>
            <w:r>
              <w:rPr>
                <w:rFonts w:hint="eastAsia" w:ascii="宋体" w:cs="宋体"/>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szCs w:val="21"/>
              </w:rPr>
            </w:pPr>
            <w:r>
              <w:rPr>
                <w:rFonts w:hint="eastAsia" w:ascii="宋体" w:cs="宋体"/>
                <w:szCs w:val="21"/>
              </w:rPr>
              <w:t>资质情况</w:t>
            </w:r>
          </w:p>
        </w:tc>
        <w:tc>
          <w:tcPr>
            <w:tcW w:w="7694" w:type="dxa"/>
            <w:gridSpan w:val="5"/>
            <w:noWrap w:val="0"/>
            <w:vAlign w:val="center"/>
          </w:tcPr>
          <w:p>
            <w:pPr>
              <w:spacing w:line="360" w:lineRule="auto"/>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szCs w:val="21"/>
              </w:rPr>
            </w:pPr>
            <w:r>
              <w:rPr>
                <w:rFonts w:hint="eastAsia" w:ascii="宋体" w:cs="宋体"/>
                <w:szCs w:val="21"/>
              </w:rPr>
              <w:t>员工数量</w:t>
            </w:r>
          </w:p>
        </w:tc>
        <w:tc>
          <w:tcPr>
            <w:tcW w:w="7694" w:type="dxa"/>
            <w:gridSpan w:val="5"/>
            <w:noWrap w:val="0"/>
            <w:vAlign w:val="center"/>
          </w:tcPr>
          <w:p>
            <w:pPr>
              <w:spacing w:line="360" w:lineRule="auto"/>
              <w:rPr>
                <w:rFonts w:hint="eastAsia" w:ascii="宋体" w:cs="宋体"/>
                <w:szCs w:val="21"/>
              </w:rPr>
            </w:pPr>
            <w:r>
              <w:rPr>
                <w:rFonts w:hint="eastAsia" w:ascii="宋体" w:cs="宋体"/>
                <w:szCs w:val="21"/>
              </w:rPr>
              <w:t>共</w:t>
            </w:r>
            <w:r>
              <w:rPr>
                <w:rFonts w:hint="eastAsia" w:ascii="宋体" w:cs="宋体"/>
                <w:szCs w:val="21"/>
                <w:u w:val="single"/>
              </w:rPr>
              <w:t xml:space="preserve">  </w:t>
            </w:r>
            <w:r>
              <w:rPr>
                <w:rFonts w:hint="eastAsia" w:ascii="宋体" w:cs="宋体"/>
                <w:szCs w:val="21"/>
              </w:rPr>
              <w:t>人，其中，高级职称</w:t>
            </w:r>
            <w:r>
              <w:rPr>
                <w:rFonts w:hint="eastAsia" w:ascii="宋体" w:cs="宋体"/>
                <w:szCs w:val="21"/>
                <w:u w:val="single"/>
              </w:rPr>
              <w:t xml:space="preserve">   </w:t>
            </w:r>
            <w:r>
              <w:rPr>
                <w:rFonts w:hint="eastAsia" w:ascii="宋体" w:cs="宋体"/>
                <w:szCs w:val="21"/>
              </w:rPr>
              <w:t>人，中级职称</w:t>
            </w:r>
            <w:r>
              <w:rPr>
                <w:rFonts w:hint="eastAsia" w:ascii="宋体" w:cs="宋体"/>
                <w:szCs w:val="21"/>
                <w:u w:val="single"/>
              </w:rPr>
              <w:t xml:space="preserve">  </w:t>
            </w:r>
            <w:r>
              <w:rPr>
                <w:rFonts w:hint="eastAsia" w:asci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szCs w:val="21"/>
              </w:rPr>
            </w:pPr>
            <w:r>
              <w:rPr>
                <w:rFonts w:hint="eastAsia" w:ascii="宋体" w:cs="宋体"/>
                <w:szCs w:val="21"/>
              </w:rPr>
              <w:t>联系电话</w:t>
            </w:r>
          </w:p>
        </w:tc>
        <w:tc>
          <w:tcPr>
            <w:tcW w:w="3675" w:type="dxa"/>
            <w:gridSpan w:val="3"/>
            <w:noWrap w:val="0"/>
            <w:vAlign w:val="center"/>
          </w:tcPr>
          <w:p>
            <w:pPr>
              <w:spacing w:line="360" w:lineRule="auto"/>
              <w:jc w:val="center"/>
              <w:rPr>
                <w:rFonts w:hint="eastAsia" w:ascii="宋体" w:cs="宋体"/>
                <w:szCs w:val="21"/>
              </w:rPr>
            </w:pPr>
          </w:p>
        </w:tc>
        <w:tc>
          <w:tcPr>
            <w:tcW w:w="1785" w:type="dxa"/>
            <w:noWrap w:val="0"/>
            <w:vAlign w:val="center"/>
          </w:tcPr>
          <w:p>
            <w:pPr>
              <w:spacing w:line="360" w:lineRule="auto"/>
              <w:jc w:val="center"/>
              <w:rPr>
                <w:rFonts w:hint="eastAsia" w:ascii="宋体" w:cs="宋体"/>
                <w:szCs w:val="21"/>
              </w:rPr>
            </w:pPr>
            <w:r>
              <w:rPr>
                <w:rFonts w:hint="eastAsia" w:ascii="宋体" w:cs="宋体"/>
                <w:szCs w:val="21"/>
              </w:rPr>
              <w:t>传真</w:t>
            </w:r>
          </w:p>
        </w:tc>
        <w:tc>
          <w:tcPr>
            <w:tcW w:w="2234" w:type="dxa"/>
            <w:noWrap w:val="0"/>
            <w:vAlign w:val="center"/>
          </w:tcPr>
          <w:p>
            <w:pPr>
              <w:spacing w:line="360" w:lineRule="auto"/>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pPr>
              <w:spacing w:line="360" w:lineRule="auto"/>
              <w:jc w:val="center"/>
              <w:rPr>
                <w:rFonts w:hint="eastAsia" w:ascii="宋体" w:cs="宋体"/>
                <w:szCs w:val="21"/>
              </w:rPr>
            </w:pPr>
            <w:r>
              <w:rPr>
                <w:rFonts w:hint="eastAsia" w:ascii="宋体" w:cs="宋体"/>
                <w:szCs w:val="21"/>
              </w:rPr>
              <w:t>主要业绩</w:t>
            </w:r>
          </w:p>
        </w:tc>
        <w:tc>
          <w:tcPr>
            <w:tcW w:w="7694" w:type="dxa"/>
            <w:gridSpan w:val="5"/>
            <w:noWrap w:val="0"/>
            <w:vAlign w:val="center"/>
          </w:tcPr>
          <w:p>
            <w:pPr>
              <w:spacing w:line="360" w:lineRule="auto"/>
              <w:rPr>
                <w:rFonts w:hint="eastAsia" w:ascii="宋体" w:cs="宋体"/>
                <w:szCs w:val="21"/>
              </w:rPr>
            </w:pPr>
          </w:p>
          <w:p>
            <w:pPr>
              <w:spacing w:line="360" w:lineRule="auto"/>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noWrap w:val="0"/>
            <w:vAlign w:val="center"/>
          </w:tcPr>
          <w:p>
            <w:pPr>
              <w:spacing w:line="360" w:lineRule="auto"/>
              <w:jc w:val="center"/>
              <w:rPr>
                <w:rFonts w:hint="eastAsia" w:ascii="宋体" w:cs="宋体"/>
                <w:szCs w:val="21"/>
              </w:rPr>
            </w:pPr>
            <w:r>
              <w:rPr>
                <w:rFonts w:hint="eastAsia" w:ascii="宋体" w:cs="宋体"/>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szCs w:val="21"/>
              </w:rPr>
            </w:pPr>
            <w:r>
              <w:rPr>
                <w:rFonts w:hint="eastAsia" w:ascii="宋体" w:cs="宋体"/>
                <w:szCs w:val="21"/>
              </w:rPr>
              <w:t>姓  名</w:t>
            </w:r>
          </w:p>
        </w:tc>
        <w:tc>
          <w:tcPr>
            <w:tcW w:w="3675" w:type="dxa"/>
            <w:gridSpan w:val="3"/>
            <w:noWrap w:val="0"/>
            <w:vAlign w:val="center"/>
          </w:tcPr>
          <w:p>
            <w:pPr>
              <w:spacing w:line="360" w:lineRule="auto"/>
              <w:jc w:val="center"/>
              <w:rPr>
                <w:rFonts w:hint="eastAsia" w:ascii="宋体" w:cs="宋体"/>
                <w:szCs w:val="21"/>
              </w:rPr>
            </w:pPr>
          </w:p>
        </w:tc>
        <w:tc>
          <w:tcPr>
            <w:tcW w:w="1785" w:type="dxa"/>
            <w:noWrap w:val="0"/>
            <w:vAlign w:val="center"/>
          </w:tcPr>
          <w:p>
            <w:pPr>
              <w:spacing w:line="360" w:lineRule="auto"/>
              <w:jc w:val="center"/>
              <w:rPr>
                <w:rFonts w:hint="eastAsia" w:ascii="宋体" w:cs="宋体"/>
                <w:szCs w:val="21"/>
              </w:rPr>
            </w:pPr>
            <w:r>
              <w:rPr>
                <w:rFonts w:hint="eastAsia" w:ascii="宋体" w:cs="宋体"/>
                <w:szCs w:val="21"/>
              </w:rPr>
              <w:t>身份证号码</w:t>
            </w:r>
          </w:p>
        </w:tc>
        <w:tc>
          <w:tcPr>
            <w:tcW w:w="2234" w:type="dxa"/>
            <w:noWrap w:val="0"/>
            <w:vAlign w:val="center"/>
          </w:tcPr>
          <w:p>
            <w:pPr>
              <w:spacing w:line="360" w:lineRule="auto"/>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szCs w:val="21"/>
              </w:rPr>
            </w:pPr>
            <w:r>
              <w:rPr>
                <w:rFonts w:hint="eastAsia" w:ascii="宋体" w:cs="宋体"/>
                <w:szCs w:val="21"/>
              </w:rPr>
              <w:t>职  务</w:t>
            </w:r>
          </w:p>
        </w:tc>
        <w:tc>
          <w:tcPr>
            <w:tcW w:w="1680" w:type="dxa"/>
            <w:noWrap w:val="0"/>
            <w:vAlign w:val="center"/>
          </w:tcPr>
          <w:p>
            <w:pPr>
              <w:spacing w:line="360" w:lineRule="auto"/>
              <w:jc w:val="center"/>
              <w:rPr>
                <w:rFonts w:hint="eastAsia" w:ascii="宋体" w:cs="宋体"/>
                <w:szCs w:val="21"/>
              </w:rPr>
            </w:pPr>
          </w:p>
        </w:tc>
        <w:tc>
          <w:tcPr>
            <w:tcW w:w="1050" w:type="dxa"/>
            <w:noWrap w:val="0"/>
            <w:vAlign w:val="center"/>
          </w:tcPr>
          <w:p>
            <w:pPr>
              <w:spacing w:line="360" w:lineRule="auto"/>
              <w:jc w:val="center"/>
              <w:rPr>
                <w:rFonts w:hint="eastAsia" w:ascii="宋体" w:cs="宋体"/>
                <w:szCs w:val="21"/>
              </w:rPr>
            </w:pPr>
            <w:r>
              <w:rPr>
                <w:rFonts w:hint="eastAsia" w:ascii="宋体" w:cs="宋体"/>
                <w:szCs w:val="21"/>
              </w:rPr>
              <w:t>职   称</w:t>
            </w:r>
          </w:p>
        </w:tc>
        <w:tc>
          <w:tcPr>
            <w:tcW w:w="945" w:type="dxa"/>
            <w:noWrap w:val="0"/>
            <w:vAlign w:val="center"/>
          </w:tcPr>
          <w:p>
            <w:pPr>
              <w:spacing w:line="360" w:lineRule="auto"/>
              <w:jc w:val="center"/>
              <w:rPr>
                <w:rFonts w:hint="eastAsia" w:ascii="宋体" w:cs="宋体"/>
                <w:szCs w:val="21"/>
              </w:rPr>
            </w:pPr>
          </w:p>
        </w:tc>
        <w:tc>
          <w:tcPr>
            <w:tcW w:w="1785" w:type="dxa"/>
            <w:noWrap w:val="0"/>
            <w:vAlign w:val="center"/>
          </w:tcPr>
          <w:p>
            <w:pPr>
              <w:spacing w:line="360" w:lineRule="auto"/>
              <w:jc w:val="center"/>
              <w:rPr>
                <w:rFonts w:hint="eastAsia" w:ascii="宋体" w:cs="宋体"/>
                <w:szCs w:val="21"/>
              </w:rPr>
            </w:pPr>
            <w:r>
              <w:rPr>
                <w:rFonts w:hint="eastAsia" w:ascii="宋体" w:cs="宋体"/>
                <w:szCs w:val="21"/>
              </w:rPr>
              <w:t>学    历</w:t>
            </w:r>
          </w:p>
        </w:tc>
        <w:tc>
          <w:tcPr>
            <w:tcW w:w="2234" w:type="dxa"/>
            <w:noWrap w:val="0"/>
            <w:vAlign w:val="center"/>
          </w:tcPr>
          <w:p>
            <w:pPr>
              <w:spacing w:line="360" w:lineRule="auto"/>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noWrap w:val="0"/>
            <w:vAlign w:val="top"/>
          </w:tcPr>
          <w:p>
            <w:pPr>
              <w:spacing w:line="360" w:lineRule="auto"/>
              <w:rPr>
                <w:rFonts w:hint="eastAsia" w:ascii="宋体" w:cs="宋体"/>
                <w:szCs w:val="21"/>
              </w:rPr>
            </w:pPr>
            <w:r>
              <w:rPr>
                <w:rFonts w:hint="eastAsia" w:ascii="宋体" w:cs="宋体"/>
                <w:szCs w:val="21"/>
              </w:rPr>
              <w:t>备注：</w:t>
            </w:r>
          </w:p>
        </w:tc>
      </w:tr>
    </w:tbl>
    <w:p>
      <w:pPr>
        <w:spacing w:line="360" w:lineRule="auto"/>
        <w:rPr>
          <w:rFonts w:hint="eastAsia" w:ascii="宋体" w:cs="宋体"/>
          <w:b/>
          <w:szCs w:val="21"/>
        </w:rPr>
      </w:pPr>
      <w:r>
        <w:rPr>
          <w:rFonts w:hint="eastAsia" w:ascii="宋体" w:cs="宋体"/>
          <w:szCs w:val="21"/>
        </w:rPr>
        <w:t xml:space="preserve">  </w:t>
      </w:r>
      <w:r>
        <w:rPr>
          <w:rFonts w:hint="eastAsia" w:ascii="宋体" w:cs="宋体"/>
          <w:b/>
          <w:szCs w:val="21"/>
        </w:rPr>
        <w:t>兹证明上述声明是真实、正确的，并提供了全部能提供的资料和数据，我们同意遵照贵方要求出示有关证明文件。</w:t>
      </w:r>
    </w:p>
    <w:p>
      <w:pPr>
        <w:spacing w:line="360" w:lineRule="auto"/>
        <w:rPr>
          <w:rFonts w:hint="eastAsia" w:ascii="宋体" w:cs="宋体"/>
          <w:b/>
        </w:rPr>
      </w:pPr>
    </w:p>
    <w:p>
      <w:pPr>
        <w:rPr>
          <w:rFonts w:hint="eastAsia" w:ascii="宋体" w:cs="宋体"/>
        </w:rPr>
      </w:pPr>
    </w:p>
    <w:p>
      <w:pPr>
        <w:spacing w:line="360" w:lineRule="auto"/>
        <w:ind w:firstLine="2520" w:firstLineChars="1200"/>
        <w:rPr>
          <w:rFonts w:hint="eastAsia" w:ascii="宋体" w:cs="宋体"/>
        </w:rPr>
      </w:pPr>
      <w:r>
        <w:rPr>
          <w:rFonts w:hint="eastAsia" w:ascii="宋体" w:cs="宋体"/>
        </w:rPr>
        <w:t>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b/>
        </w:rPr>
      </w:pPr>
    </w:p>
    <w:p>
      <w:pPr>
        <w:rPr>
          <w:rFonts w:hint="eastAsia" w:ascii="宋体" w:cs="宋体"/>
          <w:b/>
        </w:rPr>
      </w:pPr>
    </w:p>
    <w:p>
      <w:pPr>
        <w:rPr>
          <w:rFonts w:hint="eastAsia" w:ascii="宋体" w:cs="宋体"/>
          <w:b/>
        </w:rPr>
      </w:pPr>
      <w:r>
        <w:rPr>
          <w:rFonts w:hint="eastAsia" w:ascii="宋体" w:cs="宋体"/>
          <w:b/>
        </w:rPr>
        <w:br w:type="page"/>
      </w:r>
      <w:r>
        <w:rPr>
          <w:rFonts w:hint="eastAsia" w:ascii="宋体" w:cs="宋体"/>
          <w:b/>
        </w:rPr>
        <w:t>6.距采购人最近或者能为本项目提供最优服务的网点情况表</w:t>
      </w:r>
    </w:p>
    <w:p>
      <w:pPr>
        <w:rPr>
          <w:rFonts w:hint="eastAsia" w:ascii="宋体" w:cs="宋体"/>
        </w:rPr>
      </w:pP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服务网点名称</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投标文件</w:t>
            </w:r>
          </w:p>
          <w:p>
            <w:pPr>
              <w:rPr>
                <w:rFonts w:hint="eastAsia" w:ascii="宋体" w:cs="宋体"/>
              </w:rPr>
            </w:pPr>
            <w:r>
              <w:rPr>
                <w:rFonts w:hint="eastAsia" w:ascii="宋体" w:cs="宋体"/>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地址</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其中：投标人出资比例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经营期限</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售后服务协议</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售后服务内容</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工作业绩</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服务承诺</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rPr>
                <w:rFonts w:hint="eastAsia" w:ascii="宋体" w:cs="宋体"/>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rPr>
                <w:rFonts w:hint="eastAsia" w:ascii="宋体" w:cs="宋体"/>
              </w:rPr>
            </w:pPr>
            <w:r>
              <w:rPr>
                <w:rFonts w:hint="eastAsia" w:ascii="宋体" w:cs="宋体"/>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rPr>
                <w:rFonts w:hint="eastAsia" w:ascii="宋体" w:cs="宋体"/>
              </w:rPr>
            </w:pPr>
          </w:p>
        </w:tc>
        <w:tc>
          <w:tcPr>
            <w:tcW w:w="1228" w:type="dxa"/>
            <w:tcBorders>
              <w:top w:val="single" w:color="auto" w:sz="4" w:space="0"/>
              <w:left w:val="single" w:color="auto" w:sz="2"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rPr>
                <w:rFonts w:hint="eastAsia" w:ascii="宋体" w:cs="宋体"/>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rPr>
                <w:rFonts w:hint="eastAsia" w:ascii="宋体" w:cs="宋体"/>
              </w:rPr>
            </w:pPr>
            <w:r>
              <w:rPr>
                <w:rFonts w:hint="eastAsia" w:ascii="宋体" w:cs="宋体"/>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bl>
    <w:p>
      <w:pPr>
        <w:rPr>
          <w:rFonts w:hint="eastAsia" w:ascii="宋体" w:cs="宋体"/>
        </w:rPr>
      </w:pPr>
    </w:p>
    <w:p>
      <w:pPr>
        <w:rPr>
          <w:rFonts w:hint="eastAsia" w:ascii="宋体" w:cs="宋体"/>
        </w:rPr>
      </w:pPr>
    </w:p>
    <w:p>
      <w:pPr>
        <w:spacing w:line="360" w:lineRule="auto"/>
        <w:rPr>
          <w:rFonts w:hint="eastAsia" w:ascii="宋体" w:cs="宋体"/>
        </w:rPr>
      </w:pPr>
      <w:r>
        <w:rPr>
          <w:rFonts w:hint="eastAsia" w:ascii="宋体" w:cs="宋体"/>
        </w:rPr>
        <w:t xml:space="preserve">       </w:t>
      </w:r>
    </w:p>
    <w:p>
      <w:pPr>
        <w:spacing w:line="360" w:lineRule="auto"/>
        <w:ind w:firstLine="2520" w:firstLineChars="1200"/>
        <w:rPr>
          <w:rFonts w:hint="eastAsia" w:ascii="宋体" w:cs="宋体"/>
        </w:rPr>
      </w:pPr>
      <w:r>
        <w:rPr>
          <w:rFonts w:hint="eastAsia" w:ascii="宋体" w:cs="宋体"/>
        </w:rPr>
        <w:t>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rPr>
          <w:rFonts w:hint="eastAsia" w:ascii="宋体" w:cs="宋体"/>
        </w:rPr>
      </w:pPr>
    </w:p>
    <w:p>
      <w:pPr>
        <w:spacing w:line="360" w:lineRule="auto"/>
        <w:ind w:firstLine="5880" w:firstLineChars="2800"/>
        <w:rPr>
          <w:rFonts w:hint="eastAsia" w:ascii="宋体" w:cs="宋体"/>
        </w:rPr>
      </w:pPr>
      <w:r>
        <w:rPr>
          <w:rFonts w:hint="eastAsia" w:ascii="宋体" w:cs="宋体"/>
        </w:rPr>
        <w:t xml:space="preserve">   </w:t>
      </w:r>
    </w:p>
    <w:p>
      <w:pPr>
        <w:rPr>
          <w:rFonts w:hint="eastAsia" w:ascii="宋体" w:cs="宋体"/>
        </w:rPr>
      </w:pPr>
    </w:p>
    <w:p>
      <w:pPr>
        <w:spacing w:line="360" w:lineRule="auto"/>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spacing w:line="360" w:lineRule="auto"/>
        <w:rPr>
          <w:rFonts w:hint="eastAsia" w:ascii="宋体" w:cs="宋体"/>
        </w:rPr>
      </w:pPr>
    </w:p>
    <w:p>
      <w:pPr>
        <w:spacing w:line="360" w:lineRule="auto"/>
        <w:rPr>
          <w:rFonts w:hint="eastAsia" w:ascii="宋体" w:cs="宋体"/>
          <w:b/>
        </w:rPr>
      </w:pPr>
      <w:bookmarkStart w:id="125" w:name="_Toc275865617"/>
      <w:bookmarkStart w:id="126" w:name="_Toc50691044"/>
      <w:bookmarkStart w:id="127" w:name="_Toc50737333"/>
      <w:bookmarkStart w:id="128" w:name="_Toc50737301"/>
      <w:bookmarkStart w:id="129" w:name="_Toc50736481"/>
      <w:bookmarkStart w:id="130" w:name="_Toc52165085"/>
      <w:r>
        <w:rPr>
          <w:rFonts w:hint="eastAsia" w:ascii="宋体" w:cs="宋体"/>
          <w:b/>
        </w:rPr>
        <w:t>7.同类业绩情况一览表</w:t>
      </w:r>
      <w:bookmarkEnd w:id="125"/>
      <w:bookmarkEnd w:id="126"/>
      <w:bookmarkEnd w:id="127"/>
      <w:bookmarkEnd w:id="128"/>
      <w:bookmarkEnd w:id="129"/>
      <w:bookmarkEnd w:id="130"/>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686"/>
        <w:gridCol w:w="1686"/>
        <w:gridCol w:w="1687"/>
        <w:gridCol w:w="1686"/>
        <w:gridCol w:w="1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65"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序号</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业主名称</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项目名称</w:t>
            </w:r>
          </w:p>
        </w:tc>
        <w:tc>
          <w:tcPr>
            <w:tcW w:w="1687"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设备名称/</w:t>
            </w:r>
          </w:p>
          <w:p>
            <w:pPr>
              <w:adjustRightInd w:val="0"/>
              <w:snapToGrid w:val="0"/>
              <w:ind w:left="-84" w:leftChars="-40" w:right="-107" w:rightChars="-51"/>
              <w:jc w:val="center"/>
              <w:rPr>
                <w:rFonts w:hint="eastAsia" w:ascii="宋体" w:cs="宋体"/>
              </w:rPr>
            </w:pPr>
            <w:r>
              <w:rPr>
                <w:rFonts w:hint="eastAsia" w:ascii="宋体" w:cs="宋体"/>
              </w:rPr>
              <w:t>服务内容</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合同总价</w:t>
            </w:r>
          </w:p>
        </w:tc>
        <w:tc>
          <w:tcPr>
            <w:tcW w:w="1687"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jc w:val="center"/>
              <w:rPr>
                <w:rFonts w:hint="eastAsia" w:ascii="宋体" w:cs="宋体"/>
              </w:rPr>
            </w:pPr>
            <w:r>
              <w:rPr>
                <w:rFonts w:hint="eastAsia" w:ascii="宋体" w:cs="宋体"/>
              </w:rPr>
              <w:t>1</w:t>
            </w:r>
          </w:p>
        </w:tc>
        <w:tc>
          <w:tcPr>
            <w:tcW w:w="1686"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jc w:val="center"/>
              <w:rPr>
                <w:rFonts w:hint="eastAsia" w:ascii="宋体" w:cs="宋体"/>
              </w:rPr>
            </w:pPr>
            <w:r>
              <w:rPr>
                <w:rFonts w:hint="eastAsia" w:ascii="宋体" w:cs="宋体"/>
              </w:rPr>
              <w:t>2</w:t>
            </w:r>
          </w:p>
        </w:tc>
        <w:tc>
          <w:tcPr>
            <w:tcW w:w="1686"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rPr>
                <w:rFonts w:hint="eastAsia" w:ascii="宋体" w:cs="宋体"/>
              </w:rPr>
            </w:pPr>
            <w:r>
              <w:rPr>
                <w:rFonts w:hint="eastAsia" w:ascii="宋体" w:cs="宋体"/>
              </w:rPr>
              <w:t>…</w:t>
            </w:r>
          </w:p>
        </w:tc>
        <w:tc>
          <w:tcPr>
            <w:tcW w:w="1686"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r>
    </w:tbl>
    <w:p>
      <w:pPr>
        <w:adjustRightInd w:val="0"/>
        <w:snapToGrid w:val="0"/>
        <w:spacing w:line="360" w:lineRule="auto"/>
        <w:ind w:left="-140" w:leftChars="-67"/>
        <w:rPr>
          <w:rFonts w:hint="eastAsia" w:ascii="宋体" w:cs="宋体"/>
          <w:szCs w:val="21"/>
        </w:rPr>
      </w:pPr>
      <w:r>
        <w:rPr>
          <w:rFonts w:hint="eastAsia" w:ascii="宋体" w:cs="宋体"/>
          <w:bCs/>
        </w:rPr>
        <w:t>备注：</w:t>
      </w:r>
      <w:r>
        <w:rPr>
          <w:rFonts w:hint="eastAsia" w:ascii="宋体" w:cs="宋体"/>
          <w:spacing w:val="4"/>
        </w:rPr>
        <w:t>根据</w:t>
      </w:r>
      <w:r>
        <w:rPr>
          <w:rFonts w:hint="eastAsia" w:ascii="宋体" w:cs="宋体"/>
          <w:szCs w:val="21"/>
        </w:rPr>
        <w:t>评分标准的要求提交相应资料。</w:t>
      </w:r>
    </w:p>
    <w:p>
      <w:pPr>
        <w:adjustRightInd w:val="0"/>
        <w:snapToGrid w:val="0"/>
        <w:spacing w:line="360" w:lineRule="auto"/>
        <w:ind w:left="-140" w:leftChars="-67"/>
        <w:rPr>
          <w:rFonts w:hint="eastAsia" w:ascii="宋体" w:cs="宋体"/>
          <w:szCs w:val="21"/>
        </w:rPr>
      </w:pPr>
      <w:r>
        <w:rPr>
          <w:rFonts w:hint="eastAsia" w:ascii="宋体" w:cs="宋体"/>
          <w:b/>
        </w:rPr>
        <w:t>8.评分标准或采购文件需要提供的证明材料。</w:t>
      </w:r>
    </w:p>
    <w:p>
      <w:pPr>
        <w:spacing w:line="360" w:lineRule="auto"/>
        <w:ind w:firstLine="840" w:firstLineChars="400"/>
        <w:rPr>
          <w:rFonts w:hint="eastAsia"/>
          <w:b/>
        </w:rPr>
      </w:pPr>
      <w:r>
        <w:rPr>
          <w:rFonts w:hint="eastAsia"/>
          <w:b/>
        </w:rPr>
        <w:t>标项1：中转站管理</w:t>
      </w:r>
    </w:p>
    <w:p>
      <w:pPr>
        <w:spacing w:line="360" w:lineRule="auto"/>
        <w:ind w:firstLine="840" w:firstLineChars="400"/>
        <w:rPr>
          <w:rFonts w:hint="eastAsia"/>
        </w:rPr>
      </w:pPr>
      <w:r>
        <w:rPr>
          <w:rFonts w:hint="eastAsia"/>
        </w:rPr>
        <w:t>（1）对本项目的了解情况及重点、难点分析；</w:t>
      </w:r>
    </w:p>
    <w:p>
      <w:pPr>
        <w:spacing w:line="360" w:lineRule="auto"/>
        <w:ind w:firstLine="840" w:firstLineChars="400"/>
        <w:rPr>
          <w:rFonts w:hint="eastAsia"/>
        </w:rPr>
      </w:pPr>
      <w:r>
        <w:rPr>
          <w:rFonts w:hint="eastAsia"/>
        </w:rPr>
        <w:t>（2）重点、难点解决方案；</w:t>
      </w:r>
    </w:p>
    <w:p>
      <w:pPr>
        <w:spacing w:line="360" w:lineRule="auto"/>
        <w:ind w:firstLine="840" w:firstLineChars="400"/>
        <w:rPr>
          <w:rFonts w:hint="eastAsia"/>
        </w:rPr>
      </w:pPr>
      <w:r>
        <w:rPr>
          <w:rFonts w:hint="eastAsia"/>
        </w:rPr>
        <w:t>（3）卫生保洁方案；</w:t>
      </w:r>
    </w:p>
    <w:p>
      <w:pPr>
        <w:spacing w:line="360" w:lineRule="auto"/>
        <w:ind w:firstLine="840" w:firstLineChars="400"/>
        <w:rPr>
          <w:rFonts w:hint="eastAsia"/>
        </w:rPr>
      </w:pPr>
      <w:r>
        <w:rPr>
          <w:rFonts w:hint="eastAsia"/>
        </w:rPr>
        <w:t>（4）中转站设备运维清洁方案；</w:t>
      </w:r>
    </w:p>
    <w:p>
      <w:pPr>
        <w:spacing w:line="360" w:lineRule="auto"/>
        <w:ind w:firstLine="840" w:firstLineChars="400"/>
        <w:rPr>
          <w:rFonts w:hint="eastAsia"/>
        </w:rPr>
      </w:pPr>
      <w:r>
        <w:rPr>
          <w:rFonts w:hint="eastAsia"/>
        </w:rPr>
        <w:t>（5）中转站站内消杀除臭方案；</w:t>
      </w:r>
    </w:p>
    <w:p>
      <w:pPr>
        <w:spacing w:line="360" w:lineRule="auto"/>
        <w:ind w:firstLine="840" w:firstLineChars="400"/>
        <w:rPr>
          <w:rFonts w:hint="eastAsia"/>
        </w:rPr>
      </w:pPr>
      <w:r>
        <w:rPr>
          <w:rFonts w:hint="eastAsia"/>
        </w:rPr>
        <w:t>（6）拟投入的人员配备情况；</w:t>
      </w:r>
    </w:p>
    <w:p>
      <w:pPr>
        <w:spacing w:line="360" w:lineRule="auto"/>
        <w:ind w:firstLine="840" w:firstLineChars="400"/>
        <w:rPr>
          <w:rFonts w:hint="eastAsia"/>
        </w:rPr>
      </w:pPr>
      <w:r>
        <w:rPr>
          <w:rFonts w:hint="eastAsia"/>
        </w:rPr>
        <w:t>（7）拟投入的机械材料设备配备情况；</w:t>
      </w:r>
    </w:p>
    <w:p>
      <w:pPr>
        <w:spacing w:line="360" w:lineRule="auto"/>
        <w:ind w:firstLine="840" w:firstLineChars="400"/>
        <w:rPr>
          <w:rFonts w:hint="eastAsia"/>
        </w:rPr>
      </w:pPr>
      <w:r>
        <w:rPr>
          <w:rFonts w:hint="eastAsia"/>
        </w:rPr>
        <w:t>（8）质量保障措施、服务响应及承诺；</w:t>
      </w:r>
    </w:p>
    <w:p>
      <w:pPr>
        <w:spacing w:line="360" w:lineRule="auto"/>
        <w:ind w:firstLine="840" w:firstLineChars="400"/>
        <w:rPr>
          <w:rFonts w:hint="eastAsia"/>
        </w:rPr>
      </w:pPr>
      <w:r>
        <w:rPr>
          <w:rFonts w:hint="eastAsia"/>
        </w:rPr>
        <w:t>（9）安全教育及安全经营方案；</w:t>
      </w:r>
    </w:p>
    <w:p>
      <w:pPr>
        <w:spacing w:line="360" w:lineRule="auto"/>
        <w:ind w:firstLine="840" w:firstLineChars="400"/>
        <w:rPr>
          <w:rFonts w:hint="eastAsia"/>
        </w:rPr>
      </w:pPr>
      <w:r>
        <w:rPr>
          <w:rFonts w:hint="eastAsia"/>
        </w:rPr>
        <w:t>（10）交接方案；</w:t>
      </w:r>
    </w:p>
    <w:p>
      <w:pPr>
        <w:spacing w:line="360" w:lineRule="auto"/>
        <w:ind w:firstLine="840" w:firstLineChars="400"/>
        <w:rPr>
          <w:rFonts w:hint="eastAsia"/>
        </w:rPr>
      </w:pPr>
      <w:r>
        <w:rPr>
          <w:rFonts w:hint="eastAsia"/>
        </w:rPr>
        <w:t>（11）特殊情况的应急保障措施；</w:t>
      </w:r>
    </w:p>
    <w:p>
      <w:pPr>
        <w:spacing w:line="360" w:lineRule="auto"/>
        <w:ind w:firstLine="840" w:firstLineChars="400"/>
        <w:rPr>
          <w:rFonts w:hint="eastAsia"/>
        </w:rPr>
      </w:pPr>
      <w:r>
        <w:rPr>
          <w:rFonts w:hint="eastAsia"/>
        </w:rPr>
        <w:t>（12）针对本项目的督检制度；</w:t>
      </w:r>
    </w:p>
    <w:p>
      <w:pPr>
        <w:spacing w:line="360" w:lineRule="auto"/>
        <w:ind w:firstLine="840" w:firstLineChars="400"/>
        <w:rPr>
          <w:rFonts w:hint="eastAsia"/>
        </w:rPr>
      </w:pPr>
      <w:r>
        <w:rPr>
          <w:rFonts w:hint="eastAsia"/>
        </w:rPr>
        <w:t>（13）企业管理制度；</w:t>
      </w:r>
    </w:p>
    <w:p>
      <w:pPr>
        <w:spacing w:line="360" w:lineRule="auto"/>
        <w:ind w:firstLine="840" w:firstLineChars="400"/>
        <w:rPr>
          <w:rFonts w:hint="eastAsia"/>
        </w:rPr>
      </w:pPr>
      <w:r>
        <w:rPr>
          <w:rFonts w:hint="eastAsia"/>
        </w:rPr>
        <w:t>（14）服务能力及便捷性；</w:t>
      </w:r>
    </w:p>
    <w:p>
      <w:pPr>
        <w:spacing w:line="360" w:lineRule="auto"/>
        <w:ind w:firstLine="840" w:firstLineChars="400"/>
        <w:rPr>
          <w:rFonts w:hint="eastAsia"/>
        </w:rPr>
      </w:pPr>
      <w:r>
        <w:rPr>
          <w:rFonts w:hint="eastAsia"/>
        </w:rPr>
        <w:t>（15）合理化建议和具有实际意义的创新、其他优惠承诺；</w:t>
      </w:r>
    </w:p>
    <w:p>
      <w:pPr>
        <w:spacing w:line="360" w:lineRule="auto"/>
        <w:ind w:firstLine="840" w:firstLineChars="400"/>
        <w:rPr>
          <w:rFonts w:hint="eastAsia"/>
        </w:rPr>
      </w:pPr>
      <w:r>
        <w:rPr>
          <w:rFonts w:hint="eastAsia"/>
        </w:rPr>
        <w:t>（16）政府采购政策；</w:t>
      </w:r>
    </w:p>
    <w:p>
      <w:pPr>
        <w:spacing w:line="360" w:lineRule="auto"/>
        <w:ind w:firstLine="840" w:firstLineChars="400"/>
        <w:rPr>
          <w:rFonts w:hint="eastAsia"/>
          <w:b/>
        </w:rPr>
      </w:pPr>
      <w:r>
        <w:rPr>
          <w:rFonts w:hint="eastAsia"/>
          <w:b/>
        </w:rPr>
        <w:t>标项2：三乱清除服务</w:t>
      </w:r>
    </w:p>
    <w:p>
      <w:pPr>
        <w:spacing w:line="360" w:lineRule="auto"/>
        <w:ind w:firstLine="840" w:firstLineChars="400"/>
        <w:rPr>
          <w:rFonts w:hint="eastAsia"/>
        </w:rPr>
      </w:pPr>
      <w:r>
        <w:rPr>
          <w:rFonts w:hint="eastAsia"/>
        </w:rPr>
        <w:t>（1）对本项目的了解情况及重点、难点分析；</w:t>
      </w:r>
    </w:p>
    <w:p>
      <w:pPr>
        <w:spacing w:line="360" w:lineRule="auto"/>
        <w:ind w:firstLine="840" w:firstLineChars="400"/>
        <w:rPr>
          <w:rFonts w:hint="eastAsia"/>
        </w:rPr>
      </w:pPr>
      <w:r>
        <w:rPr>
          <w:rFonts w:hint="eastAsia"/>
        </w:rPr>
        <w:t>（2）重点、难点解决方案；</w:t>
      </w:r>
    </w:p>
    <w:p>
      <w:pPr>
        <w:spacing w:line="360" w:lineRule="auto"/>
        <w:ind w:firstLine="840" w:firstLineChars="400"/>
        <w:rPr>
          <w:rFonts w:hint="eastAsia"/>
        </w:rPr>
      </w:pPr>
      <w:r>
        <w:rPr>
          <w:rFonts w:hint="eastAsia"/>
        </w:rPr>
        <w:t>（3）总体服务方案；</w:t>
      </w:r>
    </w:p>
    <w:p>
      <w:pPr>
        <w:spacing w:line="360" w:lineRule="auto"/>
        <w:ind w:firstLine="840" w:firstLineChars="400"/>
        <w:rPr>
          <w:rFonts w:hint="eastAsia"/>
        </w:rPr>
      </w:pPr>
      <w:r>
        <w:rPr>
          <w:rFonts w:hint="eastAsia"/>
        </w:rPr>
        <w:t>（4）防止建筑垃圾运输遗撒、乱倒乱卸管理措施；</w:t>
      </w:r>
    </w:p>
    <w:p>
      <w:pPr>
        <w:spacing w:line="360" w:lineRule="auto"/>
        <w:ind w:firstLine="840" w:firstLineChars="400"/>
        <w:rPr>
          <w:rFonts w:hint="eastAsia"/>
        </w:rPr>
      </w:pPr>
      <w:r>
        <w:rPr>
          <w:rFonts w:hint="eastAsia"/>
        </w:rPr>
        <w:t>（5）清运现场及周边环境保护和防尘保障措施；</w:t>
      </w:r>
    </w:p>
    <w:p>
      <w:pPr>
        <w:spacing w:line="360" w:lineRule="auto"/>
        <w:ind w:firstLine="840" w:firstLineChars="400"/>
        <w:rPr>
          <w:rFonts w:hint="eastAsia"/>
        </w:rPr>
      </w:pPr>
      <w:r>
        <w:rPr>
          <w:rFonts w:hint="eastAsia"/>
        </w:rPr>
        <w:t>（6）拟投入的人员配备情况；</w:t>
      </w:r>
    </w:p>
    <w:p>
      <w:pPr>
        <w:spacing w:line="360" w:lineRule="auto"/>
        <w:ind w:firstLine="840" w:firstLineChars="400"/>
        <w:rPr>
          <w:rFonts w:hint="eastAsia"/>
        </w:rPr>
      </w:pPr>
      <w:r>
        <w:rPr>
          <w:rFonts w:hint="eastAsia"/>
        </w:rPr>
        <w:t>（7）拟投入的机械材料设备配备情况；</w:t>
      </w:r>
    </w:p>
    <w:p>
      <w:pPr>
        <w:spacing w:line="360" w:lineRule="auto"/>
        <w:ind w:firstLine="840" w:firstLineChars="400"/>
        <w:rPr>
          <w:rFonts w:hint="eastAsia"/>
        </w:rPr>
      </w:pPr>
      <w:r>
        <w:rPr>
          <w:rFonts w:hint="eastAsia"/>
        </w:rPr>
        <w:t>（8）质量保障措施、服务响应及承诺；</w:t>
      </w:r>
    </w:p>
    <w:p>
      <w:pPr>
        <w:spacing w:line="360" w:lineRule="auto"/>
        <w:ind w:firstLine="840" w:firstLineChars="400"/>
        <w:rPr>
          <w:rFonts w:hint="eastAsia"/>
        </w:rPr>
      </w:pPr>
      <w:r>
        <w:rPr>
          <w:rFonts w:hint="eastAsia"/>
        </w:rPr>
        <w:t>（9）安全教育及安全经营方案；</w:t>
      </w:r>
    </w:p>
    <w:p>
      <w:pPr>
        <w:spacing w:line="360" w:lineRule="auto"/>
        <w:ind w:firstLine="840" w:firstLineChars="400"/>
        <w:rPr>
          <w:rFonts w:hint="eastAsia"/>
        </w:rPr>
      </w:pPr>
      <w:r>
        <w:rPr>
          <w:rFonts w:hint="eastAsia"/>
        </w:rPr>
        <w:t>（10）交接方案；</w:t>
      </w:r>
    </w:p>
    <w:p>
      <w:pPr>
        <w:spacing w:line="360" w:lineRule="auto"/>
        <w:ind w:firstLine="840" w:firstLineChars="400"/>
        <w:rPr>
          <w:rFonts w:hint="eastAsia"/>
        </w:rPr>
      </w:pPr>
      <w:r>
        <w:rPr>
          <w:rFonts w:hint="eastAsia"/>
        </w:rPr>
        <w:t>（11）特殊情况的应急保障措施；</w:t>
      </w:r>
    </w:p>
    <w:p>
      <w:pPr>
        <w:spacing w:line="360" w:lineRule="auto"/>
        <w:ind w:firstLine="840" w:firstLineChars="400"/>
        <w:rPr>
          <w:rFonts w:hint="eastAsia"/>
        </w:rPr>
      </w:pPr>
      <w:r>
        <w:rPr>
          <w:rFonts w:hint="eastAsia"/>
        </w:rPr>
        <w:t>（12）针对本项目的督检制度；</w:t>
      </w:r>
    </w:p>
    <w:p>
      <w:pPr>
        <w:spacing w:line="360" w:lineRule="auto"/>
        <w:ind w:firstLine="840" w:firstLineChars="400"/>
        <w:rPr>
          <w:rFonts w:hint="eastAsia"/>
        </w:rPr>
      </w:pPr>
      <w:r>
        <w:rPr>
          <w:rFonts w:hint="eastAsia"/>
        </w:rPr>
        <w:t>（13）企业管理制度；</w:t>
      </w:r>
    </w:p>
    <w:p>
      <w:pPr>
        <w:spacing w:line="360" w:lineRule="auto"/>
        <w:ind w:firstLine="840" w:firstLineChars="400"/>
        <w:rPr>
          <w:rFonts w:hint="eastAsia"/>
        </w:rPr>
      </w:pPr>
      <w:r>
        <w:rPr>
          <w:rFonts w:hint="eastAsia"/>
        </w:rPr>
        <w:t>（14）服务能力及便捷性；</w:t>
      </w:r>
    </w:p>
    <w:p>
      <w:pPr>
        <w:spacing w:line="360" w:lineRule="auto"/>
        <w:ind w:firstLine="840" w:firstLineChars="400"/>
        <w:rPr>
          <w:rFonts w:hint="eastAsia"/>
        </w:rPr>
      </w:pPr>
      <w:r>
        <w:rPr>
          <w:rFonts w:hint="eastAsia"/>
        </w:rPr>
        <w:t>（15）合理化建议和具有实际意义的创新、其他优惠承诺；</w:t>
      </w:r>
    </w:p>
    <w:p>
      <w:pPr>
        <w:spacing w:line="360" w:lineRule="auto"/>
        <w:ind w:firstLine="840" w:firstLineChars="400"/>
        <w:rPr>
          <w:rFonts w:hint="eastAsia"/>
        </w:rPr>
      </w:pPr>
      <w:r>
        <w:rPr>
          <w:rFonts w:hint="eastAsia"/>
        </w:rPr>
        <w:t>（16）政府采购政策；</w:t>
      </w:r>
    </w:p>
    <w:p>
      <w:pPr>
        <w:spacing w:line="360" w:lineRule="auto"/>
        <w:ind w:firstLine="840" w:firstLineChars="400"/>
        <w:rPr>
          <w:rFonts w:hint="eastAsia"/>
          <w:b/>
        </w:rPr>
      </w:pPr>
      <w:r>
        <w:rPr>
          <w:rFonts w:hint="eastAsia"/>
          <w:b/>
        </w:rPr>
        <w:t>标项3：建筑垃圾清运服务</w:t>
      </w:r>
    </w:p>
    <w:p>
      <w:pPr>
        <w:spacing w:line="360" w:lineRule="auto"/>
        <w:ind w:firstLine="840" w:firstLineChars="400"/>
        <w:rPr>
          <w:rFonts w:hint="eastAsia"/>
        </w:rPr>
      </w:pPr>
      <w:r>
        <w:rPr>
          <w:rFonts w:hint="eastAsia"/>
        </w:rPr>
        <w:t>（1）对本项目的了解情况及重点、难点分析；</w:t>
      </w:r>
    </w:p>
    <w:p>
      <w:pPr>
        <w:spacing w:line="360" w:lineRule="auto"/>
        <w:ind w:firstLine="840" w:firstLineChars="400"/>
        <w:rPr>
          <w:rFonts w:hint="eastAsia"/>
        </w:rPr>
      </w:pPr>
      <w:r>
        <w:rPr>
          <w:rFonts w:hint="eastAsia"/>
        </w:rPr>
        <w:t>（2）重点、难点解决方案；</w:t>
      </w:r>
    </w:p>
    <w:p>
      <w:pPr>
        <w:spacing w:line="360" w:lineRule="auto"/>
        <w:ind w:firstLine="840" w:firstLineChars="400"/>
        <w:rPr>
          <w:rFonts w:hint="eastAsia"/>
        </w:rPr>
      </w:pPr>
      <w:r>
        <w:rPr>
          <w:rFonts w:hint="eastAsia"/>
        </w:rPr>
        <w:t>（3）总体服务方案；</w:t>
      </w:r>
    </w:p>
    <w:p>
      <w:pPr>
        <w:spacing w:line="360" w:lineRule="auto"/>
        <w:ind w:firstLine="840" w:firstLineChars="400"/>
        <w:rPr>
          <w:rFonts w:hint="eastAsia"/>
        </w:rPr>
      </w:pPr>
      <w:r>
        <w:rPr>
          <w:rFonts w:hint="eastAsia"/>
        </w:rPr>
        <w:t>（4）防止建筑垃圾运输遗撒、乱倒乱卸管理措施；</w:t>
      </w:r>
    </w:p>
    <w:p>
      <w:pPr>
        <w:spacing w:line="360" w:lineRule="auto"/>
        <w:ind w:firstLine="840" w:firstLineChars="400"/>
        <w:rPr>
          <w:rFonts w:hint="eastAsia"/>
        </w:rPr>
      </w:pPr>
      <w:r>
        <w:rPr>
          <w:rFonts w:hint="eastAsia"/>
        </w:rPr>
        <w:t>（5）清运现场及周边环境保护和防尘保障措施；</w:t>
      </w:r>
    </w:p>
    <w:p>
      <w:pPr>
        <w:spacing w:line="360" w:lineRule="auto"/>
        <w:ind w:firstLine="840" w:firstLineChars="400"/>
        <w:rPr>
          <w:rFonts w:hint="eastAsia"/>
        </w:rPr>
      </w:pPr>
      <w:r>
        <w:rPr>
          <w:rFonts w:hint="eastAsia"/>
        </w:rPr>
        <w:t>（6）拟投入的人员配备情况；</w:t>
      </w:r>
    </w:p>
    <w:p>
      <w:pPr>
        <w:spacing w:line="360" w:lineRule="auto"/>
        <w:ind w:firstLine="840" w:firstLineChars="400"/>
        <w:rPr>
          <w:rFonts w:hint="eastAsia"/>
        </w:rPr>
      </w:pPr>
      <w:r>
        <w:rPr>
          <w:rFonts w:hint="eastAsia"/>
        </w:rPr>
        <w:t>（7）拟投入的机械材料设备配备情况；</w:t>
      </w:r>
    </w:p>
    <w:p>
      <w:pPr>
        <w:spacing w:line="360" w:lineRule="auto"/>
        <w:ind w:firstLine="840" w:firstLineChars="400"/>
        <w:rPr>
          <w:rFonts w:hint="eastAsia"/>
        </w:rPr>
      </w:pPr>
      <w:r>
        <w:rPr>
          <w:rFonts w:hint="eastAsia"/>
        </w:rPr>
        <w:t>（8）质量保障措施、服务响应及承诺；</w:t>
      </w:r>
    </w:p>
    <w:p>
      <w:pPr>
        <w:spacing w:line="360" w:lineRule="auto"/>
        <w:ind w:firstLine="840" w:firstLineChars="400"/>
        <w:rPr>
          <w:rFonts w:hint="eastAsia"/>
        </w:rPr>
      </w:pPr>
      <w:r>
        <w:rPr>
          <w:rFonts w:hint="eastAsia"/>
        </w:rPr>
        <w:t>（9）安全教育及安全经营方案；</w:t>
      </w:r>
    </w:p>
    <w:p>
      <w:pPr>
        <w:spacing w:line="360" w:lineRule="auto"/>
        <w:ind w:firstLine="840" w:firstLineChars="400"/>
        <w:rPr>
          <w:rFonts w:hint="eastAsia"/>
        </w:rPr>
      </w:pPr>
      <w:r>
        <w:rPr>
          <w:rFonts w:hint="eastAsia"/>
        </w:rPr>
        <w:t>（10）交接方案；</w:t>
      </w:r>
    </w:p>
    <w:p>
      <w:pPr>
        <w:spacing w:line="360" w:lineRule="auto"/>
        <w:ind w:firstLine="840" w:firstLineChars="400"/>
        <w:rPr>
          <w:rFonts w:hint="eastAsia"/>
        </w:rPr>
      </w:pPr>
      <w:r>
        <w:rPr>
          <w:rFonts w:hint="eastAsia"/>
        </w:rPr>
        <w:t>（11）特殊情况的应急保障措施；</w:t>
      </w:r>
    </w:p>
    <w:p>
      <w:pPr>
        <w:spacing w:line="360" w:lineRule="auto"/>
        <w:ind w:firstLine="840" w:firstLineChars="400"/>
        <w:rPr>
          <w:rFonts w:hint="eastAsia"/>
        </w:rPr>
      </w:pPr>
      <w:r>
        <w:rPr>
          <w:rFonts w:hint="eastAsia"/>
        </w:rPr>
        <w:t>（12）针对本项目的督检制度；</w:t>
      </w:r>
    </w:p>
    <w:p>
      <w:pPr>
        <w:spacing w:line="360" w:lineRule="auto"/>
        <w:ind w:firstLine="840" w:firstLineChars="400"/>
        <w:rPr>
          <w:rFonts w:hint="eastAsia"/>
        </w:rPr>
      </w:pPr>
      <w:r>
        <w:rPr>
          <w:rFonts w:hint="eastAsia"/>
        </w:rPr>
        <w:t>（13）企业管理制度；</w:t>
      </w:r>
    </w:p>
    <w:p>
      <w:pPr>
        <w:spacing w:line="360" w:lineRule="auto"/>
        <w:ind w:firstLine="840" w:firstLineChars="400"/>
        <w:rPr>
          <w:rFonts w:hint="eastAsia"/>
        </w:rPr>
      </w:pPr>
      <w:r>
        <w:rPr>
          <w:rFonts w:hint="eastAsia"/>
        </w:rPr>
        <w:t>（14）服务能力及便捷性；</w:t>
      </w:r>
    </w:p>
    <w:p>
      <w:pPr>
        <w:spacing w:line="360" w:lineRule="auto"/>
        <w:ind w:firstLine="840" w:firstLineChars="400"/>
        <w:rPr>
          <w:rFonts w:hint="eastAsia"/>
        </w:rPr>
      </w:pPr>
      <w:r>
        <w:rPr>
          <w:rFonts w:hint="eastAsia"/>
        </w:rPr>
        <w:t>（15）合理化建议和具有实际意义的创新、其他优惠承诺；</w:t>
      </w:r>
    </w:p>
    <w:p>
      <w:pPr>
        <w:spacing w:line="360" w:lineRule="auto"/>
        <w:ind w:firstLine="840" w:firstLineChars="400"/>
        <w:rPr>
          <w:rFonts w:hint="eastAsia"/>
        </w:rPr>
      </w:pPr>
      <w:r>
        <w:rPr>
          <w:rFonts w:hint="eastAsia"/>
        </w:rPr>
        <w:t>（16）政府采购政策；</w:t>
      </w:r>
    </w:p>
    <w:p>
      <w:pPr>
        <w:spacing w:line="360" w:lineRule="auto"/>
        <w:ind w:left="420" w:firstLine="420" w:firstLineChars="200"/>
        <w:rPr>
          <w:rFonts w:hint="eastAsia" w:ascii="宋体"/>
          <w:bCs/>
          <w:szCs w:val="21"/>
        </w:rPr>
      </w:pPr>
      <w:r>
        <w:rPr>
          <w:rFonts w:hint="eastAsia"/>
        </w:rPr>
        <w:t>格式自拟</w:t>
      </w:r>
    </w:p>
    <w:p>
      <w:pPr>
        <w:adjustRightInd w:val="0"/>
        <w:snapToGrid w:val="0"/>
        <w:spacing w:line="360" w:lineRule="auto"/>
        <w:rPr>
          <w:rFonts w:hint="eastAsia" w:ascii="宋体" w:cs="宋体"/>
          <w:szCs w:val="21"/>
        </w:rPr>
      </w:pPr>
    </w:p>
    <w:p>
      <w:pPr>
        <w:adjustRightInd w:val="0"/>
        <w:snapToGrid w:val="0"/>
        <w:spacing w:line="360" w:lineRule="auto"/>
        <w:ind w:left="-140" w:leftChars="-67"/>
        <w:rPr>
          <w:rFonts w:hint="eastAsia" w:ascii="宋体" w:cs="宋体"/>
          <w:szCs w:val="21"/>
        </w:rPr>
      </w:pPr>
      <w:r>
        <w:rPr>
          <w:rFonts w:ascii="宋体" w:cs="宋体"/>
          <w:b/>
          <w:szCs w:val="21"/>
        </w:rPr>
        <w:br w:type="page"/>
      </w:r>
      <w:r>
        <w:rPr>
          <w:rFonts w:ascii="宋体" w:cs="宋体"/>
          <w:b/>
          <w:szCs w:val="21"/>
        </w:rPr>
        <w:t>9</w:t>
      </w:r>
      <w:r>
        <w:rPr>
          <w:rFonts w:hint="eastAsia" w:ascii="宋体" w:cs="宋体"/>
          <w:b/>
          <w:szCs w:val="21"/>
        </w:rPr>
        <w:t>.授权采购人查询本项目人员社保委托书</w:t>
      </w:r>
    </w:p>
    <w:p>
      <w:pPr>
        <w:snapToGrid w:val="0"/>
        <w:spacing w:line="360" w:lineRule="auto"/>
        <w:jc w:val="center"/>
        <w:rPr>
          <w:rFonts w:hint="eastAsia" w:ascii="宋体" w:cs="宋体"/>
          <w:bCs/>
          <w:sz w:val="32"/>
          <w:szCs w:val="32"/>
        </w:rPr>
      </w:pPr>
    </w:p>
    <w:p>
      <w:pPr>
        <w:snapToGrid w:val="0"/>
        <w:spacing w:line="360" w:lineRule="auto"/>
        <w:jc w:val="center"/>
        <w:rPr>
          <w:rFonts w:hint="eastAsia" w:ascii="宋体" w:cs="宋体"/>
          <w:bCs/>
          <w:sz w:val="32"/>
          <w:szCs w:val="32"/>
        </w:rPr>
      </w:pPr>
      <w:r>
        <w:rPr>
          <w:rFonts w:hint="eastAsia" w:ascii="宋体" w:cs="宋体"/>
          <w:bCs/>
          <w:sz w:val="32"/>
          <w:szCs w:val="32"/>
        </w:rPr>
        <w:t>委托书</w:t>
      </w:r>
    </w:p>
    <w:p>
      <w:pPr>
        <w:snapToGrid w:val="0"/>
        <w:spacing w:line="360" w:lineRule="auto"/>
        <w:rPr>
          <w:rFonts w:hint="eastAsia" w:ascii="宋体" w:cs="宋体"/>
          <w:szCs w:val="21"/>
        </w:rPr>
      </w:pPr>
      <w:r>
        <w:rPr>
          <w:rFonts w:hint="eastAsia" w:ascii="宋体" w:cs="宋体"/>
          <w:bCs/>
          <w:szCs w:val="21"/>
        </w:rPr>
        <w:t>致：</w:t>
      </w:r>
      <w:r>
        <w:rPr>
          <w:rFonts w:hint="eastAsia" w:ascii="宋体" w:cs="宋体"/>
          <w:szCs w:val="21"/>
          <w:u w:val="single"/>
        </w:rPr>
        <w:t xml:space="preserve">              </w:t>
      </w:r>
      <w:r>
        <w:rPr>
          <w:rFonts w:hint="eastAsia" w:ascii="宋体" w:cs="宋体"/>
          <w:szCs w:val="21"/>
        </w:rPr>
        <w:t>：</w:t>
      </w:r>
    </w:p>
    <w:p>
      <w:pPr>
        <w:snapToGrid w:val="0"/>
        <w:spacing w:line="360" w:lineRule="auto"/>
        <w:ind w:firstLine="630" w:firstLineChars="300"/>
        <w:rPr>
          <w:rFonts w:hint="eastAsia" w:ascii="宋体" w:cs="宋体"/>
          <w:szCs w:val="21"/>
          <w:u w:val="single"/>
        </w:rPr>
      </w:pPr>
      <w:r>
        <w:rPr>
          <w:rFonts w:hint="eastAsia" w:ascii="宋体" w:cs="宋体"/>
          <w:szCs w:val="21"/>
        </w:rPr>
        <w:t>我</w:t>
      </w:r>
      <w:r>
        <w:rPr>
          <w:rFonts w:hint="eastAsia" w:ascii="宋体" w:cs="宋体"/>
          <w:szCs w:val="21"/>
          <w:u w:val="single"/>
        </w:rPr>
        <w:t xml:space="preserve">          </w:t>
      </w:r>
      <w:r>
        <w:rPr>
          <w:rFonts w:hint="eastAsia" w:ascii="宋体" w:cs="宋体"/>
          <w:szCs w:val="21"/>
        </w:rPr>
        <w:t>（姓名）系</w:t>
      </w:r>
      <w:r>
        <w:rPr>
          <w:rFonts w:hint="eastAsia" w:ascii="宋体" w:cs="宋体"/>
          <w:szCs w:val="21"/>
          <w:u w:val="single"/>
        </w:rPr>
        <w:t xml:space="preserve">           </w:t>
      </w:r>
      <w:r>
        <w:rPr>
          <w:rFonts w:hint="eastAsia" w:ascii="宋体" w:cs="宋体"/>
          <w:szCs w:val="21"/>
        </w:rPr>
        <w:t xml:space="preserve">的法定代表人，现授权委托 </w:t>
      </w:r>
      <w:r>
        <w:rPr>
          <w:rFonts w:hint="eastAsia" w:ascii="宋体" w:cs="宋体"/>
          <w:szCs w:val="21"/>
          <w:u w:val="single"/>
        </w:rPr>
        <w:t xml:space="preserve">           </w:t>
      </w:r>
      <w:r>
        <w:rPr>
          <w:rFonts w:hint="eastAsia" w:ascii="宋体" w:cs="宋体"/>
          <w:szCs w:val="21"/>
        </w:rPr>
        <w:t>（姓名）以我方的名义进行社保人员缴纳信息查询。</w:t>
      </w:r>
    </w:p>
    <w:p>
      <w:pPr>
        <w:snapToGrid w:val="0"/>
        <w:spacing w:line="360" w:lineRule="auto"/>
        <w:ind w:firstLine="420" w:firstLineChars="200"/>
        <w:rPr>
          <w:rFonts w:hint="eastAsia" w:ascii="宋体" w:cs="宋体"/>
          <w:szCs w:val="21"/>
          <w:u w:val="single"/>
        </w:rPr>
      </w:pPr>
      <w:r>
        <w:rPr>
          <w:rFonts w:hint="eastAsia" w:ascii="宋体" w:cs="宋体"/>
          <w:szCs w:val="21"/>
        </w:rPr>
        <w:t>我方对被授权人的签名事项负全部责任。</w:t>
      </w:r>
    </w:p>
    <w:p>
      <w:pPr>
        <w:snapToGrid w:val="0"/>
        <w:spacing w:line="360" w:lineRule="auto"/>
        <w:ind w:firstLine="480"/>
        <w:rPr>
          <w:rFonts w:hint="eastAsia" w:ascii="宋体" w:cs="宋体"/>
          <w:szCs w:val="21"/>
        </w:rPr>
      </w:pPr>
      <w:r>
        <w:rPr>
          <w:rFonts w:hint="eastAsia" w:ascii="宋体" w:cs="宋体"/>
          <w:szCs w:val="21"/>
        </w:rPr>
        <w:t>被授权人无转委托权，特此委托。</w:t>
      </w:r>
    </w:p>
    <w:p>
      <w:pPr>
        <w:snapToGrid w:val="0"/>
        <w:spacing w:line="360" w:lineRule="auto"/>
        <w:rPr>
          <w:rFonts w:hint="eastAsia" w:ascii="宋体" w:cs="宋体"/>
          <w:szCs w:val="21"/>
        </w:rPr>
      </w:pPr>
    </w:p>
    <w:p>
      <w:pPr>
        <w:snapToGrid w:val="0"/>
        <w:spacing w:line="360" w:lineRule="auto"/>
        <w:rPr>
          <w:rFonts w:hint="eastAsia" w:ascii="宋体" w:cs="宋体"/>
          <w:szCs w:val="21"/>
        </w:rPr>
      </w:pPr>
    </w:p>
    <w:p>
      <w:pPr>
        <w:snapToGrid w:val="0"/>
        <w:spacing w:line="360" w:lineRule="auto"/>
        <w:rPr>
          <w:rFonts w:hint="eastAsia" w:ascii="宋体" w:cs="宋体"/>
          <w:szCs w:val="21"/>
        </w:rPr>
      </w:pPr>
      <w:r>
        <w:rPr>
          <w:rFonts w:hint="eastAsia" w:ascii="宋体" w:cs="宋体"/>
          <w:szCs w:val="21"/>
        </w:rPr>
        <w:t>公司名称：</w:t>
      </w:r>
    </w:p>
    <w:p>
      <w:pPr>
        <w:snapToGrid w:val="0"/>
        <w:spacing w:line="360" w:lineRule="auto"/>
        <w:rPr>
          <w:rFonts w:hint="eastAsia" w:ascii="宋体" w:cs="宋体"/>
          <w:szCs w:val="21"/>
          <w:u w:val="single"/>
        </w:rPr>
      </w:pPr>
      <w:r>
        <w:rPr>
          <w:rFonts w:hint="eastAsia" w:ascii="宋体" w:cs="宋体"/>
          <w:szCs w:val="21"/>
        </w:rPr>
        <w:t>被授权人签名：</w:t>
      </w:r>
      <w:r>
        <w:rPr>
          <w:rFonts w:hint="eastAsia" w:ascii="宋体" w:cs="宋体"/>
          <w:szCs w:val="21"/>
          <w:u w:val="single"/>
        </w:rPr>
        <w:t xml:space="preserve">          </w:t>
      </w:r>
      <w:r>
        <w:rPr>
          <w:rFonts w:hint="eastAsia" w:ascii="宋体" w:cs="宋体"/>
          <w:szCs w:val="21"/>
        </w:rPr>
        <w:t xml:space="preserve">                 法定代表人签名：</w:t>
      </w:r>
      <w:r>
        <w:rPr>
          <w:rFonts w:hint="eastAsia" w:ascii="宋体" w:cs="宋体"/>
          <w:szCs w:val="21"/>
          <w:u w:val="single"/>
        </w:rPr>
        <w:t xml:space="preserve">          </w:t>
      </w:r>
    </w:p>
    <w:p>
      <w:pPr>
        <w:snapToGrid w:val="0"/>
        <w:spacing w:line="360" w:lineRule="auto"/>
        <w:ind w:firstLine="840" w:firstLineChars="400"/>
        <w:rPr>
          <w:rFonts w:hint="eastAsia" w:ascii="宋体" w:cs="宋体"/>
          <w:szCs w:val="21"/>
        </w:rPr>
      </w:pPr>
      <w:r>
        <w:rPr>
          <w:rFonts w:hint="eastAsia" w:ascii="宋体" w:cs="宋体"/>
          <w:szCs w:val="21"/>
        </w:rPr>
        <w:t>职务：</w:t>
      </w:r>
      <w:r>
        <w:rPr>
          <w:rFonts w:hint="eastAsia" w:ascii="宋体" w:cs="宋体"/>
          <w:szCs w:val="21"/>
          <w:u w:val="single"/>
        </w:rPr>
        <w:t xml:space="preserve">           </w:t>
      </w:r>
      <w:r>
        <w:rPr>
          <w:rFonts w:hint="eastAsia" w:ascii="宋体" w:cs="宋体"/>
          <w:szCs w:val="21"/>
        </w:rPr>
        <w:t xml:space="preserve">                          职务：</w:t>
      </w:r>
      <w:r>
        <w:rPr>
          <w:rFonts w:hint="eastAsia" w:ascii="宋体" w:cs="宋体"/>
          <w:szCs w:val="21"/>
          <w:u w:val="single"/>
        </w:rPr>
        <w:t xml:space="preserve">           </w:t>
      </w:r>
    </w:p>
    <w:p>
      <w:pPr>
        <w:snapToGrid w:val="0"/>
        <w:spacing w:line="360" w:lineRule="auto"/>
        <w:rPr>
          <w:rFonts w:hint="eastAsia" w:ascii="宋体" w:cs="宋体"/>
          <w:szCs w:val="21"/>
        </w:rPr>
      </w:pPr>
      <w:r>
        <w:rPr>
          <w:rFonts w:hint="eastAsia" w:ascii="宋体" w:cs="宋体"/>
          <w:szCs w:val="21"/>
        </w:rPr>
        <w:t>被授权人身份证号码：</w:t>
      </w:r>
      <w:r>
        <w:rPr>
          <w:rFonts w:hint="eastAsia" w:ascii="宋体" w:cs="宋体"/>
          <w:szCs w:val="21"/>
          <w:u w:val="single"/>
        </w:rPr>
        <w:t xml:space="preserve">                             </w:t>
      </w:r>
      <w:r>
        <w:rPr>
          <w:rFonts w:hint="eastAsia" w:ascii="宋体" w:cs="宋体"/>
          <w:szCs w:val="21"/>
        </w:rPr>
        <w:t xml:space="preserve"> </w:t>
      </w:r>
    </w:p>
    <w:p>
      <w:pPr>
        <w:snapToGrid w:val="0"/>
        <w:spacing w:line="360" w:lineRule="auto"/>
        <w:rPr>
          <w:rFonts w:hint="eastAsia" w:ascii="宋体" w:cs="宋体"/>
          <w:szCs w:val="21"/>
        </w:rPr>
      </w:pPr>
    </w:p>
    <w:p>
      <w:pPr>
        <w:snapToGrid w:val="0"/>
        <w:spacing w:line="360" w:lineRule="auto"/>
        <w:rPr>
          <w:rFonts w:hint="eastAsia" w:ascii="宋体" w:cs="宋体"/>
          <w:szCs w:val="21"/>
        </w:rPr>
      </w:pPr>
    </w:p>
    <w:p>
      <w:pPr>
        <w:adjustRightInd w:val="0"/>
        <w:snapToGrid w:val="0"/>
        <w:spacing w:line="360" w:lineRule="auto"/>
        <w:ind w:left="-140" w:leftChars="-67"/>
        <w:rPr>
          <w:rFonts w:hint="eastAsia" w:ascii="宋体" w:cs="宋体"/>
          <w:szCs w:val="21"/>
        </w:rPr>
      </w:pPr>
      <w:r>
        <w:rPr>
          <w:rFonts w:hint="eastAsia" w:ascii="宋体" w:cs="宋体"/>
          <w:szCs w:val="21"/>
        </w:rPr>
        <w:t>以上格式仅供参考。</w:t>
      </w:r>
    </w:p>
    <w:p>
      <w:pPr>
        <w:adjustRightInd w:val="0"/>
        <w:snapToGrid w:val="0"/>
        <w:spacing w:line="360" w:lineRule="auto"/>
        <w:ind w:left="-140" w:leftChars="-67"/>
        <w:rPr>
          <w:rFonts w:hint="eastAsia" w:ascii="宋体" w:cs="宋体"/>
          <w:szCs w:val="21"/>
        </w:rPr>
      </w:pPr>
    </w:p>
    <w:p>
      <w:pPr>
        <w:adjustRightInd w:val="0"/>
        <w:snapToGrid w:val="0"/>
        <w:spacing w:line="360" w:lineRule="auto"/>
        <w:ind w:left="-140" w:leftChars="-67"/>
        <w:rPr>
          <w:rFonts w:hint="eastAsia" w:ascii="宋体" w:cs="宋体"/>
          <w:szCs w:val="21"/>
        </w:rPr>
      </w:pPr>
    </w:p>
    <w:p>
      <w:pPr>
        <w:adjustRightInd w:val="0"/>
        <w:snapToGrid w:val="0"/>
        <w:spacing w:line="360" w:lineRule="auto"/>
        <w:ind w:left="-140" w:leftChars="-67"/>
        <w:rPr>
          <w:rFonts w:hint="eastAsia" w:ascii="宋体" w:cs="宋体"/>
          <w:szCs w:val="21"/>
        </w:rPr>
      </w:pPr>
    </w:p>
    <w:p>
      <w:pPr>
        <w:spacing w:line="360" w:lineRule="auto"/>
        <w:rPr>
          <w:rFonts w:hint="eastAsia" w:ascii="宋体" w:cs="宋体"/>
        </w:rPr>
      </w:pPr>
      <w:r>
        <w:rPr>
          <w:rFonts w:hint="eastAsia" w:ascii="宋体" w:cs="宋体"/>
        </w:rPr>
        <w:br w:type="page"/>
      </w:r>
      <w:r>
        <w:rPr>
          <w:rFonts w:hint="eastAsia" w:ascii="宋体" w:cs="宋体"/>
        </w:rPr>
        <w:t>三、报价文件内容包括但不限于以下内容：</w:t>
      </w:r>
    </w:p>
    <w:p>
      <w:pPr>
        <w:spacing w:line="360" w:lineRule="auto"/>
        <w:rPr>
          <w:rFonts w:hint="eastAsia" w:ascii="宋体" w:cs="宋体"/>
        </w:rPr>
      </w:pPr>
      <w:r>
        <w:rPr>
          <w:rFonts w:hint="eastAsia" w:ascii="宋体" w:cs="宋体"/>
        </w:rPr>
        <w:t xml:space="preserve">1.投标函（格式见附件）； </w:t>
      </w:r>
    </w:p>
    <w:p>
      <w:pPr>
        <w:spacing w:line="360" w:lineRule="auto"/>
        <w:rPr>
          <w:rFonts w:hint="eastAsia" w:ascii="宋体" w:cs="宋体"/>
        </w:rPr>
      </w:pPr>
      <w:r>
        <w:rPr>
          <w:rFonts w:hint="eastAsia" w:ascii="宋体" w:cs="宋体"/>
        </w:rPr>
        <w:t>2.投标报价明细表（经费测算表）（格式见附件）；</w:t>
      </w:r>
    </w:p>
    <w:p>
      <w:pPr>
        <w:spacing w:line="360" w:lineRule="auto"/>
        <w:rPr>
          <w:rFonts w:hint="eastAsia" w:ascii="宋体" w:cs="宋体"/>
        </w:rPr>
      </w:pPr>
      <w:r>
        <w:rPr>
          <w:rFonts w:hint="eastAsia" w:ascii="宋体" w:cs="宋体"/>
        </w:rPr>
        <w:t>3.开标一览表（格式见附件）；</w:t>
      </w:r>
    </w:p>
    <w:p>
      <w:pPr>
        <w:spacing w:line="360" w:lineRule="auto"/>
        <w:rPr>
          <w:rFonts w:hint="eastAsia" w:ascii="宋体" w:cs="宋体"/>
        </w:rPr>
      </w:pPr>
      <w:r>
        <w:rPr>
          <w:rFonts w:hint="eastAsia" w:ascii="宋体" w:cs="宋体"/>
        </w:rPr>
        <w:t>4.中小企业声明函（如有，格式见附件）；</w:t>
      </w:r>
    </w:p>
    <w:p>
      <w:pPr>
        <w:spacing w:line="360" w:lineRule="auto"/>
        <w:rPr>
          <w:rFonts w:hint="eastAsia" w:ascii="宋体" w:cs="宋体"/>
          <w:szCs w:val="21"/>
        </w:rPr>
      </w:pPr>
      <w:r>
        <w:rPr>
          <w:rFonts w:hint="eastAsia" w:ascii="宋体" w:cs="宋体"/>
          <w:szCs w:val="21"/>
        </w:rPr>
        <w:t>5.残疾人福利性单位声明函（如有，格式见附件）。</w:t>
      </w:r>
    </w:p>
    <w:p>
      <w:pPr>
        <w:rPr>
          <w:rFonts w:hint="eastAsia" w:ascii="宋体" w:cs="宋体"/>
        </w:rPr>
      </w:pPr>
      <w:r>
        <w:rPr>
          <w:rFonts w:hint="eastAsia" w:ascii="宋体" w:cs="宋体"/>
        </w:rPr>
        <w:br w:type="page"/>
      </w:r>
      <w:r>
        <w:rPr>
          <w:rFonts w:hint="eastAsia" w:ascii="宋体" w:cs="宋体"/>
        </w:rPr>
        <w:t>1.投标函格式：</w:t>
      </w:r>
    </w:p>
    <w:p>
      <w:pPr>
        <w:jc w:val="center"/>
        <w:rPr>
          <w:rFonts w:hint="eastAsia"/>
          <w:b/>
          <w:sz w:val="32"/>
          <w:szCs w:val="32"/>
        </w:rPr>
      </w:pPr>
      <w:r>
        <w:rPr>
          <w:rFonts w:hint="eastAsia"/>
          <w:b/>
          <w:sz w:val="32"/>
          <w:szCs w:val="32"/>
        </w:rPr>
        <w:t>投 标 函</w:t>
      </w:r>
    </w:p>
    <w:p>
      <w:pPr>
        <w:rPr>
          <w:rFonts w:hint="eastAsia"/>
        </w:rPr>
      </w:pPr>
    </w:p>
    <w:p>
      <w:pPr>
        <w:rPr>
          <w:rFonts w:hint="eastAsia"/>
        </w:rPr>
      </w:pPr>
      <w:r>
        <w:rPr>
          <w:rFonts w:hint="eastAsia"/>
        </w:rPr>
        <w:t>致：</w:t>
      </w:r>
      <w:r>
        <w:rPr>
          <w:rFonts w:hint="eastAsia"/>
          <w:u w:val="single"/>
        </w:rPr>
        <w:t xml:space="preserve">                            </w:t>
      </w:r>
      <w:r>
        <w:rPr>
          <w:rFonts w:hint="eastAsia"/>
        </w:rPr>
        <w:t>（采购单位名称）：</w:t>
      </w:r>
    </w:p>
    <w:p>
      <w:pPr>
        <w:rPr>
          <w:rFonts w:hint="eastAsia"/>
        </w:rPr>
      </w:pPr>
    </w:p>
    <w:p>
      <w:pPr>
        <w:spacing w:line="360" w:lineRule="auto"/>
        <w:ind w:firstLine="420" w:firstLineChars="200"/>
        <w:rPr>
          <w:rFonts w:hint="eastAsia"/>
        </w:rPr>
      </w:pPr>
      <w:r>
        <w:rPr>
          <w:rFonts w:hint="eastAsia"/>
        </w:rPr>
        <w:t>根据贵方为</w:t>
      </w:r>
      <w:r>
        <w:rPr>
          <w:rFonts w:hint="eastAsia"/>
          <w:u w:val="single"/>
        </w:rPr>
        <w:t xml:space="preserve">                                                     </w:t>
      </w:r>
      <w:r>
        <w:rPr>
          <w:rFonts w:hint="eastAsia"/>
        </w:rPr>
        <w:t>项目的采购公告/投标邀请书（项目编号：</w:t>
      </w:r>
      <w:r>
        <w:rPr>
          <w:rFonts w:hint="eastAsia"/>
          <w:u w:val="single"/>
        </w:rPr>
        <w:t xml:space="preserve">          </w:t>
      </w:r>
      <w:r>
        <w:rPr>
          <w:rFonts w:hint="eastAsia"/>
        </w:rPr>
        <w:t>），签名代表</w:t>
      </w:r>
      <w:r>
        <w:rPr>
          <w:rFonts w:hint="eastAsia"/>
          <w:u w:val="single"/>
        </w:rPr>
        <w:t xml:space="preserve">                    </w:t>
      </w:r>
      <w:r>
        <w:rPr>
          <w:rFonts w:hint="eastAsia"/>
        </w:rPr>
        <w:t>（全名）经正式授权并代表投标人</w:t>
      </w:r>
      <w:r>
        <w:rPr>
          <w:rFonts w:hint="eastAsia"/>
          <w:u w:val="single"/>
        </w:rPr>
        <w:t xml:space="preserve">                              </w:t>
      </w:r>
      <w:r>
        <w:rPr>
          <w:rFonts w:hint="eastAsia"/>
        </w:rPr>
        <w:t>（投标人名称）提交电子资信技术文件、电子报价文件。</w:t>
      </w:r>
    </w:p>
    <w:p>
      <w:pPr>
        <w:spacing w:line="360" w:lineRule="auto"/>
        <w:rPr>
          <w:rFonts w:hint="eastAsia"/>
        </w:rPr>
      </w:pPr>
      <w:r>
        <w:rPr>
          <w:rFonts w:hint="eastAsia"/>
        </w:rPr>
        <w:t>据此函，签名代表宣布同意如下：</w:t>
      </w:r>
    </w:p>
    <w:p>
      <w:pPr>
        <w:spacing w:line="360" w:lineRule="auto"/>
        <w:ind w:firstLine="420" w:firstLineChars="200"/>
        <w:rPr>
          <w:rFonts w:hint="eastAsia"/>
        </w:rPr>
      </w:pPr>
      <w:r>
        <w:rPr>
          <w:rFonts w:hint="eastAsia"/>
        </w:rPr>
        <w:t>1.投标人已详细审查全部“采购文件”，包括修改文件（如有的话）以及全部参考资料和有关附件，已经了解我方对于采购文件、采购过程、采购结果有依法进行询问、质疑、投诉的权利及相关渠道和要求。</w:t>
      </w:r>
    </w:p>
    <w:p>
      <w:pPr>
        <w:spacing w:line="360" w:lineRule="auto"/>
        <w:ind w:firstLine="420" w:firstLineChars="200"/>
        <w:rPr>
          <w:rFonts w:hint="eastAsia"/>
        </w:rPr>
      </w:pPr>
      <w:r>
        <w:rPr>
          <w:rFonts w:hint="eastAsia"/>
        </w:rPr>
        <w:t>2.投标人在投标之前已经与贵方进行了充分的沟通，完全理解并接受采购文件的各项规定和要求，对采购文件的合理性、合法性不再有异议。</w:t>
      </w:r>
    </w:p>
    <w:p>
      <w:pPr>
        <w:spacing w:line="360" w:lineRule="auto"/>
        <w:ind w:firstLine="420" w:firstLineChars="200"/>
        <w:rPr>
          <w:rFonts w:hint="eastAsia"/>
        </w:rPr>
      </w:pPr>
      <w:r>
        <w:rPr>
          <w:rFonts w:hint="eastAsia"/>
        </w:rPr>
        <w:t>3.本投标自开标日起有效期为</w:t>
      </w:r>
      <w:r>
        <w:rPr>
          <w:rFonts w:hint="eastAsia"/>
          <w:u w:val="single"/>
        </w:rPr>
        <w:t xml:space="preserve">     </w:t>
      </w:r>
      <w:r>
        <w:rPr>
          <w:rFonts w:hint="eastAsia"/>
        </w:rPr>
        <w:t>日。</w:t>
      </w:r>
    </w:p>
    <w:p>
      <w:pPr>
        <w:spacing w:line="360" w:lineRule="auto"/>
        <w:ind w:firstLine="420" w:firstLineChars="200"/>
        <w:rPr>
          <w:rFonts w:hint="eastAsia"/>
        </w:rPr>
      </w:pPr>
      <w:r>
        <w:rPr>
          <w:rFonts w:hint="eastAsia"/>
        </w:rPr>
        <w:t>4.如中标，本投标文件至本项目合同履行完毕止均保持有效，本投标人将按“采购文件”及政府采购法律、法规的规定履行合同责任和义务。</w:t>
      </w:r>
    </w:p>
    <w:p>
      <w:pPr>
        <w:spacing w:line="360" w:lineRule="auto"/>
        <w:ind w:firstLine="420" w:firstLineChars="200"/>
        <w:rPr>
          <w:rFonts w:hint="eastAsia"/>
        </w:rPr>
      </w:pPr>
      <w:r>
        <w:rPr>
          <w:rFonts w:hint="eastAsia"/>
        </w:rPr>
        <w:t>5.投标人同意按照贵方要求提供与投标有关的一切数据或资料。</w:t>
      </w:r>
    </w:p>
    <w:p>
      <w:pPr>
        <w:spacing w:line="360" w:lineRule="auto"/>
        <w:ind w:firstLine="420" w:firstLineChars="200"/>
        <w:rPr>
          <w:rFonts w:hint="eastAsia"/>
        </w:rPr>
      </w:pPr>
      <w:r>
        <w:rPr>
          <w:rFonts w:hint="eastAsia"/>
        </w:rPr>
        <w:t>6.与本投标有关的一切正式往来信函请寄：</w:t>
      </w:r>
    </w:p>
    <w:p>
      <w:pPr>
        <w:spacing w:line="360" w:lineRule="auto"/>
        <w:rPr>
          <w:rFonts w:hint="eastAsia"/>
        </w:rPr>
      </w:pPr>
    </w:p>
    <w:p>
      <w:pPr>
        <w:spacing w:line="360" w:lineRule="auto"/>
        <w:rPr>
          <w:rFonts w:hint="eastAsia"/>
          <w:u w:val="single"/>
        </w:rPr>
      </w:pPr>
      <w:r>
        <w:rPr>
          <w:rFonts w:hint="eastAsia"/>
        </w:rPr>
        <w:t>地址：</w:t>
      </w:r>
      <w:r>
        <w:rPr>
          <w:rFonts w:hint="eastAsia"/>
          <w:u w:val="single"/>
        </w:rPr>
        <w:t xml:space="preserve">                   </w:t>
      </w:r>
      <w:r>
        <w:rPr>
          <w:rFonts w:hint="eastAsia"/>
        </w:rPr>
        <w:t xml:space="preserve">   邮编：</w:t>
      </w:r>
      <w:r>
        <w:rPr>
          <w:rFonts w:hint="eastAsia"/>
          <w:u w:val="single"/>
        </w:rPr>
        <w:t xml:space="preserve">            </w:t>
      </w:r>
      <w:r>
        <w:rPr>
          <w:rFonts w:hint="eastAsia"/>
        </w:rPr>
        <w:t xml:space="preserve">  电话：</w:t>
      </w:r>
      <w:r>
        <w:rPr>
          <w:rFonts w:hint="eastAsia"/>
          <w:u w:val="single"/>
        </w:rPr>
        <w:t xml:space="preserve">                 </w:t>
      </w:r>
    </w:p>
    <w:p>
      <w:pPr>
        <w:spacing w:line="360" w:lineRule="auto"/>
        <w:rPr>
          <w:rFonts w:hint="eastAsia"/>
        </w:rPr>
      </w:pPr>
      <w:r>
        <w:rPr>
          <w:rFonts w:hint="eastAsia"/>
        </w:rPr>
        <w:t>传真：</w:t>
      </w:r>
      <w:r>
        <w:rPr>
          <w:rFonts w:hint="eastAsia"/>
          <w:u w:val="single"/>
        </w:rPr>
        <w:t xml:space="preserve">            </w:t>
      </w:r>
      <w:r>
        <w:rPr>
          <w:rFonts w:hint="eastAsia"/>
        </w:rPr>
        <w:t xml:space="preserve"> 投标人代表姓名：</w:t>
      </w:r>
      <w:r>
        <w:rPr>
          <w:rFonts w:hint="eastAsia"/>
          <w:u w:val="single"/>
        </w:rPr>
        <w:t xml:space="preserve">               </w:t>
      </w:r>
      <w:r>
        <w:rPr>
          <w:rFonts w:hint="eastAsia"/>
        </w:rPr>
        <w:t>职务：</w:t>
      </w:r>
      <w:r>
        <w:rPr>
          <w:rFonts w:hint="eastAsia"/>
          <w:u w:val="single"/>
        </w:rPr>
        <w:t xml:space="preserve">             </w:t>
      </w:r>
    </w:p>
    <w:p>
      <w:pPr>
        <w:spacing w:line="360" w:lineRule="auto"/>
        <w:rPr>
          <w:rFonts w:hint="eastAsia"/>
        </w:rPr>
      </w:pPr>
      <w:r>
        <w:rPr>
          <w:rFonts w:hint="eastAsia"/>
        </w:rPr>
        <w:t>投标人名称(公章)：</w:t>
      </w:r>
      <w:r>
        <w:rPr>
          <w:rFonts w:hint="eastAsia"/>
          <w:u w:val="single"/>
        </w:rPr>
        <w:t xml:space="preserve">                                           </w:t>
      </w:r>
      <w:r>
        <w:rPr>
          <w:rFonts w:hint="eastAsia"/>
        </w:rPr>
        <w:t xml:space="preserve"> </w:t>
      </w:r>
    </w:p>
    <w:p>
      <w:pPr>
        <w:spacing w:line="360" w:lineRule="auto"/>
        <w:rPr>
          <w:rFonts w:hint="eastAsia"/>
        </w:rPr>
      </w:pPr>
      <w:r>
        <w:rPr>
          <w:rFonts w:hint="eastAsia"/>
        </w:rPr>
        <w:t>开户银行：</w:t>
      </w:r>
      <w:r>
        <w:rPr>
          <w:rFonts w:hint="eastAsia"/>
          <w:u w:val="single"/>
        </w:rPr>
        <w:t xml:space="preserve">                        </w:t>
      </w:r>
      <w:r>
        <w:rPr>
          <w:rFonts w:hint="eastAsia"/>
        </w:rPr>
        <w:t xml:space="preserve"> 银行帐号：</w:t>
      </w:r>
      <w:r>
        <w:rPr>
          <w:rFonts w:hint="eastAsia"/>
          <w:u w:val="single"/>
        </w:rPr>
        <w:t xml:space="preserve">                     </w:t>
      </w:r>
    </w:p>
    <w:p>
      <w:pPr>
        <w:spacing w:line="360" w:lineRule="auto"/>
        <w:rPr>
          <w:rFonts w:hint="eastAsia"/>
        </w:rPr>
      </w:pPr>
      <w:r>
        <w:rPr>
          <w:rFonts w:hint="eastAsia"/>
        </w:rPr>
        <w:t>法定代表人或授权代表签名：</w:t>
      </w:r>
      <w:r>
        <w:rPr>
          <w:rFonts w:hint="eastAsia"/>
          <w:u w:val="single"/>
        </w:rPr>
        <w:t xml:space="preserve">                  </w:t>
      </w:r>
    </w:p>
    <w:p>
      <w:pPr>
        <w:spacing w:line="360" w:lineRule="auto"/>
        <w:rPr>
          <w:rFonts w:hint="eastAsia"/>
        </w:rPr>
      </w:pPr>
    </w:p>
    <w:p>
      <w:pPr>
        <w:spacing w:line="360" w:lineRule="auto"/>
        <w:ind w:firstLine="6510" w:firstLineChars="3100"/>
        <w:rPr>
          <w:rFonts w:hint="eastAsia"/>
        </w:rPr>
      </w:pPr>
      <w:r>
        <w:rPr>
          <w:rFonts w:hint="eastAsia"/>
        </w:rPr>
        <w:t xml:space="preserve">日  期：   </w:t>
      </w:r>
    </w:p>
    <w:p>
      <w:pPr>
        <w:rPr>
          <w:rFonts w:hint="eastAsia"/>
        </w:rPr>
      </w:pPr>
    </w:p>
    <w:p>
      <w:pPr>
        <w:rPr>
          <w:rFonts w:hint="eastAsia"/>
        </w:rPr>
      </w:pPr>
      <w:r>
        <w:rPr>
          <w:rFonts w:hint="eastAsia"/>
        </w:rPr>
        <w:br w:type="page"/>
      </w:r>
      <w:r>
        <w:rPr>
          <w:rFonts w:hint="eastAsia"/>
        </w:rPr>
        <w:t>2、投标报价明细表（经费测算表）格式</w:t>
      </w:r>
    </w:p>
    <w:p>
      <w:pPr>
        <w:spacing w:line="400" w:lineRule="exact"/>
        <w:jc w:val="center"/>
        <w:rPr>
          <w:rFonts w:hint="eastAsia" w:ascii="宋体"/>
          <w:b/>
          <w:sz w:val="32"/>
        </w:rPr>
      </w:pPr>
    </w:p>
    <w:p>
      <w:pPr>
        <w:spacing w:line="400" w:lineRule="exact"/>
        <w:jc w:val="center"/>
        <w:rPr>
          <w:rFonts w:hint="eastAsia" w:ascii="宋体" w:hAnsi="宋体"/>
          <w:b/>
          <w:sz w:val="32"/>
        </w:rPr>
      </w:pPr>
      <w:r>
        <w:rPr>
          <w:rFonts w:hint="eastAsia" w:ascii="宋体" w:hAnsi="宋体"/>
          <w:b/>
          <w:sz w:val="32"/>
        </w:rPr>
        <w:t>经费测算表（1）</w:t>
      </w: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投标人名称：</w:t>
      </w:r>
      <w:r>
        <w:rPr>
          <w:rFonts w:hint="eastAsia" w:ascii="宋体"/>
          <w:bCs/>
          <w:szCs w:val="21"/>
          <w:u w:val="single"/>
          <w:lang w:val="zh-CN"/>
        </w:rPr>
        <w:t xml:space="preserve">                         </w:t>
      </w:r>
    </w:p>
    <w:p>
      <w:pPr>
        <w:spacing w:line="460" w:lineRule="exact"/>
        <w:jc w:val="center"/>
        <w:rPr>
          <w:rFonts w:hint="eastAsia" w:ascii="宋体" w:hAnsi="宋体"/>
          <w:b/>
          <w:szCs w:val="21"/>
        </w:rPr>
      </w:pPr>
      <w:r>
        <w:rPr>
          <w:rFonts w:hint="eastAsia" w:ascii="宋体" w:hAnsi="宋体"/>
          <w:b/>
          <w:szCs w:val="21"/>
        </w:rPr>
        <w:t>标项1：中转站管理</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969"/>
        <w:gridCol w:w="851"/>
        <w:gridCol w:w="134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序号</w:t>
            </w:r>
          </w:p>
        </w:tc>
        <w:tc>
          <w:tcPr>
            <w:tcW w:w="396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内容</w:t>
            </w:r>
          </w:p>
        </w:tc>
        <w:tc>
          <w:tcPr>
            <w:tcW w:w="851"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数量</w:t>
            </w:r>
          </w:p>
        </w:tc>
        <w:tc>
          <w:tcPr>
            <w:tcW w:w="1347" w:type="dxa"/>
            <w:noWrap w:val="0"/>
            <w:vAlign w:val="top"/>
          </w:tcPr>
          <w:p>
            <w:pPr>
              <w:spacing w:line="460" w:lineRule="exact"/>
              <w:jc w:val="center"/>
              <w:rPr>
                <w:rFonts w:hint="eastAsia" w:ascii="宋体" w:hAnsi="宋体" w:cs="仿宋"/>
                <w:szCs w:val="21"/>
              </w:rPr>
            </w:pPr>
            <w:r>
              <w:rPr>
                <w:rFonts w:hint="eastAsia" w:ascii="宋体" w:hAnsi="宋体" w:cs="仿宋"/>
                <w:szCs w:val="21"/>
              </w:rPr>
              <w:t>单价</w:t>
            </w:r>
          </w:p>
        </w:tc>
        <w:tc>
          <w:tcPr>
            <w:tcW w:w="1701" w:type="dxa"/>
            <w:noWrap w:val="0"/>
            <w:vAlign w:val="top"/>
          </w:tcPr>
          <w:p>
            <w:pPr>
              <w:spacing w:line="460" w:lineRule="exact"/>
              <w:jc w:val="center"/>
              <w:rPr>
                <w:rFonts w:hint="eastAsia" w:ascii="宋体" w:hAnsi="宋体" w:cs="仿宋"/>
                <w:szCs w:val="21"/>
              </w:rPr>
            </w:pPr>
            <w:r>
              <w:rPr>
                <w:rFonts w:hint="eastAsia" w:ascii="宋体" w:hAnsi="宋体" w:cs="仿宋"/>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w:t>
            </w:r>
          </w:p>
        </w:tc>
        <w:tc>
          <w:tcPr>
            <w:tcW w:w="3969"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人工工资（元/年/人）</w:t>
            </w:r>
          </w:p>
        </w:tc>
        <w:tc>
          <w:tcPr>
            <w:tcW w:w="851" w:type="dxa"/>
            <w:noWrap w:val="0"/>
            <w:vAlign w:val="top"/>
          </w:tcPr>
          <w:p>
            <w:pPr>
              <w:tabs>
                <w:tab w:val="left" w:pos="780"/>
              </w:tabs>
              <w:spacing w:line="440" w:lineRule="exact"/>
              <w:jc w:val="center"/>
              <w:rPr>
                <w:rFonts w:hint="eastAsia" w:ascii="宋体" w:hAnsi="宋体"/>
                <w:szCs w:val="21"/>
              </w:rPr>
            </w:pPr>
          </w:p>
        </w:tc>
        <w:tc>
          <w:tcPr>
            <w:tcW w:w="1347" w:type="dxa"/>
            <w:noWrap w:val="0"/>
            <w:vAlign w:val="top"/>
          </w:tcPr>
          <w:p>
            <w:pPr>
              <w:tabs>
                <w:tab w:val="left" w:pos="780"/>
              </w:tabs>
              <w:spacing w:line="440" w:lineRule="exact"/>
              <w:jc w:val="center"/>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2</w:t>
            </w:r>
          </w:p>
        </w:tc>
        <w:tc>
          <w:tcPr>
            <w:tcW w:w="3969"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生产耗材（元/年/人）</w:t>
            </w:r>
          </w:p>
        </w:tc>
        <w:tc>
          <w:tcPr>
            <w:tcW w:w="851" w:type="dxa"/>
            <w:noWrap w:val="0"/>
            <w:vAlign w:val="top"/>
          </w:tcPr>
          <w:p>
            <w:pPr>
              <w:tabs>
                <w:tab w:val="left" w:pos="780"/>
              </w:tabs>
              <w:spacing w:line="440" w:lineRule="exact"/>
              <w:jc w:val="center"/>
              <w:rPr>
                <w:rFonts w:hint="eastAsia" w:ascii="宋体" w:hAnsi="宋体"/>
                <w:szCs w:val="21"/>
              </w:rPr>
            </w:pPr>
          </w:p>
        </w:tc>
        <w:tc>
          <w:tcPr>
            <w:tcW w:w="1347" w:type="dxa"/>
            <w:noWrap w:val="0"/>
            <w:vAlign w:val="top"/>
          </w:tcPr>
          <w:p>
            <w:pPr>
              <w:tabs>
                <w:tab w:val="left" w:pos="780"/>
              </w:tabs>
              <w:spacing w:line="440" w:lineRule="exact"/>
              <w:jc w:val="center"/>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3</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管理费及利润</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4</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安全费用等</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5</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其他（自列如有）</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6</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税金</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rPr>
                <w:rFonts w:hint="eastAsia" w:ascii="宋体" w:hAnsi="宋体"/>
                <w:szCs w:val="21"/>
              </w:rPr>
            </w:pPr>
          </w:p>
        </w:tc>
        <w:tc>
          <w:tcPr>
            <w:tcW w:w="396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合计</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bl>
    <w:p>
      <w:pPr>
        <w:spacing w:line="460" w:lineRule="exact"/>
        <w:rPr>
          <w:rFonts w:hint="eastAsia" w:ascii="宋体" w:hAnsi="宋体"/>
          <w:szCs w:val="21"/>
        </w:rPr>
      </w:pPr>
      <w:r>
        <w:rPr>
          <w:rFonts w:hint="eastAsia" w:ascii="宋体" w:hAnsi="宋体"/>
          <w:szCs w:val="21"/>
        </w:rPr>
        <w:t>根据项目需求，投标人合理配置机械设备。合理测算。</w:t>
      </w:r>
    </w:p>
    <w:p>
      <w:pPr>
        <w:spacing w:line="460" w:lineRule="exact"/>
        <w:rPr>
          <w:rFonts w:hint="eastAsia" w:ascii="宋体" w:hAnsi="宋体"/>
          <w:szCs w:val="21"/>
        </w:rPr>
      </w:pPr>
      <w:r>
        <w:rPr>
          <w:rFonts w:hint="eastAsia" w:ascii="宋体" w:hAnsi="宋体"/>
          <w:b/>
          <w:szCs w:val="21"/>
        </w:rPr>
        <w:t>格式仅供参考</w:t>
      </w:r>
      <w:r>
        <w:rPr>
          <w:rFonts w:hint="eastAsia" w:ascii="宋体" w:hAnsi="宋体"/>
          <w:szCs w:val="21"/>
        </w:rPr>
        <w:t>，投标人可根据自身情况，按实测算。</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60" w:lineRule="exact"/>
        <w:jc w:val="left"/>
        <w:rPr>
          <w:rFonts w:hint="eastAsia" w:ascii="宋体" w:hAnsi="宋体"/>
        </w:rPr>
      </w:pPr>
      <w:r>
        <w:rPr>
          <w:rFonts w:ascii="宋体" w:hAnsi="宋体"/>
        </w:rPr>
        <w:br w:type="page"/>
      </w:r>
    </w:p>
    <w:p>
      <w:pPr>
        <w:spacing w:line="400" w:lineRule="exact"/>
        <w:jc w:val="center"/>
        <w:rPr>
          <w:rFonts w:hint="eastAsia" w:ascii="宋体" w:hAnsi="宋体"/>
          <w:b/>
          <w:sz w:val="32"/>
        </w:rPr>
      </w:pPr>
      <w:r>
        <w:rPr>
          <w:rFonts w:hint="eastAsia" w:ascii="宋体" w:hAnsi="宋体"/>
          <w:b/>
          <w:sz w:val="32"/>
        </w:rPr>
        <w:t>经费测算表（1）</w:t>
      </w: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投标人名称：</w:t>
      </w:r>
      <w:r>
        <w:rPr>
          <w:rFonts w:hint="eastAsia" w:ascii="宋体"/>
          <w:bCs/>
          <w:szCs w:val="21"/>
          <w:u w:val="single"/>
          <w:lang w:val="zh-CN"/>
        </w:rPr>
        <w:t xml:space="preserve">                         </w:t>
      </w:r>
    </w:p>
    <w:p>
      <w:pPr>
        <w:spacing w:line="460" w:lineRule="exact"/>
        <w:jc w:val="center"/>
        <w:rPr>
          <w:rFonts w:hint="eastAsia" w:ascii="宋体" w:hAnsi="宋体"/>
          <w:b/>
          <w:szCs w:val="21"/>
        </w:rPr>
      </w:pPr>
      <w:r>
        <w:rPr>
          <w:rFonts w:hint="eastAsia" w:ascii="宋体" w:hAnsi="宋体"/>
          <w:b/>
          <w:szCs w:val="21"/>
        </w:rPr>
        <w:t>标项2：三乱清除服务</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969"/>
        <w:gridCol w:w="851"/>
        <w:gridCol w:w="134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序号</w:t>
            </w:r>
          </w:p>
        </w:tc>
        <w:tc>
          <w:tcPr>
            <w:tcW w:w="396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内容</w:t>
            </w:r>
          </w:p>
        </w:tc>
        <w:tc>
          <w:tcPr>
            <w:tcW w:w="851"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数量</w:t>
            </w:r>
          </w:p>
        </w:tc>
        <w:tc>
          <w:tcPr>
            <w:tcW w:w="1347" w:type="dxa"/>
            <w:noWrap w:val="0"/>
            <w:vAlign w:val="top"/>
          </w:tcPr>
          <w:p>
            <w:pPr>
              <w:spacing w:line="460" w:lineRule="exact"/>
              <w:jc w:val="center"/>
              <w:rPr>
                <w:rFonts w:hint="eastAsia" w:ascii="宋体" w:hAnsi="宋体" w:cs="仿宋"/>
                <w:szCs w:val="21"/>
              </w:rPr>
            </w:pPr>
            <w:r>
              <w:rPr>
                <w:rFonts w:hint="eastAsia" w:ascii="宋体" w:hAnsi="宋体" w:cs="仿宋"/>
                <w:szCs w:val="21"/>
              </w:rPr>
              <w:t>单价</w:t>
            </w:r>
          </w:p>
        </w:tc>
        <w:tc>
          <w:tcPr>
            <w:tcW w:w="1701" w:type="dxa"/>
            <w:noWrap w:val="0"/>
            <w:vAlign w:val="top"/>
          </w:tcPr>
          <w:p>
            <w:pPr>
              <w:spacing w:line="460" w:lineRule="exact"/>
              <w:jc w:val="center"/>
              <w:rPr>
                <w:rFonts w:hint="eastAsia" w:ascii="宋体" w:hAnsi="宋体" w:cs="仿宋"/>
                <w:szCs w:val="21"/>
              </w:rPr>
            </w:pPr>
            <w:r>
              <w:rPr>
                <w:rFonts w:hint="eastAsia" w:ascii="宋体" w:hAnsi="宋体" w:cs="仿宋"/>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w:t>
            </w:r>
          </w:p>
        </w:tc>
        <w:tc>
          <w:tcPr>
            <w:tcW w:w="3969"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人工工资（元/年/人）</w:t>
            </w:r>
          </w:p>
        </w:tc>
        <w:tc>
          <w:tcPr>
            <w:tcW w:w="851" w:type="dxa"/>
            <w:noWrap w:val="0"/>
            <w:vAlign w:val="top"/>
          </w:tcPr>
          <w:p>
            <w:pPr>
              <w:tabs>
                <w:tab w:val="left" w:pos="780"/>
              </w:tabs>
              <w:spacing w:line="440" w:lineRule="exact"/>
              <w:jc w:val="center"/>
              <w:rPr>
                <w:rFonts w:hint="eastAsia" w:ascii="宋体" w:hAnsi="宋体"/>
                <w:szCs w:val="21"/>
              </w:rPr>
            </w:pPr>
          </w:p>
        </w:tc>
        <w:tc>
          <w:tcPr>
            <w:tcW w:w="1347" w:type="dxa"/>
            <w:noWrap w:val="0"/>
            <w:vAlign w:val="top"/>
          </w:tcPr>
          <w:p>
            <w:pPr>
              <w:tabs>
                <w:tab w:val="left" w:pos="780"/>
              </w:tabs>
              <w:spacing w:line="440" w:lineRule="exact"/>
              <w:jc w:val="center"/>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2</w:t>
            </w:r>
          </w:p>
        </w:tc>
        <w:tc>
          <w:tcPr>
            <w:tcW w:w="3969"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生产耗材（元/年/人）</w:t>
            </w:r>
          </w:p>
        </w:tc>
        <w:tc>
          <w:tcPr>
            <w:tcW w:w="851" w:type="dxa"/>
            <w:noWrap w:val="0"/>
            <w:vAlign w:val="top"/>
          </w:tcPr>
          <w:p>
            <w:pPr>
              <w:tabs>
                <w:tab w:val="left" w:pos="780"/>
              </w:tabs>
              <w:spacing w:line="440" w:lineRule="exact"/>
              <w:jc w:val="center"/>
              <w:rPr>
                <w:rFonts w:hint="eastAsia" w:ascii="宋体" w:hAnsi="宋体"/>
                <w:szCs w:val="21"/>
              </w:rPr>
            </w:pPr>
          </w:p>
        </w:tc>
        <w:tc>
          <w:tcPr>
            <w:tcW w:w="1347" w:type="dxa"/>
            <w:noWrap w:val="0"/>
            <w:vAlign w:val="top"/>
          </w:tcPr>
          <w:p>
            <w:pPr>
              <w:tabs>
                <w:tab w:val="left" w:pos="780"/>
              </w:tabs>
              <w:spacing w:line="440" w:lineRule="exact"/>
              <w:jc w:val="center"/>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3</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电瓶车维护保养费</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4</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电瓶车折旧费</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5</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电瓶车动力费</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6</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管理费及利润</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7</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安全费用等</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8</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其他（自列如有）</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9</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税金</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rPr>
                <w:rFonts w:hint="eastAsia" w:ascii="宋体" w:hAnsi="宋体"/>
                <w:szCs w:val="21"/>
              </w:rPr>
            </w:pPr>
          </w:p>
        </w:tc>
        <w:tc>
          <w:tcPr>
            <w:tcW w:w="396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合计</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bl>
    <w:p>
      <w:pPr>
        <w:spacing w:line="460" w:lineRule="exact"/>
        <w:rPr>
          <w:rFonts w:hint="eastAsia" w:ascii="宋体" w:hAnsi="宋体"/>
          <w:szCs w:val="21"/>
        </w:rPr>
      </w:pPr>
      <w:r>
        <w:rPr>
          <w:rFonts w:hint="eastAsia" w:ascii="宋体" w:hAnsi="宋体"/>
          <w:szCs w:val="21"/>
        </w:rPr>
        <w:t>根据项目需求，投标人合理配置机械设备。合理测算。</w:t>
      </w:r>
    </w:p>
    <w:p>
      <w:pPr>
        <w:spacing w:line="460" w:lineRule="exact"/>
        <w:rPr>
          <w:rFonts w:hint="eastAsia" w:ascii="宋体" w:hAnsi="宋体"/>
          <w:szCs w:val="21"/>
        </w:rPr>
      </w:pPr>
      <w:r>
        <w:rPr>
          <w:rFonts w:hint="eastAsia" w:ascii="宋体" w:hAnsi="宋体"/>
          <w:b/>
          <w:szCs w:val="21"/>
        </w:rPr>
        <w:t>格式仅供参考</w:t>
      </w:r>
      <w:r>
        <w:rPr>
          <w:rFonts w:hint="eastAsia" w:ascii="宋体" w:hAnsi="宋体"/>
          <w:szCs w:val="21"/>
        </w:rPr>
        <w:t>，投标人可根据自身情况，按实测算。</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60" w:lineRule="exact"/>
        <w:jc w:val="left"/>
        <w:rPr>
          <w:rFonts w:hint="eastAsia" w:ascii="宋体" w:hAnsi="宋体"/>
        </w:rPr>
      </w:pPr>
    </w:p>
    <w:p>
      <w:pPr>
        <w:spacing w:line="460" w:lineRule="exact"/>
        <w:jc w:val="left"/>
        <w:rPr>
          <w:rFonts w:hint="eastAsia" w:ascii="宋体" w:hAnsi="宋体"/>
        </w:rPr>
      </w:pPr>
      <w:r>
        <w:rPr>
          <w:rFonts w:ascii="宋体" w:hAnsi="宋体"/>
        </w:rPr>
        <w:br w:type="page"/>
      </w:r>
    </w:p>
    <w:p>
      <w:pPr>
        <w:spacing w:line="400" w:lineRule="exact"/>
        <w:jc w:val="center"/>
        <w:rPr>
          <w:rFonts w:hint="eastAsia" w:ascii="宋体" w:hAnsi="宋体"/>
          <w:b/>
          <w:sz w:val="32"/>
        </w:rPr>
      </w:pPr>
      <w:r>
        <w:rPr>
          <w:rFonts w:hint="eastAsia" w:ascii="宋体" w:hAnsi="宋体"/>
          <w:b/>
          <w:sz w:val="32"/>
        </w:rPr>
        <w:t>经费测算表（1）</w:t>
      </w: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投标人名称：</w:t>
      </w:r>
      <w:r>
        <w:rPr>
          <w:rFonts w:hint="eastAsia" w:ascii="宋体"/>
          <w:bCs/>
          <w:szCs w:val="21"/>
          <w:u w:val="single"/>
          <w:lang w:val="zh-CN"/>
        </w:rPr>
        <w:t xml:space="preserve">                         </w:t>
      </w:r>
    </w:p>
    <w:p>
      <w:pPr>
        <w:spacing w:line="460" w:lineRule="exact"/>
        <w:jc w:val="center"/>
        <w:rPr>
          <w:rFonts w:hint="eastAsia" w:ascii="宋体" w:hAnsi="宋体"/>
          <w:b/>
          <w:szCs w:val="21"/>
        </w:rPr>
      </w:pPr>
      <w:r>
        <w:rPr>
          <w:rFonts w:hint="eastAsia" w:ascii="宋体" w:hAnsi="宋体"/>
          <w:b/>
          <w:szCs w:val="21"/>
        </w:rPr>
        <w:t>标项3：建筑垃圾清运服务</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769"/>
        <w:gridCol w:w="2822"/>
        <w:gridCol w:w="1000"/>
        <w:gridCol w:w="103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序号</w:t>
            </w:r>
          </w:p>
        </w:tc>
        <w:tc>
          <w:tcPr>
            <w:tcW w:w="4591" w:type="dxa"/>
            <w:gridSpan w:val="2"/>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内容</w:t>
            </w:r>
          </w:p>
        </w:tc>
        <w:tc>
          <w:tcPr>
            <w:tcW w:w="1000"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数量</w:t>
            </w:r>
          </w:p>
        </w:tc>
        <w:tc>
          <w:tcPr>
            <w:tcW w:w="1033" w:type="dxa"/>
            <w:noWrap w:val="0"/>
            <w:vAlign w:val="top"/>
          </w:tcPr>
          <w:p>
            <w:pPr>
              <w:spacing w:line="460" w:lineRule="exact"/>
              <w:jc w:val="center"/>
              <w:rPr>
                <w:rFonts w:hint="eastAsia" w:ascii="宋体" w:hAnsi="宋体" w:cs="仿宋"/>
                <w:szCs w:val="21"/>
              </w:rPr>
            </w:pPr>
            <w:r>
              <w:rPr>
                <w:rFonts w:hint="eastAsia" w:ascii="宋体" w:hAnsi="宋体" w:cs="仿宋"/>
                <w:szCs w:val="21"/>
              </w:rPr>
              <w:t>单价</w:t>
            </w:r>
          </w:p>
        </w:tc>
        <w:tc>
          <w:tcPr>
            <w:tcW w:w="1900" w:type="dxa"/>
            <w:noWrap w:val="0"/>
            <w:vAlign w:val="top"/>
          </w:tcPr>
          <w:p>
            <w:pPr>
              <w:spacing w:line="460" w:lineRule="exact"/>
              <w:jc w:val="center"/>
              <w:rPr>
                <w:rFonts w:hint="eastAsia" w:ascii="宋体" w:hAnsi="宋体" w:cs="仿宋"/>
                <w:szCs w:val="21"/>
              </w:rPr>
            </w:pPr>
            <w:r>
              <w:rPr>
                <w:rFonts w:hint="eastAsia" w:ascii="宋体" w:hAnsi="宋体" w:cs="仿宋"/>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垃圾清运车驾驶员工资</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2</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铲车驾驶员工资</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3</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电动三轮车（1吨及以上）驾驶员工资</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4</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其他人员（如有）</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trPr>
        <w:tc>
          <w:tcPr>
            <w:tcW w:w="689" w:type="dxa"/>
            <w:vMerge w:val="restart"/>
            <w:noWrap w:val="0"/>
            <w:vAlign w:val="center"/>
          </w:tcPr>
          <w:p>
            <w:pPr>
              <w:tabs>
                <w:tab w:val="left" w:pos="780"/>
              </w:tabs>
              <w:spacing w:line="440" w:lineRule="exact"/>
              <w:jc w:val="center"/>
              <w:rPr>
                <w:rFonts w:hint="eastAsia" w:ascii="宋体" w:hAnsi="宋体"/>
                <w:szCs w:val="21"/>
              </w:rPr>
            </w:pPr>
            <w:r>
              <w:rPr>
                <w:rFonts w:hint="eastAsia" w:ascii="宋体" w:hAnsi="宋体"/>
                <w:szCs w:val="21"/>
              </w:rPr>
              <w:t>6</w:t>
            </w:r>
          </w:p>
        </w:tc>
        <w:tc>
          <w:tcPr>
            <w:tcW w:w="1769" w:type="dxa"/>
            <w:vMerge w:val="restart"/>
            <w:noWrap w:val="0"/>
            <w:vAlign w:val="center"/>
          </w:tcPr>
          <w:p>
            <w:pPr>
              <w:tabs>
                <w:tab w:val="left" w:pos="780"/>
              </w:tabs>
              <w:spacing w:line="440" w:lineRule="exact"/>
              <w:jc w:val="center"/>
              <w:rPr>
                <w:rFonts w:hint="eastAsia" w:ascii="宋体" w:hAnsi="宋体"/>
                <w:szCs w:val="21"/>
              </w:rPr>
            </w:pPr>
            <w:r>
              <w:rPr>
                <w:rFonts w:hint="eastAsia" w:ascii="宋体" w:hAnsi="宋体"/>
                <w:szCs w:val="21"/>
              </w:rPr>
              <w:t>车辆保险费用</w:t>
            </w:r>
          </w:p>
        </w:tc>
        <w:tc>
          <w:tcPr>
            <w:tcW w:w="2822" w:type="dxa"/>
            <w:noWrap w:val="0"/>
            <w:vAlign w:val="top"/>
          </w:tcPr>
          <w:p>
            <w:pPr>
              <w:tabs>
                <w:tab w:val="left" w:pos="780"/>
              </w:tabs>
              <w:spacing w:line="440" w:lineRule="exact"/>
              <w:rPr>
                <w:rFonts w:hint="eastAsia" w:ascii="宋体" w:hAnsi="宋体"/>
                <w:szCs w:val="21"/>
              </w:rPr>
            </w:pPr>
            <w:r>
              <w:rPr>
                <w:rFonts w:hint="eastAsia" w:ascii="宋体" w:hAnsi="宋体"/>
                <w:szCs w:val="21"/>
              </w:rPr>
              <w:t>垃圾清运车</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vMerge w:val="restart"/>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trPr>
        <w:tc>
          <w:tcPr>
            <w:tcW w:w="689" w:type="dxa"/>
            <w:vMerge w:val="continue"/>
            <w:noWrap w:val="0"/>
            <w:vAlign w:val="center"/>
          </w:tcPr>
          <w:p>
            <w:pPr>
              <w:tabs>
                <w:tab w:val="left" w:pos="780"/>
              </w:tabs>
              <w:spacing w:line="440" w:lineRule="exact"/>
              <w:jc w:val="center"/>
              <w:rPr>
                <w:rFonts w:hint="eastAsia" w:ascii="宋体" w:hAnsi="宋体"/>
                <w:szCs w:val="21"/>
              </w:rPr>
            </w:pPr>
          </w:p>
        </w:tc>
        <w:tc>
          <w:tcPr>
            <w:tcW w:w="1769" w:type="dxa"/>
            <w:vMerge w:val="continue"/>
            <w:noWrap w:val="0"/>
            <w:vAlign w:val="center"/>
          </w:tcPr>
          <w:p>
            <w:pPr>
              <w:tabs>
                <w:tab w:val="left" w:pos="780"/>
              </w:tabs>
              <w:spacing w:line="440" w:lineRule="exact"/>
              <w:jc w:val="center"/>
              <w:rPr>
                <w:rFonts w:hint="eastAsia" w:ascii="宋体" w:hAnsi="宋体"/>
                <w:szCs w:val="21"/>
              </w:rPr>
            </w:pPr>
          </w:p>
        </w:tc>
        <w:tc>
          <w:tcPr>
            <w:tcW w:w="2822" w:type="dxa"/>
            <w:noWrap w:val="0"/>
            <w:vAlign w:val="top"/>
          </w:tcPr>
          <w:p>
            <w:pPr>
              <w:tabs>
                <w:tab w:val="left" w:pos="780"/>
              </w:tabs>
              <w:spacing w:line="440" w:lineRule="exact"/>
              <w:rPr>
                <w:rFonts w:hint="eastAsia" w:ascii="宋体" w:hAnsi="宋体"/>
                <w:szCs w:val="21"/>
              </w:rPr>
            </w:pPr>
            <w:r>
              <w:rPr>
                <w:rFonts w:hint="eastAsia" w:ascii="宋体" w:hAnsi="宋体"/>
                <w:szCs w:val="21"/>
              </w:rPr>
              <w:t>铲车</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vMerge w:val="continue"/>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89" w:type="dxa"/>
            <w:vMerge w:val="continue"/>
            <w:noWrap w:val="0"/>
            <w:vAlign w:val="center"/>
          </w:tcPr>
          <w:p>
            <w:pPr>
              <w:tabs>
                <w:tab w:val="left" w:pos="780"/>
              </w:tabs>
              <w:spacing w:line="440" w:lineRule="exact"/>
              <w:jc w:val="center"/>
              <w:rPr>
                <w:rFonts w:hint="eastAsia" w:ascii="宋体" w:hAnsi="宋体"/>
                <w:szCs w:val="21"/>
              </w:rPr>
            </w:pPr>
          </w:p>
        </w:tc>
        <w:tc>
          <w:tcPr>
            <w:tcW w:w="1769" w:type="dxa"/>
            <w:vMerge w:val="continue"/>
            <w:noWrap w:val="0"/>
            <w:vAlign w:val="center"/>
          </w:tcPr>
          <w:p>
            <w:pPr>
              <w:tabs>
                <w:tab w:val="left" w:pos="780"/>
              </w:tabs>
              <w:spacing w:line="440" w:lineRule="exact"/>
              <w:jc w:val="center"/>
              <w:rPr>
                <w:rFonts w:hint="eastAsia" w:ascii="宋体" w:hAnsi="宋体"/>
                <w:szCs w:val="21"/>
              </w:rPr>
            </w:pPr>
          </w:p>
        </w:tc>
        <w:tc>
          <w:tcPr>
            <w:tcW w:w="2822" w:type="dxa"/>
            <w:noWrap w:val="0"/>
            <w:vAlign w:val="top"/>
          </w:tcPr>
          <w:p>
            <w:pPr>
              <w:tabs>
                <w:tab w:val="left" w:pos="780"/>
              </w:tabs>
              <w:spacing w:line="440" w:lineRule="exact"/>
              <w:rPr>
                <w:rFonts w:hint="eastAsia" w:ascii="宋体" w:hAnsi="宋体"/>
                <w:szCs w:val="21"/>
              </w:rPr>
            </w:pPr>
            <w:r>
              <w:rPr>
                <w:rFonts w:hint="eastAsia" w:ascii="宋体" w:hAnsi="宋体"/>
                <w:szCs w:val="21"/>
              </w:rPr>
              <w:t>电动三轮车（1吨及以上）</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vMerge w:val="continue"/>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4" w:hRule="atLeast"/>
        </w:trPr>
        <w:tc>
          <w:tcPr>
            <w:tcW w:w="689" w:type="dxa"/>
            <w:vMerge w:val="restart"/>
            <w:noWrap w:val="0"/>
            <w:vAlign w:val="center"/>
          </w:tcPr>
          <w:p>
            <w:pPr>
              <w:tabs>
                <w:tab w:val="left" w:pos="780"/>
              </w:tabs>
              <w:spacing w:line="440" w:lineRule="exact"/>
              <w:jc w:val="center"/>
              <w:rPr>
                <w:rFonts w:hint="eastAsia" w:ascii="宋体" w:hAnsi="宋体"/>
                <w:szCs w:val="21"/>
              </w:rPr>
            </w:pPr>
            <w:r>
              <w:rPr>
                <w:rFonts w:hint="eastAsia" w:ascii="宋体" w:hAnsi="宋体"/>
                <w:szCs w:val="21"/>
              </w:rPr>
              <w:t>7</w:t>
            </w:r>
          </w:p>
        </w:tc>
        <w:tc>
          <w:tcPr>
            <w:tcW w:w="1769" w:type="dxa"/>
            <w:vMerge w:val="restart"/>
            <w:noWrap w:val="0"/>
            <w:vAlign w:val="center"/>
          </w:tcPr>
          <w:p>
            <w:pPr>
              <w:tabs>
                <w:tab w:val="left" w:pos="780"/>
              </w:tabs>
              <w:spacing w:line="440" w:lineRule="exact"/>
              <w:jc w:val="center"/>
              <w:rPr>
                <w:rFonts w:hint="eastAsia" w:ascii="宋体" w:hAnsi="宋体"/>
                <w:szCs w:val="21"/>
              </w:rPr>
            </w:pPr>
            <w:r>
              <w:rPr>
                <w:rFonts w:hint="eastAsia" w:ascii="宋体" w:hAnsi="宋体"/>
                <w:szCs w:val="21"/>
              </w:rPr>
              <w:t>车辆维修费、年检费、轮胎更换等费用</w:t>
            </w:r>
          </w:p>
        </w:tc>
        <w:tc>
          <w:tcPr>
            <w:tcW w:w="2822" w:type="dxa"/>
            <w:noWrap w:val="0"/>
            <w:vAlign w:val="center"/>
          </w:tcPr>
          <w:p>
            <w:pPr>
              <w:tabs>
                <w:tab w:val="left" w:pos="780"/>
              </w:tabs>
              <w:spacing w:line="440" w:lineRule="exact"/>
              <w:rPr>
                <w:rFonts w:hint="eastAsia" w:ascii="宋体" w:hAnsi="宋体"/>
                <w:szCs w:val="21"/>
              </w:rPr>
            </w:pPr>
            <w:r>
              <w:rPr>
                <w:rFonts w:hint="eastAsia" w:ascii="宋体" w:hAnsi="宋体"/>
                <w:szCs w:val="21"/>
              </w:rPr>
              <w:t>压缩车</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center"/>
          </w:tcPr>
          <w:p>
            <w:pPr>
              <w:tabs>
                <w:tab w:val="left" w:pos="780"/>
              </w:tabs>
              <w:spacing w:line="440" w:lineRule="exact"/>
              <w:jc w:val="center"/>
              <w:rPr>
                <w:rFonts w:hint="eastAsia" w:ascii="宋体" w:hAnsi="宋体"/>
                <w:szCs w:val="21"/>
              </w:rPr>
            </w:pPr>
          </w:p>
        </w:tc>
        <w:tc>
          <w:tcPr>
            <w:tcW w:w="1900" w:type="dxa"/>
            <w:vMerge w:val="restart"/>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0" w:hRule="atLeast"/>
        </w:trPr>
        <w:tc>
          <w:tcPr>
            <w:tcW w:w="689" w:type="dxa"/>
            <w:vMerge w:val="continue"/>
            <w:noWrap w:val="0"/>
            <w:vAlign w:val="center"/>
          </w:tcPr>
          <w:p>
            <w:pPr>
              <w:tabs>
                <w:tab w:val="left" w:pos="780"/>
              </w:tabs>
              <w:spacing w:line="440" w:lineRule="exact"/>
              <w:jc w:val="center"/>
              <w:rPr>
                <w:rFonts w:hint="eastAsia" w:ascii="宋体" w:hAnsi="宋体"/>
                <w:szCs w:val="21"/>
              </w:rPr>
            </w:pPr>
          </w:p>
        </w:tc>
        <w:tc>
          <w:tcPr>
            <w:tcW w:w="1769" w:type="dxa"/>
            <w:vMerge w:val="continue"/>
            <w:noWrap w:val="0"/>
            <w:vAlign w:val="top"/>
          </w:tcPr>
          <w:p>
            <w:pPr>
              <w:tabs>
                <w:tab w:val="left" w:pos="780"/>
              </w:tabs>
              <w:spacing w:line="440" w:lineRule="exact"/>
              <w:jc w:val="center"/>
              <w:rPr>
                <w:rFonts w:hint="eastAsia" w:ascii="宋体" w:hAnsi="宋体"/>
                <w:szCs w:val="21"/>
              </w:rPr>
            </w:pPr>
          </w:p>
        </w:tc>
        <w:tc>
          <w:tcPr>
            <w:tcW w:w="2822" w:type="dxa"/>
            <w:noWrap w:val="0"/>
            <w:vAlign w:val="center"/>
          </w:tcPr>
          <w:p>
            <w:pPr>
              <w:tabs>
                <w:tab w:val="left" w:pos="780"/>
              </w:tabs>
              <w:spacing w:line="440" w:lineRule="exact"/>
              <w:rPr>
                <w:rFonts w:hint="eastAsia" w:ascii="宋体" w:hAnsi="宋体"/>
                <w:szCs w:val="21"/>
              </w:rPr>
            </w:pPr>
            <w:r>
              <w:rPr>
                <w:rFonts w:hint="eastAsia" w:ascii="宋体" w:hAnsi="宋体"/>
                <w:szCs w:val="21"/>
              </w:rPr>
              <w:t>电动三轮车（1吨及以上）</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center"/>
          </w:tcPr>
          <w:p>
            <w:pPr>
              <w:tabs>
                <w:tab w:val="left" w:pos="780"/>
              </w:tabs>
              <w:spacing w:line="440" w:lineRule="exact"/>
              <w:jc w:val="center"/>
              <w:rPr>
                <w:rFonts w:hint="eastAsia" w:ascii="宋体" w:hAnsi="宋体"/>
                <w:szCs w:val="21"/>
              </w:rPr>
            </w:pPr>
          </w:p>
        </w:tc>
        <w:tc>
          <w:tcPr>
            <w:tcW w:w="1900" w:type="dxa"/>
            <w:vMerge w:val="continue"/>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trPr>
        <w:tc>
          <w:tcPr>
            <w:tcW w:w="689" w:type="dxa"/>
            <w:vMerge w:val="continue"/>
            <w:noWrap w:val="0"/>
            <w:vAlign w:val="top"/>
          </w:tcPr>
          <w:p>
            <w:pPr>
              <w:tabs>
                <w:tab w:val="left" w:pos="780"/>
              </w:tabs>
              <w:spacing w:line="440" w:lineRule="exact"/>
              <w:jc w:val="center"/>
              <w:rPr>
                <w:rFonts w:hint="eastAsia" w:ascii="宋体" w:hAnsi="宋体"/>
                <w:szCs w:val="21"/>
              </w:rPr>
            </w:pPr>
          </w:p>
        </w:tc>
        <w:tc>
          <w:tcPr>
            <w:tcW w:w="1769" w:type="dxa"/>
            <w:vMerge w:val="continue"/>
            <w:noWrap w:val="0"/>
            <w:vAlign w:val="top"/>
          </w:tcPr>
          <w:p>
            <w:pPr>
              <w:tabs>
                <w:tab w:val="left" w:pos="780"/>
              </w:tabs>
              <w:spacing w:line="440" w:lineRule="exact"/>
              <w:jc w:val="center"/>
              <w:rPr>
                <w:rFonts w:hint="eastAsia" w:ascii="宋体" w:hAnsi="宋体"/>
                <w:szCs w:val="21"/>
              </w:rPr>
            </w:pPr>
          </w:p>
        </w:tc>
        <w:tc>
          <w:tcPr>
            <w:tcW w:w="2822" w:type="dxa"/>
            <w:noWrap w:val="0"/>
            <w:vAlign w:val="center"/>
          </w:tcPr>
          <w:p>
            <w:pPr>
              <w:tabs>
                <w:tab w:val="left" w:pos="780"/>
              </w:tabs>
              <w:spacing w:line="440" w:lineRule="exact"/>
              <w:rPr>
                <w:rFonts w:hint="eastAsia" w:ascii="宋体" w:hAnsi="宋体"/>
                <w:szCs w:val="21"/>
              </w:rPr>
            </w:pPr>
            <w:r>
              <w:rPr>
                <w:rFonts w:hint="eastAsia" w:ascii="宋体" w:hAnsi="宋体"/>
                <w:szCs w:val="21"/>
              </w:rPr>
              <w:t>厨余清运车</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center"/>
          </w:tcPr>
          <w:p>
            <w:pPr>
              <w:tabs>
                <w:tab w:val="left" w:pos="780"/>
              </w:tabs>
              <w:spacing w:line="440" w:lineRule="exact"/>
              <w:jc w:val="center"/>
              <w:rPr>
                <w:rFonts w:hint="eastAsia" w:ascii="宋体" w:hAnsi="宋体"/>
                <w:szCs w:val="21"/>
              </w:rPr>
            </w:pPr>
          </w:p>
        </w:tc>
        <w:tc>
          <w:tcPr>
            <w:tcW w:w="1900" w:type="dxa"/>
            <w:vMerge w:val="continue"/>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8</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维护保养费</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9</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车辆折旧费</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10</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管理费及利润</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11</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安全费用等</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12</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其他（自列如有）</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13</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税金</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rPr>
                <w:rFonts w:hint="eastAsia" w:ascii="宋体" w:hAnsi="宋体"/>
                <w:szCs w:val="21"/>
              </w:rPr>
            </w:pP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合计</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bl>
    <w:p>
      <w:pPr>
        <w:spacing w:line="460" w:lineRule="exact"/>
        <w:rPr>
          <w:rFonts w:hint="eastAsia" w:ascii="宋体" w:hAnsi="宋体"/>
          <w:szCs w:val="21"/>
        </w:rPr>
      </w:pPr>
      <w:r>
        <w:rPr>
          <w:rFonts w:hint="eastAsia" w:ascii="宋体" w:hAnsi="宋体"/>
          <w:szCs w:val="21"/>
        </w:rPr>
        <w:t>根据项目需求，投标人合理配置机械设备。合理测算。</w:t>
      </w:r>
    </w:p>
    <w:p>
      <w:pPr>
        <w:spacing w:line="460" w:lineRule="exact"/>
        <w:rPr>
          <w:rFonts w:hint="eastAsia" w:ascii="宋体" w:hAnsi="宋体"/>
          <w:szCs w:val="21"/>
        </w:rPr>
      </w:pPr>
      <w:r>
        <w:rPr>
          <w:rFonts w:hint="eastAsia" w:ascii="宋体" w:hAnsi="宋体"/>
          <w:b/>
          <w:szCs w:val="21"/>
        </w:rPr>
        <w:t>格式仅供参考</w:t>
      </w:r>
      <w:r>
        <w:rPr>
          <w:rFonts w:hint="eastAsia" w:ascii="宋体" w:hAnsi="宋体"/>
          <w:szCs w:val="21"/>
        </w:rPr>
        <w:t>，投标人可根据自身情况，按实测算。</w:t>
      </w:r>
    </w:p>
    <w:p>
      <w:pPr>
        <w:spacing w:line="460" w:lineRule="exact"/>
        <w:rPr>
          <w:rFonts w:hint="eastAsia" w:ascii="宋体" w:hAnsi="宋体"/>
          <w:szCs w:val="21"/>
        </w:rPr>
      </w:pPr>
      <w:r>
        <w:rPr>
          <w:rFonts w:hint="eastAsia" w:ascii="宋体" w:hAnsi="宋体"/>
          <w:szCs w:val="21"/>
        </w:rPr>
        <w:t>▲不同区域相同子项内容的综合单价报价必须一致，否则作无效标处理。</w:t>
      </w: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00" w:lineRule="exact"/>
        <w:jc w:val="center"/>
        <w:rPr>
          <w:rFonts w:hint="eastAsia" w:ascii="宋体" w:hAnsi="宋体"/>
          <w:b/>
          <w:sz w:val="32"/>
        </w:rPr>
      </w:pPr>
      <w:r>
        <w:rPr>
          <w:rFonts w:ascii="宋体" w:hAnsi="宋体"/>
          <w:szCs w:val="21"/>
        </w:rPr>
        <w:br w:type="page"/>
      </w:r>
      <w:r>
        <w:rPr>
          <w:rFonts w:hint="eastAsia" w:ascii="宋体" w:hAnsi="宋体"/>
          <w:b/>
          <w:sz w:val="32"/>
        </w:rPr>
        <w:t>经费测算表（2）</w:t>
      </w: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spacing w:line="460" w:lineRule="exact"/>
        <w:jc w:val="center"/>
        <w:rPr>
          <w:rFonts w:hint="eastAsia" w:ascii="宋体" w:hAnsi="宋体"/>
          <w:szCs w:val="21"/>
        </w:rPr>
      </w:pPr>
      <w:r>
        <w:rPr>
          <w:rFonts w:hint="eastAsia" w:ascii="宋体" w:hAnsi="宋体"/>
          <w:szCs w:val="21"/>
        </w:rPr>
        <w:t>人均人工工资福利测算表</w:t>
      </w:r>
    </w:p>
    <w:tbl>
      <w:tblPr>
        <w:tblStyle w:val="51"/>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20"/>
        <w:gridCol w:w="2774"/>
        <w:gridCol w:w="2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成本项目</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项目名称</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构成内容</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金额</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总计（年）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现金</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基本工资</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ind w:firstLine="1575" w:firstLineChars="750"/>
              <w:jc w:val="left"/>
              <w:rPr>
                <w:rFonts w:hint="eastAsia" w:ascii="宋体" w:hAnsi="宋体" w:cs="宋体"/>
                <w:szCs w:val="21"/>
              </w:rPr>
            </w:pPr>
            <w:r>
              <w:rPr>
                <w:rFonts w:hint="eastAsia" w:ascii="宋体" w:hAnsi="宋体" w:cs="宋体"/>
                <w:szCs w:val="21"/>
              </w:rPr>
              <w:t>元</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 xml:space="preserve">      元/月×12个月</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环卫岗位津贴</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945" w:firstLineChars="450"/>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元/月×12个月</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夏季高温费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470" w:firstLineChars="700"/>
              <w:jc w:val="left"/>
              <w:rPr>
                <w:rFonts w:hint="eastAsia" w:ascii="宋体" w:hAnsi="宋体" w:cs="宋体"/>
                <w:szCs w:val="21"/>
              </w:rPr>
            </w:pPr>
            <w:r>
              <w:rPr>
                <w:rFonts w:hint="eastAsia" w:ascii="宋体" w:hAnsi="宋体" w:cs="宋体"/>
                <w:szCs w:val="21"/>
              </w:rPr>
              <w:t>元×4个月</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法定节假日加班补贴</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 w:leftChars="-5" w:firstLine="422" w:firstLineChars="201"/>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单休日加班费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福利保障</w:t>
            </w:r>
          </w:p>
        </w:tc>
        <w:tc>
          <w:tcPr>
            <w:tcW w:w="162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福利</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Fonts w:hint="eastAsia" w:ascii="宋体" w:hAnsi="宋体" w:cs="宋体"/>
                <w:szCs w:val="21"/>
              </w:rPr>
              <w:t>中秋节、环卫工人节、春节</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体检</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szCs w:val="21"/>
              </w:rPr>
              <w:t>爱心早餐补贴</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社会保障费</w:t>
            </w:r>
          </w:p>
          <w:p>
            <w:pPr>
              <w:spacing w:line="300" w:lineRule="exact"/>
              <w:jc w:val="center"/>
              <w:rPr>
                <w:rFonts w:hint="eastAsia" w:ascii="宋体" w:hAnsi="宋体" w:cs="宋体"/>
                <w:szCs w:val="21"/>
              </w:rPr>
            </w:pPr>
            <w:r>
              <w:rPr>
                <w:rFonts w:hint="eastAsia" w:ascii="宋体" w:hAnsi="宋体" w:cs="宋体"/>
                <w:szCs w:val="21"/>
              </w:rPr>
              <w:t>（</w:t>
            </w:r>
            <w:r>
              <w:rPr>
                <w:rFonts w:hint="eastAsia" w:ascii="宋体" w:hAnsi="宋体" w:cs="宋体"/>
                <w:i/>
                <w:szCs w:val="21"/>
              </w:rPr>
              <w:t>缴费基数按照最新标准缴纳，投标时由投标人明确</w:t>
            </w:r>
            <w:r>
              <w:rPr>
                <w:rFonts w:hint="eastAsia" w:ascii="宋体" w:hAnsi="宋体" w:cs="宋体"/>
                <w:szCs w:val="21"/>
              </w:rPr>
              <w:t>）</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基本养老保险</w:t>
            </w:r>
          </w:p>
        </w:tc>
        <w:tc>
          <w:tcPr>
            <w:tcW w:w="24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基本医疗保险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失业保险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生育保险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工伤保险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住房公积金</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54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合计（年）</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bl>
    <w:p>
      <w:pPr>
        <w:rPr>
          <w:rFonts w:hint="eastAsia" w:ascii="宋体" w:hAnsi="宋体"/>
          <w:szCs w:val="21"/>
        </w:rPr>
      </w:pPr>
    </w:p>
    <w:p>
      <w:pPr>
        <w:rPr>
          <w:rFonts w:hint="eastAsia" w:ascii="宋体" w:hAnsi="宋体"/>
          <w:szCs w:val="21"/>
        </w:rPr>
      </w:pPr>
      <w:r>
        <w:rPr>
          <w:rFonts w:hint="eastAsia" w:ascii="宋体" w:hAnsi="宋体"/>
          <w:szCs w:val="21"/>
        </w:rPr>
        <w:t>投标报价不得缺项或低于《</w:t>
      </w:r>
      <w:r>
        <w:rPr>
          <w:rFonts w:ascii="宋体" w:hAnsi="宋体"/>
          <w:szCs w:val="21"/>
        </w:rPr>
        <w:t>宁海县人民政府关于调整全县职工最低工资标准的通知》（宁政发〔2021〕13号）</w:t>
      </w:r>
      <w:r>
        <w:rPr>
          <w:rFonts w:hint="eastAsia" w:ascii="宋体" w:hAnsi="宋体"/>
          <w:szCs w:val="21"/>
        </w:rPr>
        <w:t>规定的最低工资标准和《浙江省人民政府办公厅关于进一步改善环卫工人生活条件的促进环卫事业持续健康发展的若干意见》（浙政办〔2009〕190号）的规定，否则作无效标处理。</w:t>
      </w:r>
    </w:p>
    <w:p>
      <w:pPr>
        <w:rPr>
          <w:rFonts w:hint="eastAsia" w:ascii="宋体" w:hAnsi="宋体"/>
          <w:szCs w:val="21"/>
        </w:rPr>
      </w:pPr>
      <w:r>
        <w:rPr>
          <w:rFonts w:hint="eastAsia" w:ascii="宋体" w:hAnsi="宋体"/>
          <w:szCs w:val="21"/>
        </w:rPr>
        <w:t>上表内的所列内容是根据环卫行业的规章制度必须由投标人进行报价，投标人在进行报价时根据企业自身实际情况填写。</w:t>
      </w:r>
    </w:p>
    <w:p>
      <w:pPr>
        <w:rPr>
          <w:rFonts w:ascii="宋体" w:hAnsi="宋体"/>
          <w:szCs w:val="21"/>
        </w:rPr>
      </w:pPr>
      <w:r>
        <w:rPr>
          <w:rFonts w:hint="eastAsia" w:ascii="宋体" w:hAnsi="宋体"/>
          <w:szCs w:val="21"/>
        </w:rPr>
        <w:t>不同岗位的人员工资不一致的必须分开测算。</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00" w:lineRule="exact"/>
        <w:jc w:val="center"/>
        <w:rPr>
          <w:rFonts w:hint="eastAsia" w:ascii="宋体" w:hAnsi="宋体"/>
          <w:b/>
          <w:sz w:val="32"/>
        </w:rPr>
      </w:pPr>
      <w:r>
        <w:rPr>
          <w:rFonts w:ascii="宋体" w:hAnsi="宋体"/>
          <w:b/>
          <w:sz w:val="24"/>
        </w:rPr>
        <w:br w:type="page"/>
      </w:r>
      <w:r>
        <w:rPr>
          <w:rFonts w:hint="eastAsia" w:ascii="宋体" w:hAnsi="宋体"/>
          <w:b/>
          <w:sz w:val="32"/>
        </w:rPr>
        <w:t>经费测算表（3）</w:t>
      </w: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spacing w:line="460" w:lineRule="exact"/>
        <w:jc w:val="center"/>
        <w:rPr>
          <w:rFonts w:hint="eastAsia" w:ascii="宋体" w:hAnsi="宋体"/>
          <w:szCs w:val="21"/>
        </w:rPr>
      </w:pPr>
      <w:r>
        <w:rPr>
          <w:rFonts w:hint="eastAsia" w:ascii="宋体" w:hAnsi="宋体"/>
          <w:szCs w:val="21"/>
        </w:rPr>
        <w:t>人员人均生产耗材测算表</w:t>
      </w:r>
    </w:p>
    <w:tbl>
      <w:tblPr>
        <w:tblStyle w:val="51"/>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610"/>
        <w:gridCol w:w="187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名称</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数量</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单价（元）</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ind w:right="420" w:firstLine="1575" w:firstLineChars="75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合计</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bl>
    <w:p>
      <w:pPr>
        <w:spacing w:line="460" w:lineRule="exact"/>
        <w:rPr>
          <w:rFonts w:hint="eastAsia" w:ascii="宋体" w:hAnsi="宋体"/>
          <w:szCs w:val="21"/>
        </w:rPr>
      </w:pPr>
      <w:r>
        <w:rPr>
          <w:rFonts w:hint="eastAsia" w:ascii="宋体" w:hAnsi="宋体"/>
          <w:szCs w:val="21"/>
        </w:rPr>
        <w:t>根据项目需求，投标人合理配置生产资料。合理测算。</w:t>
      </w:r>
    </w:p>
    <w:p>
      <w:pPr>
        <w:spacing w:line="460" w:lineRule="exact"/>
        <w:rPr>
          <w:rFonts w:hint="eastAsia" w:ascii="宋体" w:hAnsi="宋体"/>
          <w:szCs w:val="21"/>
        </w:rPr>
      </w:pPr>
      <w:r>
        <w:rPr>
          <w:rFonts w:hint="eastAsia" w:ascii="宋体" w:hAnsi="宋体"/>
          <w:szCs w:val="21"/>
        </w:rPr>
        <w:t>格式仅供参考，投标人可根据自身情况，按实测算。</w:t>
      </w:r>
    </w:p>
    <w:p>
      <w:pPr>
        <w:spacing w:line="360" w:lineRule="auto"/>
        <w:ind w:firstLine="4095" w:firstLineChars="1950"/>
        <w:rPr>
          <w:rFonts w:hint="eastAsia"/>
        </w:rPr>
      </w:pP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00" w:lineRule="exact"/>
        <w:jc w:val="center"/>
        <w:rPr>
          <w:rFonts w:hint="eastAsia" w:ascii="宋体"/>
          <w:b/>
          <w:sz w:val="24"/>
        </w:rPr>
      </w:pPr>
    </w:p>
    <w:p>
      <w:pPr>
        <w:spacing w:line="400" w:lineRule="exact"/>
        <w:rPr>
          <w:rFonts w:hint="eastAsia"/>
        </w:rPr>
      </w:pPr>
      <w:r>
        <w:rPr>
          <w:rFonts w:ascii="宋体" w:hAnsi="宋体"/>
          <w:b/>
          <w:sz w:val="32"/>
        </w:rPr>
        <w:br w:type="page"/>
      </w:r>
      <w:r>
        <w:rPr>
          <w:rFonts w:hint="eastAsia"/>
        </w:rPr>
        <w:t>3、开标一览表</w:t>
      </w:r>
    </w:p>
    <w:p>
      <w:pPr>
        <w:rPr>
          <w:rFonts w:hint="eastAsia"/>
        </w:rPr>
      </w:pPr>
    </w:p>
    <w:p>
      <w:pPr>
        <w:jc w:val="center"/>
        <w:rPr>
          <w:rFonts w:hint="eastAsia"/>
          <w:b/>
          <w:sz w:val="32"/>
          <w:szCs w:val="32"/>
        </w:rPr>
      </w:pPr>
      <w:r>
        <w:rPr>
          <w:rFonts w:hint="eastAsia"/>
          <w:b/>
          <w:sz w:val="32"/>
          <w:szCs w:val="32"/>
        </w:rPr>
        <w:t>开标一览表（标项1）</w:t>
      </w:r>
    </w:p>
    <w:p>
      <w:pPr>
        <w:spacing w:line="500" w:lineRule="exact"/>
        <w:ind w:firstLine="472"/>
        <w:jc w:val="left"/>
        <w:rPr>
          <w:rFonts w:hint="eastAsia" w:ascii="宋体"/>
          <w:bCs/>
          <w:szCs w:val="21"/>
          <w:lang w:val="zh-CN"/>
        </w:rPr>
      </w:pPr>
    </w:p>
    <w:p>
      <w:pPr>
        <w:spacing w:line="500" w:lineRule="exact"/>
        <w:ind w:firstLine="472"/>
        <w:jc w:val="left"/>
        <w:rPr>
          <w:rFonts w:hint="eastAsia" w:ascii="宋体"/>
          <w:bCs/>
          <w:szCs w:val="21"/>
          <w:lang w:val="zh-CN"/>
        </w:rPr>
      </w:pPr>
      <w:r>
        <w:rPr>
          <w:rFonts w:hint="eastAsia" w:ascii="宋体"/>
          <w:bCs/>
          <w:szCs w:val="21"/>
          <w:lang w:val="zh-CN"/>
        </w:rPr>
        <w:t>项目名称：</w:t>
      </w:r>
      <w:r>
        <w:rPr>
          <w:rFonts w:hint="eastAsia" w:ascii="宋体"/>
          <w:bCs/>
          <w:szCs w:val="21"/>
          <w:u w:val="single"/>
          <w:lang w:val="zh-CN"/>
        </w:rPr>
        <w:t xml:space="preserve">                           </w:t>
      </w:r>
      <w:r>
        <w:rPr>
          <w:rFonts w:hint="eastAsia" w:ascii="宋体"/>
          <w:bCs/>
          <w:szCs w:val="21"/>
          <w:lang w:val="zh-CN"/>
        </w:rPr>
        <w:t xml:space="preserve">  </w:t>
      </w:r>
    </w:p>
    <w:p>
      <w:pPr>
        <w:spacing w:line="500" w:lineRule="exact"/>
        <w:ind w:firstLine="472"/>
        <w:jc w:val="left"/>
        <w:rPr>
          <w:rFonts w:hint="eastAsia" w:ascii="宋体"/>
          <w:bCs/>
          <w:szCs w:val="21"/>
          <w:u w:val="single"/>
          <w:lang w:val="zh-CN"/>
        </w:rPr>
      </w:pPr>
      <w:r>
        <w:rPr>
          <w:rFonts w:hint="eastAsia" w:ascii="宋体"/>
          <w:bCs/>
          <w:szCs w:val="21"/>
          <w:lang w:val="zh-CN"/>
        </w:rPr>
        <w:t>项目编号：</w:t>
      </w:r>
      <w:r>
        <w:rPr>
          <w:rFonts w:hint="eastAsia" w:ascii="宋体"/>
          <w:bCs/>
          <w:szCs w:val="21"/>
          <w:u w:val="single"/>
          <w:lang w:val="zh-CN"/>
        </w:rPr>
        <w:t xml:space="preserve">                           </w:t>
      </w:r>
      <w:r>
        <w:rPr>
          <w:rFonts w:hint="eastAsia" w:ascii="宋体"/>
          <w:bCs/>
          <w:szCs w:val="21"/>
          <w:lang w:val="zh-CN"/>
        </w:rPr>
        <w:t xml:space="preserve">                   </w:t>
      </w:r>
    </w:p>
    <w:p>
      <w:pPr>
        <w:spacing w:line="500" w:lineRule="exact"/>
        <w:ind w:firstLine="472"/>
        <w:jc w:val="left"/>
        <w:rPr>
          <w:rFonts w:hint="eastAsia" w:ascii="宋体"/>
          <w:szCs w:val="21"/>
          <w:lang w:val="zh-CN"/>
        </w:rPr>
      </w:pPr>
      <w:r>
        <w:rPr>
          <w:rFonts w:hint="eastAsia" w:ascii="宋体"/>
          <w:bCs/>
          <w:szCs w:val="21"/>
          <w:lang w:val="zh-CN"/>
        </w:rPr>
        <w:t>投标人名称：</w:t>
      </w:r>
      <w:r>
        <w:rPr>
          <w:rFonts w:hint="eastAsia" w:ascii="宋体"/>
          <w:bCs/>
          <w:szCs w:val="21"/>
          <w:u w:val="single"/>
          <w:lang w:val="zh-CN"/>
        </w:rPr>
        <w:t xml:space="preserve">                         </w:t>
      </w:r>
      <w:r>
        <w:rPr>
          <w:rFonts w:hint="eastAsia" w:ascii="宋体"/>
          <w:bCs/>
          <w:szCs w:val="21"/>
          <w:lang w:val="zh-CN"/>
        </w:rPr>
        <w:t xml:space="preserve">               </w:t>
      </w:r>
      <w:r>
        <w:rPr>
          <w:rFonts w:hint="eastAsia" w:ascii="宋体"/>
          <w:bCs/>
          <w:szCs w:val="21"/>
        </w:rPr>
        <w:t xml:space="preserve">       </w:t>
      </w:r>
      <w:r>
        <w:rPr>
          <w:rFonts w:hint="eastAsia" w:ascii="宋体"/>
          <w:szCs w:val="21"/>
          <w:lang w:val="zh-CN"/>
        </w:rPr>
        <w:t>单位：元（人民币）</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241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2268" w:type="dxa"/>
            <w:noWrap w:val="0"/>
            <w:vAlign w:val="center"/>
          </w:tcPr>
          <w:p>
            <w:pPr>
              <w:spacing w:line="360" w:lineRule="auto"/>
              <w:jc w:val="center"/>
              <w:rPr>
                <w:rFonts w:hint="eastAsia" w:ascii="宋体" w:hAnsi="宋体"/>
                <w:szCs w:val="21"/>
              </w:rPr>
            </w:pPr>
            <w:r>
              <w:rPr>
                <w:rFonts w:hint="eastAsia" w:ascii="宋体" w:hAnsi="宋体"/>
                <w:szCs w:val="21"/>
              </w:rPr>
              <w:t>内容</w:t>
            </w:r>
          </w:p>
        </w:tc>
        <w:tc>
          <w:tcPr>
            <w:tcW w:w="2410" w:type="dxa"/>
            <w:noWrap w:val="0"/>
            <w:vAlign w:val="center"/>
          </w:tcPr>
          <w:p>
            <w:pPr>
              <w:spacing w:line="360" w:lineRule="auto"/>
              <w:jc w:val="center"/>
              <w:rPr>
                <w:rFonts w:hint="eastAsia" w:ascii="宋体" w:hAnsi="宋体"/>
                <w:szCs w:val="21"/>
              </w:rPr>
            </w:pPr>
            <w:r>
              <w:rPr>
                <w:rFonts w:hint="eastAsia" w:ascii="宋体" w:hAnsi="宋体"/>
                <w:szCs w:val="21"/>
              </w:rPr>
              <w:t>投标总价（元/年）</w:t>
            </w:r>
          </w:p>
        </w:tc>
        <w:tc>
          <w:tcPr>
            <w:tcW w:w="3402" w:type="dxa"/>
            <w:noWrap w:val="0"/>
            <w:vAlign w:val="center"/>
          </w:tcPr>
          <w:p>
            <w:pPr>
              <w:spacing w:line="360" w:lineRule="auto"/>
              <w:jc w:val="center"/>
              <w:rPr>
                <w:rFonts w:hint="eastAsia" w:ascii="宋体" w:hAnsi="宋体"/>
                <w:szCs w:val="21"/>
              </w:rPr>
            </w:pPr>
            <w:r>
              <w:rPr>
                <w:rFonts w:hint="eastAsia" w:ascii="宋体" w:hAnsi="宋体"/>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2268" w:type="dxa"/>
            <w:noWrap w:val="0"/>
            <w:vAlign w:val="center"/>
          </w:tcPr>
          <w:p>
            <w:pPr>
              <w:spacing w:line="400" w:lineRule="exact"/>
              <w:jc w:val="center"/>
              <w:rPr>
                <w:rFonts w:hint="eastAsia" w:ascii="宋体" w:hAnsi="宋体"/>
              </w:rPr>
            </w:pPr>
            <w:r>
              <w:rPr>
                <w:rFonts w:hint="eastAsia" w:ascii="宋体" w:hAnsi="宋体"/>
                <w:szCs w:val="21"/>
              </w:rPr>
              <w:t>中转站管理</w:t>
            </w:r>
          </w:p>
        </w:tc>
        <w:tc>
          <w:tcPr>
            <w:tcW w:w="2410" w:type="dxa"/>
            <w:noWrap w:val="0"/>
            <w:vAlign w:val="center"/>
          </w:tcPr>
          <w:p>
            <w:pPr>
              <w:spacing w:line="360" w:lineRule="auto"/>
              <w:jc w:val="center"/>
              <w:rPr>
                <w:rFonts w:hint="eastAsia" w:ascii="宋体" w:hAnsi="宋体"/>
                <w:szCs w:val="21"/>
              </w:rPr>
            </w:pPr>
          </w:p>
        </w:tc>
        <w:tc>
          <w:tcPr>
            <w:tcW w:w="3402" w:type="dxa"/>
            <w:noWrap w:val="0"/>
            <w:vAlign w:val="center"/>
          </w:tcPr>
          <w:p>
            <w:pPr>
              <w:spacing w:line="360" w:lineRule="auto"/>
              <w:jc w:val="center"/>
              <w:rPr>
                <w:rFonts w:hint="eastAsia" w:ascii="宋体" w:hAnsi="宋体"/>
                <w:szCs w:val="21"/>
              </w:rPr>
            </w:pPr>
            <w:r>
              <w:rPr>
                <w:rFonts w:hint="eastAsia" w:ascii="宋体" w:hAnsi="宋体"/>
                <w:szCs w:val="21"/>
              </w:rPr>
              <w:t>3年，合同一年一签，每年根据采购人考核情况及中标人的合同履行情况，经双方协商一致方可续签。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2268" w:type="dxa"/>
            <w:noWrap w:val="0"/>
            <w:vAlign w:val="center"/>
          </w:tcPr>
          <w:p>
            <w:pPr>
              <w:spacing w:line="400" w:lineRule="exact"/>
              <w:jc w:val="center"/>
              <w:rPr>
                <w:rFonts w:hint="eastAsia" w:ascii="宋体" w:hAnsi="宋体"/>
                <w:szCs w:val="21"/>
              </w:rPr>
            </w:pPr>
            <w:r>
              <w:rPr>
                <w:rFonts w:hint="eastAsia" w:ascii="宋体" w:hAnsi="宋体"/>
                <w:szCs w:val="21"/>
              </w:rPr>
              <w:t>单年合计（元/年）</w:t>
            </w:r>
          </w:p>
        </w:tc>
        <w:tc>
          <w:tcPr>
            <w:tcW w:w="5812" w:type="dxa"/>
            <w:gridSpan w:val="2"/>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2268" w:type="dxa"/>
            <w:noWrap w:val="0"/>
            <w:vAlign w:val="center"/>
          </w:tcPr>
          <w:p>
            <w:pPr>
              <w:spacing w:line="400" w:lineRule="exact"/>
              <w:jc w:val="center"/>
              <w:rPr>
                <w:rFonts w:hint="eastAsia" w:ascii="宋体" w:hAnsi="宋体"/>
                <w:szCs w:val="21"/>
              </w:rPr>
            </w:pPr>
            <w:r>
              <w:rPr>
                <w:rFonts w:hint="eastAsia" w:ascii="宋体" w:hAnsi="宋体"/>
                <w:szCs w:val="21"/>
              </w:rPr>
              <w:t>3年合计（元）</w:t>
            </w:r>
          </w:p>
        </w:tc>
        <w:tc>
          <w:tcPr>
            <w:tcW w:w="5812" w:type="dxa"/>
            <w:gridSpan w:val="2"/>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单年投标总价（大写）：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3年投标总价（大写）：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投标人声明：</w:t>
            </w:r>
          </w:p>
        </w:tc>
      </w:tr>
    </w:tbl>
    <w:p>
      <w:pPr>
        <w:spacing w:line="360" w:lineRule="auto"/>
        <w:rPr>
          <w:rFonts w:hint="eastAsia"/>
        </w:rPr>
      </w:pPr>
      <w:r>
        <w:rPr>
          <w:rFonts w:hint="eastAsia"/>
        </w:rPr>
        <w:t>注：1、报价一经涂改，应在涂改处加盖单位公章或者由法定代表人或授权委托人签名或盖章，否则其投标作无效标处理。</w:t>
      </w:r>
    </w:p>
    <w:p>
      <w:pPr>
        <w:spacing w:line="360" w:lineRule="auto"/>
        <w:rPr>
          <w:rFonts w:hint="eastAsia"/>
        </w:rPr>
      </w:pPr>
      <w:r>
        <w:rPr>
          <w:rFonts w:hint="eastAsia"/>
        </w:rPr>
        <w:t>2、以3年投标总价进行价格分得分计算。</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jc w:val="center"/>
        <w:rPr>
          <w:rFonts w:hint="eastAsia"/>
          <w:b/>
          <w:sz w:val="32"/>
          <w:szCs w:val="32"/>
        </w:rPr>
      </w:pPr>
      <w:r>
        <w:br w:type="page"/>
      </w:r>
      <w:r>
        <w:rPr>
          <w:rFonts w:hint="eastAsia"/>
          <w:b/>
          <w:sz w:val="32"/>
          <w:szCs w:val="32"/>
        </w:rPr>
        <w:t>开标一览表（标项2）</w:t>
      </w:r>
    </w:p>
    <w:p>
      <w:pPr>
        <w:spacing w:line="500" w:lineRule="exact"/>
        <w:ind w:firstLine="472"/>
        <w:jc w:val="left"/>
        <w:rPr>
          <w:rFonts w:hint="eastAsia" w:ascii="宋体"/>
          <w:bCs/>
          <w:szCs w:val="21"/>
          <w:lang w:val="zh-CN"/>
        </w:rPr>
      </w:pPr>
    </w:p>
    <w:p>
      <w:pPr>
        <w:spacing w:line="500" w:lineRule="exact"/>
        <w:ind w:firstLine="472"/>
        <w:jc w:val="left"/>
        <w:rPr>
          <w:rFonts w:hint="eastAsia" w:ascii="宋体"/>
          <w:bCs/>
          <w:szCs w:val="21"/>
          <w:lang w:val="zh-CN"/>
        </w:rPr>
      </w:pPr>
      <w:r>
        <w:rPr>
          <w:rFonts w:hint="eastAsia" w:ascii="宋体"/>
          <w:bCs/>
          <w:szCs w:val="21"/>
          <w:lang w:val="zh-CN"/>
        </w:rPr>
        <w:t>项目名称：</w:t>
      </w:r>
      <w:r>
        <w:rPr>
          <w:rFonts w:hint="eastAsia" w:ascii="宋体"/>
          <w:bCs/>
          <w:szCs w:val="21"/>
          <w:u w:val="single"/>
          <w:lang w:val="zh-CN"/>
        </w:rPr>
        <w:t xml:space="preserve">                           </w:t>
      </w:r>
      <w:r>
        <w:rPr>
          <w:rFonts w:hint="eastAsia" w:ascii="宋体"/>
          <w:bCs/>
          <w:szCs w:val="21"/>
          <w:lang w:val="zh-CN"/>
        </w:rPr>
        <w:t xml:space="preserve">  </w:t>
      </w:r>
    </w:p>
    <w:p>
      <w:pPr>
        <w:spacing w:line="500" w:lineRule="exact"/>
        <w:ind w:firstLine="472"/>
        <w:jc w:val="left"/>
        <w:rPr>
          <w:rFonts w:hint="eastAsia" w:ascii="宋体"/>
          <w:bCs/>
          <w:szCs w:val="21"/>
          <w:u w:val="single"/>
          <w:lang w:val="zh-CN"/>
        </w:rPr>
      </w:pPr>
      <w:r>
        <w:rPr>
          <w:rFonts w:hint="eastAsia" w:ascii="宋体"/>
          <w:bCs/>
          <w:szCs w:val="21"/>
          <w:lang w:val="zh-CN"/>
        </w:rPr>
        <w:t>项目编号：</w:t>
      </w:r>
      <w:r>
        <w:rPr>
          <w:rFonts w:hint="eastAsia" w:ascii="宋体"/>
          <w:bCs/>
          <w:szCs w:val="21"/>
          <w:u w:val="single"/>
          <w:lang w:val="zh-CN"/>
        </w:rPr>
        <w:t xml:space="preserve">                           </w:t>
      </w:r>
      <w:r>
        <w:rPr>
          <w:rFonts w:hint="eastAsia" w:ascii="宋体"/>
          <w:bCs/>
          <w:szCs w:val="21"/>
          <w:lang w:val="zh-CN"/>
        </w:rPr>
        <w:t xml:space="preserve">                   </w:t>
      </w:r>
    </w:p>
    <w:p>
      <w:pPr>
        <w:spacing w:line="500" w:lineRule="exact"/>
        <w:ind w:firstLine="472"/>
        <w:jc w:val="left"/>
        <w:rPr>
          <w:rFonts w:hint="eastAsia" w:ascii="宋体"/>
          <w:szCs w:val="21"/>
          <w:lang w:val="zh-CN"/>
        </w:rPr>
      </w:pPr>
      <w:r>
        <w:rPr>
          <w:rFonts w:hint="eastAsia" w:ascii="宋体"/>
          <w:bCs/>
          <w:szCs w:val="21"/>
          <w:lang w:val="zh-CN"/>
        </w:rPr>
        <w:t>投标人名称：</w:t>
      </w:r>
      <w:r>
        <w:rPr>
          <w:rFonts w:hint="eastAsia" w:ascii="宋体"/>
          <w:bCs/>
          <w:szCs w:val="21"/>
          <w:u w:val="single"/>
          <w:lang w:val="zh-CN"/>
        </w:rPr>
        <w:t xml:space="preserve">                         </w:t>
      </w:r>
      <w:r>
        <w:rPr>
          <w:rFonts w:hint="eastAsia" w:ascii="宋体"/>
          <w:bCs/>
          <w:szCs w:val="21"/>
          <w:lang w:val="zh-CN"/>
        </w:rPr>
        <w:t xml:space="preserve">               </w:t>
      </w:r>
      <w:r>
        <w:rPr>
          <w:rFonts w:hint="eastAsia" w:ascii="宋体"/>
          <w:bCs/>
          <w:szCs w:val="21"/>
        </w:rPr>
        <w:t xml:space="preserve">       </w:t>
      </w:r>
      <w:r>
        <w:rPr>
          <w:rFonts w:hint="eastAsia" w:ascii="宋体"/>
          <w:szCs w:val="21"/>
          <w:lang w:val="zh-CN"/>
        </w:rPr>
        <w:t>单位：元（人民币）</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241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2268" w:type="dxa"/>
            <w:noWrap w:val="0"/>
            <w:vAlign w:val="center"/>
          </w:tcPr>
          <w:p>
            <w:pPr>
              <w:spacing w:line="360" w:lineRule="auto"/>
              <w:jc w:val="center"/>
              <w:rPr>
                <w:rFonts w:hint="eastAsia" w:ascii="宋体" w:hAnsi="宋体"/>
                <w:szCs w:val="21"/>
              </w:rPr>
            </w:pPr>
            <w:r>
              <w:rPr>
                <w:rFonts w:hint="eastAsia" w:ascii="宋体" w:hAnsi="宋体"/>
                <w:szCs w:val="21"/>
              </w:rPr>
              <w:t>内容</w:t>
            </w:r>
          </w:p>
        </w:tc>
        <w:tc>
          <w:tcPr>
            <w:tcW w:w="2410" w:type="dxa"/>
            <w:noWrap w:val="0"/>
            <w:vAlign w:val="center"/>
          </w:tcPr>
          <w:p>
            <w:pPr>
              <w:spacing w:line="360" w:lineRule="auto"/>
              <w:jc w:val="center"/>
              <w:rPr>
                <w:rFonts w:hint="eastAsia" w:ascii="宋体" w:hAnsi="宋体"/>
                <w:szCs w:val="21"/>
              </w:rPr>
            </w:pPr>
            <w:r>
              <w:rPr>
                <w:rFonts w:hint="eastAsia" w:ascii="宋体" w:hAnsi="宋体"/>
                <w:szCs w:val="21"/>
              </w:rPr>
              <w:t>投标总价（元/年）</w:t>
            </w:r>
          </w:p>
        </w:tc>
        <w:tc>
          <w:tcPr>
            <w:tcW w:w="3402" w:type="dxa"/>
            <w:noWrap w:val="0"/>
            <w:vAlign w:val="center"/>
          </w:tcPr>
          <w:p>
            <w:pPr>
              <w:spacing w:line="360" w:lineRule="auto"/>
              <w:jc w:val="center"/>
              <w:rPr>
                <w:rFonts w:hint="eastAsia" w:ascii="宋体" w:hAnsi="宋体"/>
                <w:szCs w:val="21"/>
              </w:rPr>
            </w:pPr>
            <w:r>
              <w:rPr>
                <w:rFonts w:hint="eastAsia" w:ascii="宋体" w:hAnsi="宋体"/>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2268" w:type="dxa"/>
            <w:noWrap w:val="0"/>
            <w:vAlign w:val="center"/>
          </w:tcPr>
          <w:p>
            <w:pPr>
              <w:spacing w:line="400" w:lineRule="exact"/>
              <w:jc w:val="center"/>
              <w:rPr>
                <w:rFonts w:hint="eastAsia" w:ascii="宋体" w:hAnsi="宋体"/>
              </w:rPr>
            </w:pPr>
            <w:r>
              <w:rPr>
                <w:rFonts w:hint="eastAsia" w:ascii="宋体" w:hAnsi="宋体"/>
                <w:szCs w:val="21"/>
              </w:rPr>
              <w:t>三乱清除服务</w:t>
            </w:r>
          </w:p>
        </w:tc>
        <w:tc>
          <w:tcPr>
            <w:tcW w:w="2410" w:type="dxa"/>
            <w:noWrap w:val="0"/>
            <w:vAlign w:val="center"/>
          </w:tcPr>
          <w:p>
            <w:pPr>
              <w:spacing w:line="360" w:lineRule="auto"/>
              <w:jc w:val="center"/>
              <w:rPr>
                <w:rFonts w:hint="eastAsia" w:ascii="宋体" w:hAnsi="宋体"/>
                <w:szCs w:val="21"/>
              </w:rPr>
            </w:pPr>
          </w:p>
        </w:tc>
        <w:tc>
          <w:tcPr>
            <w:tcW w:w="3402" w:type="dxa"/>
            <w:noWrap w:val="0"/>
            <w:vAlign w:val="center"/>
          </w:tcPr>
          <w:p>
            <w:pPr>
              <w:spacing w:line="360" w:lineRule="auto"/>
              <w:jc w:val="center"/>
              <w:rPr>
                <w:rFonts w:hint="eastAsia" w:ascii="宋体" w:hAnsi="宋体"/>
                <w:szCs w:val="21"/>
              </w:rPr>
            </w:pPr>
            <w:r>
              <w:rPr>
                <w:rFonts w:hint="eastAsia" w:ascii="宋体" w:hAnsi="宋体"/>
                <w:szCs w:val="21"/>
              </w:rPr>
              <w:t>3年，合同一年一签，每年根据采购人考核情况及中标人的合同履行情况，经双方协商一致方可续签。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2268" w:type="dxa"/>
            <w:noWrap w:val="0"/>
            <w:vAlign w:val="center"/>
          </w:tcPr>
          <w:p>
            <w:pPr>
              <w:spacing w:line="400" w:lineRule="exact"/>
              <w:jc w:val="center"/>
              <w:rPr>
                <w:rFonts w:hint="eastAsia" w:ascii="宋体" w:hAnsi="宋体"/>
                <w:szCs w:val="21"/>
              </w:rPr>
            </w:pPr>
            <w:r>
              <w:rPr>
                <w:rFonts w:hint="eastAsia" w:ascii="宋体" w:hAnsi="宋体"/>
                <w:szCs w:val="21"/>
              </w:rPr>
              <w:t>单年合计（元/年）</w:t>
            </w:r>
          </w:p>
        </w:tc>
        <w:tc>
          <w:tcPr>
            <w:tcW w:w="5812" w:type="dxa"/>
            <w:gridSpan w:val="2"/>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2268" w:type="dxa"/>
            <w:noWrap w:val="0"/>
            <w:vAlign w:val="center"/>
          </w:tcPr>
          <w:p>
            <w:pPr>
              <w:spacing w:line="400" w:lineRule="exact"/>
              <w:jc w:val="center"/>
              <w:rPr>
                <w:rFonts w:hint="eastAsia" w:ascii="宋体" w:hAnsi="宋体"/>
                <w:szCs w:val="21"/>
              </w:rPr>
            </w:pPr>
            <w:r>
              <w:rPr>
                <w:rFonts w:hint="eastAsia" w:ascii="宋体" w:hAnsi="宋体"/>
                <w:szCs w:val="21"/>
              </w:rPr>
              <w:t>3年合计（元）</w:t>
            </w:r>
          </w:p>
        </w:tc>
        <w:tc>
          <w:tcPr>
            <w:tcW w:w="5812" w:type="dxa"/>
            <w:gridSpan w:val="2"/>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单年投标总价（大写）：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3年投标总价（大写）：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投标人声明：</w:t>
            </w:r>
          </w:p>
        </w:tc>
      </w:tr>
    </w:tbl>
    <w:p>
      <w:pPr>
        <w:spacing w:line="360" w:lineRule="auto"/>
        <w:rPr>
          <w:rFonts w:hint="eastAsia"/>
        </w:rPr>
      </w:pPr>
      <w:r>
        <w:rPr>
          <w:rFonts w:hint="eastAsia"/>
        </w:rPr>
        <w:t>注：1、报价一经涂改，应在涂改处加盖单位公章或者由法定代表人或授权委托人签名或盖章，否则其投标作无效标处理。</w:t>
      </w:r>
    </w:p>
    <w:p>
      <w:pPr>
        <w:spacing w:line="360" w:lineRule="auto"/>
        <w:rPr>
          <w:rFonts w:hint="eastAsia"/>
        </w:rPr>
      </w:pPr>
      <w:r>
        <w:rPr>
          <w:rFonts w:hint="eastAsia"/>
        </w:rPr>
        <w:t>2、以3年投标总价进行价格分得分计算。</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rPr>
          <w:rFonts w:hint="eastAsia"/>
        </w:rPr>
      </w:pPr>
      <w:r>
        <w:br w:type="page"/>
      </w:r>
    </w:p>
    <w:p>
      <w:pPr>
        <w:jc w:val="center"/>
        <w:rPr>
          <w:rFonts w:hint="eastAsia"/>
          <w:b/>
          <w:sz w:val="32"/>
          <w:szCs w:val="32"/>
        </w:rPr>
      </w:pPr>
      <w:r>
        <w:rPr>
          <w:rFonts w:hint="eastAsia"/>
          <w:b/>
          <w:sz w:val="32"/>
          <w:szCs w:val="32"/>
        </w:rPr>
        <w:t>开标一览表（标项3）</w:t>
      </w:r>
    </w:p>
    <w:p>
      <w:pPr>
        <w:spacing w:line="500" w:lineRule="exact"/>
        <w:ind w:firstLine="472"/>
        <w:jc w:val="left"/>
        <w:rPr>
          <w:rFonts w:hint="eastAsia" w:ascii="宋体"/>
          <w:bCs/>
          <w:szCs w:val="21"/>
          <w:lang w:val="zh-CN"/>
        </w:rPr>
      </w:pPr>
      <w:r>
        <w:rPr>
          <w:rFonts w:hint="eastAsia" w:ascii="宋体"/>
          <w:bCs/>
          <w:szCs w:val="21"/>
          <w:lang w:val="zh-CN"/>
        </w:rPr>
        <w:t>项目名称：</w:t>
      </w:r>
      <w:r>
        <w:rPr>
          <w:rFonts w:hint="eastAsia" w:ascii="宋体"/>
          <w:bCs/>
          <w:szCs w:val="21"/>
          <w:u w:val="single"/>
          <w:lang w:val="zh-CN"/>
        </w:rPr>
        <w:t xml:space="preserve">                           </w:t>
      </w:r>
      <w:r>
        <w:rPr>
          <w:rFonts w:hint="eastAsia" w:ascii="宋体"/>
          <w:bCs/>
          <w:szCs w:val="21"/>
          <w:lang w:val="zh-CN"/>
        </w:rPr>
        <w:t xml:space="preserve">  </w:t>
      </w:r>
    </w:p>
    <w:p>
      <w:pPr>
        <w:spacing w:line="500" w:lineRule="exact"/>
        <w:ind w:firstLine="472"/>
        <w:jc w:val="left"/>
        <w:rPr>
          <w:rFonts w:hint="eastAsia" w:ascii="宋体"/>
          <w:bCs/>
          <w:szCs w:val="21"/>
          <w:u w:val="single"/>
          <w:lang w:val="zh-CN"/>
        </w:rPr>
      </w:pPr>
      <w:r>
        <w:rPr>
          <w:rFonts w:hint="eastAsia" w:ascii="宋体"/>
          <w:bCs/>
          <w:szCs w:val="21"/>
          <w:lang w:val="zh-CN"/>
        </w:rPr>
        <w:t>项目编号：</w:t>
      </w:r>
      <w:r>
        <w:rPr>
          <w:rFonts w:hint="eastAsia" w:ascii="宋体"/>
          <w:bCs/>
          <w:szCs w:val="21"/>
          <w:u w:val="single"/>
          <w:lang w:val="zh-CN"/>
        </w:rPr>
        <w:t xml:space="preserve">                           </w:t>
      </w:r>
      <w:r>
        <w:rPr>
          <w:rFonts w:hint="eastAsia" w:ascii="宋体"/>
          <w:bCs/>
          <w:szCs w:val="21"/>
          <w:lang w:val="zh-CN"/>
        </w:rPr>
        <w:t xml:space="preserve">                   </w:t>
      </w:r>
    </w:p>
    <w:p>
      <w:pPr>
        <w:spacing w:line="500" w:lineRule="exact"/>
        <w:ind w:firstLine="472"/>
        <w:jc w:val="left"/>
        <w:rPr>
          <w:rFonts w:hint="eastAsia" w:ascii="宋体"/>
          <w:szCs w:val="21"/>
          <w:lang w:val="zh-CN"/>
        </w:rPr>
      </w:pPr>
      <w:r>
        <w:rPr>
          <w:rFonts w:hint="eastAsia" w:ascii="宋体"/>
          <w:bCs/>
          <w:szCs w:val="21"/>
          <w:lang w:val="zh-CN"/>
        </w:rPr>
        <w:t>投标人名称：</w:t>
      </w:r>
      <w:r>
        <w:rPr>
          <w:rFonts w:hint="eastAsia" w:ascii="宋体"/>
          <w:bCs/>
          <w:szCs w:val="21"/>
          <w:u w:val="single"/>
          <w:lang w:val="zh-CN"/>
        </w:rPr>
        <w:t xml:space="preserve">                         </w:t>
      </w:r>
      <w:r>
        <w:rPr>
          <w:rFonts w:hint="eastAsia" w:ascii="宋体"/>
          <w:bCs/>
          <w:szCs w:val="21"/>
          <w:lang w:val="zh-CN"/>
        </w:rPr>
        <w:t xml:space="preserve">               </w:t>
      </w:r>
      <w:r>
        <w:rPr>
          <w:rFonts w:hint="eastAsia" w:ascii="宋体"/>
          <w:bCs/>
          <w:szCs w:val="21"/>
        </w:rPr>
        <w:t xml:space="preserve">       </w:t>
      </w:r>
      <w:r>
        <w:rPr>
          <w:rFonts w:hint="eastAsia" w:ascii="宋体"/>
          <w:szCs w:val="21"/>
          <w:lang w:val="zh-CN"/>
        </w:rPr>
        <w:t>单位：元（人民币）</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0"/>
        <w:gridCol w:w="2085"/>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2520" w:type="dxa"/>
            <w:noWrap w:val="0"/>
            <w:vAlign w:val="center"/>
          </w:tcPr>
          <w:p>
            <w:pPr>
              <w:spacing w:line="360" w:lineRule="auto"/>
              <w:jc w:val="center"/>
              <w:rPr>
                <w:rFonts w:hint="eastAsia" w:ascii="宋体" w:hAnsi="宋体"/>
                <w:szCs w:val="21"/>
              </w:rPr>
            </w:pPr>
            <w:r>
              <w:rPr>
                <w:rFonts w:hint="eastAsia" w:ascii="宋体" w:hAnsi="宋体"/>
                <w:szCs w:val="21"/>
              </w:rPr>
              <w:t>内容</w:t>
            </w:r>
          </w:p>
        </w:tc>
        <w:tc>
          <w:tcPr>
            <w:tcW w:w="2085" w:type="dxa"/>
            <w:noWrap w:val="0"/>
            <w:vAlign w:val="center"/>
          </w:tcPr>
          <w:p>
            <w:pPr>
              <w:spacing w:line="360" w:lineRule="auto"/>
              <w:jc w:val="center"/>
              <w:rPr>
                <w:rFonts w:hint="eastAsia" w:ascii="宋体" w:hAnsi="宋体"/>
                <w:szCs w:val="21"/>
              </w:rPr>
            </w:pPr>
            <w:r>
              <w:rPr>
                <w:rFonts w:hint="eastAsia" w:ascii="宋体" w:hAnsi="宋体"/>
                <w:szCs w:val="21"/>
              </w:rPr>
              <w:t>投标总价（元/年）</w:t>
            </w:r>
          </w:p>
        </w:tc>
        <w:tc>
          <w:tcPr>
            <w:tcW w:w="3475" w:type="dxa"/>
            <w:noWrap w:val="0"/>
            <w:vAlign w:val="center"/>
          </w:tcPr>
          <w:p>
            <w:pPr>
              <w:spacing w:line="360" w:lineRule="auto"/>
              <w:jc w:val="center"/>
              <w:rPr>
                <w:rFonts w:hint="eastAsia" w:ascii="宋体" w:hAnsi="宋体"/>
                <w:szCs w:val="21"/>
              </w:rPr>
            </w:pPr>
            <w:r>
              <w:rPr>
                <w:rFonts w:hint="eastAsia" w:ascii="宋体" w:hAnsi="宋体"/>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2520" w:type="dxa"/>
            <w:noWrap w:val="0"/>
            <w:vAlign w:val="center"/>
          </w:tcPr>
          <w:p>
            <w:pPr>
              <w:spacing w:line="360" w:lineRule="auto"/>
              <w:jc w:val="left"/>
              <w:rPr>
                <w:rFonts w:hint="eastAsia" w:ascii="宋体" w:hAnsi="宋体"/>
                <w:szCs w:val="21"/>
              </w:rPr>
            </w:pPr>
            <w:r>
              <w:rPr>
                <w:rFonts w:hint="eastAsia" w:ascii="宋体" w:hAnsi="宋体"/>
                <w:szCs w:val="21"/>
              </w:rPr>
              <w:t>区域1建筑垃圾清运服务</w:t>
            </w:r>
          </w:p>
        </w:tc>
        <w:tc>
          <w:tcPr>
            <w:tcW w:w="2085" w:type="dxa"/>
            <w:noWrap w:val="0"/>
            <w:vAlign w:val="center"/>
          </w:tcPr>
          <w:p>
            <w:pPr>
              <w:spacing w:line="360" w:lineRule="auto"/>
              <w:jc w:val="center"/>
              <w:rPr>
                <w:rFonts w:hint="eastAsia" w:ascii="宋体" w:hAnsi="宋体"/>
                <w:szCs w:val="21"/>
              </w:rPr>
            </w:pPr>
          </w:p>
        </w:tc>
        <w:tc>
          <w:tcPr>
            <w:tcW w:w="3475" w:type="dxa"/>
            <w:vMerge w:val="restart"/>
            <w:noWrap w:val="0"/>
            <w:vAlign w:val="center"/>
          </w:tcPr>
          <w:p>
            <w:pPr>
              <w:spacing w:line="360" w:lineRule="auto"/>
              <w:jc w:val="center"/>
              <w:rPr>
                <w:rFonts w:hint="eastAsia" w:ascii="宋体" w:hAnsi="宋体"/>
                <w:szCs w:val="21"/>
              </w:rPr>
            </w:pPr>
            <w:r>
              <w:rPr>
                <w:rFonts w:hint="eastAsia" w:ascii="宋体" w:hAnsi="宋体"/>
                <w:szCs w:val="21"/>
              </w:rPr>
              <w:t>3年，合同一年一签，每年根据采购人考核情况及中标人的合同履行情况，经双方协商一致方可续签。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2520" w:type="dxa"/>
            <w:noWrap w:val="0"/>
            <w:vAlign w:val="center"/>
          </w:tcPr>
          <w:p>
            <w:pPr>
              <w:spacing w:line="360" w:lineRule="auto"/>
              <w:jc w:val="left"/>
              <w:rPr>
                <w:rFonts w:hint="eastAsia" w:ascii="宋体" w:hAnsi="宋体"/>
                <w:szCs w:val="21"/>
              </w:rPr>
            </w:pPr>
            <w:r>
              <w:rPr>
                <w:rFonts w:hint="eastAsia" w:ascii="宋体" w:hAnsi="宋体"/>
                <w:szCs w:val="21"/>
              </w:rPr>
              <w:t>区域2建筑垃圾清运服务</w:t>
            </w:r>
          </w:p>
        </w:tc>
        <w:tc>
          <w:tcPr>
            <w:tcW w:w="2085" w:type="dxa"/>
            <w:noWrap w:val="0"/>
            <w:vAlign w:val="center"/>
          </w:tcPr>
          <w:p>
            <w:pPr>
              <w:spacing w:line="360" w:lineRule="auto"/>
              <w:jc w:val="center"/>
              <w:rPr>
                <w:rFonts w:hint="eastAsia" w:ascii="宋体" w:hAnsi="宋体"/>
                <w:szCs w:val="21"/>
              </w:rPr>
            </w:pPr>
          </w:p>
        </w:tc>
        <w:tc>
          <w:tcPr>
            <w:tcW w:w="3475" w:type="dxa"/>
            <w:vMerge w:val="continue"/>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2520" w:type="dxa"/>
            <w:noWrap w:val="0"/>
            <w:vAlign w:val="center"/>
          </w:tcPr>
          <w:p>
            <w:pPr>
              <w:spacing w:line="400" w:lineRule="exact"/>
              <w:jc w:val="center"/>
              <w:rPr>
                <w:rFonts w:hint="eastAsia" w:ascii="宋体" w:hAnsi="宋体"/>
                <w:szCs w:val="21"/>
              </w:rPr>
            </w:pPr>
            <w:r>
              <w:rPr>
                <w:rFonts w:hint="eastAsia" w:ascii="宋体" w:hAnsi="宋体"/>
                <w:szCs w:val="21"/>
              </w:rPr>
              <w:t>单年合计（元/年）</w:t>
            </w:r>
          </w:p>
        </w:tc>
        <w:tc>
          <w:tcPr>
            <w:tcW w:w="5560" w:type="dxa"/>
            <w:gridSpan w:val="2"/>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2520" w:type="dxa"/>
            <w:noWrap w:val="0"/>
            <w:vAlign w:val="center"/>
          </w:tcPr>
          <w:p>
            <w:pPr>
              <w:spacing w:line="400" w:lineRule="exact"/>
              <w:jc w:val="center"/>
              <w:rPr>
                <w:rFonts w:hint="eastAsia" w:ascii="宋体" w:hAnsi="宋体"/>
                <w:szCs w:val="21"/>
              </w:rPr>
            </w:pPr>
            <w:r>
              <w:rPr>
                <w:rFonts w:hint="eastAsia" w:ascii="宋体" w:hAnsi="宋体"/>
                <w:szCs w:val="21"/>
              </w:rPr>
              <w:t>3年合计（元）</w:t>
            </w:r>
          </w:p>
        </w:tc>
        <w:tc>
          <w:tcPr>
            <w:tcW w:w="5560" w:type="dxa"/>
            <w:gridSpan w:val="2"/>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单年投标总价（大写）：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3年投标总价（大写）：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投标人声明：</w:t>
            </w:r>
          </w:p>
        </w:tc>
      </w:tr>
    </w:tbl>
    <w:p>
      <w:pPr>
        <w:spacing w:line="360" w:lineRule="auto"/>
        <w:rPr>
          <w:rFonts w:hint="eastAsia"/>
        </w:rPr>
      </w:pPr>
      <w:r>
        <w:rPr>
          <w:rFonts w:hint="eastAsia"/>
        </w:rPr>
        <w:t>注：1、报价一经涂改，应在涂改处加盖单位公章或者由法定代表人或授权委托人签名或盖章，否则其投标作无效标处理。</w:t>
      </w:r>
    </w:p>
    <w:p>
      <w:pPr>
        <w:spacing w:line="360" w:lineRule="auto"/>
        <w:rPr>
          <w:rFonts w:hint="eastAsia"/>
        </w:rPr>
      </w:pPr>
      <w:r>
        <w:rPr>
          <w:rFonts w:hint="eastAsia"/>
        </w:rPr>
        <w:t>2、以3年投标总价进行价格分得分计算。</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rPr>
          <w:rFonts w:hint="eastAsia"/>
        </w:rPr>
      </w:pPr>
      <w:r>
        <w:rPr>
          <w:rFonts w:hint="eastAsia"/>
          <w:b/>
          <w:sz w:val="32"/>
          <w:szCs w:val="32"/>
        </w:rPr>
        <w:br w:type="page"/>
      </w:r>
      <w:r>
        <w:rPr>
          <w:rFonts w:hint="eastAsia"/>
        </w:rPr>
        <w:t>4、中小企业声明函</w:t>
      </w:r>
    </w:p>
    <w:p>
      <w:pPr>
        <w:rPr>
          <w:rFonts w:hint="eastAsia"/>
        </w:rPr>
      </w:pPr>
    </w:p>
    <w:p>
      <w:pPr>
        <w:jc w:val="center"/>
        <w:rPr>
          <w:rFonts w:hint="eastAsia"/>
          <w:sz w:val="32"/>
          <w:szCs w:val="32"/>
        </w:rPr>
      </w:pPr>
      <w:r>
        <w:rPr>
          <w:rFonts w:hint="eastAsia"/>
          <w:sz w:val="32"/>
          <w:szCs w:val="32"/>
        </w:rPr>
        <w:t>中小企业</w:t>
      </w:r>
      <w:r>
        <w:rPr>
          <w:sz w:val="32"/>
          <w:szCs w:val="32"/>
        </w:rPr>
        <w:t>声明函</w:t>
      </w:r>
      <w:r>
        <w:rPr>
          <w:rFonts w:hint="eastAsia"/>
          <w:sz w:val="32"/>
          <w:szCs w:val="32"/>
        </w:rPr>
        <w:t>（服务）（标项1）</w:t>
      </w:r>
    </w:p>
    <w:p>
      <w:pPr>
        <w:rPr>
          <w:rFonts w:hint="eastAsia"/>
        </w:rPr>
      </w:pPr>
    </w:p>
    <w:p>
      <w:pPr>
        <w:spacing w:line="360" w:lineRule="auto"/>
        <w:ind w:firstLine="420" w:firstLineChars="200"/>
        <w:rPr>
          <w:rFonts w:hint="eastAsia"/>
        </w:rPr>
      </w:pPr>
      <w:r>
        <w:rPr>
          <w:rFonts w:hint="eastAsia"/>
        </w:rPr>
        <w:t>本公司郑重声明，</w:t>
      </w:r>
      <w:r>
        <w:t>根据《政府采购促进中小企业发展</w:t>
      </w:r>
      <w:r>
        <w:rPr>
          <w:rFonts w:hint="eastAsia"/>
        </w:rPr>
        <w:t>管理</w:t>
      </w:r>
      <w:r>
        <w:t>办法》（财库</w:t>
      </w:r>
      <w:r>
        <w:rPr>
          <w:rFonts w:hint="eastAsia"/>
        </w:rPr>
        <w:t>〔</w:t>
      </w:r>
      <w:r>
        <w:t>20</w:t>
      </w:r>
      <w:r>
        <w:rPr>
          <w:rFonts w:hint="eastAsia"/>
        </w:rPr>
        <w:t>20〕46</w:t>
      </w:r>
      <w:r>
        <w:t>号）</w:t>
      </w:r>
      <w:r>
        <w:rPr>
          <w:rFonts w:hint="eastAsia"/>
        </w:rPr>
        <w:t>的规定，本公司参加</w:t>
      </w:r>
      <w:r>
        <w:rPr>
          <w:rFonts w:hint="eastAsia"/>
          <w:u w:val="single"/>
        </w:rPr>
        <w:t xml:space="preserve">      （</w:t>
      </w:r>
      <w:r>
        <w:rPr>
          <w:rFonts w:hint="eastAsia"/>
          <w:i/>
          <w:u w:val="single"/>
        </w:rPr>
        <w:t>单位名称</w:t>
      </w:r>
      <w:r>
        <w:rPr>
          <w:rFonts w:hint="eastAsia"/>
          <w:u w:val="single"/>
        </w:rPr>
        <w:t xml:space="preserve">）      </w:t>
      </w:r>
      <w:r>
        <w:rPr>
          <w:rFonts w:hint="eastAsia"/>
        </w:rPr>
        <w:t>的</w:t>
      </w:r>
      <w:r>
        <w:rPr>
          <w:rFonts w:hint="eastAsia"/>
          <w:u w:val="single"/>
        </w:rPr>
        <w:t xml:space="preserve">    （</w:t>
      </w:r>
      <w:r>
        <w:rPr>
          <w:rFonts w:hint="eastAsia"/>
          <w:i/>
          <w:u w:val="single"/>
        </w:rPr>
        <w:t>项目名称</w:t>
      </w:r>
      <w:r>
        <w:rPr>
          <w:rFonts w:hint="eastAsia"/>
          <w:u w:val="single"/>
        </w:rPr>
        <w:t xml:space="preserve">）     </w:t>
      </w:r>
      <w:r>
        <w:rPr>
          <w:rFonts w:hint="eastAsia"/>
        </w:rPr>
        <w:t>采购活动，服务全部由符合政策要求的中小企业承接。相关企业（含联合体中的中小企业、签订分包意向协议的中小企业）的具体情况如下：</w:t>
      </w:r>
    </w:p>
    <w:p>
      <w:pPr>
        <w:spacing w:line="360" w:lineRule="auto"/>
        <w:ind w:firstLine="420" w:firstLineChars="200"/>
        <w:rPr>
          <w:rFonts w:hint="eastAsia"/>
        </w:rPr>
      </w:pPr>
      <w:r>
        <w:rPr>
          <w:rFonts w:hint="eastAsia"/>
        </w:rPr>
        <w:t>1、</w:t>
      </w:r>
      <w:r>
        <w:rPr>
          <w:rFonts w:hint="eastAsia"/>
          <w:u w:val="single"/>
        </w:rPr>
        <w:t xml:space="preserve"> 中转站管理 </w:t>
      </w:r>
      <w:r>
        <w:rPr>
          <w:rFonts w:hint="eastAsia"/>
        </w:rPr>
        <w:t>，属于</w:t>
      </w:r>
      <w:r>
        <w:rPr>
          <w:rFonts w:hint="eastAsia"/>
          <w:u w:val="single"/>
        </w:rPr>
        <w:t xml:space="preserve">  其他未列明行业  </w:t>
      </w:r>
      <w:r>
        <w:rPr>
          <w:rFonts w:hint="eastAsia"/>
        </w:rPr>
        <w:t>；承接企业为</w:t>
      </w:r>
      <w:r>
        <w:rPr>
          <w:rFonts w:hint="eastAsia"/>
          <w:u w:val="single"/>
        </w:rPr>
        <w:t xml:space="preserve"> （</w:t>
      </w:r>
      <w:r>
        <w:rPr>
          <w:rFonts w:hint="eastAsia"/>
          <w:i/>
          <w:u w:val="single"/>
        </w:rPr>
        <w:t>企业名称</w:t>
      </w:r>
      <w:r>
        <w:rPr>
          <w:rFonts w:hint="eastAsia"/>
          <w:u w:val="single"/>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i/>
          <w:u w:val="single"/>
        </w:rPr>
        <w:t>中型企业、小型企业、微型企业</w:t>
      </w:r>
      <w:r>
        <w:rPr>
          <w:rFonts w:hint="eastAsia"/>
          <w:u w:val="single"/>
        </w:rPr>
        <w:t xml:space="preserve">）  </w:t>
      </w:r>
      <w:r>
        <w:rPr>
          <w:rFonts w:hint="eastAsia"/>
        </w:rPr>
        <w:t>；</w:t>
      </w:r>
    </w:p>
    <w:p>
      <w:pPr>
        <w:spacing w:line="360" w:lineRule="auto"/>
        <w:ind w:firstLine="420" w:firstLineChars="200"/>
        <w:rPr>
          <w:rFonts w:hint="eastAsia"/>
        </w:rPr>
      </w:pPr>
      <w:r>
        <w:rPr>
          <w:rFonts w:hint="eastAsia"/>
        </w:rPr>
        <w:t>以上企业，不属于大企业的分支机构，不存在控股股东为大企业的情形，也不存在与大企业的负责人为同一人的情形。</w:t>
      </w:r>
    </w:p>
    <w:p>
      <w:pPr>
        <w:spacing w:line="360" w:lineRule="auto"/>
        <w:ind w:firstLine="420" w:firstLineChars="200"/>
      </w:pPr>
      <w:r>
        <w:rPr>
          <w:rFonts w:hint="eastAsia"/>
        </w:rPr>
        <w:t>本企业对上述声明内容的真实性负责。如有虚假，将依法承担相应责任。</w:t>
      </w:r>
      <w:r>
        <w:t> </w:t>
      </w:r>
    </w:p>
    <w:p>
      <w:pPr>
        <w:spacing w:line="360" w:lineRule="auto"/>
        <w:rPr>
          <w:rFonts w:hint="eastAsia"/>
        </w:rPr>
      </w:pPr>
    </w:p>
    <w:p>
      <w:pPr>
        <w:spacing w:line="360" w:lineRule="auto"/>
        <w:rPr>
          <w:rFonts w:hint="eastAsia"/>
        </w:rPr>
      </w:pPr>
    </w:p>
    <w:p>
      <w:pPr>
        <w:spacing w:line="360" w:lineRule="auto"/>
        <w:ind w:firstLine="3990" w:firstLineChars="1900"/>
      </w:pPr>
      <w:r>
        <w:rPr>
          <w:rFonts w:hint="eastAsia"/>
        </w:rPr>
        <w:t>企业</w:t>
      </w:r>
      <w:r>
        <w:t>名称（盖章）：</w:t>
      </w:r>
      <w:r>
        <w:rPr>
          <w:rFonts w:hint="eastAsia"/>
        </w:rPr>
        <w:t xml:space="preserve">                          </w:t>
      </w:r>
    </w:p>
    <w:p>
      <w:pPr>
        <w:spacing w:line="360" w:lineRule="auto"/>
        <w:ind w:firstLine="3990" w:firstLineChars="1900"/>
        <w:rPr>
          <w:rFonts w:hint="eastAsia"/>
        </w:rPr>
      </w:pPr>
      <w:r>
        <w:t>日期：</w:t>
      </w:r>
    </w:p>
    <w:p>
      <w:pPr>
        <w:spacing w:line="360" w:lineRule="auto"/>
        <w:ind w:firstLine="3570" w:firstLineChars="1700"/>
        <w:rPr>
          <w:rFonts w:hint="eastAsia"/>
        </w:rPr>
      </w:pPr>
    </w:p>
    <w:p>
      <w:pPr>
        <w:rPr>
          <w:rFonts w:hint="eastAsia"/>
        </w:rPr>
      </w:pPr>
      <w:r>
        <w:br w:type="page"/>
      </w:r>
    </w:p>
    <w:p>
      <w:pPr>
        <w:jc w:val="center"/>
        <w:rPr>
          <w:rFonts w:hint="eastAsia"/>
          <w:sz w:val="32"/>
          <w:szCs w:val="32"/>
        </w:rPr>
      </w:pPr>
      <w:r>
        <w:rPr>
          <w:rFonts w:hint="eastAsia"/>
          <w:sz w:val="32"/>
          <w:szCs w:val="32"/>
        </w:rPr>
        <w:t>中小企业</w:t>
      </w:r>
      <w:r>
        <w:rPr>
          <w:sz w:val="32"/>
          <w:szCs w:val="32"/>
        </w:rPr>
        <w:t>声明函</w:t>
      </w:r>
      <w:r>
        <w:rPr>
          <w:rFonts w:hint="eastAsia"/>
          <w:sz w:val="32"/>
          <w:szCs w:val="32"/>
        </w:rPr>
        <w:t>（服务）（标项2）</w:t>
      </w:r>
    </w:p>
    <w:p>
      <w:pPr>
        <w:rPr>
          <w:rFonts w:hint="eastAsia"/>
        </w:rPr>
      </w:pPr>
    </w:p>
    <w:p>
      <w:pPr>
        <w:spacing w:line="360" w:lineRule="auto"/>
        <w:ind w:firstLine="420" w:firstLineChars="200"/>
        <w:rPr>
          <w:rFonts w:hint="eastAsia"/>
        </w:rPr>
      </w:pPr>
      <w:r>
        <w:rPr>
          <w:rFonts w:hint="eastAsia"/>
        </w:rPr>
        <w:t>本公司郑重声明，</w:t>
      </w:r>
      <w:r>
        <w:t>根据《政府采购促进中小企业发展</w:t>
      </w:r>
      <w:r>
        <w:rPr>
          <w:rFonts w:hint="eastAsia"/>
        </w:rPr>
        <w:t>管理</w:t>
      </w:r>
      <w:r>
        <w:t>办法》（财库</w:t>
      </w:r>
      <w:r>
        <w:rPr>
          <w:rFonts w:hint="eastAsia"/>
        </w:rPr>
        <w:t>〔</w:t>
      </w:r>
      <w:r>
        <w:t>20</w:t>
      </w:r>
      <w:r>
        <w:rPr>
          <w:rFonts w:hint="eastAsia"/>
        </w:rPr>
        <w:t>20〕46</w:t>
      </w:r>
      <w:r>
        <w:t>号）</w:t>
      </w:r>
      <w:r>
        <w:rPr>
          <w:rFonts w:hint="eastAsia"/>
        </w:rPr>
        <w:t>的规定，本公司参加</w:t>
      </w:r>
      <w:r>
        <w:rPr>
          <w:rFonts w:hint="eastAsia"/>
          <w:u w:val="single"/>
        </w:rPr>
        <w:t xml:space="preserve">      （</w:t>
      </w:r>
      <w:r>
        <w:rPr>
          <w:rFonts w:hint="eastAsia"/>
          <w:i/>
          <w:u w:val="single"/>
        </w:rPr>
        <w:t>单位名称</w:t>
      </w:r>
      <w:r>
        <w:rPr>
          <w:rFonts w:hint="eastAsia"/>
          <w:u w:val="single"/>
        </w:rPr>
        <w:t xml:space="preserve">）      </w:t>
      </w:r>
      <w:r>
        <w:rPr>
          <w:rFonts w:hint="eastAsia"/>
        </w:rPr>
        <w:t>的</w:t>
      </w:r>
      <w:r>
        <w:rPr>
          <w:rFonts w:hint="eastAsia"/>
          <w:u w:val="single"/>
        </w:rPr>
        <w:t xml:space="preserve">    （</w:t>
      </w:r>
      <w:r>
        <w:rPr>
          <w:rFonts w:hint="eastAsia"/>
          <w:i/>
          <w:u w:val="single"/>
        </w:rPr>
        <w:t>项目名称</w:t>
      </w:r>
      <w:r>
        <w:rPr>
          <w:rFonts w:hint="eastAsia"/>
          <w:u w:val="single"/>
        </w:rPr>
        <w:t xml:space="preserve">）     </w:t>
      </w:r>
      <w:r>
        <w:rPr>
          <w:rFonts w:hint="eastAsia"/>
        </w:rPr>
        <w:t>采购活动，服务全部由符合政策要求的中小企业承接。相关企业（含联合体中的中小企业、签订分包意向协议的中小企业）的具体情况如下：</w:t>
      </w:r>
    </w:p>
    <w:p>
      <w:pPr>
        <w:spacing w:line="360" w:lineRule="auto"/>
        <w:ind w:firstLine="420" w:firstLineChars="200"/>
        <w:rPr>
          <w:rFonts w:hint="eastAsia"/>
        </w:rPr>
      </w:pPr>
      <w:r>
        <w:rPr>
          <w:rFonts w:hint="eastAsia"/>
        </w:rPr>
        <w:t>1、</w:t>
      </w:r>
      <w:r>
        <w:rPr>
          <w:rFonts w:hint="eastAsia"/>
          <w:u w:val="single"/>
        </w:rPr>
        <w:t xml:space="preserve"> 三乱清除服务 </w:t>
      </w:r>
      <w:r>
        <w:rPr>
          <w:rFonts w:hint="eastAsia"/>
        </w:rPr>
        <w:t>，属于</w:t>
      </w:r>
      <w:r>
        <w:rPr>
          <w:rFonts w:hint="eastAsia"/>
          <w:u w:val="single"/>
        </w:rPr>
        <w:t xml:space="preserve">  其他未列明行业  </w:t>
      </w:r>
      <w:r>
        <w:rPr>
          <w:rFonts w:hint="eastAsia"/>
        </w:rPr>
        <w:t>；承接企业为</w:t>
      </w:r>
      <w:r>
        <w:rPr>
          <w:rFonts w:hint="eastAsia"/>
          <w:u w:val="single"/>
        </w:rPr>
        <w:t xml:space="preserve"> （</w:t>
      </w:r>
      <w:r>
        <w:rPr>
          <w:rFonts w:hint="eastAsia"/>
          <w:i/>
          <w:u w:val="single"/>
        </w:rPr>
        <w:t>企业名称</w:t>
      </w:r>
      <w:r>
        <w:rPr>
          <w:rFonts w:hint="eastAsia"/>
          <w:u w:val="single"/>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i/>
          <w:u w:val="single"/>
        </w:rPr>
        <w:t>中型企业、小型企业、微型企业</w:t>
      </w:r>
      <w:r>
        <w:rPr>
          <w:rFonts w:hint="eastAsia"/>
          <w:u w:val="single"/>
        </w:rPr>
        <w:t xml:space="preserve">）  </w:t>
      </w:r>
      <w:r>
        <w:rPr>
          <w:rFonts w:hint="eastAsia"/>
        </w:rPr>
        <w:t>；</w:t>
      </w:r>
    </w:p>
    <w:p>
      <w:pPr>
        <w:spacing w:line="360" w:lineRule="auto"/>
        <w:ind w:firstLine="420" w:firstLineChars="200"/>
        <w:rPr>
          <w:rFonts w:hint="eastAsia"/>
        </w:rPr>
      </w:pPr>
      <w:r>
        <w:rPr>
          <w:rFonts w:hint="eastAsia"/>
        </w:rPr>
        <w:t>以上企业，不属于大企业的分支机构，不存在控股股东为大企业的情形，也不存在与大企业的负责人为同一人的情形。</w:t>
      </w:r>
    </w:p>
    <w:p>
      <w:pPr>
        <w:spacing w:line="360" w:lineRule="auto"/>
        <w:ind w:firstLine="420" w:firstLineChars="200"/>
      </w:pPr>
      <w:r>
        <w:rPr>
          <w:rFonts w:hint="eastAsia"/>
        </w:rPr>
        <w:t>本企业对上述声明内容的真实性负责。如有虚假，将依法承担相应责任。</w:t>
      </w:r>
      <w:r>
        <w:t> </w:t>
      </w:r>
    </w:p>
    <w:p>
      <w:pPr>
        <w:spacing w:line="360" w:lineRule="auto"/>
        <w:rPr>
          <w:rFonts w:hint="eastAsia"/>
        </w:rPr>
      </w:pPr>
    </w:p>
    <w:p>
      <w:pPr>
        <w:spacing w:line="360" w:lineRule="auto"/>
        <w:rPr>
          <w:rFonts w:hint="eastAsia"/>
        </w:rPr>
      </w:pPr>
    </w:p>
    <w:p>
      <w:pPr>
        <w:spacing w:line="360" w:lineRule="auto"/>
        <w:ind w:firstLine="3990" w:firstLineChars="1900"/>
      </w:pPr>
      <w:r>
        <w:rPr>
          <w:rFonts w:hint="eastAsia"/>
        </w:rPr>
        <w:t>企业</w:t>
      </w:r>
      <w:r>
        <w:t>名称（盖章）：</w:t>
      </w:r>
      <w:r>
        <w:rPr>
          <w:rFonts w:hint="eastAsia"/>
        </w:rPr>
        <w:t xml:space="preserve">                          </w:t>
      </w:r>
    </w:p>
    <w:p>
      <w:pPr>
        <w:spacing w:line="360" w:lineRule="auto"/>
        <w:ind w:firstLine="3990" w:firstLineChars="1900"/>
        <w:rPr>
          <w:rFonts w:hint="eastAsia"/>
        </w:rPr>
      </w:pPr>
      <w:r>
        <w:t>日期：</w:t>
      </w:r>
    </w:p>
    <w:p>
      <w:pPr>
        <w:spacing w:line="360" w:lineRule="auto"/>
        <w:ind w:firstLine="3570" w:firstLineChars="1700"/>
        <w:rPr>
          <w:rFonts w:hint="eastAsia"/>
        </w:rPr>
      </w:pPr>
    </w:p>
    <w:p>
      <w:pPr>
        <w:rPr>
          <w:rFonts w:hint="eastAsia"/>
        </w:rPr>
      </w:pPr>
    </w:p>
    <w:p>
      <w:pPr>
        <w:jc w:val="center"/>
        <w:rPr>
          <w:rFonts w:hint="eastAsia"/>
          <w:sz w:val="32"/>
          <w:szCs w:val="32"/>
        </w:rPr>
      </w:pPr>
      <w:r>
        <w:rPr>
          <w:sz w:val="32"/>
          <w:szCs w:val="32"/>
        </w:rPr>
        <w:br w:type="page"/>
      </w:r>
      <w:r>
        <w:rPr>
          <w:rFonts w:hint="eastAsia"/>
          <w:sz w:val="32"/>
          <w:szCs w:val="32"/>
        </w:rPr>
        <w:t>中小企业</w:t>
      </w:r>
      <w:r>
        <w:rPr>
          <w:sz w:val="32"/>
          <w:szCs w:val="32"/>
        </w:rPr>
        <w:t>声明函</w:t>
      </w:r>
      <w:r>
        <w:rPr>
          <w:rFonts w:hint="eastAsia"/>
          <w:sz w:val="32"/>
          <w:szCs w:val="32"/>
        </w:rPr>
        <w:t>（服务）（标项3）</w:t>
      </w:r>
    </w:p>
    <w:p>
      <w:pPr>
        <w:rPr>
          <w:rFonts w:hint="eastAsia"/>
        </w:rPr>
      </w:pPr>
    </w:p>
    <w:p>
      <w:pPr>
        <w:spacing w:line="360" w:lineRule="auto"/>
        <w:ind w:firstLine="420" w:firstLineChars="200"/>
        <w:rPr>
          <w:rFonts w:hint="eastAsia"/>
        </w:rPr>
      </w:pPr>
      <w:r>
        <w:rPr>
          <w:rFonts w:hint="eastAsia"/>
        </w:rPr>
        <w:t>本公司郑重声明，</w:t>
      </w:r>
      <w:r>
        <w:t>根据《政府采购促进中小企业发展</w:t>
      </w:r>
      <w:r>
        <w:rPr>
          <w:rFonts w:hint="eastAsia"/>
        </w:rPr>
        <w:t>管理</w:t>
      </w:r>
      <w:r>
        <w:t>办法》（财库</w:t>
      </w:r>
      <w:r>
        <w:rPr>
          <w:rFonts w:hint="eastAsia"/>
        </w:rPr>
        <w:t>〔</w:t>
      </w:r>
      <w:r>
        <w:t>20</w:t>
      </w:r>
      <w:r>
        <w:rPr>
          <w:rFonts w:hint="eastAsia"/>
        </w:rPr>
        <w:t>20〕46</w:t>
      </w:r>
      <w:r>
        <w:t>号）</w:t>
      </w:r>
      <w:r>
        <w:rPr>
          <w:rFonts w:hint="eastAsia"/>
        </w:rPr>
        <w:t>的规定，本公司参加</w:t>
      </w:r>
      <w:r>
        <w:rPr>
          <w:rFonts w:hint="eastAsia"/>
          <w:u w:val="single"/>
        </w:rPr>
        <w:t xml:space="preserve">      （</w:t>
      </w:r>
      <w:r>
        <w:rPr>
          <w:rFonts w:hint="eastAsia"/>
          <w:i/>
          <w:u w:val="single"/>
        </w:rPr>
        <w:t>单位名称</w:t>
      </w:r>
      <w:r>
        <w:rPr>
          <w:rFonts w:hint="eastAsia"/>
          <w:u w:val="single"/>
        </w:rPr>
        <w:t xml:space="preserve">）      </w:t>
      </w:r>
      <w:r>
        <w:rPr>
          <w:rFonts w:hint="eastAsia"/>
        </w:rPr>
        <w:t>的</w:t>
      </w:r>
      <w:r>
        <w:rPr>
          <w:rFonts w:hint="eastAsia"/>
          <w:u w:val="single"/>
        </w:rPr>
        <w:t xml:space="preserve">    （</w:t>
      </w:r>
      <w:r>
        <w:rPr>
          <w:rFonts w:hint="eastAsia"/>
          <w:i/>
          <w:u w:val="single"/>
        </w:rPr>
        <w:t>项目名称</w:t>
      </w:r>
      <w:r>
        <w:rPr>
          <w:rFonts w:hint="eastAsia"/>
          <w:u w:val="single"/>
        </w:rPr>
        <w:t xml:space="preserve">）     </w:t>
      </w:r>
      <w:r>
        <w:rPr>
          <w:rFonts w:hint="eastAsia"/>
        </w:rPr>
        <w:t>采购活动，服务全部由符合政策要求的中小企业承接。相关企业（含联合体中的中小企业、签订分包意向协议的中小企业）的具体情况如下：</w:t>
      </w:r>
    </w:p>
    <w:p>
      <w:pPr>
        <w:spacing w:line="360" w:lineRule="auto"/>
        <w:ind w:firstLine="420" w:firstLineChars="200"/>
        <w:rPr>
          <w:rFonts w:hint="eastAsia"/>
        </w:rPr>
      </w:pPr>
      <w:r>
        <w:rPr>
          <w:rFonts w:hint="eastAsia"/>
        </w:rPr>
        <w:t>1、</w:t>
      </w:r>
      <w:r>
        <w:rPr>
          <w:rFonts w:hint="eastAsia"/>
          <w:u w:val="single"/>
        </w:rPr>
        <w:t>建筑垃圾清运服务</w:t>
      </w:r>
      <w:r>
        <w:rPr>
          <w:rFonts w:hint="eastAsia"/>
        </w:rPr>
        <w:t>，属于</w:t>
      </w:r>
      <w:r>
        <w:rPr>
          <w:rFonts w:hint="eastAsia"/>
          <w:u w:val="single"/>
        </w:rPr>
        <w:t xml:space="preserve"> 其他未列明行业 </w:t>
      </w:r>
      <w:r>
        <w:rPr>
          <w:rFonts w:hint="eastAsia"/>
        </w:rPr>
        <w:t>；承接企业为</w:t>
      </w:r>
      <w:r>
        <w:rPr>
          <w:rFonts w:hint="eastAsia"/>
          <w:u w:val="single"/>
        </w:rPr>
        <w:t>（</w:t>
      </w:r>
      <w:r>
        <w:rPr>
          <w:rFonts w:hint="eastAsia"/>
          <w:i/>
          <w:u w:val="single"/>
        </w:rPr>
        <w:t>企业名称</w:t>
      </w:r>
      <w:r>
        <w:rPr>
          <w:rFonts w:hint="eastAsia"/>
          <w:u w:val="single"/>
        </w:rPr>
        <w:t>）</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i/>
          <w:u w:val="single"/>
        </w:rPr>
        <w:t>中型企业、小型企业、微型企业</w:t>
      </w:r>
      <w:r>
        <w:rPr>
          <w:rFonts w:hint="eastAsia"/>
          <w:u w:val="single"/>
        </w:rPr>
        <w:t xml:space="preserve">）  </w:t>
      </w:r>
      <w:r>
        <w:rPr>
          <w:rFonts w:hint="eastAsia"/>
        </w:rPr>
        <w:t>；</w:t>
      </w:r>
    </w:p>
    <w:p>
      <w:pPr>
        <w:spacing w:line="360" w:lineRule="auto"/>
        <w:ind w:firstLine="420" w:firstLineChars="200"/>
        <w:rPr>
          <w:rFonts w:hint="eastAsia"/>
        </w:rPr>
      </w:pPr>
      <w:r>
        <w:rPr>
          <w:rFonts w:hint="eastAsia"/>
        </w:rPr>
        <w:t>以上企业，不属于大企业的分支机构，不存在控股股东为大企业的情形，也不存在与大企业的负责人为同一人的情形。</w:t>
      </w:r>
    </w:p>
    <w:p>
      <w:pPr>
        <w:spacing w:line="360" w:lineRule="auto"/>
        <w:ind w:firstLine="420" w:firstLineChars="200"/>
      </w:pPr>
      <w:r>
        <w:rPr>
          <w:rFonts w:hint="eastAsia"/>
        </w:rPr>
        <w:t>本企业对上述声明内容的真实性负责。如有虚假，将依法承担相应责任。</w:t>
      </w:r>
      <w:r>
        <w:t> </w:t>
      </w:r>
    </w:p>
    <w:p>
      <w:pPr>
        <w:spacing w:line="360" w:lineRule="auto"/>
        <w:rPr>
          <w:rFonts w:hint="eastAsia"/>
        </w:rPr>
      </w:pPr>
    </w:p>
    <w:p>
      <w:pPr>
        <w:spacing w:line="360" w:lineRule="auto"/>
        <w:rPr>
          <w:rFonts w:hint="eastAsia"/>
        </w:rPr>
      </w:pPr>
    </w:p>
    <w:p>
      <w:pPr>
        <w:spacing w:line="360" w:lineRule="auto"/>
        <w:ind w:firstLine="3990" w:firstLineChars="1900"/>
      </w:pPr>
      <w:r>
        <w:rPr>
          <w:rFonts w:hint="eastAsia"/>
        </w:rPr>
        <w:t>企业</w:t>
      </w:r>
      <w:r>
        <w:t>名称（盖章）：</w:t>
      </w:r>
      <w:r>
        <w:rPr>
          <w:rFonts w:hint="eastAsia"/>
        </w:rPr>
        <w:t xml:space="preserve">                          </w:t>
      </w:r>
    </w:p>
    <w:p>
      <w:pPr>
        <w:spacing w:line="360" w:lineRule="auto"/>
        <w:ind w:firstLine="3570" w:firstLineChars="1700"/>
        <w:rPr>
          <w:rFonts w:hint="eastAsia"/>
        </w:rPr>
      </w:pPr>
      <w:r>
        <w:t>日期：</w:t>
      </w:r>
    </w:p>
    <w:p>
      <w:pPr>
        <w:spacing w:line="360" w:lineRule="auto"/>
        <w:ind w:firstLine="3570" w:firstLineChars="1700"/>
        <w:rPr>
          <w:rFonts w:hint="eastAsia"/>
        </w:rPr>
      </w:pPr>
    </w:p>
    <w:p>
      <w:pPr>
        <w:spacing w:line="360" w:lineRule="auto"/>
        <w:ind w:firstLine="3570" w:firstLineChars="1700"/>
        <w:rPr>
          <w:rFonts w:hint="eastAsia"/>
        </w:rPr>
      </w:pPr>
    </w:p>
    <w:p>
      <w:pPr>
        <w:spacing w:line="360" w:lineRule="auto"/>
        <w:rPr>
          <w:rFonts w:hint="eastAsia"/>
        </w:rPr>
      </w:pPr>
      <w:r>
        <w:rPr>
          <w:rFonts w:hint="eastAsia"/>
        </w:rPr>
        <w:t>注：从业人员、营业收入、资产总额填报上一年度数据，无上一年度数据的新成立企业可不填报。</w:t>
      </w:r>
    </w:p>
    <w:p>
      <w:pPr>
        <w:spacing w:line="360" w:lineRule="auto"/>
        <w:rPr>
          <w:rFonts w:hint="eastAsia"/>
        </w:rPr>
      </w:pPr>
    </w:p>
    <w:p>
      <w:pPr>
        <w:spacing w:line="360" w:lineRule="auto"/>
        <w:rPr>
          <w:rFonts w:hint="eastAsia"/>
        </w:rPr>
      </w:pPr>
      <w:r>
        <w:rPr>
          <w:rFonts w:hint="eastAsia"/>
        </w:rPr>
        <w:t>行业划分：根据工信部联企业</w:t>
      </w:r>
      <w:r>
        <w:t>[2011]300</w:t>
      </w:r>
      <w:r>
        <w:rPr>
          <w:rFonts w:hint="eastAsia"/>
        </w:rPr>
        <w:t>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jc w:val="center"/>
        <w:rPr>
          <w:sz w:val="32"/>
          <w:szCs w:val="32"/>
        </w:rPr>
        <w:sectPr>
          <w:footerReference r:id="rId6" w:type="first"/>
          <w:headerReference r:id="rId3" w:type="default"/>
          <w:footerReference r:id="rId4" w:type="default"/>
          <w:footerReference r:id="rId5" w:type="even"/>
          <w:pgSz w:w="11906" w:h="16838"/>
          <w:pgMar w:top="1418" w:right="1287" w:bottom="1134" w:left="1622" w:header="851" w:footer="992" w:gutter="0"/>
          <w:cols w:space="720" w:num="1"/>
          <w:titlePg/>
          <w:docGrid w:type="linesAndChars" w:linePitch="312" w:charSpace="0"/>
        </w:sectPr>
      </w:pPr>
    </w:p>
    <w:tbl>
      <w:tblPr>
        <w:tblStyle w:val="51"/>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tblPrEx>
          <w:tblCellMar>
            <w:top w:w="0" w:type="dxa"/>
            <w:left w:w="108" w:type="dxa"/>
            <w:bottom w:w="0" w:type="dxa"/>
            <w:right w:w="108" w:type="dxa"/>
          </w:tblCellMar>
        </w:tblPrEx>
        <w:trPr>
          <w:wBefore w:w="0" w:type="dxa"/>
          <w:wAfter w:w="0" w:type="dxa"/>
          <w:trHeight w:val="420" w:hRule="atLeast"/>
        </w:trPr>
        <w:tc>
          <w:tcPr>
            <w:tcW w:w="15083" w:type="dxa"/>
            <w:gridSpan w:val="10"/>
            <w:tcBorders>
              <w:top w:val="nil"/>
              <w:left w:val="nil"/>
              <w:bottom w:val="nil"/>
              <w:right w:val="nil"/>
            </w:tcBorders>
            <w:noWrap w:val="0"/>
            <w:vAlign w:val="bottom"/>
          </w:tcPr>
          <w:p>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tblPrEx>
          <w:tblCellMar>
            <w:top w:w="0" w:type="dxa"/>
            <w:left w:w="108" w:type="dxa"/>
            <w:bottom w:w="0" w:type="dxa"/>
            <w:right w:w="108" w:type="dxa"/>
          </w:tblCellMar>
        </w:tblPrEx>
        <w:trPr>
          <w:wBefore w:w="0" w:type="dxa"/>
          <w:wAfter w:w="0" w:type="dxa"/>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中型企业</w:t>
            </w:r>
          </w:p>
        </w:tc>
        <w:tc>
          <w:tcPr>
            <w:tcW w:w="4396"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wBefore w:w="0" w:type="dxa"/>
          <w:wAfter w:w="0" w:type="dxa"/>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kern w:val="0"/>
                <w:sz w:val="24"/>
              </w:rPr>
            </w:pPr>
          </w:p>
        </w:tc>
        <w:tc>
          <w:tcPr>
            <w:tcW w:w="1498"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763"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660" w:type="dxa"/>
            <w:tcBorders>
              <w:top w:val="nil"/>
              <w:left w:val="nil"/>
              <w:bottom w:val="single" w:color="auto" w:sz="4" w:space="0"/>
              <w:right w:val="single" w:color="auto" w:sz="8"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24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636"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520" w:type="dxa"/>
            <w:tcBorders>
              <w:top w:val="nil"/>
              <w:left w:val="nil"/>
              <w:bottom w:val="single" w:color="auto" w:sz="4" w:space="0"/>
              <w:right w:val="single" w:color="auto" w:sz="8"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285"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275"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营业收入Y（万元）</w:t>
            </w:r>
          </w:p>
        </w:tc>
        <w:tc>
          <w:tcPr>
            <w:tcW w:w="1221"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1、农林牧渔业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50≤Y＜500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2、工业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2000≤Y＜40000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3、建筑业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6000≤Y＜80000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5000≤Z＜80000</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300≤Y＜6000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300≤Z＜5000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Z＜300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4、批发业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20≤X＜200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5000≤Y＜40000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5≤X＜20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1000≤Y＜5000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X＜5</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5、零售业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10≤X＜50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100≤Y＜500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6、交通运输业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200≤Y＜3000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V＜200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7、仓储业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100≤X＜200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8、邮政业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9、住宿业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10、餐饮业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V＜100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11、信息传输业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100≤X＜2000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1000≤Y＜100000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15"/>
              </w:rPr>
              <w:t>12、软件和信息技术服务业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13、房地产开发经营</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1000≤Y＜200000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5000≤Z＜10000</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2000≤Z＜5000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Z＜2000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14、物业管理</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1000≤Y＜5000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500≤Y＜1000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Y＜500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18"/>
              </w:rPr>
              <w:t>15、租赁和商务服务业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18"/>
              </w:rPr>
              <w:t>8000≤Z＜120000</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100≤Z＜8000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Z＜100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16、其他未列明行业</w:t>
            </w:r>
          </w:p>
        </w:tc>
        <w:tc>
          <w:tcPr>
            <w:tcW w:w="1498"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bl>
    <w:p>
      <w:pPr>
        <w:widowControl/>
        <w:jc w:val="left"/>
        <w:rPr>
          <w:rFonts w:hint="eastAsia" w:ascii="宋体" w:hAnsi="宋体" w:cs="宋体"/>
          <w:kern w:val="0"/>
          <w:sz w:val="20"/>
        </w:rPr>
      </w:pPr>
      <w:r>
        <w:rPr>
          <w:rFonts w:hint="eastAsia" w:ascii="宋体" w:hAnsi="宋体" w:cs="宋体"/>
          <w:kern w:val="0"/>
          <w:sz w:val="20"/>
        </w:rPr>
        <w:t>说明　1、企业类型的划分以统计部门的统计数据为依据。</w:t>
      </w:r>
    </w:p>
    <w:p>
      <w:pPr>
        <w:widowControl/>
        <w:ind w:firstLine="600" w:firstLineChars="300"/>
        <w:jc w:val="left"/>
        <w:rPr>
          <w:rFonts w:hint="eastAsia" w:ascii="宋体" w:hAnsi="宋体" w:cs="宋体"/>
          <w:kern w:val="0"/>
          <w:sz w:val="20"/>
        </w:rPr>
      </w:pPr>
      <w:r>
        <w:rPr>
          <w:rFonts w:hint="eastAsia" w:ascii="宋体" w:hAnsi="宋体" w:cs="宋体"/>
          <w:kern w:val="0"/>
          <w:sz w:val="20"/>
        </w:rPr>
        <w:t>2、个体工商户和本规定以外的行业，参照本规定进行划型。</w:t>
      </w:r>
    </w:p>
    <w:tbl>
      <w:tblPr>
        <w:tblStyle w:val="51"/>
        <w:tblW w:w="15083" w:type="dxa"/>
        <w:tblInd w:w="-176" w:type="dxa"/>
        <w:tblLayout w:type="fixed"/>
        <w:tblCellMar>
          <w:top w:w="0" w:type="dxa"/>
          <w:left w:w="108" w:type="dxa"/>
          <w:bottom w:w="0" w:type="dxa"/>
          <w:right w:w="108" w:type="dxa"/>
        </w:tblCellMar>
      </w:tblPr>
      <w:tblGrid>
        <w:gridCol w:w="15083"/>
      </w:tblGrid>
      <w:tr>
        <w:tblPrEx>
          <w:tblCellMar>
            <w:top w:w="0" w:type="dxa"/>
            <w:left w:w="108" w:type="dxa"/>
            <w:bottom w:w="0" w:type="dxa"/>
            <w:right w:w="108" w:type="dxa"/>
          </w:tblCellMar>
        </w:tblPrEx>
        <w:trPr>
          <w:trHeight w:val="285" w:hRule="atLeast"/>
        </w:trPr>
        <w:tc>
          <w:tcPr>
            <w:tcW w:w="15083" w:type="dxa"/>
            <w:tcBorders>
              <w:top w:val="nil"/>
              <w:left w:val="nil"/>
              <w:bottom w:val="nil"/>
              <w:right w:val="nil"/>
            </w:tcBorders>
            <w:noWrap w:val="0"/>
            <w:vAlign w:val="bottom"/>
          </w:tcPr>
          <w:p>
            <w:pPr>
              <w:widowControl/>
              <w:ind w:firstLine="800" w:firstLineChars="400"/>
              <w:jc w:val="left"/>
              <w:rPr>
                <w:rFonts w:ascii="宋体" w:hAnsi="宋体" w:cs="宋体"/>
                <w:kern w:val="0"/>
                <w:sz w:val="20"/>
              </w:rPr>
            </w:pPr>
            <w:r>
              <w:rPr>
                <w:rFonts w:hint="eastAsia" w:ascii="宋体" w:hAnsi="宋体" w:cs="宋体"/>
                <w:kern w:val="0"/>
                <w:sz w:val="20"/>
              </w:rPr>
              <w:t>3、本规定的中型企业标准上限即为大型企业标准的下限。</w:t>
            </w:r>
          </w:p>
        </w:tc>
      </w:tr>
    </w:tbl>
    <w:p>
      <w:pPr>
        <w:sectPr>
          <w:pgSz w:w="16838" w:h="11906" w:orient="landscape"/>
          <w:pgMar w:top="1622" w:right="1418" w:bottom="1287" w:left="1134" w:header="851" w:footer="992" w:gutter="0"/>
          <w:cols w:space="720" w:num="1"/>
          <w:titlePg/>
          <w:docGrid w:type="linesAndChars" w:linePitch="312" w:charSpace="0"/>
        </w:sectPr>
      </w:pPr>
    </w:p>
    <w:p>
      <w:pPr>
        <w:jc w:val="center"/>
        <w:rPr>
          <w:sz w:val="32"/>
          <w:szCs w:val="32"/>
        </w:rPr>
      </w:pPr>
      <w:r>
        <w:rPr>
          <w:rFonts w:hint="eastAsia"/>
          <w:sz w:val="32"/>
          <w:szCs w:val="32"/>
        </w:rPr>
        <w:t>残疾人福利性单位声明函</w:t>
      </w:r>
    </w:p>
    <w:p>
      <w:pPr>
        <w:spacing w:line="588" w:lineRule="exact"/>
        <w:rPr>
          <w:rFonts w:hint="eastAsia" w:ascii="仿宋_GB2312" w:eastAsia="仿宋_GB2312"/>
          <w:b/>
          <w:spacing w:val="6"/>
          <w:sz w:val="30"/>
          <w:szCs w:val="30"/>
        </w:rPr>
      </w:pPr>
    </w:p>
    <w:p>
      <w:pPr>
        <w:spacing w:line="360" w:lineRule="auto"/>
        <w:ind w:firstLine="420" w:firstLineChars="200"/>
      </w:pPr>
      <w:r>
        <w:rPr>
          <w:rFonts w:hint="eastAsia"/>
        </w:rPr>
        <w:t>本单位郑重声明，根据《财政部 民政部 中国残疾人联合会关于促进残疾人就业政府采购政策的通知》（财库〔2017〕141</w:t>
      </w:r>
      <w:bookmarkStart w:id="131" w:name="_GoBack"/>
      <w:bookmarkEnd w:id="131"/>
      <w:r>
        <w:rPr>
          <w:rFonts w:hint="eastAsia"/>
        </w:rPr>
        <w:t>号）的规定，本单位为</w:t>
      </w:r>
      <w:r>
        <w:rPr>
          <w:rFonts w:hint="eastAsia"/>
          <w:u w:val="single"/>
        </w:rPr>
        <w:t xml:space="preserve">       </w:t>
      </w:r>
      <w:r>
        <w:rPr>
          <w:rFonts w:hint="eastAsia"/>
        </w:rPr>
        <w:t>符合条件的残疾人福利性单位，且本单位参加</w:t>
      </w:r>
      <w:r>
        <w:rPr>
          <w:rFonts w:hint="eastAsia"/>
          <w:u w:val="single"/>
        </w:rPr>
        <w:t xml:space="preserve">                      </w:t>
      </w:r>
      <w:r>
        <w:rPr>
          <w:rFonts w:hint="eastAsia"/>
        </w:rPr>
        <w:t>单位的</w:t>
      </w:r>
      <w:r>
        <w:rPr>
          <w:rFonts w:hint="eastAsia"/>
          <w:u w:val="single"/>
        </w:rPr>
        <w:t xml:space="preserve">                                   </w:t>
      </w:r>
      <w:r>
        <w:rPr>
          <w:rFonts w:hint="eastAsia"/>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pPr>
      <w:r>
        <w:rPr>
          <w:rFonts w:hint="eastAsia"/>
        </w:rPr>
        <w:t>本单位对上述声明的真实性负责。如有虚假，将依法承担相应责任。</w:t>
      </w:r>
    </w:p>
    <w:p>
      <w:pPr>
        <w:spacing w:line="588" w:lineRule="exact"/>
        <w:ind w:firstLine="624" w:firstLineChars="200"/>
        <w:rPr>
          <w:rFonts w:hint="eastAsia" w:ascii="仿宋_GB2312" w:eastAsia="仿宋_GB2312"/>
          <w:spacing w:val="6"/>
          <w:sz w:val="30"/>
          <w:szCs w:val="30"/>
        </w:rPr>
      </w:pPr>
    </w:p>
    <w:p>
      <w:pPr>
        <w:spacing w:line="588" w:lineRule="exact"/>
        <w:ind w:firstLine="624" w:firstLineChars="200"/>
        <w:rPr>
          <w:rFonts w:hint="eastAsia" w:ascii="仿宋_GB2312" w:eastAsia="仿宋_GB2312"/>
          <w:spacing w:val="6"/>
          <w:sz w:val="30"/>
          <w:szCs w:val="30"/>
        </w:rPr>
      </w:pPr>
    </w:p>
    <w:p>
      <w:pPr>
        <w:spacing w:line="360" w:lineRule="auto"/>
        <w:ind w:firstLine="3150" w:firstLineChars="1500"/>
      </w:pPr>
      <w:r>
        <w:rPr>
          <w:rFonts w:hint="eastAsia"/>
        </w:rPr>
        <w:t>投标人</w:t>
      </w:r>
      <w:r>
        <w:t>名称（盖章）：</w:t>
      </w:r>
      <w:r>
        <w:rPr>
          <w:rFonts w:hint="eastAsia"/>
        </w:rPr>
        <w:t xml:space="preserve">                          </w:t>
      </w:r>
    </w:p>
    <w:p>
      <w:pPr>
        <w:spacing w:line="360" w:lineRule="auto"/>
        <w:ind w:firstLine="3570" w:firstLineChars="1700"/>
        <w:rPr>
          <w:rFonts w:hint="eastAsia"/>
        </w:rPr>
      </w:pPr>
      <w:r>
        <w:rPr>
          <w:rFonts w:hint="eastAsia"/>
        </w:rPr>
        <w:t xml:space="preserve">  </w:t>
      </w:r>
      <w:r>
        <w:t>日  期：</w:t>
      </w:r>
    </w:p>
    <w:p>
      <w:pPr>
        <w:spacing w:line="360" w:lineRule="auto"/>
        <w:ind w:firstLine="3570" w:firstLineChars="1700"/>
        <w:rPr>
          <w:rFonts w:hint="eastAsia"/>
        </w:rPr>
      </w:pPr>
    </w:p>
    <w:p>
      <w:pPr>
        <w:spacing w:line="360" w:lineRule="auto"/>
        <w:ind w:firstLine="3570" w:firstLineChars="1700"/>
        <w:rPr>
          <w:rFonts w:hint="eastAsia"/>
        </w:rPr>
      </w:pPr>
    </w:p>
    <w:p>
      <w:pPr>
        <w:spacing w:line="360" w:lineRule="auto"/>
        <w:rPr>
          <w:rFonts w:hint="eastAsia"/>
        </w:rPr>
      </w:pPr>
    </w:p>
    <w:p>
      <w:pPr>
        <w:spacing w:line="360" w:lineRule="auto"/>
        <w:rPr>
          <w:rFonts w:hint="eastAsia"/>
        </w:rPr>
      </w:pPr>
    </w:p>
    <w:p>
      <w:pPr>
        <w:rPr>
          <w:rFonts w:hint="eastAsia"/>
        </w:rPr>
      </w:pPr>
    </w:p>
    <w:p>
      <w:pPr>
        <w:rPr>
          <w:rFonts w:hint="eastAsia"/>
        </w:rPr>
      </w:pPr>
    </w:p>
    <w:p>
      <w:pPr>
        <w:rPr>
          <w:rFonts w:hint="eastAsia"/>
        </w:rPr>
      </w:pPr>
    </w:p>
    <w:p>
      <w:pPr>
        <w:jc w:val="center"/>
        <w:rPr>
          <w:b/>
          <w:sz w:val="32"/>
          <w:szCs w:val="32"/>
        </w:rPr>
      </w:pPr>
      <w:r>
        <w:rPr>
          <w:b/>
          <w:sz w:val="32"/>
          <w:szCs w:val="32"/>
        </w:rPr>
        <w:br w:type="page"/>
      </w:r>
      <w:r>
        <w:rPr>
          <w:rFonts w:hint="eastAsia"/>
          <w:b/>
          <w:sz w:val="32"/>
          <w:szCs w:val="32"/>
        </w:rPr>
        <w:t>附件：政府采购统计基础信息表</w:t>
      </w:r>
    </w:p>
    <w:tbl>
      <w:tblPr>
        <w:tblStyle w:val="51"/>
        <w:tblW w:w="0" w:type="auto"/>
        <w:tblInd w:w="0" w:type="dxa"/>
        <w:tblLayout w:type="fixed"/>
        <w:tblCellMar>
          <w:top w:w="0" w:type="dxa"/>
          <w:left w:w="108" w:type="dxa"/>
          <w:bottom w:w="0" w:type="dxa"/>
          <w:right w:w="108" w:type="dxa"/>
        </w:tblCellMar>
      </w:tblPr>
      <w:tblGrid>
        <w:gridCol w:w="4219"/>
        <w:gridCol w:w="4318"/>
      </w:tblGrid>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采购人及采购项目名称</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投（中）标单位名称</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是否国内企业</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是否宁波企业</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企业划分标准类型（大型、中型、小型、微型）</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提供的货物是否本企业制造</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货物原产地是否是中国境内</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货物原产地是否是宁波</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是节能清单产品</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提供的货物是否是环境标志清单产品</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承担的工程或服务是否本企业提供</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本项目预算</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本项目是否专门面向中小企业采购</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投（中）标金额（万元）</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bl>
    <w:p>
      <w:pPr>
        <w:rPr>
          <w:rFonts w:hint="eastAsia"/>
        </w:rPr>
      </w:pPr>
      <w:r>
        <w:rPr>
          <w:rFonts w:hint="eastAsia"/>
        </w:rPr>
        <w:t>备注：请各投标人务必填写此表作为投标文件的组成部分。</w:t>
      </w:r>
    </w:p>
    <w:p>
      <w:pPr>
        <w:rPr>
          <w:rFonts w:hint="eastAsia"/>
        </w:rPr>
      </w:pPr>
    </w:p>
    <w:p>
      <w:pPr>
        <w:rPr>
          <w:rFonts w:hint="eastAsia"/>
        </w:rPr>
      </w:pPr>
    </w:p>
    <w:p>
      <w:pPr>
        <w:ind w:firstLine="3255" w:firstLineChars="1550"/>
      </w:pPr>
      <w:r>
        <w:rPr>
          <w:rFonts w:hint="eastAsia"/>
        </w:rPr>
        <w:t>法定代表人或授权代表（签字或盖章）：</w:t>
      </w:r>
      <w:r>
        <w:t xml:space="preserve">                    </w:t>
      </w:r>
    </w:p>
    <w:p>
      <w:pPr>
        <w:rPr>
          <w:rFonts w:hint="eastAsia"/>
        </w:rPr>
      </w:pPr>
      <w:r>
        <w:rPr>
          <w:rFonts w:hint="eastAsia"/>
        </w:rPr>
        <w:t xml:space="preserve"> </w:t>
      </w:r>
    </w:p>
    <w:p>
      <w:pPr>
        <w:ind w:firstLine="3255" w:firstLineChars="1550"/>
        <w:rPr>
          <w:rFonts w:hint="eastAsia"/>
        </w:rPr>
      </w:pPr>
      <w:r>
        <w:rPr>
          <w:rFonts w:hint="eastAsia"/>
        </w:rPr>
        <w:t>投标人名称（加盖公章）：</w:t>
      </w:r>
      <w:r>
        <w:t xml:space="preserve">                         </w:t>
      </w:r>
      <w:r>
        <w:rPr>
          <w:rFonts w:hint="eastAsia"/>
        </w:rPr>
        <w:t xml:space="preserve">          </w:t>
      </w:r>
      <w:r>
        <w:t xml:space="preserve"> </w:t>
      </w:r>
    </w:p>
    <w:p>
      <w:pPr>
        <w:rPr>
          <w:rFonts w:hint="eastAsia"/>
        </w:rPr>
      </w:pPr>
      <w:r>
        <w:t xml:space="preserve"> </w:t>
      </w:r>
    </w:p>
    <w:p>
      <w:pPr>
        <w:rPr>
          <w:rFonts w:hint="eastAsia" w:ascii="宋体" w:cs="宋体"/>
        </w:rPr>
      </w:pPr>
      <w:r>
        <w:rPr>
          <w:rFonts w:hint="eastAsia"/>
        </w:rPr>
        <w:t xml:space="preserve">                                日期：</w:t>
      </w:r>
      <w:r>
        <w:t xml:space="preserve">    </w:t>
      </w:r>
      <w:r>
        <w:rPr>
          <w:rFonts w:hint="eastAsia"/>
        </w:rPr>
        <w:t>年</w:t>
      </w:r>
      <w:r>
        <w:t xml:space="preserve">   </w:t>
      </w:r>
      <w:r>
        <w:rPr>
          <w:rFonts w:hint="eastAsia"/>
        </w:rPr>
        <w:t>月</w:t>
      </w:r>
      <w:r>
        <w:t xml:space="preserve">   </w:t>
      </w:r>
      <w:r>
        <w:rPr>
          <w:rFonts w:hint="eastAsia"/>
        </w:rPr>
        <w:t>日</w:t>
      </w:r>
    </w:p>
    <w:sectPr>
      <w:pgSz w:w="11906" w:h="16838"/>
      <w:pgMar w:top="1418" w:right="1287" w:bottom="1134" w:left="1622"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汉鼎简细圆">
    <w:altName w:val="宋体"/>
    <w:panose1 w:val="00000000000000000000"/>
    <w:charset w:val="86"/>
    <w:family w:val="modern"/>
    <w:pitch w:val="default"/>
    <w:sig w:usb0="00000001" w:usb1="080E0000" w:usb2="0000001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63</w:t>
    </w:r>
    <w:r>
      <w:fldChar w:fldCharType="end"/>
    </w:r>
  </w:p>
  <w:p>
    <w:pPr>
      <w:pStyle w:val="3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fldChar w:fldCharType="begin"/>
    </w:r>
    <w:r>
      <w:rPr>
        <w:rStyle w:val="55"/>
      </w:rPr>
      <w:instrText xml:space="preserve">PAGE  </w:instrText>
    </w:r>
    <w:r>
      <w:fldChar w:fldCharType="separate"/>
    </w:r>
    <w:r>
      <w:rPr>
        <w:vanish/>
      </w:rPr>
      <w:t xml:space="preserve"> </w:t>
    </w:r>
    <w: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134</w: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61"/>
      <w:lvlText w:val="%1."/>
      <w:lvlJc w:val="left"/>
      <w:pPr>
        <w:tabs>
          <w:tab w:val="left" w:pos="1200"/>
        </w:tabs>
        <w:ind w:left="1200" w:hanging="360"/>
      </w:pPr>
    </w:lvl>
  </w:abstractNum>
  <w:abstractNum w:abstractNumId="1">
    <w:nsid w:val="00000009"/>
    <w:multiLevelType w:val="singleLevel"/>
    <w:tmpl w:val="00000009"/>
    <w:lvl w:ilvl="0" w:tentative="0">
      <w:start w:val="1"/>
      <w:numFmt w:val="chineseCounting"/>
      <w:pStyle w:val="37"/>
      <w:suff w:val="nothing"/>
      <w:lvlText w:val="%1、"/>
      <w:lvlJc w:val="left"/>
      <w:pPr>
        <w:tabs>
          <w:tab w:val="left" w:pos="0"/>
        </w:tabs>
        <w:ind w:left="0" w:firstLine="0"/>
      </w:pPr>
    </w:lvl>
  </w:abstractNum>
  <w:abstractNum w:abstractNumId="2">
    <w:nsid w:val="00000013"/>
    <w:multiLevelType w:val="multilevel"/>
    <w:tmpl w:val="00000013"/>
    <w:lvl w:ilvl="0" w:tentative="0">
      <w:start w:val="1"/>
      <w:numFmt w:val="decimal"/>
      <w:pStyle w:val="181"/>
      <w:lvlText w:val="%1、"/>
      <w:lvlJc w:val="left"/>
      <w:pPr>
        <w:tabs>
          <w:tab w:val="left" w:pos="0"/>
        </w:tabs>
        <w:ind w:left="360" w:hanging="360"/>
      </w:pPr>
      <w:rPr>
        <w:rFonts w:hint="default"/>
      </w:rPr>
    </w:lvl>
    <w:lvl w:ilvl="1" w:tentative="0">
      <w:start w:val="1"/>
      <w:numFmt w:val="lowerLetter"/>
      <w:lvlRestart w:val="0"/>
      <w:lvlText w:val="%2)"/>
      <w:lvlJc w:val="left"/>
      <w:pPr>
        <w:tabs>
          <w:tab w:val="left" w:pos="0"/>
        </w:tabs>
        <w:ind w:left="840" w:hanging="420"/>
      </w:pPr>
    </w:lvl>
    <w:lvl w:ilvl="2" w:tentative="0">
      <w:start w:val="1"/>
      <w:numFmt w:val="lowerRoman"/>
      <w:lvlRestart w:val="0"/>
      <w:lvlText w:val="%3."/>
      <w:lvlJc w:val="right"/>
      <w:pPr>
        <w:tabs>
          <w:tab w:val="left" w:pos="0"/>
        </w:tabs>
        <w:ind w:left="1260" w:hanging="420"/>
      </w:pPr>
    </w:lvl>
    <w:lvl w:ilvl="3" w:tentative="0">
      <w:start w:val="1"/>
      <w:numFmt w:val="decimal"/>
      <w:lvlRestart w:val="0"/>
      <w:lvlText w:val="%4."/>
      <w:lvlJc w:val="left"/>
      <w:pPr>
        <w:tabs>
          <w:tab w:val="left" w:pos="0"/>
        </w:tabs>
        <w:ind w:left="1680" w:hanging="420"/>
      </w:pPr>
    </w:lvl>
    <w:lvl w:ilvl="4" w:tentative="0">
      <w:start w:val="1"/>
      <w:numFmt w:val="lowerLetter"/>
      <w:lvlRestart w:val="0"/>
      <w:lvlText w:val="%5)"/>
      <w:lvlJc w:val="left"/>
      <w:pPr>
        <w:tabs>
          <w:tab w:val="left" w:pos="0"/>
        </w:tabs>
        <w:ind w:left="2100" w:hanging="420"/>
      </w:pPr>
    </w:lvl>
    <w:lvl w:ilvl="5" w:tentative="0">
      <w:start w:val="1"/>
      <w:numFmt w:val="lowerRoman"/>
      <w:lvlRestart w:val="0"/>
      <w:lvlText w:val="%6."/>
      <w:lvlJc w:val="right"/>
      <w:pPr>
        <w:tabs>
          <w:tab w:val="left" w:pos="0"/>
        </w:tabs>
        <w:ind w:left="2520" w:hanging="420"/>
      </w:pPr>
    </w:lvl>
    <w:lvl w:ilvl="6" w:tentative="0">
      <w:start w:val="1"/>
      <w:numFmt w:val="decimal"/>
      <w:lvlRestart w:val="0"/>
      <w:lvlText w:val="%7."/>
      <w:lvlJc w:val="left"/>
      <w:pPr>
        <w:tabs>
          <w:tab w:val="left" w:pos="0"/>
        </w:tabs>
        <w:ind w:left="2940" w:hanging="420"/>
      </w:pPr>
    </w:lvl>
    <w:lvl w:ilvl="7" w:tentative="0">
      <w:start w:val="1"/>
      <w:numFmt w:val="lowerLetter"/>
      <w:lvlRestart w:val="0"/>
      <w:lvlText w:val="%8)"/>
      <w:lvlJc w:val="left"/>
      <w:pPr>
        <w:tabs>
          <w:tab w:val="left" w:pos="0"/>
        </w:tabs>
        <w:ind w:left="3360" w:hanging="420"/>
      </w:pPr>
    </w:lvl>
    <w:lvl w:ilvl="8" w:tentative="0">
      <w:start w:val="1"/>
      <w:numFmt w:val="lowerRoman"/>
      <w:lvlRestart w:val="0"/>
      <w:lvlText w:val="%9."/>
      <w:lvlJc w:val="right"/>
      <w:pPr>
        <w:tabs>
          <w:tab w:val="left" w:pos="0"/>
        </w:tabs>
        <w:ind w:left="3780" w:hanging="420"/>
      </w:pPr>
    </w:lvl>
  </w:abstractNum>
  <w:abstractNum w:abstractNumId="3">
    <w:nsid w:val="23AAC895"/>
    <w:multiLevelType w:val="singleLevel"/>
    <w:tmpl w:val="23AAC895"/>
    <w:lvl w:ilvl="0" w:tentative="0">
      <w:start w:val="5"/>
      <w:numFmt w:val="decimal"/>
      <w:suff w:val="nothing"/>
      <w:lvlText w:val="%1、"/>
      <w:lvlJc w:val="left"/>
    </w:lvl>
  </w:abstractNum>
  <w:abstractNum w:abstractNumId="4">
    <w:nsid w:val="6E6F60E9"/>
    <w:multiLevelType w:val="multilevel"/>
    <w:tmpl w:val="6E6F60E9"/>
    <w:lvl w:ilvl="0" w:tentative="0">
      <w:start w:val="1"/>
      <w:numFmt w:val="decimal"/>
      <w:pStyle w:val="180"/>
      <w:lvlText w:val="%1"/>
      <w:lvlJc w:val="left"/>
      <w:pPr>
        <w:tabs>
          <w:tab w:val="left" w:pos="0"/>
        </w:tabs>
        <w:ind w:left="432" w:hanging="432"/>
      </w:pPr>
    </w:lvl>
    <w:lvl w:ilvl="1" w:tentative="0">
      <w:start w:val="1"/>
      <w:numFmt w:val="decimal"/>
      <w:pStyle w:val="223"/>
      <w:lvlText w:val="%1.%2"/>
      <w:lvlJc w:val="left"/>
      <w:pPr>
        <w:tabs>
          <w:tab w:val="left" w:pos="0"/>
        </w:tabs>
        <w:ind w:left="576" w:hanging="576"/>
      </w:pPr>
    </w:lvl>
    <w:lvl w:ilvl="2" w:tentative="0">
      <w:start w:val="1"/>
      <w:numFmt w:val="decimal"/>
      <w:pStyle w:val="191"/>
      <w:lvlText w:val="%1.%2.%3"/>
      <w:lvlJc w:val="left"/>
      <w:pPr>
        <w:tabs>
          <w:tab w:val="left" w:pos="0"/>
        </w:tabs>
        <w:ind w:left="720" w:hanging="720"/>
      </w:pPr>
    </w:lvl>
    <w:lvl w:ilvl="3" w:tentative="0">
      <w:start w:val="1"/>
      <w:numFmt w:val="decimal"/>
      <w:pStyle w:val="139"/>
      <w:lvlText w:val="%1.%2.%3.%4"/>
      <w:lvlJc w:val="left"/>
      <w:pPr>
        <w:tabs>
          <w:tab w:val="left" w:pos="0"/>
        </w:tabs>
        <w:ind w:left="864" w:hanging="864"/>
      </w:pPr>
    </w:lvl>
    <w:lvl w:ilvl="4" w:tentative="0">
      <w:start w:val="1"/>
      <w:numFmt w:val="decimal"/>
      <w:pStyle w:val="148"/>
      <w:lvlText w:val="%1.%2.%3.%4.%5"/>
      <w:lvlJc w:val="left"/>
      <w:pPr>
        <w:tabs>
          <w:tab w:val="left" w:pos="0"/>
        </w:tabs>
        <w:ind w:left="1008" w:hanging="1008"/>
      </w:pPr>
    </w:lvl>
    <w:lvl w:ilvl="5" w:tentative="0">
      <w:start w:val="1"/>
      <w:numFmt w:val="decimal"/>
      <w:pStyle w:val="206"/>
      <w:lvlText w:val="%1.%2.%3.%4.%5.%6"/>
      <w:lvlJc w:val="left"/>
      <w:pPr>
        <w:tabs>
          <w:tab w:val="left" w:pos="0"/>
        </w:tabs>
        <w:ind w:left="1152" w:hanging="1152"/>
      </w:pPr>
    </w:lvl>
    <w:lvl w:ilvl="6" w:tentative="0">
      <w:start w:val="1"/>
      <w:numFmt w:val="decimal"/>
      <w:pStyle w:val="228"/>
      <w:lvlText w:val="%1.%2.%3.%4.%5.%6.%7"/>
      <w:lvlJc w:val="left"/>
      <w:pPr>
        <w:tabs>
          <w:tab w:val="left" w:pos="0"/>
        </w:tabs>
        <w:ind w:left="1296" w:hanging="1296"/>
      </w:pPr>
    </w:lvl>
    <w:lvl w:ilvl="7" w:tentative="0">
      <w:start w:val="1"/>
      <w:numFmt w:val="decimal"/>
      <w:pStyle w:val="145"/>
      <w:lvlText w:val="%1.%2.%3.%4.%5.%6.%7.%8"/>
      <w:lvlJc w:val="left"/>
      <w:pPr>
        <w:tabs>
          <w:tab w:val="left" w:pos="0"/>
        </w:tabs>
        <w:ind w:left="1440" w:hanging="1440"/>
      </w:pPr>
    </w:lvl>
    <w:lvl w:ilvl="8" w:tentative="0">
      <w:start w:val="1"/>
      <w:numFmt w:val="decimal"/>
      <w:pStyle w:val="197"/>
      <w:lvlText w:val="%1.%2.%3.%4.%5.%6.%7.%8.%9"/>
      <w:lvlJc w:val="left"/>
      <w:pPr>
        <w:tabs>
          <w:tab w:val="left" w:pos="0"/>
        </w:tabs>
        <w:ind w:left="1584" w:hanging="1584"/>
      </w:p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2ZlMGQ2OGUxOWRhMTkxMjIwZTQzZTRkYzE0ZGYifQ=="/>
  </w:docVars>
  <w:rsids>
    <w:rsidRoot w:val="008B430F"/>
    <w:rsid w:val="00007114"/>
    <w:rsid w:val="00011172"/>
    <w:rsid w:val="000126E9"/>
    <w:rsid w:val="0002292E"/>
    <w:rsid w:val="00027CCD"/>
    <w:rsid w:val="0003162F"/>
    <w:rsid w:val="00034F24"/>
    <w:rsid w:val="000544AC"/>
    <w:rsid w:val="00055CF1"/>
    <w:rsid w:val="00060E1A"/>
    <w:rsid w:val="00065FE0"/>
    <w:rsid w:val="000763E5"/>
    <w:rsid w:val="00086D4A"/>
    <w:rsid w:val="00094259"/>
    <w:rsid w:val="00096D0F"/>
    <w:rsid w:val="000A0E34"/>
    <w:rsid w:val="000A6CD0"/>
    <w:rsid w:val="000C0666"/>
    <w:rsid w:val="000C1AB7"/>
    <w:rsid w:val="000C35F4"/>
    <w:rsid w:val="000C53E1"/>
    <w:rsid w:val="000C6327"/>
    <w:rsid w:val="000D3501"/>
    <w:rsid w:val="000D48EC"/>
    <w:rsid w:val="000E2331"/>
    <w:rsid w:val="000E42BF"/>
    <w:rsid w:val="000F296A"/>
    <w:rsid w:val="000F35C4"/>
    <w:rsid w:val="00101E8E"/>
    <w:rsid w:val="00120466"/>
    <w:rsid w:val="00120846"/>
    <w:rsid w:val="0013392D"/>
    <w:rsid w:val="00133ABB"/>
    <w:rsid w:val="001448E9"/>
    <w:rsid w:val="00145AB4"/>
    <w:rsid w:val="0015051E"/>
    <w:rsid w:val="00166191"/>
    <w:rsid w:val="001806A2"/>
    <w:rsid w:val="001822BA"/>
    <w:rsid w:val="001847FE"/>
    <w:rsid w:val="00186627"/>
    <w:rsid w:val="0019259B"/>
    <w:rsid w:val="0019596B"/>
    <w:rsid w:val="001A1278"/>
    <w:rsid w:val="001C08FD"/>
    <w:rsid w:val="001D79CD"/>
    <w:rsid w:val="001E687B"/>
    <w:rsid w:val="001F0C00"/>
    <w:rsid w:val="00211EF2"/>
    <w:rsid w:val="00214394"/>
    <w:rsid w:val="00215B37"/>
    <w:rsid w:val="00231DD2"/>
    <w:rsid w:val="00232A1E"/>
    <w:rsid w:val="002365B9"/>
    <w:rsid w:val="00237536"/>
    <w:rsid w:val="002457CE"/>
    <w:rsid w:val="0025518D"/>
    <w:rsid w:val="002636AB"/>
    <w:rsid w:val="00267BC3"/>
    <w:rsid w:val="00267E99"/>
    <w:rsid w:val="0027187C"/>
    <w:rsid w:val="002827F3"/>
    <w:rsid w:val="00282AAD"/>
    <w:rsid w:val="002A16E3"/>
    <w:rsid w:val="002B481E"/>
    <w:rsid w:val="002C017D"/>
    <w:rsid w:val="002C0280"/>
    <w:rsid w:val="002C248F"/>
    <w:rsid w:val="002C68A7"/>
    <w:rsid w:val="002E1A6D"/>
    <w:rsid w:val="002E5290"/>
    <w:rsid w:val="002E789B"/>
    <w:rsid w:val="00304754"/>
    <w:rsid w:val="00312085"/>
    <w:rsid w:val="00315B16"/>
    <w:rsid w:val="00315DBF"/>
    <w:rsid w:val="00323269"/>
    <w:rsid w:val="003349BD"/>
    <w:rsid w:val="003360CE"/>
    <w:rsid w:val="003512A8"/>
    <w:rsid w:val="0035611E"/>
    <w:rsid w:val="00356F0E"/>
    <w:rsid w:val="00357B12"/>
    <w:rsid w:val="00375C4F"/>
    <w:rsid w:val="003847A8"/>
    <w:rsid w:val="0039730C"/>
    <w:rsid w:val="003A54A3"/>
    <w:rsid w:val="003A56A7"/>
    <w:rsid w:val="003A7077"/>
    <w:rsid w:val="003B2328"/>
    <w:rsid w:val="003C484A"/>
    <w:rsid w:val="003C502D"/>
    <w:rsid w:val="003C5D26"/>
    <w:rsid w:val="003C6059"/>
    <w:rsid w:val="003C7131"/>
    <w:rsid w:val="003C71F0"/>
    <w:rsid w:val="003E02CA"/>
    <w:rsid w:val="003E4BE7"/>
    <w:rsid w:val="003F319A"/>
    <w:rsid w:val="00411A56"/>
    <w:rsid w:val="00415C0A"/>
    <w:rsid w:val="00417DE3"/>
    <w:rsid w:val="00425513"/>
    <w:rsid w:val="004344AC"/>
    <w:rsid w:val="00441A9E"/>
    <w:rsid w:val="00441EB1"/>
    <w:rsid w:val="004452E7"/>
    <w:rsid w:val="00455E55"/>
    <w:rsid w:val="00466E66"/>
    <w:rsid w:val="00467BBA"/>
    <w:rsid w:val="004839C2"/>
    <w:rsid w:val="0049017A"/>
    <w:rsid w:val="00495323"/>
    <w:rsid w:val="00497EF4"/>
    <w:rsid w:val="004A05A3"/>
    <w:rsid w:val="004A2C6C"/>
    <w:rsid w:val="004B19B4"/>
    <w:rsid w:val="004B6FB1"/>
    <w:rsid w:val="004C4901"/>
    <w:rsid w:val="004E6495"/>
    <w:rsid w:val="004F26FF"/>
    <w:rsid w:val="00514125"/>
    <w:rsid w:val="005144E8"/>
    <w:rsid w:val="0052084C"/>
    <w:rsid w:val="00525693"/>
    <w:rsid w:val="005340A4"/>
    <w:rsid w:val="00546D64"/>
    <w:rsid w:val="00553F14"/>
    <w:rsid w:val="00574356"/>
    <w:rsid w:val="00586767"/>
    <w:rsid w:val="00595B93"/>
    <w:rsid w:val="005A057F"/>
    <w:rsid w:val="005A232F"/>
    <w:rsid w:val="005A3898"/>
    <w:rsid w:val="005A4142"/>
    <w:rsid w:val="005B1B17"/>
    <w:rsid w:val="005E51F2"/>
    <w:rsid w:val="00600273"/>
    <w:rsid w:val="00600B5F"/>
    <w:rsid w:val="006057A1"/>
    <w:rsid w:val="00614536"/>
    <w:rsid w:val="00620B43"/>
    <w:rsid w:val="006227B7"/>
    <w:rsid w:val="00627DBF"/>
    <w:rsid w:val="0063352B"/>
    <w:rsid w:val="00633CA3"/>
    <w:rsid w:val="0063671C"/>
    <w:rsid w:val="00642283"/>
    <w:rsid w:val="0066072C"/>
    <w:rsid w:val="00663D6D"/>
    <w:rsid w:val="00663FD2"/>
    <w:rsid w:val="006719DC"/>
    <w:rsid w:val="006761EA"/>
    <w:rsid w:val="00686120"/>
    <w:rsid w:val="006921EF"/>
    <w:rsid w:val="006A00D2"/>
    <w:rsid w:val="006B2394"/>
    <w:rsid w:val="006B4A99"/>
    <w:rsid w:val="006C032A"/>
    <w:rsid w:val="006C6C5E"/>
    <w:rsid w:val="006D1C0F"/>
    <w:rsid w:val="006F390A"/>
    <w:rsid w:val="006F6E4F"/>
    <w:rsid w:val="00701395"/>
    <w:rsid w:val="0070201E"/>
    <w:rsid w:val="00702427"/>
    <w:rsid w:val="00704352"/>
    <w:rsid w:val="00704B5B"/>
    <w:rsid w:val="007107A5"/>
    <w:rsid w:val="00716557"/>
    <w:rsid w:val="007211F6"/>
    <w:rsid w:val="00726181"/>
    <w:rsid w:val="007544CE"/>
    <w:rsid w:val="00757BB1"/>
    <w:rsid w:val="00762088"/>
    <w:rsid w:val="007654D8"/>
    <w:rsid w:val="00770A35"/>
    <w:rsid w:val="00770F87"/>
    <w:rsid w:val="007836EB"/>
    <w:rsid w:val="00784D3A"/>
    <w:rsid w:val="007857AF"/>
    <w:rsid w:val="00786075"/>
    <w:rsid w:val="00786D68"/>
    <w:rsid w:val="007A7B64"/>
    <w:rsid w:val="007C0416"/>
    <w:rsid w:val="007D065E"/>
    <w:rsid w:val="007D50AB"/>
    <w:rsid w:val="007D7314"/>
    <w:rsid w:val="007E18B5"/>
    <w:rsid w:val="007E5571"/>
    <w:rsid w:val="008043AF"/>
    <w:rsid w:val="008124F7"/>
    <w:rsid w:val="0081431B"/>
    <w:rsid w:val="00816556"/>
    <w:rsid w:val="00817126"/>
    <w:rsid w:val="00830A13"/>
    <w:rsid w:val="00840146"/>
    <w:rsid w:val="00844D6B"/>
    <w:rsid w:val="00851A8E"/>
    <w:rsid w:val="008566DA"/>
    <w:rsid w:val="00857BFB"/>
    <w:rsid w:val="0086361E"/>
    <w:rsid w:val="00871127"/>
    <w:rsid w:val="00871DFA"/>
    <w:rsid w:val="00884046"/>
    <w:rsid w:val="008A4A7B"/>
    <w:rsid w:val="008A6A4B"/>
    <w:rsid w:val="008A74D2"/>
    <w:rsid w:val="008B7FA3"/>
    <w:rsid w:val="008D61AC"/>
    <w:rsid w:val="008E004E"/>
    <w:rsid w:val="008F0216"/>
    <w:rsid w:val="008F10D9"/>
    <w:rsid w:val="008F6887"/>
    <w:rsid w:val="00905D7E"/>
    <w:rsid w:val="00907C4C"/>
    <w:rsid w:val="00911C75"/>
    <w:rsid w:val="00912C65"/>
    <w:rsid w:val="00913F06"/>
    <w:rsid w:val="0091495A"/>
    <w:rsid w:val="00917BBF"/>
    <w:rsid w:val="0092038D"/>
    <w:rsid w:val="009236D8"/>
    <w:rsid w:val="009305FF"/>
    <w:rsid w:val="00932FDF"/>
    <w:rsid w:val="009459D7"/>
    <w:rsid w:val="00951FC6"/>
    <w:rsid w:val="0096398F"/>
    <w:rsid w:val="009647CC"/>
    <w:rsid w:val="00975E63"/>
    <w:rsid w:val="009809A4"/>
    <w:rsid w:val="009821D9"/>
    <w:rsid w:val="00992EAA"/>
    <w:rsid w:val="00993C79"/>
    <w:rsid w:val="00996D3E"/>
    <w:rsid w:val="009B2D3A"/>
    <w:rsid w:val="009B6283"/>
    <w:rsid w:val="009C1899"/>
    <w:rsid w:val="009C491D"/>
    <w:rsid w:val="009D0604"/>
    <w:rsid w:val="009E39B5"/>
    <w:rsid w:val="009E6937"/>
    <w:rsid w:val="00A056D9"/>
    <w:rsid w:val="00A12F64"/>
    <w:rsid w:val="00A16113"/>
    <w:rsid w:val="00A25698"/>
    <w:rsid w:val="00A324FC"/>
    <w:rsid w:val="00A338EC"/>
    <w:rsid w:val="00A3561E"/>
    <w:rsid w:val="00A41B37"/>
    <w:rsid w:val="00A469D8"/>
    <w:rsid w:val="00A64002"/>
    <w:rsid w:val="00A72D55"/>
    <w:rsid w:val="00A84CE8"/>
    <w:rsid w:val="00A85494"/>
    <w:rsid w:val="00A92E49"/>
    <w:rsid w:val="00A95C82"/>
    <w:rsid w:val="00AB5DB9"/>
    <w:rsid w:val="00AC13F3"/>
    <w:rsid w:val="00AC2FDC"/>
    <w:rsid w:val="00AC541C"/>
    <w:rsid w:val="00AF5EC7"/>
    <w:rsid w:val="00B113C6"/>
    <w:rsid w:val="00B122F0"/>
    <w:rsid w:val="00B32319"/>
    <w:rsid w:val="00B3351E"/>
    <w:rsid w:val="00B35DD4"/>
    <w:rsid w:val="00B424B5"/>
    <w:rsid w:val="00B441A2"/>
    <w:rsid w:val="00B64382"/>
    <w:rsid w:val="00B67964"/>
    <w:rsid w:val="00B84AA3"/>
    <w:rsid w:val="00B851EB"/>
    <w:rsid w:val="00B85461"/>
    <w:rsid w:val="00BB1A11"/>
    <w:rsid w:val="00BB1CE7"/>
    <w:rsid w:val="00BB1DA4"/>
    <w:rsid w:val="00BB3241"/>
    <w:rsid w:val="00BC0094"/>
    <w:rsid w:val="00BC415B"/>
    <w:rsid w:val="00BD23A0"/>
    <w:rsid w:val="00BE1718"/>
    <w:rsid w:val="00BE6CC7"/>
    <w:rsid w:val="00BF371E"/>
    <w:rsid w:val="00BF7529"/>
    <w:rsid w:val="00C105FE"/>
    <w:rsid w:val="00C228B0"/>
    <w:rsid w:val="00C24E4C"/>
    <w:rsid w:val="00C26F41"/>
    <w:rsid w:val="00C460C7"/>
    <w:rsid w:val="00C52351"/>
    <w:rsid w:val="00C5348A"/>
    <w:rsid w:val="00C612CB"/>
    <w:rsid w:val="00C635EA"/>
    <w:rsid w:val="00C63F35"/>
    <w:rsid w:val="00C70B14"/>
    <w:rsid w:val="00C75B84"/>
    <w:rsid w:val="00C812D5"/>
    <w:rsid w:val="00C84BC8"/>
    <w:rsid w:val="00CA07C0"/>
    <w:rsid w:val="00CD1CCE"/>
    <w:rsid w:val="00CD6FFD"/>
    <w:rsid w:val="00CD7F0A"/>
    <w:rsid w:val="00CF22CA"/>
    <w:rsid w:val="00CF2E48"/>
    <w:rsid w:val="00CF349C"/>
    <w:rsid w:val="00CF564E"/>
    <w:rsid w:val="00D03D80"/>
    <w:rsid w:val="00D12D98"/>
    <w:rsid w:val="00D130C1"/>
    <w:rsid w:val="00D1491B"/>
    <w:rsid w:val="00D24D3D"/>
    <w:rsid w:val="00D26DE1"/>
    <w:rsid w:val="00D37D49"/>
    <w:rsid w:val="00D44551"/>
    <w:rsid w:val="00D506CB"/>
    <w:rsid w:val="00D55DEA"/>
    <w:rsid w:val="00D66357"/>
    <w:rsid w:val="00D67384"/>
    <w:rsid w:val="00D85267"/>
    <w:rsid w:val="00D92602"/>
    <w:rsid w:val="00D92A23"/>
    <w:rsid w:val="00D938CA"/>
    <w:rsid w:val="00D94657"/>
    <w:rsid w:val="00DA5755"/>
    <w:rsid w:val="00DB6915"/>
    <w:rsid w:val="00DC3137"/>
    <w:rsid w:val="00DD0821"/>
    <w:rsid w:val="00DD7448"/>
    <w:rsid w:val="00DE077D"/>
    <w:rsid w:val="00DE7343"/>
    <w:rsid w:val="00DF0BE9"/>
    <w:rsid w:val="00DF18D1"/>
    <w:rsid w:val="00E12B62"/>
    <w:rsid w:val="00E12FB2"/>
    <w:rsid w:val="00E21C58"/>
    <w:rsid w:val="00E23563"/>
    <w:rsid w:val="00E44C1E"/>
    <w:rsid w:val="00E61922"/>
    <w:rsid w:val="00E72BDA"/>
    <w:rsid w:val="00E763B8"/>
    <w:rsid w:val="00E922CB"/>
    <w:rsid w:val="00EC09C5"/>
    <w:rsid w:val="00EC5233"/>
    <w:rsid w:val="00EC6D0B"/>
    <w:rsid w:val="00ED5D02"/>
    <w:rsid w:val="00ED7AF7"/>
    <w:rsid w:val="00EE09BD"/>
    <w:rsid w:val="00EE5AD2"/>
    <w:rsid w:val="00EF59F3"/>
    <w:rsid w:val="00F004AF"/>
    <w:rsid w:val="00F114C3"/>
    <w:rsid w:val="00F3219B"/>
    <w:rsid w:val="00F3241F"/>
    <w:rsid w:val="00F44F20"/>
    <w:rsid w:val="00F54420"/>
    <w:rsid w:val="00F54C16"/>
    <w:rsid w:val="00F62615"/>
    <w:rsid w:val="00F72DDC"/>
    <w:rsid w:val="00F81CC4"/>
    <w:rsid w:val="00FA0A54"/>
    <w:rsid w:val="00FA5BED"/>
    <w:rsid w:val="00FB2D57"/>
    <w:rsid w:val="00FF4FC6"/>
    <w:rsid w:val="02233E3C"/>
    <w:rsid w:val="0507318E"/>
    <w:rsid w:val="052C42E8"/>
    <w:rsid w:val="05CB0793"/>
    <w:rsid w:val="06807C4B"/>
    <w:rsid w:val="069B094D"/>
    <w:rsid w:val="06C7025E"/>
    <w:rsid w:val="07C34731"/>
    <w:rsid w:val="07DB24F7"/>
    <w:rsid w:val="07FD0420"/>
    <w:rsid w:val="08722118"/>
    <w:rsid w:val="08BE29D2"/>
    <w:rsid w:val="09941CCD"/>
    <w:rsid w:val="0A65783D"/>
    <w:rsid w:val="0ACD4E31"/>
    <w:rsid w:val="0C034559"/>
    <w:rsid w:val="0E260042"/>
    <w:rsid w:val="0EC36A97"/>
    <w:rsid w:val="110352D5"/>
    <w:rsid w:val="128B3251"/>
    <w:rsid w:val="12DC6E61"/>
    <w:rsid w:val="147069B8"/>
    <w:rsid w:val="17933593"/>
    <w:rsid w:val="18420856"/>
    <w:rsid w:val="185367C4"/>
    <w:rsid w:val="18934A34"/>
    <w:rsid w:val="199C3CAA"/>
    <w:rsid w:val="1B38626E"/>
    <w:rsid w:val="1BA764C6"/>
    <w:rsid w:val="1E7E6C50"/>
    <w:rsid w:val="1ECC62DB"/>
    <w:rsid w:val="1F042014"/>
    <w:rsid w:val="20F00FEB"/>
    <w:rsid w:val="21794164"/>
    <w:rsid w:val="22DE0B9C"/>
    <w:rsid w:val="264137C8"/>
    <w:rsid w:val="2720554D"/>
    <w:rsid w:val="28651D55"/>
    <w:rsid w:val="28C81732"/>
    <w:rsid w:val="2A2222AC"/>
    <w:rsid w:val="2ABC0CC7"/>
    <w:rsid w:val="2C110355"/>
    <w:rsid w:val="2C583985"/>
    <w:rsid w:val="2C790428"/>
    <w:rsid w:val="2FB76CF3"/>
    <w:rsid w:val="30B55353"/>
    <w:rsid w:val="30BC7D92"/>
    <w:rsid w:val="317F0165"/>
    <w:rsid w:val="33072C6E"/>
    <w:rsid w:val="357524AF"/>
    <w:rsid w:val="365558A9"/>
    <w:rsid w:val="366D1C16"/>
    <w:rsid w:val="36730181"/>
    <w:rsid w:val="37197C5A"/>
    <w:rsid w:val="37DF5DA3"/>
    <w:rsid w:val="37E877F6"/>
    <w:rsid w:val="3B1459A6"/>
    <w:rsid w:val="3C3D3C99"/>
    <w:rsid w:val="3E276DA0"/>
    <w:rsid w:val="3F206F07"/>
    <w:rsid w:val="40852AFD"/>
    <w:rsid w:val="427E0184"/>
    <w:rsid w:val="433F5540"/>
    <w:rsid w:val="443777EA"/>
    <w:rsid w:val="44757933"/>
    <w:rsid w:val="46292AFD"/>
    <w:rsid w:val="462E36CB"/>
    <w:rsid w:val="4664461F"/>
    <w:rsid w:val="476146D5"/>
    <w:rsid w:val="4B9F0AC5"/>
    <w:rsid w:val="4C7C147A"/>
    <w:rsid w:val="4D61195A"/>
    <w:rsid w:val="4EAD2B5A"/>
    <w:rsid w:val="4FC15DE3"/>
    <w:rsid w:val="527F1941"/>
    <w:rsid w:val="53B05507"/>
    <w:rsid w:val="54A17232"/>
    <w:rsid w:val="55132828"/>
    <w:rsid w:val="56494D28"/>
    <w:rsid w:val="59E66EC8"/>
    <w:rsid w:val="5A034A46"/>
    <w:rsid w:val="5C3806DF"/>
    <w:rsid w:val="5CB02809"/>
    <w:rsid w:val="5E4003F4"/>
    <w:rsid w:val="5F4B0F96"/>
    <w:rsid w:val="5F585AEE"/>
    <w:rsid w:val="6366298B"/>
    <w:rsid w:val="657A624E"/>
    <w:rsid w:val="65D46266"/>
    <w:rsid w:val="66DA3010"/>
    <w:rsid w:val="695712FE"/>
    <w:rsid w:val="6A7C4EE3"/>
    <w:rsid w:val="6B7B6B34"/>
    <w:rsid w:val="6C3E5595"/>
    <w:rsid w:val="6C6E0BF7"/>
    <w:rsid w:val="6C743678"/>
    <w:rsid w:val="6CF06EC9"/>
    <w:rsid w:val="6E013ABF"/>
    <w:rsid w:val="6E5B5029"/>
    <w:rsid w:val="6F844A9D"/>
    <w:rsid w:val="6FF31460"/>
    <w:rsid w:val="700B021B"/>
    <w:rsid w:val="71BA2450"/>
    <w:rsid w:val="726B42B1"/>
    <w:rsid w:val="73A44BA1"/>
    <w:rsid w:val="753C3E36"/>
    <w:rsid w:val="76982310"/>
    <w:rsid w:val="76BD17F5"/>
    <w:rsid w:val="77E91D57"/>
    <w:rsid w:val="784F59E7"/>
    <w:rsid w:val="79952C76"/>
    <w:rsid w:val="7AD413FD"/>
    <w:rsid w:val="7BA94EF8"/>
    <w:rsid w:val="7BF95B3D"/>
    <w:rsid w:val="7BFB6107"/>
    <w:rsid w:val="7DB26A39"/>
    <w:rsid w:val="7F6E6D80"/>
    <w:rsid w:val="7FBD4A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szCs w:val="24"/>
      <w:lang w:val="en-US" w:eastAsia="zh-CN" w:bidi="ar-SA"/>
    </w:rPr>
  </w:style>
  <w:style w:type="paragraph" w:styleId="4">
    <w:name w:val="heading 1"/>
    <w:basedOn w:val="1"/>
    <w:next w:val="1"/>
    <w:qFormat/>
    <w:uiPriority w:val="0"/>
    <w:pPr>
      <w:keepNext/>
      <w:widowControl w:val="0"/>
      <w:ind w:firstLine="425"/>
      <w:outlineLvl w:val="0"/>
    </w:pPr>
    <w:rPr>
      <w:b/>
      <w:bCs/>
      <w:i/>
      <w:iCs/>
      <w:sz w:val="52"/>
      <w:szCs w:val="20"/>
    </w:rPr>
  </w:style>
  <w:style w:type="paragraph" w:styleId="5">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widowControl w:val="0"/>
      <w:tabs>
        <w:tab w:val="left" w:pos="1620"/>
      </w:tabs>
      <w:spacing w:before="50" w:beforeLines="50" w:after="50" w:afterLines="50" w:line="360" w:lineRule="auto"/>
      <w:ind w:left="1620" w:hanging="720"/>
      <w:outlineLvl w:val="2"/>
    </w:pPr>
    <w:rPr>
      <w:rFonts w:ascii="Arial" w:hAnsi="Arial" w:eastAsia="黑体" w:cs="Arial"/>
      <w:b/>
      <w:bCs/>
      <w:sz w:val="30"/>
      <w:szCs w:val="32"/>
      <w:lang w:bidi="ar-SA"/>
    </w:rPr>
  </w:style>
  <w:style w:type="paragraph" w:styleId="7">
    <w:name w:val="heading 4"/>
    <w:basedOn w:val="1"/>
    <w:next w:val="1"/>
    <w:qFormat/>
    <w:uiPriority w:val="0"/>
    <w:pPr>
      <w:keepNext/>
      <w:keepLines/>
      <w:widowControl w:val="0"/>
      <w:tabs>
        <w:tab w:val="left" w:pos="864"/>
      </w:tabs>
      <w:spacing w:before="280" w:after="290" w:line="376" w:lineRule="auto"/>
      <w:ind w:left="864" w:hanging="864"/>
      <w:outlineLvl w:val="3"/>
    </w:pPr>
    <w:rPr>
      <w:rFonts w:ascii="Arial" w:hAnsi="Arial" w:eastAsia="黑体"/>
      <w:b/>
      <w:bCs/>
      <w:sz w:val="28"/>
      <w:szCs w:val="28"/>
    </w:rPr>
  </w:style>
  <w:style w:type="paragraph" w:styleId="8">
    <w:name w:val="heading 5"/>
    <w:basedOn w:val="1"/>
    <w:next w:val="1"/>
    <w:qFormat/>
    <w:uiPriority w:val="0"/>
    <w:pPr>
      <w:keepNext/>
      <w:keepLines/>
      <w:widowControl w:val="0"/>
      <w:tabs>
        <w:tab w:val="left" w:pos="1548"/>
      </w:tabs>
      <w:spacing w:before="280" w:after="290" w:line="376" w:lineRule="auto"/>
      <w:ind w:left="1548" w:hanging="1548"/>
      <w:outlineLvl w:val="4"/>
    </w:pPr>
    <w:rPr>
      <w:b/>
      <w:bCs/>
      <w:sz w:val="28"/>
      <w:szCs w:val="28"/>
    </w:rPr>
  </w:style>
  <w:style w:type="paragraph" w:styleId="9">
    <w:name w:val="heading 6"/>
    <w:basedOn w:val="1"/>
    <w:next w:val="1"/>
    <w:qFormat/>
    <w:uiPriority w:val="0"/>
    <w:pPr>
      <w:keepNext/>
      <w:keepLines/>
      <w:widowControl w:val="0"/>
      <w:spacing w:before="240" w:after="64" w:line="319" w:lineRule="auto"/>
      <w:outlineLvl w:val="5"/>
    </w:pPr>
    <w:rPr>
      <w:rFonts w:ascii="Cambria" w:hAnsi="Cambria"/>
      <w:b/>
      <w:bCs/>
      <w:sz w:val="24"/>
    </w:rPr>
  </w:style>
  <w:style w:type="paragraph" w:styleId="10">
    <w:name w:val="heading 7"/>
    <w:basedOn w:val="1"/>
    <w:next w:val="1"/>
    <w:qFormat/>
    <w:uiPriority w:val="0"/>
    <w:pPr>
      <w:keepNext/>
      <w:keepLines/>
      <w:widowControl w:val="0"/>
      <w:numPr>
        <w:ilvl w:val="6"/>
        <w:numId w:val="1"/>
      </w:numPr>
      <w:tabs>
        <w:tab w:val="left" w:pos="1200"/>
        <w:tab w:val="left" w:pos="1296"/>
      </w:tabs>
      <w:spacing w:before="240" w:after="64" w:line="316" w:lineRule="auto"/>
      <w:outlineLvl w:val="6"/>
    </w:pPr>
    <w:rPr>
      <w:b/>
      <w:bCs/>
      <w:sz w:val="24"/>
    </w:rPr>
  </w:style>
  <w:style w:type="paragraph" w:styleId="11">
    <w:name w:val="heading 8"/>
    <w:basedOn w:val="1"/>
    <w:next w:val="1"/>
    <w:qFormat/>
    <w:uiPriority w:val="0"/>
    <w:pPr>
      <w:keepNext/>
      <w:keepLines/>
      <w:widowControl w:val="0"/>
      <w:numPr>
        <w:ilvl w:val="7"/>
        <w:numId w:val="1"/>
      </w:numPr>
      <w:tabs>
        <w:tab w:val="left" w:pos="1200"/>
        <w:tab w:val="left" w:pos="1440"/>
      </w:tabs>
      <w:spacing w:before="240" w:after="64" w:line="316" w:lineRule="auto"/>
      <w:outlineLvl w:val="7"/>
    </w:pPr>
    <w:rPr>
      <w:rFonts w:ascii="Arial" w:hAnsi="Arial" w:eastAsia="黑体"/>
      <w:sz w:val="24"/>
    </w:rPr>
  </w:style>
  <w:style w:type="paragraph" w:styleId="12">
    <w:name w:val="heading 9"/>
    <w:basedOn w:val="1"/>
    <w:next w:val="1"/>
    <w:qFormat/>
    <w:uiPriority w:val="0"/>
    <w:pPr>
      <w:keepNext/>
      <w:keepLines/>
      <w:widowControl w:val="0"/>
      <w:numPr>
        <w:ilvl w:val="8"/>
        <w:numId w:val="1"/>
      </w:numPr>
      <w:tabs>
        <w:tab w:val="left" w:pos="1200"/>
        <w:tab w:val="left" w:pos="1584"/>
      </w:tabs>
      <w:spacing w:before="240" w:after="64" w:line="316" w:lineRule="auto"/>
      <w:outlineLvl w:val="8"/>
    </w:pPr>
    <w:rPr>
      <w:rFonts w:ascii="Arial" w:hAnsi="Arial" w:eastAsia="黑体"/>
      <w:szCs w:val="21"/>
    </w:rPr>
  </w:style>
  <w:style w:type="character" w:default="1" w:styleId="53">
    <w:name w:val="Default Paragraph Font"/>
    <w:uiPriority w:val="0"/>
  </w:style>
  <w:style w:type="table" w:default="1" w:styleId="51">
    <w:name w:val="Normal Table"/>
    <w:unhideWhenUsed/>
    <w:qFormat/>
    <w:uiPriority w:val="99"/>
    <w:tblPr>
      <w:tblStyle w:val="51"/>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cs="Times New Roman"/>
      <w:lang w:val="zh-CN"/>
    </w:rPr>
  </w:style>
  <w:style w:type="paragraph" w:styleId="3">
    <w:name w:val="Body Text Indent"/>
    <w:basedOn w:val="1"/>
    <w:next w:val="1"/>
    <w:uiPriority w:val="0"/>
    <w:pPr>
      <w:spacing w:line="360" w:lineRule="auto"/>
      <w:ind w:firstLine="420"/>
    </w:pPr>
    <w:rPr>
      <w:sz w:val="24"/>
    </w:rPr>
  </w:style>
  <w:style w:type="paragraph" w:styleId="13">
    <w:name w:val="toc 7"/>
    <w:basedOn w:val="1"/>
    <w:next w:val="1"/>
    <w:uiPriority w:val="0"/>
    <w:pPr>
      <w:ind w:left="1260"/>
      <w:jc w:val="left"/>
    </w:pPr>
    <w:rPr>
      <w:sz w:val="18"/>
      <w:szCs w:val="18"/>
    </w:rPr>
  </w:style>
  <w:style w:type="paragraph" w:styleId="14">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5">
    <w:name w:val="Normal Indent"/>
    <w:basedOn w:val="1"/>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lang w:bidi="ar-SA"/>
    </w:rPr>
  </w:style>
  <w:style w:type="paragraph" w:styleId="17">
    <w:name w:val="Document Map"/>
    <w:basedOn w:val="1"/>
    <w:uiPriority w:val="0"/>
    <w:rPr>
      <w:rFonts w:ascii="宋体"/>
      <w:sz w:val="18"/>
      <w:szCs w:val="18"/>
    </w:rPr>
  </w:style>
  <w:style w:type="paragraph" w:styleId="18">
    <w:name w:val="annotation text"/>
    <w:basedOn w:val="1"/>
    <w:uiPriority w:val="0"/>
    <w:rPr>
      <w:szCs w:val="20"/>
    </w:rPr>
  </w:style>
  <w:style w:type="paragraph" w:styleId="19">
    <w:name w:val="Body Text 3"/>
    <w:basedOn w:val="1"/>
    <w:uiPriority w:val="0"/>
    <w:pPr>
      <w:spacing w:after="120"/>
    </w:pPr>
    <w:rPr>
      <w:sz w:val="16"/>
      <w:szCs w:val="16"/>
    </w:rPr>
  </w:style>
  <w:style w:type="paragraph" w:styleId="20">
    <w:name w:val="Body Text"/>
    <w:basedOn w:val="1"/>
    <w:next w:val="21"/>
    <w:link w:val="62"/>
    <w:uiPriority w:val="99"/>
    <w:pPr>
      <w:spacing w:after="120"/>
    </w:pPr>
  </w:style>
  <w:style w:type="paragraph" w:styleId="21">
    <w:name w:val="Body Text First Indent"/>
    <w:basedOn w:val="20"/>
    <w:next w:val="1"/>
    <w:uiPriority w:val="0"/>
    <w:pPr>
      <w:ind w:firstLine="100" w:firstLineChars="100"/>
    </w:pPr>
  </w:style>
  <w:style w:type="paragraph" w:styleId="22">
    <w:name w:val="List Number 3"/>
    <w:basedOn w:val="1"/>
    <w:uiPriority w:val="0"/>
    <w:pPr>
      <w:tabs>
        <w:tab w:val="left" w:pos="1200"/>
      </w:tabs>
      <w:ind w:left="600" w:leftChars="400" w:hanging="200" w:hangingChars="200"/>
    </w:pPr>
  </w:style>
  <w:style w:type="paragraph" w:styleId="23">
    <w:name w:val="List 2"/>
    <w:basedOn w:val="1"/>
    <w:uiPriority w:val="0"/>
    <w:pPr>
      <w:ind w:left="400" w:leftChars="200" w:hanging="200" w:hangingChars="200"/>
    </w:pPr>
  </w:style>
  <w:style w:type="paragraph" w:styleId="24">
    <w:name w:val="toc 5"/>
    <w:basedOn w:val="1"/>
    <w:next w:val="1"/>
    <w:uiPriority w:val="0"/>
    <w:pPr>
      <w:ind w:left="840"/>
      <w:jc w:val="left"/>
    </w:pPr>
    <w:rPr>
      <w:sz w:val="18"/>
      <w:szCs w:val="18"/>
    </w:rPr>
  </w:style>
  <w:style w:type="paragraph" w:styleId="25">
    <w:name w:val="toc 3"/>
    <w:basedOn w:val="1"/>
    <w:next w:val="1"/>
    <w:uiPriority w:val="0"/>
    <w:pPr>
      <w:ind w:left="400" w:leftChars="400"/>
    </w:pPr>
  </w:style>
  <w:style w:type="paragraph" w:styleId="26">
    <w:name w:val="Plain Text"/>
    <w:basedOn w:val="1"/>
    <w:uiPriority w:val="0"/>
    <w:pPr>
      <w:spacing w:before="50" w:beforeLines="50" w:after="50" w:afterLines="50" w:line="400" w:lineRule="exact"/>
    </w:pPr>
    <w:rPr>
      <w:rFonts w:ascii="宋体"/>
      <w:sz w:val="24"/>
    </w:rPr>
  </w:style>
  <w:style w:type="paragraph" w:styleId="27">
    <w:name w:val="toc 8"/>
    <w:basedOn w:val="1"/>
    <w:next w:val="1"/>
    <w:uiPriority w:val="0"/>
    <w:pPr>
      <w:ind w:left="1470"/>
      <w:jc w:val="left"/>
    </w:pPr>
    <w:rPr>
      <w:sz w:val="18"/>
      <w:szCs w:val="18"/>
    </w:rPr>
  </w:style>
  <w:style w:type="paragraph" w:styleId="28">
    <w:name w:val="Date"/>
    <w:basedOn w:val="1"/>
    <w:next w:val="1"/>
    <w:uiPriority w:val="0"/>
    <w:pPr>
      <w:ind w:left="2500" w:leftChars="2500"/>
    </w:pPr>
  </w:style>
  <w:style w:type="paragraph" w:styleId="29">
    <w:name w:val="Body Text Indent 2"/>
    <w:basedOn w:val="1"/>
    <w:uiPriority w:val="0"/>
    <w:pPr>
      <w:snapToGrid w:val="0"/>
      <w:ind w:firstLine="225" w:firstLineChars="225"/>
    </w:pPr>
    <w:rPr>
      <w:rFonts w:ascii="仿宋_GB2312" w:hAnsi="仿宋_GB2312"/>
      <w:b/>
      <w:bCs/>
      <w:color w:val="000000"/>
      <w:sz w:val="24"/>
    </w:rPr>
  </w:style>
  <w:style w:type="paragraph" w:styleId="30">
    <w:name w:val="endnote text"/>
    <w:basedOn w:val="1"/>
    <w:uiPriority w:val="0"/>
    <w:pPr>
      <w:snapToGrid w:val="0"/>
      <w:jc w:val="left"/>
    </w:pPr>
  </w:style>
  <w:style w:type="paragraph" w:styleId="31">
    <w:name w:val="Balloon Text"/>
    <w:basedOn w:val="1"/>
    <w:uiPriority w:val="0"/>
    <w:rPr>
      <w:sz w:val="18"/>
      <w:szCs w:val="18"/>
    </w:rPr>
  </w:style>
  <w:style w:type="paragraph" w:styleId="32">
    <w:name w:val="footer"/>
    <w:basedOn w:val="1"/>
    <w:link w:val="63"/>
    <w:uiPriority w:val="99"/>
    <w:pPr>
      <w:tabs>
        <w:tab w:val="center" w:pos="4153"/>
        <w:tab w:val="right" w:pos="8306"/>
      </w:tabs>
      <w:snapToGrid w:val="0"/>
      <w:jc w:val="left"/>
    </w:pPr>
    <w:rPr>
      <w:rFonts w:ascii="Calibri" w:hAnsi="Calibri"/>
      <w:sz w:val="18"/>
      <w:szCs w:val="18"/>
    </w:rPr>
  </w:style>
  <w:style w:type="paragraph" w:styleId="33">
    <w:name w:val="header"/>
    <w:basedOn w:val="1"/>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4">
    <w:name w:val="toc 1"/>
    <w:basedOn w:val="1"/>
    <w:next w:val="1"/>
    <w:uiPriority w:val="39"/>
    <w:pPr>
      <w:tabs>
        <w:tab w:val="right" w:leader="dot" w:pos="9191"/>
      </w:tabs>
      <w:spacing w:line="360" w:lineRule="auto"/>
    </w:pPr>
  </w:style>
  <w:style w:type="paragraph" w:styleId="35">
    <w:name w:val="toc 4"/>
    <w:basedOn w:val="1"/>
    <w:next w:val="1"/>
    <w:uiPriority w:val="0"/>
    <w:pPr>
      <w:ind w:left="630"/>
      <w:jc w:val="left"/>
    </w:pPr>
    <w:rPr>
      <w:sz w:val="18"/>
      <w:szCs w:val="18"/>
    </w:rPr>
  </w:style>
  <w:style w:type="paragraph" w:styleId="36">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7">
    <w:name w:val="List Number 5"/>
    <w:basedOn w:val="1"/>
    <w:uiPriority w:val="0"/>
    <w:pPr>
      <w:numPr>
        <w:ilvl w:val="0"/>
        <w:numId w:val="2"/>
      </w:numPr>
      <w:tabs>
        <w:tab w:val="left" w:pos="2608"/>
      </w:tabs>
      <w:spacing w:line="360" w:lineRule="auto"/>
    </w:pPr>
    <w:rPr>
      <w:sz w:val="24"/>
    </w:rPr>
  </w:style>
  <w:style w:type="paragraph" w:styleId="38">
    <w:name w:val="List"/>
    <w:basedOn w:val="1"/>
    <w:uiPriority w:val="0"/>
    <w:pPr>
      <w:ind w:left="200" w:hanging="200" w:hangingChars="200"/>
    </w:pPr>
  </w:style>
  <w:style w:type="paragraph" w:styleId="39">
    <w:name w:val="footnote text"/>
    <w:basedOn w:val="1"/>
    <w:uiPriority w:val="0"/>
    <w:pPr>
      <w:snapToGrid w:val="0"/>
      <w:jc w:val="left"/>
    </w:pPr>
    <w:rPr>
      <w:sz w:val="18"/>
      <w:szCs w:val="18"/>
    </w:rPr>
  </w:style>
  <w:style w:type="paragraph" w:styleId="40">
    <w:name w:val="toc 6"/>
    <w:basedOn w:val="1"/>
    <w:next w:val="1"/>
    <w:uiPriority w:val="0"/>
    <w:pPr>
      <w:ind w:left="1050"/>
      <w:jc w:val="left"/>
    </w:pPr>
    <w:rPr>
      <w:sz w:val="18"/>
      <w:szCs w:val="18"/>
    </w:rPr>
  </w:style>
  <w:style w:type="paragraph" w:styleId="41">
    <w:name w:val="Body Text Indent 3"/>
    <w:basedOn w:val="1"/>
    <w:uiPriority w:val="0"/>
    <w:pPr>
      <w:spacing w:after="120"/>
      <w:ind w:left="200" w:leftChars="200"/>
    </w:pPr>
    <w:rPr>
      <w:sz w:val="16"/>
      <w:szCs w:val="16"/>
    </w:rPr>
  </w:style>
  <w:style w:type="paragraph" w:styleId="42">
    <w:name w:val="table of figures"/>
    <w:basedOn w:val="1"/>
    <w:next w:val="1"/>
    <w:uiPriority w:val="0"/>
    <w:pPr>
      <w:ind w:left="420" w:hanging="420"/>
      <w:jc w:val="left"/>
    </w:pPr>
    <w:rPr>
      <w:smallCaps/>
      <w:sz w:val="20"/>
      <w:szCs w:val="20"/>
    </w:rPr>
  </w:style>
  <w:style w:type="paragraph" w:styleId="43">
    <w:name w:val="toc 2"/>
    <w:basedOn w:val="1"/>
    <w:next w:val="1"/>
    <w:uiPriority w:val="39"/>
    <w:pPr>
      <w:ind w:left="200" w:leftChars="200"/>
    </w:pPr>
  </w:style>
  <w:style w:type="paragraph" w:styleId="44">
    <w:name w:val="toc 9"/>
    <w:basedOn w:val="1"/>
    <w:next w:val="1"/>
    <w:uiPriority w:val="0"/>
    <w:pPr>
      <w:ind w:left="1680"/>
      <w:jc w:val="left"/>
    </w:pPr>
    <w:rPr>
      <w:sz w:val="18"/>
      <w:szCs w:val="18"/>
    </w:rPr>
  </w:style>
  <w:style w:type="paragraph" w:styleId="45">
    <w:name w:val="Body Text 2"/>
    <w:basedOn w:val="1"/>
    <w:uiPriority w:val="0"/>
    <w:pPr>
      <w:spacing w:after="120" w:line="480" w:lineRule="auto"/>
    </w:pPr>
  </w:style>
  <w:style w:type="paragraph" w:styleId="46">
    <w:name w:val="HTML Preformatted"/>
    <w:basedOn w:val="1"/>
    <w:uiPriority w:val="0"/>
    <w:rPr>
      <w:rFonts w:ascii="Courier New" w:hAnsi="Courier New" w:cs="Courier New"/>
      <w:sz w:val="20"/>
      <w:szCs w:val="20"/>
      <w:lang w:bidi="ar-SA"/>
    </w:rPr>
  </w:style>
  <w:style w:type="paragraph" w:styleId="47">
    <w:name w:val="Normal (Web)"/>
    <w:basedOn w:val="1"/>
    <w:uiPriority w:val="0"/>
    <w:pPr>
      <w:widowControl/>
      <w:jc w:val="left"/>
    </w:pPr>
    <w:rPr>
      <w:rFonts w:ascii="宋体" w:cs="宋体"/>
      <w:color w:val="000000"/>
      <w:kern w:val="0"/>
      <w:sz w:val="24"/>
      <w:lang w:bidi="ar-SA"/>
    </w:rPr>
  </w:style>
  <w:style w:type="paragraph" w:styleId="48">
    <w:name w:val="index 1"/>
    <w:basedOn w:val="1"/>
    <w:next w:val="1"/>
    <w:uiPriority w:val="0"/>
    <w:rPr>
      <w:szCs w:val="20"/>
    </w:rPr>
  </w:style>
  <w:style w:type="paragraph" w:styleId="49">
    <w:name w:val="Title"/>
    <w:basedOn w:val="1"/>
    <w:next w:val="1"/>
    <w:qFormat/>
    <w:uiPriority w:val="0"/>
    <w:pPr>
      <w:spacing w:before="240" w:after="60"/>
      <w:jc w:val="center"/>
      <w:outlineLvl w:val="0"/>
    </w:pPr>
    <w:rPr>
      <w:rFonts w:ascii="Cambria" w:hAnsi="Cambria"/>
      <w:b/>
      <w:bCs/>
      <w:sz w:val="32"/>
      <w:szCs w:val="32"/>
    </w:rPr>
  </w:style>
  <w:style w:type="paragraph" w:styleId="50">
    <w:name w:val="annotation subject"/>
    <w:basedOn w:val="18"/>
    <w:next w:val="18"/>
    <w:uiPriority w:val="0"/>
    <w:pPr>
      <w:jc w:val="left"/>
    </w:pPr>
    <w:rPr>
      <w:b/>
      <w:bCs/>
    </w:rPr>
  </w:style>
  <w:style w:type="table" w:styleId="52">
    <w:name w:val="Table Grid"/>
    <w:basedOn w:val="51"/>
    <w:qFormat/>
    <w:uiPriority w:val="0"/>
    <w:pPr>
      <w:widowControl w:val="0"/>
      <w:jc w:val="both"/>
    </w:pPr>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uiPriority w:val="0"/>
  </w:style>
  <w:style w:type="character" w:styleId="56">
    <w:name w:val="FollowedHyperlink"/>
    <w:uiPriority w:val="0"/>
    <w:rPr>
      <w:color w:val="800080"/>
      <w:u w:val="single"/>
    </w:rPr>
  </w:style>
  <w:style w:type="character" w:styleId="57">
    <w:name w:val="Emphasis"/>
    <w:qFormat/>
    <w:uiPriority w:val="0"/>
    <w:rPr>
      <w:i/>
      <w:iCs/>
    </w:rPr>
  </w:style>
  <w:style w:type="character" w:styleId="58">
    <w:name w:val="HTML Typewriter"/>
    <w:uiPriority w:val="0"/>
    <w:rPr>
      <w:rFonts w:ascii="Courier New" w:hAnsi="Courier New" w:cs="Courier New"/>
      <w:sz w:val="20"/>
      <w:szCs w:val="20"/>
      <w:lang w:bidi="ar-SA"/>
    </w:rPr>
  </w:style>
  <w:style w:type="character" w:styleId="59">
    <w:name w:val="Hyperlink"/>
    <w:uiPriority w:val="99"/>
    <w:rPr>
      <w:color w:val="0000FF"/>
      <w:u w:val="single"/>
    </w:rPr>
  </w:style>
  <w:style w:type="character" w:styleId="60">
    <w:name w:val="annotation reference"/>
    <w:uiPriority w:val="0"/>
    <w:rPr>
      <w:sz w:val="21"/>
      <w:szCs w:val="21"/>
    </w:rPr>
  </w:style>
  <w:style w:type="character" w:styleId="61">
    <w:name w:val="footnote reference"/>
    <w:uiPriority w:val="0"/>
    <w:rPr>
      <w:vertAlign w:val="superscript"/>
    </w:rPr>
  </w:style>
  <w:style w:type="character" w:customStyle="1" w:styleId="62">
    <w:name w:val="正文文本 Char"/>
    <w:link w:val="20"/>
    <w:locked/>
    <w:uiPriority w:val="99"/>
    <w:rPr>
      <w:rFonts w:ascii="Times New Roman" w:hAnsi="Times New Roman"/>
      <w:kern w:val="2"/>
      <w:sz w:val="21"/>
      <w:szCs w:val="24"/>
    </w:rPr>
  </w:style>
  <w:style w:type="character" w:customStyle="1" w:styleId="63">
    <w:name w:val="页脚 Char"/>
    <w:link w:val="32"/>
    <w:uiPriority w:val="99"/>
    <w:rPr>
      <w:kern w:val="2"/>
      <w:sz w:val="18"/>
      <w:szCs w:val="18"/>
    </w:rPr>
  </w:style>
  <w:style w:type="character" w:customStyle="1" w:styleId="64">
    <w:name w:val="副标题 Char"/>
    <w:link w:val="36"/>
    <w:uiPriority w:val="0"/>
    <w:rPr>
      <w:rFonts w:ascii="Cambria" w:hAnsi="Cambria"/>
      <w:b/>
      <w:bCs/>
      <w:kern w:val="28"/>
      <w:sz w:val="32"/>
      <w:szCs w:val="32"/>
    </w:rPr>
  </w:style>
  <w:style w:type="character" w:customStyle="1" w:styleId="65">
    <w:name w:val="日期 Char1"/>
    <w:uiPriority w:val="0"/>
    <w:rPr>
      <w:rFonts w:eastAsia="楷体_GB2312"/>
      <w:kern w:val="2"/>
      <w:sz w:val="32"/>
    </w:rPr>
  </w:style>
  <w:style w:type="character" w:customStyle="1" w:styleId="66">
    <w:name w:val="font01"/>
    <w:uiPriority w:val="0"/>
    <w:rPr>
      <w:rFonts w:ascii="宋体" w:eastAsia="宋体"/>
      <w:color w:val="000000"/>
      <w:sz w:val="24"/>
      <w:szCs w:val="24"/>
      <w:u w:val="none"/>
    </w:rPr>
  </w:style>
  <w:style w:type="character" w:customStyle="1" w:styleId="67">
    <w:name w:val="m_51"/>
    <w:uiPriority w:val="0"/>
  </w:style>
  <w:style w:type="character" w:customStyle="1" w:styleId="68">
    <w:name w:val="标题 1 Char Char"/>
    <w:uiPriority w:val="0"/>
    <w:rPr>
      <w:rFonts w:eastAsia="宋体"/>
      <w:b/>
      <w:spacing w:val="-2"/>
      <w:sz w:val="24"/>
      <w:lang w:val="en-US" w:eastAsia="zh-CN" w:bidi="ar-SA"/>
    </w:rPr>
  </w:style>
  <w:style w:type="character" w:customStyle="1" w:styleId="69">
    <w:name w:val="副标题 Char1"/>
    <w:uiPriority w:val="0"/>
    <w:rPr>
      <w:rFonts w:ascii="Cambria" w:hAnsi="Cambria" w:eastAsia="Cambria"/>
      <w:b/>
      <w:kern w:val="28"/>
      <w:sz w:val="32"/>
      <w:szCs w:val="32"/>
    </w:rPr>
  </w:style>
  <w:style w:type="character" w:customStyle="1" w:styleId="70">
    <w:name w:val="表格标题 字符"/>
    <w:link w:val="71"/>
    <w:qFormat/>
    <w:uiPriority w:val="0"/>
    <w:rPr>
      <w:rFonts w:ascii="Times New Roman" w:hAnsi="Times New Roman" w:eastAsia="仿宋"/>
      <w:color w:val="000000"/>
      <w:sz w:val="24"/>
      <w:szCs w:val="2"/>
      <w:u w:val="none" w:color="000000"/>
    </w:rPr>
  </w:style>
  <w:style w:type="paragraph" w:customStyle="1" w:styleId="71">
    <w:name w:val="表格标题"/>
    <w:basedOn w:val="1"/>
    <w:link w:val="70"/>
    <w:qFormat/>
    <w:uiPriority w:val="0"/>
    <w:pPr>
      <w:adjustRightInd w:val="0"/>
      <w:snapToGrid w:val="0"/>
      <w:spacing w:beforeLines="50" w:afterLines="50"/>
      <w:jc w:val="center"/>
    </w:pPr>
    <w:rPr>
      <w:rFonts w:eastAsia="仿宋"/>
      <w:color w:val="000000"/>
      <w:kern w:val="0"/>
      <w:sz w:val="24"/>
      <w:szCs w:val="2"/>
      <w:u w:val="none" w:color="000000"/>
    </w:rPr>
  </w:style>
  <w:style w:type="character" w:customStyle="1" w:styleId="72">
    <w:name w:val="标题 1 Char1"/>
    <w:uiPriority w:val="0"/>
    <w:rPr>
      <w:b/>
      <w:bCs/>
      <w:kern w:val="44"/>
      <w:sz w:val="30"/>
      <w:szCs w:val="44"/>
    </w:rPr>
  </w:style>
  <w:style w:type="character" w:customStyle="1" w:styleId="73">
    <w:name w:val="m_391"/>
    <w:uiPriority w:val="0"/>
  </w:style>
  <w:style w:type="character" w:customStyle="1" w:styleId="74">
    <w:name w:val="批注框文本 Char1"/>
    <w:uiPriority w:val="0"/>
    <w:rPr>
      <w:kern w:val="2"/>
      <w:sz w:val="18"/>
      <w:szCs w:val="18"/>
    </w:rPr>
  </w:style>
  <w:style w:type="character" w:customStyle="1" w:styleId="75">
    <w:name w:val="批注框文本 Char2"/>
    <w:uiPriority w:val="0"/>
    <w:rPr>
      <w:kern w:val="2"/>
      <w:sz w:val="18"/>
      <w:szCs w:val="18"/>
    </w:rPr>
  </w:style>
  <w:style w:type="character" w:customStyle="1" w:styleId="76">
    <w:name w:val="正文文本缩进 2 Char1"/>
    <w:uiPriority w:val="0"/>
    <w:rPr>
      <w:rFonts w:ascii="仿宋_GB2312" w:hAnsi="仿宋_GB2312" w:cs="Arial"/>
      <w:b/>
      <w:bCs/>
      <w:color w:val="000000"/>
      <w:kern w:val="2"/>
      <w:sz w:val="24"/>
      <w:szCs w:val="24"/>
      <w:lang w:bidi="ar-SA"/>
    </w:rPr>
  </w:style>
  <w:style w:type="character" w:customStyle="1" w:styleId="77">
    <w:name w:val="页脚 Char1"/>
    <w:uiPriority w:val="0"/>
    <w:rPr>
      <w:sz w:val="18"/>
      <w:szCs w:val="18"/>
    </w:rPr>
  </w:style>
  <w:style w:type="character" w:customStyle="1" w:styleId="78">
    <w:name w:val="正文文本缩进 3 Char2"/>
    <w:uiPriority w:val="0"/>
    <w:rPr>
      <w:kern w:val="2"/>
      <w:sz w:val="16"/>
      <w:szCs w:val="16"/>
    </w:rPr>
  </w:style>
  <w:style w:type="character" w:customStyle="1" w:styleId="79">
    <w:name w:val="标题 9 Char1"/>
    <w:uiPriority w:val="0"/>
    <w:rPr>
      <w:rFonts w:ascii="Arial" w:hAnsi="Arial" w:eastAsia="黑体"/>
      <w:kern w:val="2"/>
      <w:sz w:val="21"/>
    </w:rPr>
  </w:style>
  <w:style w:type="character" w:customStyle="1" w:styleId="80">
    <w:name w:val="标题 6 Char1"/>
    <w:uiPriority w:val="0"/>
    <w:rPr>
      <w:rFonts w:ascii="Arial" w:hAnsi="Arial" w:eastAsia="黑体"/>
      <w:b/>
      <w:kern w:val="2"/>
      <w:sz w:val="21"/>
    </w:rPr>
  </w:style>
  <w:style w:type="character" w:customStyle="1" w:styleId="81">
    <w:name w:val="font14zd"/>
    <w:uiPriority w:val="0"/>
  </w:style>
  <w:style w:type="character" w:customStyle="1" w:styleId="82">
    <w:name w:val="正文文本 2 Char1"/>
    <w:uiPriority w:val="0"/>
    <w:rPr>
      <w:rFonts w:ascii="宋体"/>
      <w:color w:val="000000"/>
      <w:kern w:val="2"/>
      <w:sz w:val="24"/>
      <w:szCs w:val="24"/>
    </w:rPr>
  </w:style>
  <w:style w:type="character" w:customStyle="1" w:styleId="83">
    <w:name w:val="正文文本 Char1"/>
    <w:uiPriority w:val="0"/>
    <w:rPr>
      <w:kern w:val="2"/>
      <w:sz w:val="28"/>
      <w:szCs w:val="24"/>
    </w:rPr>
  </w:style>
  <w:style w:type="character" w:customStyle="1" w:styleId="84">
    <w:name w:val="页脚 Char2"/>
    <w:uiPriority w:val="0"/>
    <w:rPr>
      <w:kern w:val="2"/>
      <w:sz w:val="18"/>
      <w:szCs w:val="18"/>
    </w:rPr>
  </w:style>
  <w:style w:type="character" w:customStyle="1" w:styleId="85">
    <w:name w:val="批注文字 Char2"/>
    <w:uiPriority w:val="0"/>
    <w:rPr>
      <w:kern w:val="2"/>
      <w:sz w:val="21"/>
      <w:szCs w:val="24"/>
    </w:rPr>
  </w:style>
  <w:style w:type="character" w:customStyle="1" w:styleId="86">
    <w:name w:val="无"/>
    <w:uiPriority w:val="0"/>
  </w:style>
  <w:style w:type="character" w:customStyle="1" w:styleId="87">
    <w:name w:val="脚注文本 Char1"/>
    <w:uiPriority w:val="0"/>
    <w:rPr>
      <w:kern w:val="2"/>
      <w:sz w:val="18"/>
      <w:szCs w:val="18"/>
    </w:rPr>
  </w:style>
  <w:style w:type="character" w:customStyle="1" w:styleId="88">
    <w:name w:val="样式 标题 1合同标题卷标题H1h1Level 1 Topic HeadingH11H12H111H13H1... Char"/>
    <w:uiPriority w:val="0"/>
    <w:rPr>
      <w:rFonts w:ascii="宋体" w:eastAsia="宋体"/>
      <w:b/>
      <w:bCs/>
      <w:kern w:val="44"/>
      <w:sz w:val="24"/>
      <w:szCs w:val="44"/>
      <w:lang w:val="en-US" w:eastAsia="zh-CN" w:bidi="ar-SA"/>
    </w:rPr>
  </w:style>
  <w:style w:type="character" w:customStyle="1" w:styleId="89">
    <w:name w:val="正文文本缩进 Char2"/>
    <w:uiPriority w:val="0"/>
    <w:rPr>
      <w:kern w:val="2"/>
      <w:sz w:val="21"/>
      <w:szCs w:val="24"/>
    </w:rPr>
  </w:style>
  <w:style w:type="character" w:customStyle="1" w:styleId="90">
    <w:name w:val="正文文本缩进 字符"/>
    <w:uiPriority w:val="0"/>
    <w:rPr>
      <w:kern w:val="2"/>
      <w:sz w:val="24"/>
      <w:szCs w:val="24"/>
    </w:rPr>
  </w:style>
  <w:style w:type="character" w:customStyle="1" w:styleId="91">
    <w:name w:val="页眉 Char1"/>
    <w:uiPriority w:val="0"/>
    <w:rPr>
      <w:rFonts w:eastAsia="仿宋_GB2312"/>
      <w:kern w:val="2"/>
      <w:sz w:val="18"/>
    </w:rPr>
  </w:style>
  <w:style w:type="character" w:customStyle="1" w:styleId="92">
    <w:name w:val="正文文本 3 Char2"/>
    <w:uiPriority w:val="0"/>
    <w:rPr>
      <w:kern w:val="2"/>
      <w:sz w:val="16"/>
      <w:szCs w:val="16"/>
    </w:rPr>
  </w:style>
  <w:style w:type="character" w:customStyle="1" w:styleId="93">
    <w:name w:val="正文首行缩进2个字 字符"/>
    <w:link w:val="94"/>
    <w:qFormat/>
    <w:uiPriority w:val="0"/>
    <w:rPr>
      <w:rFonts w:ascii="Times New Roman" w:hAnsi="Times New Roman" w:eastAsia="仿宋"/>
      <w:sz w:val="28"/>
      <w:szCs w:val="32"/>
    </w:rPr>
  </w:style>
  <w:style w:type="paragraph" w:customStyle="1" w:styleId="94">
    <w:name w:val="正文首行缩进2个字"/>
    <w:basedOn w:val="1"/>
    <w:link w:val="93"/>
    <w:qFormat/>
    <w:uiPriority w:val="0"/>
    <w:pPr>
      <w:spacing w:line="360" w:lineRule="auto"/>
      <w:ind w:firstLine="200" w:firstLineChars="200"/>
    </w:pPr>
    <w:rPr>
      <w:rFonts w:eastAsia="仿宋"/>
      <w:kern w:val="0"/>
      <w:sz w:val="28"/>
      <w:szCs w:val="32"/>
    </w:rPr>
  </w:style>
  <w:style w:type="character" w:customStyle="1" w:styleId="95">
    <w:name w:val="正文文本 2 Char2"/>
    <w:uiPriority w:val="0"/>
    <w:rPr>
      <w:kern w:val="2"/>
      <w:sz w:val="21"/>
      <w:szCs w:val="24"/>
    </w:rPr>
  </w:style>
  <w:style w:type="character" w:customStyle="1" w:styleId="96">
    <w:name w:val="批注文字 Char1"/>
    <w:uiPriority w:val="0"/>
    <w:rPr>
      <w:kern w:val="2"/>
      <w:sz w:val="21"/>
    </w:rPr>
  </w:style>
  <w:style w:type="character" w:customStyle="1" w:styleId="97">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uiPriority w:val="0"/>
    <w:rPr>
      <w:rFonts w:ascii="宋体" w:eastAsia="宋体" w:cs="宋体"/>
      <w:color w:val="000000"/>
      <w:sz w:val="24"/>
      <w:szCs w:val="24"/>
      <w:lang w:bidi="ar-SA"/>
    </w:rPr>
  </w:style>
  <w:style w:type="character" w:customStyle="1" w:styleId="98">
    <w:name w:val="正文文本缩进 Char1"/>
    <w:uiPriority w:val="0"/>
    <w:rPr>
      <w:szCs w:val="24"/>
    </w:rPr>
  </w:style>
  <w:style w:type="character" w:customStyle="1" w:styleId="99">
    <w:name w:val="批注主题 Char1"/>
    <w:uiPriority w:val="0"/>
  </w:style>
  <w:style w:type="character" w:customStyle="1" w:styleId="100">
    <w:name w:val="font11"/>
    <w:uiPriority w:val="0"/>
    <w:rPr>
      <w:rFonts w:ascii="Times New Roman" w:hAnsi="Times New Roman" w:cs="Times New Roman"/>
      <w:color w:val="000000"/>
      <w:sz w:val="24"/>
      <w:szCs w:val="24"/>
      <w:u w:val="none"/>
      <w:lang w:bidi="ar-SA"/>
    </w:rPr>
  </w:style>
  <w:style w:type="character" w:customStyle="1" w:styleId="101">
    <w:name w:val="脚注文本 Char2"/>
    <w:uiPriority w:val="0"/>
    <w:rPr>
      <w:kern w:val="2"/>
      <w:sz w:val="18"/>
      <w:szCs w:val="18"/>
    </w:rPr>
  </w:style>
  <w:style w:type="character" w:customStyle="1" w:styleId="102">
    <w:name w:val="日期 Char2"/>
    <w:uiPriority w:val="0"/>
    <w:rPr>
      <w:kern w:val="2"/>
      <w:sz w:val="21"/>
      <w:szCs w:val="24"/>
    </w:rPr>
  </w:style>
  <w:style w:type="character" w:customStyle="1" w:styleId="103">
    <w:name w:val="m_461"/>
    <w:uiPriority w:val="0"/>
  </w:style>
  <w:style w:type="character" w:customStyle="1" w:styleId="104">
    <w:name w:val="font21"/>
    <w:uiPriority w:val="0"/>
    <w:rPr>
      <w:rFonts w:ascii="宋体" w:eastAsia="宋体" w:cs="宋体"/>
      <w:color w:val="000000"/>
      <w:sz w:val="15"/>
      <w:szCs w:val="15"/>
      <w:u w:val="none"/>
      <w:lang w:bidi="ar-SA"/>
    </w:rPr>
  </w:style>
  <w:style w:type="character" w:customStyle="1" w:styleId="105">
    <w:name w:val="hui3"/>
    <w:uiPriority w:val="0"/>
    <w:rPr>
      <w:color w:val="333333"/>
    </w:rPr>
  </w:style>
  <w:style w:type="character" w:customStyle="1" w:styleId="106">
    <w:name w:val="纯文本 Char1"/>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uiPriority w:val="0"/>
    <w:rPr>
      <w:rFonts w:ascii="宋体" w:eastAsia="宋体" w:cs="宋体"/>
      <w:color w:val="000000"/>
      <w:sz w:val="24"/>
      <w:szCs w:val="24"/>
      <w:lang w:val="en-US" w:eastAsia="zh-CN" w:bidi="ar-SA"/>
    </w:rPr>
  </w:style>
  <w:style w:type="character" w:customStyle="1" w:styleId="107">
    <w:name w:val="正文文本 3 Char1"/>
    <w:uiPriority w:val="0"/>
    <w:rPr>
      <w:rFonts w:eastAsia="仿宋_GB2312"/>
      <w:b/>
      <w:bCs/>
      <w:kern w:val="2"/>
      <w:sz w:val="24"/>
    </w:rPr>
  </w:style>
  <w:style w:type="character" w:customStyle="1" w:styleId="108">
    <w:name w:val="m_491"/>
    <w:uiPriority w:val="0"/>
  </w:style>
  <w:style w:type="character" w:customStyle="1" w:styleId="109">
    <w:name w:val="页眉 字符"/>
    <w:uiPriority w:val="0"/>
    <w:rPr>
      <w:rFonts w:ascii="Calibri" w:hAnsi="Calibri" w:eastAsia="宋体"/>
      <w:kern w:val="2"/>
      <w:sz w:val="18"/>
      <w:szCs w:val="18"/>
      <w:lang w:val="en-US" w:eastAsia="zh-CN" w:bidi="ar-SA"/>
    </w:rPr>
  </w:style>
  <w:style w:type="character" w:customStyle="1" w:styleId="110">
    <w:name w:val="标题 8 Char1"/>
    <w:uiPriority w:val="0"/>
    <w:rPr>
      <w:rFonts w:ascii="Arial" w:hAnsi="Arial" w:eastAsia="黑体"/>
      <w:kern w:val="2"/>
      <w:sz w:val="21"/>
    </w:rPr>
  </w:style>
  <w:style w:type="character" w:customStyle="1" w:styleId="111">
    <w:name w:val="m_171"/>
    <w:uiPriority w:val="0"/>
  </w:style>
  <w:style w:type="character" w:customStyle="1" w:styleId="112">
    <w:name w:val="普通文字 Char1"/>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
    <w:uiPriority w:val="0"/>
    <w:rPr>
      <w:rFonts w:ascii="宋体" w:eastAsia="宋体"/>
      <w:kern w:val="2"/>
      <w:sz w:val="21"/>
      <w:lang w:val="en-US" w:eastAsia="zh-CN" w:bidi="ar-SA"/>
    </w:rPr>
  </w:style>
  <w:style w:type="character" w:customStyle="1" w:styleId="113">
    <w:name w:val="尾注文本 Char"/>
    <w:uiPriority w:val="0"/>
    <w:rPr>
      <w:kern w:val="2"/>
      <w:sz w:val="21"/>
      <w:szCs w:val="24"/>
    </w:rPr>
  </w:style>
  <w:style w:type="character" w:customStyle="1" w:styleId="114">
    <w:name w:val="标题 2 Char1"/>
    <w:uiPriority w:val="0"/>
    <w:rPr>
      <w:rFonts w:ascii="Arial" w:hAnsi="Arial" w:eastAsia="黑体"/>
      <w:b/>
      <w:bCs/>
      <w:kern w:val="2"/>
      <w:sz w:val="32"/>
      <w:szCs w:val="32"/>
    </w:rPr>
  </w:style>
  <w:style w:type="character" w:customStyle="1" w:styleId="115">
    <w:name w:val="正文文本缩进 3 Char1"/>
    <w:uiPriority w:val="0"/>
    <w:rPr>
      <w:rFonts w:ascii="仿宋_GB2312" w:eastAsia="仿宋_GB2312"/>
      <w:color w:val="000000"/>
      <w:kern w:val="2"/>
      <w:sz w:val="24"/>
      <w:szCs w:val="24"/>
    </w:rPr>
  </w:style>
  <w:style w:type="character" w:customStyle="1" w:styleId="116">
    <w:name w:val="font41"/>
    <w:uiPriority w:val="0"/>
    <w:rPr>
      <w:rFonts w:ascii="宋体" w:eastAsia="宋体" w:cs="宋体"/>
      <w:color w:val="000000"/>
      <w:sz w:val="20"/>
      <w:szCs w:val="20"/>
      <w:u w:val="none"/>
      <w:lang w:bidi="ar-SA"/>
    </w:rPr>
  </w:style>
  <w:style w:type="character" w:customStyle="1" w:styleId="117">
    <w:name w:val="h6 Char"/>
    <w:aliases w:val="Third Subheading Char,H6 Char,PIM 6 Char,BOD 4 Char,L6 Char,Bullet (Single Lines) Char,Legal Level 1. Char,Bullet list Char,h61 Char,heading 61 Char,第五层条 Char,6 Char,CSS节内4级标记 Char,第六层条目 Char,Alpha List Char,a标题 6 Char,Heading 6A Char,l6 Char"/>
    <w:uiPriority w:val="0"/>
    <w:rPr>
      <w:rFonts w:ascii="Arial" w:hAnsi="Arial" w:eastAsia="宋体"/>
      <w:b/>
      <w:bCs/>
      <w:kern w:val="2"/>
      <w:sz w:val="24"/>
      <w:szCs w:val="24"/>
      <w:lang w:val="en-US" w:eastAsia="zh-CN" w:bidi="ar-SA"/>
    </w:rPr>
  </w:style>
  <w:style w:type="character" w:customStyle="1" w:styleId="118">
    <w:name w:val="font101"/>
    <w:uiPriority w:val="0"/>
    <w:rPr>
      <w:rFonts w:ascii="Arial" w:hAnsi="Arial" w:cs="Arial"/>
      <w:color w:val="000000"/>
      <w:sz w:val="20"/>
      <w:szCs w:val="20"/>
      <w:u w:val="none"/>
      <w:lang w:bidi="ar-SA"/>
    </w:rPr>
  </w:style>
  <w:style w:type="character" w:customStyle="1" w:styleId="119">
    <w:name w:val="m_01"/>
    <w:uiPriority w:val="0"/>
  </w:style>
  <w:style w:type="character" w:customStyle="1" w:styleId="120">
    <w:name w:val="页脚 字符"/>
    <w:uiPriority w:val="0"/>
    <w:rPr>
      <w:rFonts w:ascii="Calibri" w:hAnsi="Calibri"/>
      <w:kern w:val="2"/>
      <w:sz w:val="18"/>
      <w:szCs w:val="18"/>
    </w:rPr>
  </w:style>
  <w:style w:type="character" w:customStyle="1" w:styleId="121">
    <w:name w:val="标题 7 Char1"/>
    <w:uiPriority w:val="0"/>
    <w:rPr>
      <w:b/>
      <w:kern w:val="2"/>
      <w:sz w:val="21"/>
    </w:rPr>
  </w:style>
  <w:style w:type="character" w:customStyle="1" w:styleId="122">
    <w:name w:val="图表文字 字符"/>
    <w:link w:val="123"/>
    <w:qFormat/>
    <w:uiPriority w:val="0"/>
    <w:rPr>
      <w:rFonts w:ascii="Times New Roman" w:hAnsi="Times New Roman" w:eastAsia="仿宋"/>
      <w:sz w:val="24"/>
      <w:szCs w:val="32"/>
    </w:rPr>
  </w:style>
  <w:style w:type="paragraph" w:customStyle="1" w:styleId="123">
    <w:name w:val="图表文字"/>
    <w:basedOn w:val="94"/>
    <w:link w:val="122"/>
    <w:qFormat/>
    <w:uiPriority w:val="0"/>
    <w:pPr>
      <w:spacing w:line="240" w:lineRule="auto"/>
      <w:ind w:firstLine="0" w:firstLineChars="0"/>
      <w:jc w:val="center"/>
    </w:pPr>
    <w:rPr>
      <w:sz w:val="24"/>
    </w:rPr>
  </w:style>
  <w:style w:type="character" w:customStyle="1" w:styleId="124">
    <w:name w:val="style81"/>
    <w:uiPriority w:val="0"/>
    <w:rPr>
      <w:sz w:val="20"/>
      <w:szCs w:val="20"/>
    </w:rPr>
  </w:style>
  <w:style w:type="character" w:customStyle="1" w:styleId="125">
    <w:name w:val="标题 2 Char Char"/>
    <w:uiPriority w:val="0"/>
    <w:rPr>
      <w:rFonts w:ascii="Arial" w:hAnsi="Arial" w:eastAsia="黑体"/>
      <w:b/>
      <w:bCs/>
      <w:kern w:val="2"/>
      <w:sz w:val="32"/>
      <w:szCs w:val="32"/>
      <w:lang w:val="en-US" w:eastAsia="zh-CN" w:bidi="ar-SA"/>
    </w:rPr>
  </w:style>
  <w:style w:type="character" w:customStyle="1" w:styleId="126">
    <w:name w:val="副标题 Char2"/>
    <w:uiPriority w:val="0"/>
    <w:rPr>
      <w:rFonts w:ascii="Cambria" w:hAnsi="Cambria" w:cs="Times New Roman"/>
      <w:b/>
      <w:bCs/>
      <w:kern w:val="28"/>
      <w:sz w:val="32"/>
      <w:szCs w:val="32"/>
      <w:lang w:bidi="ar-SA"/>
    </w:rPr>
  </w:style>
  <w:style w:type="character" w:customStyle="1" w:styleId="127">
    <w:name w:val="副标题 字符"/>
    <w:uiPriority w:val="0"/>
    <w:rPr>
      <w:rFonts w:ascii="Cambria" w:hAnsi="Cambria" w:cs="Times New Roman"/>
      <w:b/>
      <w:bCs/>
      <w:kern w:val="28"/>
      <w:sz w:val="32"/>
      <w:szCs w:val="32"/>
      <w:lang w:bidi="ar-SA"/>
    </w:rPr>
  </w:style>
  <w:style w:type="character" w:customStyle="1" w:styleId="128">
    <w:name w:val="apple-converted-space"/>
    <w:uiPriority w:val="0"/>
  </w:style>
  <w:style w:type="character" w:customStyle="1" w:styleId="129">
    <w:name w:val="apple-style-span"/>
    <w:uiPriority w:val="0"/>
  </w:style>
  <w:style w:type="character" w:customStyle="1" w:styleId="130">
    <w:name w:val="标题 4 Char1"/>
    <w:uiPriority w:val="0"/>
    <w:rPr>
      <w:rFonts w:ascii="Arial" w:hAnsi="Arial" w:eastAsia="黑体"/>
      <w:b/>
      <w:bCs/>
      <w:kern w:val="2"/>
      <w:sz w:val="28"/>
      <w:szCs w:val="28"/>
    </w:rPr>
  </w:style>
  <w:style w:type="character" w:customStyle="1" w:styleId="131">
    <w:name w:val="themebody1"/>
    <w:uiPriority w:val="0"/>
    <w:rPr>
      <w:color w:val="FFFFFF"/>
    </w:rPr>
  </w:style>
  <w:style w:type="character" w:customStyle="1" w:styleId="132">
    <w:name w:val="标题 5 Char1"/>
    <w:uiPriority w:val="0"/>
    <w:rPr>
      <w:b/>
      <w:bCs/>
      <w:kern w:val="2"/>
      <w:sz w:val="28"/>
      <w:szCs w:val="28"/>
    </w:rPr>
  </w:style>
  <w:style w:type="paragraph" w:customStyle="1" w:styleId="133">
    <w:name w:val="Char Char Char Char"/>
    <w:basedOn w:val="1"/>
    <w:uiPriority w:val="0"/>
    <w:pPr>
      <w:widowControl/>
      <w:spacing w:after="160" w:line="240" w:lineRule="exact"/>
      <w:jc w:val="left"/>
    </w:pPr>
    <w:rPr>
      <w:rFonts w:ascii="Arial" w:hAnsi="Arial" w:eastAsia="Times New Roman" w:cs="Verdana"/>
      <w:b/>
      <w:kern w:val="0"/>
      <w:sz w:val="24"/>
      <w:szCs w:val="20"/>
      <w:lang w:eastAsia="en-US" w:bidi="ar-SA"/>
    </w:rPr>
  </w:style>
  <w:style w:type="paragraph" w:customStyle="1" w:styleId="134">
    <w:name w:val="Char Char Char"/>
    <w:basedOn w:val="1"/>
    <w:uiPriority w:val="0"/>
    <w:pPr>
      <w:spacing w:before="120" w:after="120" w:line="360" w:lineRule="auto"/>
      <w:ind w:firstLine="200" w:firstLineChars="200"/>
    </w:pPr>
    <w:rPr>
      <w:rFonts w:ascii="Tahoma" w:hAnsi="Tahoma"/>
      <w:sz w:val="24"/>
      <w:szCs w:val="20"/>
    </w:rPr>
  </w:style>
  <w:style w:type="paragraph" w:customStyle="1" w:styleId="135">
    <w:name w:val="样式 标题 3 +"/>
    <w:basedOn w:val="6"/>
    <w:uiPriority w:val="0"/>
    <w:pPr>
      <w:tabs>
        <w:tab w:val="clear" w:pos="1620"/>
      </w:tabs>
      <w:spacing w:before="260" w:beforeLines="0" w:after="260" w:afterLines="0" w:line="415" w:lineRule="auto"/>
      <w:ind w:left="0" w:firstLine="0"/>
      <w:jc w:val="center"/>
    </w:pPr>
    <w:rPr>
      <w:rFonts w:ascii="Times New Roman" w:hAnsi="Times New Roman" w:eastAsia="宋体" w:cs="Times New Roman"/>
      <w:kern w:val="0"/>
      <w:sz w:val="28"/>
      <w:lang w:bidi="ar-SA"/>
    </w:rPr>
  </w:style>
  <w:style w:type="paragraph" w:customStyle="1" w:styleId="136">
    <w:name w:val="样式 标题 1 + 两端对齐"/>
    <w:basedOn w:val="5"/>
    <w:next w:val="5"/>
    <w:uiPriority w:val="0"/>
    <w:pPr>
      <w:autoSpaceDE w:val="0"/>
      <w:autoSpaceDN w:val="0"/>
      <w:adjustRightInd w:val="0"/>
      <w:spacing w:before="340" w:after="330" w:line="240" w:lineRule="auto"/>
      <w:jc w:val="center"/>
    </w:pPr>
    <w:rPr>
      <w:rFonts w:ascii="汉鼎简细圆" w:hAnsi="汉鼎简细圆" w:eastAsia="宋体" w:cs="宋体"/>
      <w:kern w:val="44"/>
      <w:sz w:val="28"/>
      <w:szCs w:val="20"/>
      <w:lang w:bidi="ar-SA"/>
    </w:rPr>
  </w:style>
  <w:style w:type="paragraph" w:customStyle="1" w:styleId="137">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38">
    <w:name w:val="标题2正文 Char"/>
    <w:basedOn w:val="1"/>
    <w:uiPriority w:val="0"/>
    <w:pPr>
      <w:spacing w:before="50" w:beforeLines="50" w:after="50" w:afterLines="50"/>
      <w:ind w:right="18" w:rightChars="18" w:firstLine="420"/>
    </w:pPr>
    <w:rPr>
      <w:kern w:val="0"/>
      <w:sz w:val="24"/>
    </w:rPr>
  </w:style>
  <w:style w:type="paragraph" w:customStyle="1" w:styleId="139">
    <w:name w:val="标题 4_1"/>
    <w:basedOn w:val="140"/>
    <w:next w:val="140"/>
    <w:uiPriority w:val="0"/>
    <w:pPr>
      <w:keepNext/>
      <w:keepLines/>
      <w:widowControl w:val="0"/>
      <w:numPr>
        <w:ilvl w:val="3"/>
        <w:numId w:val="3"/>
      </w:numPr>
      <w:spacing w:before="280" w:after="290" w:line="376" w:lineRule="auto"/>
      <w:outlineLvl w:val="3"/>
    </w:pPr>
    <w:rPr>
      <w:rFonts w:ascii="Cambria" w:hAnsi="Cambria"/>
      <w:b/>
      <w:bCs/>
      <w:kern w:val="0"/>
      <w:sz w:val="28"/>
      <w:szCs w:val="28"/>
    </w:rPr>
  </w:style>
  <w:style w:type="paragraph" w:customStyle="1" w:styleId="140">
    <w:name w:val="正文_3"/>
    <w:uiPriority w:val="0"/>
    <w:pPr>
      <w:widowControl w:val="0"/>
      <w:jc w:val="both"/>
    </w:pPr>
    <w:rPr>
      <w:kern w:val="2"/>
      <w:sz w:val="21"/>
      <w:szCs w:val="22"/>
      <w:lang w:val="en-US" w:eastAsia="zh-CN" w:bidi="ar-SA"/>
    </w:rPr>
  </w:style>
  <w:style w:type="paragraph" w:customStyle="1" w:styleId="141">
    <w:name w:val="xl24"/>
    <w:basedOn w:val="1"/>
    <w:uiPriority w:val="0"/>
    <w:pPr>
      <w:widowControl/>
      <w:spacing w:before="100" w:beforeAutospacing="1" w:after="100" w:afterAutospacing="1"/>
      <w:jc w:val="center"/>
      <w:textAlignment w:val="center"/>
    </w:pPr>
    <w:rPr>
      <w:rFonts w:ascii="宋体"/>
      <w:kern w:val="0"/>
      <w:sz w:val="24"/>
    </w:rPr>
  </w:style>
  <w:style w:type="paragraph" w:customStyle="1" w:styleId="142">
    <w:name w:val="自由格式 A"/>
    <w:uiPriority w:val="0"/>
    <w:rPr>
      <w:rFonts w:ascii="Helvetica" w:hAnsi="Helvetica" w:eastAsia="ヒラギノ角ゴ Pro W3"/>
      <w:color w:val="000000"/>
      <w:sz w:val="24"/>
      <w:lang w:val="en-US" w:eastAsia="zh-CN" w:bidi="ar-SA"/>
    </w:rPr>
  </w:style>
  <w:style w:type="paragraph" w:customStyle="1" w:styleId="143">
    <w:name w:val="正文 居中"/>
    <w:basedOn w:val="1"/>
    <w:uiPriority w:val="0"/>
    <w:pPr>
      <w:spacing w:line="360" w:lineRule="auto"/>
      <w:jc w:val="center"/>
    </w:pPr>
    <w:rPr>
      <w:rFonts w:cs="宋体"/>
      <w:sz w:val="24"/>
      <w:szCs w:val="20"/>
      <w:lang w:bidi="ar-SA"/>
    </w:rPr>
  </w:style>
  <w:style w:type="paragraph" w:customStyle="1" w:styleId="144">
    <w:name w:val="Normal_3"/>
    <w:uiPriority w:val="0"/>
    <w:pPr>
      <w:spacing w:before="120" w:after="240"/>
      <w:jc w:val="both"/>
    </w:pPr>
    <w:rPr>
      <w:rFonts w:eastAsia="Calibri"/>
      <w:sz w:val="22"/>
      <w:szCs w:val="22"/>
      <w:lang w:val="ru-RU" w:eastAsia="en-US" w:bidi="ar-SA"/>
    </w:rPr>
  </w:style>
  <w:style w:type="paragraph" w:customStyle="1" w:styleId="145">
    <w:name w:val="标题 8_0"/>
    <w:basedOn w:val="140"/>
    <w:next w:val="140"/>
    <w:uiPriority w:val="0"/>
    <w:pPr>
      <w:keepNext/>
      <w:keepLines/>
      <w:widowControl w:val="0"/>
      <w:numPr>
        <w:ilvl w:val="7"/>
        <w:numId w:val="3"/>
      </w:numPr>
      <w:spacing w:before="240" w:after="64" w:line="319" w:lineRule="auto"/>
      <w:outlineLvl w:val="7"/>
    </w:pPr>
    <w:rPr>
      <w:rFonts w:ascii="Cambria" w:hAnsi="Cambria"/>
      <w:kern w:val="0"/>
      <w:sz w:val="24"/>
      <w:szCs w:val="24"/>
    </w:rPr>
  </w:style>
  <w:style w:type="paragraph" w:customStyle="1" w:styleId="146">
    <w:name w:val="正文2"/>
    <w:basedOn w:val="1"/>
    <w:uiPriority w:val="0"/>
    <w:pPr>
      <w:spacing w:before="50" w:beforeLines="50" w:after="50" w:afterLines="50" w:line="360" w:lineRule="auto"/>
      <w:ind w:firstLine="200" w:firstLineChars="200"/>
    </w:pPr>
    <w:rPr>
      <w:rFonts w:ascii="宋体"/>
      <w:sz w:val="24"/>
    </w:rPr>
  </w:style>
  <w:style w:type="paragraph" w:customStyle="1" w:styleId="147">
    <w:name w:val="样式4"/>
    <w:basedOn w:val="4"/>
    <w:uiPriority w:val="0"/>
    <w:pPr>
      <w:keepNext/>
      <w:keepLines/>
      <w:widowControl w:val="0"/>
      <w:spacing w:line="360" w:lineRule="auto"/>
      <w:ind w:firstLine="0"/>
      <w:jc w:val="center"/>
    </w:pPr>
    <w:rPr>
      <w:rFonts w:ascii="黑体" w:eastAsia="黑体"/>
      <w:b w:val="0"/>
      <w:i w:val="0"/>
      <w:iCs w:val="0"/>
      <w:kern w:val="44"/>
      <w:sz w:val="44"/>
      <w:szCs w:val="44"/>
    </w:rPr>
  </w:style>
  <w:style w:type="paragraph" w:customStyle="1" w:styleId="148">
    <w:name w:val="标题 5_0"/>
    <w:basedOn w:val="140"/>
    <w:next w:val="140"/>
    <w:uiPriority w:val="0"/>
    <w:pPr>
      <w:keepNext/>
      <w:keepLines/>
      <w:widowControl w:val="0"/>
      <w:numPr>
        <w:ilvl w:val="4"/>
        <w:numId w:val="3"/>
      </w:numPr>
      <w:spacing w:before="280" w:after="290" w:line="376" w:lineRule="auto"/>
      <w:outlineLvl w:val="4"/>
    </w:pPr>
    <w:rPr>
      <w:b/>
      <w:bCs/>
      <w:kern w:val="0"/>
      <w:sz w:val="28"/>
      <w:szCs w:val="28"/>
    </w:rPr>
  </w:style>
  <w:style w:type="paragraph" w:customStyle="1" w:styleId="149">
    <w:name w:val="地址内"/>
    <w:basedOn w:val="1"/>
    <w:uiPriority w:val="0"/>
    <w:rPr>
      <w:szCs w:val="20"/>
    </w:rPr>
  </w:style>
  <w:style w:type="paragraph" w:customStyle="1" w:styleId="150">
    <w:name w:val=" Char Char Char Char Char Char Char"/>
    <w:basedOn w:val="1"/>
    <w:uiPriority w:val="0"/>
    <w:pPr>
      <w:tabs>
        <w:tab w:val="left" w:pos="432"/>
      </w:tabs>
      <w:ind w:left="432" w:hanging="432"/>
    </w:pPr>
    <w:rPr>
      <w:rFonts w:ascii="Tahoma" w:hAnsi="Tahoma"/>
      <w:sz w:val="24"/>
      <w:szCs w:val="20"/>
    </w:rPr>
  </w:style>
  <w:style w:type="paragraph" w:customStyle="1" w:styleId="151">
    <w:name w:val="正文空2格  1."/>
    <w:basedOn w:val="1"/>
    <w:uiPriority w:val="0"/>
    <w:pPr>
      <w:adjustRightInd w:val="0"/>
      <w:spacing w:line="360" w:lineRule="auto"/>
      <w:ind w:firstLine="200" w:firstLineChars="200"/>
      <w:textAlignment w:val="baseline"/>
    </w:pPr>
    <w:rPr>
      <w:rFonts w:ascii="宋体" w:hAnsi="宋体" w:eastAsia="仿宋" w:cs="宋体"/>
      <w:kern w:val="0"/>
      <w:sz w:val="28"/>
      <w:szCs w:val="20"/>
      <w:lang w:bidi="ar-SA"/>
    </w:rPr>
  </w:style>
  <w:style w:type="paragraph" w:customStyle="1" w:styleId="152">
    <w:name w:val="二级无"/>
    <w:basedOn w:val="153"/>
    <w:uiPriority w:val="0"/>
    <w:pPr>
      <w:tabs>
        <w:tab w:val="left" w:pos="1200"/>
      </w:tabs>
      <w:spacing w:before="0" w:after="0"/>
    </w:pPr>
    <w:rPr>
      <w:rFonts w:ascii="宋体" w:eastAsia="宋体"/>
    </w:rPr>
  </w:style>
  <w:style w:type="paragraph" w:customStyle="1" w:styleId="153">
    <w:name w:val="二级条标题"/>
    <w:basedOn w:val="154"/>
    <w:next w:val="1"/>
    <w:uiPriority w:val="0"/>
    <w:pPr>
      <w:numPr>
        <w:ilvl w:val="2"/>
        <w:numId w:val="1"/>
      </w:numPr>
      <w:tabs>
        <w:tab w:val="left" w:pos="1200"/>
      </w:tabs>
      <w:spacing w:before="50" w:beforeLines="0" w:after="50" w:afterLines="0"/>
      <w:outlineLvl w:val="3"/>
    </w:pPr>
  </w:style>
  <w:style w:type="paragraph" w:customStyle="1" w:styleId="154">
    <w:name w:val="一级条标题"/>
    <w:next w:val="1"/>
    <w:uiPriority w:val="0"/>
    <w:pPr>
      <w:numPr>
        <w:ilvl w:val="1"/>
        <w:numId w:val="1"/>
      </w:numPr>
      <w:tabs>
        <w:tab w:val="left" w:pos="1200"/>
      </w:tabs>
      <w:spacing w:before="50" w:beforeLines="50" w:after="50" w:afterLines="50"/>
      <w:outlineLvl w:val="2"/>
    </w:pPr>
    <w:rPr>
      <w:rFonts w:ascii="黑体" w:eastAsia="黑体"/>
      <w:sz w:val="21"/>
      <w:szCs w:val="21"/>
      <w:lang w:val="en-US" w:eastAsia="zh-CN" w:bidi="ar-SA"/>
    </w:rPr>
  </w:style>
  <w:style w:type="paragraph" w:customStyle="1" w:styleId="155">
    <w:name w:val="tabletextchar"/>
    <w:basedOn w:val="1"/>
    <w:uiPriority w:val="0"/>
    <w:pPr>
      <w:widowControl/>
      <w:spacing w:before="100" w:beforeAutospacing="1" w:after="100" w:afterAutospacing="1"/>
      <w:jc w:val="left"/>
    </w:pPr>
    <w:rPr>
      <w:rFonts w:ascii="宋体" w:cs="宋体"/>
      <w:kern w:val="0"/>
      <w:sz w:val="24"/>
      <w:lang w:bidi="ar-SA"/>
    </w:rPr>
  </w:style>
  <w:style w:type="paragraph" w:customStyle="1" w:styleId="156">
    <w:name w:val="纯文本_0"/>
    <w:basedOn w:val="140"/>
    <w:uiPriority w:val="0"/>
    <w:pPr>
      <w:widowControl/>
      <w:jc w:val="left"/>
    </w:pPr>
    <w:rPr>
      <w:rFonts w:ascii="宋体"/>
      <w:kern w:val="0"/>
      <w:sz w:val="20"/>
      <w:szCs w:val="21"/>
    </w:rPr>
  </w:style>
  <w:style w:type="paragraph" w:customStyle="1" w:styleId="157">
    <w:name w:val="Default"/>
    <w:uiPriority w:val="0"/>
    <w:pPr>
      <w:widowControl w:val="0"/>
      <w:autoSpaceDE w:val="0"/>
      <w:autoSpaceDN w:val="0"/>
      <w:adjustRightInd w:val="0"/>
    </w:pPr>
    <w:rPr>
      <w:rFonts w:ascii="Times New Roman" w:hAnsi="Times New Roman"/>
      <w:color w:val="000000"/>
      <w:sz w:val="24"/>
      <w:szCs w:val="24"/>
      <w:lang w:val="en-US" w:eastAsia="zh-CN" w:bidi="ar-SA"/>
    </w:rPr>
  </w:style>
  <w:style w:type="paragraph" w:customStyle="1" w:styleId="158">
    <w:name w:val="段"/>
    <w:uiPriority w:val="0"/>
    <w:pPr>
      <w:autoSpaceDE w:val="0"/>
      <w:autoSpaceDN w:val="0"/>
      <w:ind w:firstLine="200" w:firstLineChars="200"/>
      <w:jc w:val="both"/>
    </w:pPr>
    <w:rPr>
      <w:rFonts w:ascii="宋体"/>
      <w:sz w:val="21"/>
      <w:lang w:val="en-US" w:eastAsia="zh-CN" w:bidi="ar-SA"/>
    </w:rPr>
  </w:style>
  <w:style w:type="paragraph" w:customStyle="1" w:styleId="159">
    <w:name w:val="List Paragraph"/>
    <w:basedOn w:val="1"/>
    <w:uiPriority w:val="0"/>
    <w:pPr>
      <w:ind w:firstLine="200" w:firstLineChars="200"/>
    </w:pPr>
    <w:rPr>
      <w:rFonts w:ascii="Calibri" w:hAnsi="Calibri"/>
      <w:szCs w:val="22"/>
    </w:rPr>
  </w:style>
  <w:style w:type="paragraph" w:customStyle="1" w:styleId="160">
    <w:name w:val=" Char"/>
    <w:basedOn w:val="1"/>
    <w:uiPriority w:val="0"/>
    <w:pPr>
      <w:widowControl/>
      <w:spacing w:after="160" w:line="240" w:lineRule="exact"/>
      <w:ind w:left="-62" w:right="15" w:rightChars="15"/>
      <w:jc w:val="left"/>
    </w:pPr>
    <w:rPr>
      <w:rFonts w:ascii="Arial" w:hAnsi="Arial" w:eastAsia="Times New Roman"/>
      <w:kern w:val="0"/>
      <w:sz w:val="20"/>
      <w:szCs w:val="20"/>
      <w:lang w:eastAsia="en-US"/>
    </w:rPr>
  </w:style>
  <w:style w:type="paragraph" w:customStyle="1" w:styleId="161">
    <w:name w:val="正文段"/>
    <w:basedOn w:val="1"/>
    <w:uiPriority w:val="0"/>
    <w:pPr>
      <w:widowControl/>
      <w:numPr>
        <w:ilvl w:val="0"/>
        <w:numId w:val="1"/>
      </w:numPr>
      <w:snapToGrid w:val="0"/>
      <w:spacing w:after="50" w:afterLines="50"/>
    </w:pPr>
    <w:rPr>
      <w:kern w:val="0"/>
      <w:sz w:val="24"/>
      <w:szCs w:val="20"/>
    </w:rPr>
  </w:style>
  <w:style w:type="paragraph" w:customStyle="1" w:styleId="162">
    <w:name w:val="xl28"/>
    <w:basedOn w:val="1"/>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szCs w:val="20"/>
    </w:rPr>
  </w:style>
  <w:style w:type="paragraph" w:customStyle="1" w:styleId="163">
    <w:name w:val="哈哈正文"/>
    <w:basedOn w:val="1"/>
    <w:uiPriority w:val="0"/>
    <w:pPr>
      <w:spacing w:line="360" w:lineRule="auto"/>
      <w:ind w:firstLine="200" w:firstLineChars="200"/>
    </w:pPr>
    <w:rPr>
      <w:rFonts w:ascii="宋体"/>
      <w:sz w:val="24"/>
      <w:szCs w:val="20"/>
    </w:rPr>
  </w:style>
  <w:style w:type="paragraph" w:customStyle="1" w:styleId="164">
    <w:name w:val="正文编码"/>
    <w:basedOn w:val="21"/>
    <w:uiPriority w:val="0"/>
    <w:pPr>
      <w:numPr>
        <w:ilvl w:val="0"/>
        <w:numId w:val="3"/>
      </w:numPr>
      <w:tabs>
        <w:tab w:val="center" w:pos="2185"/>
      </w:tabs>
      <w:spacing w:after="0" w:line="360" w:lineRule="auto"/>
      <w:ind w:firstLineChars="0"/>
    </w:pPr>
    <w:rPr>
      <w:rFonts w:ascii="仿宋_GB2312" w:eastAsia="仿宋_GB2312"/>
      <w:i/>
      <w:kern w:val="0"/>
      <w:sz w:val="24"/>
      <w:szCs w:val="20"/>
    </w:rPr>
  </w:style>
  <w:style w:type="paragraph" w:customStyle="1" w:styleId="165">
    <w:name w:val="符号 1"/>
    <w:basedOn w:val="3"/>
    <w:uiPriority w:val="0"/>
    <w:pPr>
      <w:numPr>
        <w:ilvl w:val="0"/>
        <w:numId w:val="3"/>
      </w:numPr>
      <w:tabs>
        <w:tab w:val="left" w:pos="900"/>
      </w:tabs>
    </w:pPr>
    <w:rPr>
      <w:kern w:val="28"/>
      <w:lang w:val="en-US" w:eastAsia="zh-CN"/>
    </w:rPr>
  </w:style>
  <w:style w:type="paragraph" w:customStyle="1" w:styleId="166">
    <w:name w:val="Table Paragraph"/>
    <w:basedOn w:val="1"/>
    <w:qFormat/>
    <w:uiPriority w:val="1"/>
    <w:rPr>
      <w:rFonts w:ascii="宋体" w:hAnsi="宋体" w:cs="宋体"/>
      <w:lang w:val="zh-CN" w:bidi="zh-CN"/>
    </w:rPr>
  </w:style>
  <w:style w:type="paragraph" w:customStyle="1" w:styleId="167">
    <w:name w:val="符号 2"/>
    <w:basedOn w:val="165"/>
    <w:uiPriority w:val="0"/>
    <w:pPr>
      <w:numPr>
        <w:ilvl w:val="1"/>
        <w:numId w:val="3"/>
      </w:numPr>
      <w:tabs>
        <w:tab w:val="left" w:pos="1320"/>
        <w:tab w:val="clear" w:pos="900"/>
      </w:tabs>
    </w:pPr>
  </w:style>
  <w:style w:type="paragraph" w:customStyle="1" w:styleId="168">
    <w:name w:val="默认段落字体 Para Char Char Char Char"/>
    <w:basedOn w:val="1"/>
    <w:qFormat/>
    <w:uiPriority w:val="0"/>
  </w:style>
  <w:style w:type="paragraph" w:customStyle="1" w:styleId="169">
    <w:name w:val=" Char1 Char Char Char"/>
    <w:basedOn w:val="1"/>
    <w:uiPriority w:val="0"/>
    <w:pPr>
      <w:snapToGrid w:val="0"/>
      <w:spacing w:line="360" w:lineRule="auto"/>
      <w:ind w:firstLine="200" w:firstLineChars="200"/>
    </w:pPr>
  </w:style>
  <w:style w:type="paragraph" w:customStyle="1" w:styleId="170">
    <w:name w:val="部分1"/>
    <w:basedOn w:val="1"/>
    <w:uiPriority w:val="0"/>
    <w:pPr>
      <w:keepNext/>
      <w:pageBreakBefore/>
      <w:widowControl w:val="0"/>
      <w:tabs>
        <w:tab w:val="left" w:pos="720"/>
      </w:tabs>
      <w:spacing w:line="360" w:lineRule="auto"/>
      <w:jc w:val="center"/>
      <w:outlineLvl w:val="0"/>
    </w:pPr>
    <w:rPr>
      <w:rFonts w:eastAsia="黑体"/>
      <w:b/>
      <w:kern w:val="44"/>
      <w:sz w:val="36"/>
    </w:rPr>
  </w:style>
  <w:style w:type="paragraph" w:customStyle="1" w:styleId="171">
    <w:name w:val=" Char Char Char Char"/>
    <w:basedOn w:val="1"/>
    <w:uiPriority w:val="0"/>
    <w:pPr>
      <w:widowControl/>
      <w:spacing w:line="400" w:lineRule="exact"/>
      <w:jc w:val="center"/>
    </w:pPr>
    <w:rPr>
      <w:rFonts w:ascii="Verdana" w:hAnsi="Verdana"/>
      <w:kern w:val="0"/>
      <w:szCs w:val="20"/>
      <w:lang w:eastAsia="en-US"/>
    </w:rPr>
  </w:style>
  <w:style w:type="paragraph" w:customStyle="1" w:styleId="172">
    <w:name w:val="正文_10"/>
    <w:uiPriority w:val="0"/>
    <w:rPr>
      <w:rFonts w:ascii="Times New Roman" w:hAnsi="Times New Roman"/>
      <w:sz w:val="21"/>
      <w:lang w:val="en-US" w:eastAsia="zh-CN" w:bidi="ar-SA"/>
    </w:rPr>
  </w:style>
  <w:style w:type="paragraph" w:customStyle="1" w:styleId="173">
    <w:name w:val="关于:"/>
    <w:uiPriority w:val="0"/>
    <w:pPr>
      <w:widowControl w:val="0"/>
      <w:jc w:val="both"/>
    </w:pPr>
    <w:rPr>
      <w:rFonts w:ascii="Times New Roman" w:hAnsi="Times New Roman"/>
      <w:color w:val="000000"/>
      <w:kern w:val="2"/>
      <w:sz w:val="21"/>
      <w:szCs w:val="28"/>
      <w:lang w:val="en-US" w:eastAsia="zh-CN" w:bidi="ar-SA"/>
    </w:rPr>
  </w:style>
  <w:style w:type="paragraph" w:customStyle="1" w:styleId="174">
    <w:name w:val="Char Char Char1 Char8"/>
    <w:basedOn w:val="1"/>
    <w:uiPriority w:val="0"/>
    <w:pPr>
      <w:spacing w:line="360" w:lineRule="auto"/>
      <w:ind w:firstLine="200" w:firstLineChars="200"/>
    </w:pPr>
    <w:rPr>
      <w:rFonts w:ascii="宋体"/>
      <w:sz w:val="24"/>
      <w:szCs w:val="20"/>
    </w:rPr>
  </w:style>
  <w:style w:type="paragraph" w:customStyle="1" w:styleId="175">
    <w:name w:val="正文_11"/>
    <w:uiPriority w:val="0"/>
    <w:pPr>
      <w:widowControl w:val="0"/>
      <w:jc w:val="both"/>
    </w:pPr>
    <w:rPr>
      <w:rFonts w:ascii="Times New Roman" w:hAnsi="Times New Roman"/>
      <w:kern w:val="2"/>
      <w:sz w:val="21"/>
      <w:szCs w:val="24"/>
      <w:lang w:val="en-US" w:eastAsia="zh-CN" w:bidi="ar-SA"/>
    </w:rPr>
  </w:style>
  <w:style w:type="paragraph" w:customStyle="1" w:styleId="176">
    <w:name w:val="正文文本缩进 + 四号"/>
    <w:basedOn w:val="3"/>
    <w:uiPriority w:val="0"/>
    <w:pPr>
      <w:ind w:firstLine="200" w:firstLineChars="200"/>
    </w:pPr>
    <w:rPr>
      <w:rFonts w:ascii="仿宋_GB2312" w:eastAsia="仿宋_GB2312"/>
      <w:color w:val="000000"/>
      <w:sz w:val="28"/>
      <w:szCs w:val="28"/>
      <w:lang w:val="en-US" w:eastAsia="zh-CN"/>
    </w:rPr>
  </w:style>
  <w:style w:type="paragraph" w:customStyle="1" w:styleId="177">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178">
    <w:name w:val="itemlistintable"/>
    <w:basedOn w:val="1"/>
    <w:uiPriority w:val="0"/>
    <w:pPr>
      <w:widowControl/>
      <w:spacing w:before="100" w:beforeAutospacing="1" w:after="100" w:afterAutospacing="1"/>
      <w:jc w:val="left"/>
    </w:pPr>
    <w:rPr>
      <w:rFonts w:ascii="宋体" w:cs="宋体"/>
      <w:kern w:val="0"/>
      <w:sz w:val="24"/>
      <w:lang w:bidi="ar-SA"/>
    </w:rPr>
  </w:style>
  <w:style w:type="paragraph" w:customStyle="1" w:styleId="179">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lang w:bidi="ar-SA"/>
    </w:rPr>
  </w:style>
  <w:style w:type="paragraph" w:customStyle="1" w:styleId="180">
    <w:name w:val="标题 1_0"/>
    <w:basedOn w:val="140"/>
    <w:next w:val="140"/>
    <w:uiPriority w:val="0"/>
    <w:pPr>
      <w:keepNext/>
      <w:keepLines/>
      <w:widowControl w:val="0"/>
      <w:numPr>
        <w:ilvl w:val="0"/>
        <w:numId w:val="3"/>
      </w:numPr>
      <w:spacing w:before="120" w:after="120" w:line="360" w:lineRule="auto"/>
      <w:ind w:left="205" w:hanging="205" w:hangingChars="205"/>
      <w:outlineLvl w:val="0"/>
    </w:pPr>
    <w:rPr>
      <w:b/>
      <w:bCs/>
      <w:kern w:val="44"/>
      <w:sz w:val="32"/>
      <w:szCs w:val="44"/>
    </w:rPr>
  </w:style>
  <w:style w:type="paragraph" w:customStyle="1" w:styleId="181">
    <w:name w:val="标题1"/>
    <w:basedOn w:val="4"/>
    <w:uiPriority w:val="0"/>
    <w:pPr>
      <w:keepNext/>
      <w:keepLines/>
      <w:widowControl w:val="0"/>
      <w:numPr>
        <w:ilvl w:val="0"/>
        <w:numId w:val="4"/>
      </w:numPr>
      <w:tabs>
        <w:tab w:val="left" w:pos="397"/>
      </w:tabs>
      <w:spacing w:before="120" w:after="120" w:line="300" w:lineRule="auto"/>
      <w:jc w:val="center"/>
    </w:pPr>
    <w:rPr>
      <w:rFonts w:ascii="黑体" w:eastAsia="黑体"/>
      <w:b w:val="0"/>
      <w:bCs w:val="0"/>
      <w:i w:val="0"/>
      <w:iCs w:val="0"/>
      <w:spacing w:val="6"/>
      <w:kern w:val="44"/>
      <w:sz w:val="36"/>
    </w:rPr>
  </w:style>
  <w:style w:type="paragraph" w:styleId="182">
    <w:name w:val="List Paragraph"/>
    <w:basedOn w:val="1"/>
    <w:qFormat/>
    <w:uiPriority w:val="1"/>
    <w:pPr>
      <w:spacing w:line="360" w:lineRule="auto"/>
      <w:ind w:firstLine="200" w:firstLineChars="200"/>
    </w:pPr>
    <w:rPr>
      <w:sz w:val="24"/>
    </w:rPr>
  </w:style>
  <w:style w:type="paragraph" w:customStyle="1" w:styleId="183">
    <w:name w:val="2级（节）标题"/>
    <w:basedOn w:val="1"/>
    <w:qFormat/>
    <w:uiPriority w:val="0"/>
    <w:pPr>
      <w:spacing w:line="360" w:lineRule="auto"/>
      <w:ind w:firstLine="200" w:firstLineChars="200"/>
      <w:outlineLvl w:val="1"/>
    </w:pPr>
    <w:rPr>
      <w:rFonts w:eastAsia="仿宋"/>
      <w:b/>
      <w:kern w:val="0"/>
      <w:sz w:val="28"/>
      <w:szCs w:val="20"/>
    </w:rPr>
  </w:style>
  <w:style w:type="paragraph" w:styleId="184">
    <w:name w:val="No Spacing"/>
    <w:qFormat/>
    <w:uiPriority w:val="0"/>
    <w:pPr>
      <w:adjustRightInd w:val="0"/>
      <w:snapToGrid w:val="0"/>
    </w:pPr>
    <w:rPr>
      <w:rFonts w:ascii="Tahoma" w:hAnsi="Tahoma" w:eastAsia="微软雅黑"/>
      <w:sz w:val="22"/>
      <w:szCs w:val="22"/>
      <w:lang w:val="en-US" w:eastAsia="zh-CN" w:bidi="ar-SA"/>
    </w:rPr>
  </w:style>
  <w:style w:type="paragraph" w:customStyle="1" w:styleId="185">
    <w:name w:val="Char"/>
    <w:basedOn w:val="1"/>
    <w:uiPriority w:val="0"/>
    <w:rPr>
      <w:rFonts w:ascii="仿宋_GB2312" w:eastAsia="仿宋_GB2312"/>
      <w:b/>
      <w:sz w:val="32"/>
      <w:szCs w:val="32"/>
    </w:rPr>
  </w:style>
  <w:style w:type="paragraph" w:customStyle="1" w:styleId="186">
    <w:name w:val="证文"/>
    <w:basedOn w:val="1"/>
    <w:uiPriority w:val="0"/>
    <w:pPr>
      <w:spacing w:line="360" w:lineRule="auto"/>
    </w:pPr>
    <w:rPr>
      <w:sz w:val="24"/>
      <w:szCs w:val="20"/>
    </w:rPr>
  </w:style>
  <w:style w:type="paragraph" w:customStyle="1" w:styleId="187">
    <w:name w:val="正文_4"/>
    <w:uiPriority w:val="0"/>
    <w:pPr>
      <w:widowControl w:val="0"/>
      <w:jc w:val="both"/>
    </w:pPr>
    <w:rPr>
      <w:rFonts w:ascii="Times New Roman" w:hAnsi="Times New Roman"/>
      <w:kern w:val="2"/>
      <w:sz w:val="21"/>
      <w:szCs w:val="24"/>
      <w:lang w:val="en-US" w:eastAsia="zh-CN" w:bidi="ar-SA"/>
    </w:rPr>
  </w:style>
  <w:style w:type="paragraph" w:customStyle="1" w:styleId="188">
    <w:name w:val="Normal_1"/>
    <w:uiPriority w:val="0"/>
    <w:pPr>
      <w:spacing w:before="120" w:after="240"/>
      <w:jc w:val="both"/>
    </w:pPr>
    <w:rPr>
      <w:rFonts w:eastAsia="Calibri"/>
      <w:sz w:val="22"/>
      <w:szCs w:val="22"/>
      <w:lang w:val="ru-RU" w:eastAsia="en-US" w:bidi="ar-SA"/>
    </w:rPr>
  </w:style>
  <w:style w:type="paragraph" w:customStyle="1" w:styleId="189">
    <w:name w:val="Normal"/>
    <w:uiPriority w:val="0"/>
    <w:pPr>
      <w:widowControl w:val="0"/>
      <w:jc w:val="both"/>
    </w:pPr>
    <w:rPr>
      <w:rFonts w:ascii="Times New Roman" w:hAnsi="Times New Roman"/>
      <w:kern w:val="2"/>
      <w:sz w:val="21"/>
      <w:lang w:val="en-US" w:eastAsia="zh-CN" w:bidi="ar-SA"/>
    </w:rPr>
  </w:style>
  <w:style w:type="paragraph" w:customStyle="1" w:styleId="190">
    <w:name w:val="big"/>
    <w:basedOn w:val="1"/>
    <w:uiPriority w:val="0"/>
    <w:pPr>
      <w:widowControl/>
      <w:spacing w:before="100" w:beforeAutospacing="1" w:after="100" w:afterAutospacing="1"/>
      <w:jc w:val="left"/>
    </w:pPr>
    <w:rPr>
      <w:rFonts w:ascii="宋体"/>
      <w:kern w:val="0"/>
      <w:sz w:val="24"/>
    </w:rPr>
  </w:style>
  <w:style w:type="paragraph" w:customStyle="1" w:styleId="191">
    <w:name w:val="标题 3_0"/>
    <w:basedOn w:val="140"/>
    <w:next w:val="140"/>
    <w:uiPriority w:val="0"/>
    <w:pPr>
      <w:keepNext/>
      <w:keepLines/>
      <w:widowControl w:val="0"/>
      <w:numPr>
        <w:ilvl w:val="2"/>
        <w:numId w:val="3"/>
      </w:numPr>
      <w:spacing w:before="260" w:after="260" w:line="415" w:lineRule="auto"/>
      <w:outlineLvl w:val="2"/>
    </w:pPr>
    <w:rPr>
      <w:b/>
      <w:bCs/>
      <w:kern w:val="0"/>
      <w:sz w:val="32"/>
      <w:szCs w:val="32"/>
    </w:rPr>
  </w:style>
  <w:style w:type="paragraph" w:customStyle="1" w:styleId="192">
    <w:name w:val="Plain Text"/>
    <w:basedOn w:val="1"/>
    <w:uiPriority w:val="0"/>
    <w:rPr>
      <w:rFonts w:ascii="宋体"/>
      <w:szCs w:val="20"/>
    </w:rPr>
  </w:style>
  <w:style w:type="paragraph" w:customStyle="1" w:styleId="193">
    <w:name w:val="中等深浅网格 21"/>
    <w:uiPriority w:val="0"/>
    <w:pPr>
      <w:widowControl w:val="0"/>
      <w:jc w:val="both"/>
    </w:pPr>
    <w:rPr>
      <w:rFonts w:ascii="Times New Roman" w:hAnsi="Times New Roman"/>
      <w:kern w:val="2"/>
      <w:sz w:val="21"/>
      <w:szCs w:val="24"/>
      <w:lang w:val="en-US" w:eastAsia="zh-CN" w:bidi="ar-SA"/>
    </w:rPr>
  </w:style>
  <w:style w:type="paragraph" w:styleId="194">
    <w:name w:val=""/>
    <w:uiPriority w:val="0"/>
    <w:rPr>
      <w:rFonts w:ascii="Times New Roman" w:hAnsi="Times New Roman"/>
      <w:kern w:val="2"/>
      <w:sz w:val="21"/>
      <w:lang w:val="en-US" w:eastAsia="zh-CN" w:bidi="ar-SA"/>
    </w:rPr>
  </w:style>
  <w:style w:type="paragraph" w:customStyle="1" w:styleId="195">
    <w:name w:val="tabletextcharchar"/>
    <w:basedOn w:val="1"/>
    <w:uiPriority w:val="0"/>
    <w:pPr>
      <w:widowControl/>
      <w:spacing w:before="100" w:beforeAutospacing="1" w:after="100" w:afterAutospacing="1"/>
      <w:jc w:val="left"/>
    </w:pPr>
    <w:rPr>
      <w:rFonts w:ascii="宋体" w:cs="宋体"/>
      <w:kern w:val="0"/>
      <w:sz w:val="24"/>
      <w:lang w:bidi="ar-SA"/>
    </w:rPr>
  </w:style>
  <w:style w:type="paragraph" w:customStyle="1" w:styleId="196">
    <w:name w:val="标准小四"/>
    <w:basedOn w:val="1"/>
    <w:uiPriority w:val="0"/>
    <w:pPr>
      <w:spacing w:line="360" w:lineRule="auto"/>
      <w:ind w:firstLine="200" w:firstLineChars="200"/>
    </w:pPr>
    <w:rPr>
      <w:rFonts w:ascii="Arial" w:hAnsi="Arial"/>
      <w:sz w:val="24"/>
      <w:szCs w:val="21"/>
    </w:rPr>
  </w:style>
  <w:style w:type="paragraph" w:customStyle="1" w:styleId="197">
    <w:name w:val="标题 9_0"/>
    <w:basedOn w:val="140"/>
    <w:next w:val="140"/>
    <w:uiPriority w:val="0"/>
    <w:pPr>
      <w:keepNext/>
      <w:keepLines/>
      <w:widowControl w:val="0"/>
      <w:numPr>
        <w:ilvl w:val="8"/>
        <w:numId w:val="3"/>
      </w:numPr>
      <w:spacing w:before="240" w:after="64" w:line="319" w:lineRule="auto"/>
      <w:outlineLvl w:val="8"/>
    </w:pPr>
    <w:rPr>
      <w:rFonts w:ascii="Cambria" w:hAnsi="Cambria"/>
      <w:kern w:val="0"/>
      <w:sz w:val="20"/>
      <w:szCs w:val="21"/>
    </w:rPr>
  </w:style>
  <w:style w:type="paragraph" w:customStyle="1" w:styleId="198">
    <w:name w:val="List Paragraph1"/>
    <w:basedOn w:val="1"/>
    <w:uiPriority w:val="0"/>
    <w:pPr>
      <w:ind w:firstLine="200" w:firstLineChars="200"/>
    </w:pPr>
    <w:rPr>
      <w:rFonts w:ascii="Calibri" w:hAnsi="Calibri"/>
      <w:szCs w:val="22"/>
    </w:rPr>
  </w:style>
  <w:style w:type="paragraph" w:customStyle="1" w:styleId="199">
    <w:name w:val="大标题"/>
    <w:basedOn w:val="1"/>
    <w:uiPriority w:val="0"/>
    <w:pPr>
      <w:autoSpaceDE w:val="0"/>
      <w:autoSpaceDN w:val="0"/>
      <w:adjustRightInd w:val="0"/>
      <w:spacing w:after="560"/>
      <w:jc w:val="center"/>
    </w:pPr>
    <w:rPr>
      <w:rFonts w:ascii="Arial Black" w:hAnsi="Arial Black"/>
      <w:b/>
      <w:kern w:val="0"/>
      <w:sz w:val="56"/>
      <w:szCs w:val="20"/>
    </w:rPr>
  </w:style>
  <w:style w:type="paragraph" w:customStyle="1" w:styleId="200">
    <w:name w:val="4号正文"/>
    <w:basedOn w:val="15"/>
    <w:uiPriority w:val="0"/>
    <w:pPr>
      <w:spacing w:before="30"/>
      <w:ind w:firstLine="200" w:firstLineChars="200"/>
    </w:pPr>
    <w:rPr>
      <w:spacing w:val="6"/>
      <w:szCs w:val="28"/>
    </w:rPr>
  </w:style>
  <w:style w:type="paragraph" w:customStyle="1" w:styleId="201">
    <w:name w:val="表格正文"/>
    <w:basedOn w:val="1"/>
    <w:uiPriority w:val="0"/>
    <w:rPr>
      <w:rFonts w:eastAsia="黑体"/>
      <w:szCs w:val="20"/>
    </w:rPr>
  </w:style>
  <w:style w:type="paragraph" w:customStyle="1" w:styleId="202">
    <w:name w:val="_Style 3"/>
    <w:uiPriority w:val="0"/>
    <w:pPr>
      <w:widowControl w:val="0"/>
      <w:jc w:val="both"/>
    </w:pPr>
    <w:rPr>
      <w:rFonts w:ascii="Times New Roman" w:hAnsi="Times New Roman"/>
      <w:kern w:val="2"/>
      <w:sz w:val="21"/>
      <w:szCs w:val="22"/>
      <w:lang w:val="en-US" w:eastAsia="zh-CN" w:bidi="ar-SA"/>
    </w:rPr>
  </w:style>
  <w:style w:type="paragraph" w:customStyle="1" w:styleId="203">
    <w:name w:val="正文_1"/>
    <w:uiPriority w:val="0"/>
    <w:pPr>
      <w:widowControl w:val="0"/>
      <w:jc w:val="both"/>
    </w:pPr>
    <w:rPr>
      <w:rFonts w:ascii="Times New Roman" w:hAnsi="Times New Roman"/>
      <w:kern w:val="2"/>
      <w:sz w:val="21"/>
      <w:szCs w:val="24"/>
      <w:lang w:val="en-US" w:eastAsia="zh-CN" w:bidi="ar-SA"/>
    </w:rPr>
  </w:style>
  <w:style w:type="paragraph" w:customStyle="1" w:styleId="204">
    <w:name w:val="xl29"/>
    <w:basedOn w:val="1"/>
    <w:uiPriority w:val="0"/>
    <w:pPr>
      <w:widowControl/>
      <w:spacing w:before="100" w:beforeAutospacing="1" w:after="100" w:afterAutospacing="1"/>
      <w:jc w:val="center"/>
    </w:pPr>
    <w:rPr>
      <w:rFonts w:ascii="宋体"/>
      <w:kern w:val="0"/>
      <w:sz w:val="28"/>
      <w:szCs w:val="28"/>
    </w:rPr>
  </w:style>
  <w:style w:type="paragraph" w:customStyle="1" w:styleId="205">
    <w:name w:val="样式5"/>
    <w:basedOn w:val="1"/>
    <w:uiPriority w:val="0"/>
    <w:pPr>
      <w:keepNext/>
      <w:keepLines/>
      <w:widowControl w:val="0"/>
      <w:spacing w:before="280" w:after="290" w:line="376" w:lineRule="auto"/>
      <w:ind w:left="100" w:leftChars="100" w:right="100" w:rightChars="100"/>
      <w:outlineLvl w:val="4"/>
    </w:pPr>
    <w:rPr>
      <w:b/>
      <w:bCs/>
      <w:sz w:val="28"/>
      <w:szCs w:val="28"/>
    </w:rPr>
  </w:style>
  <w:style w:type="paragraph" w:customStyle="1" w:styleId="206">
    <w:name w:val="标题 6_0"/>
    <w:basedOn w:val="140"/>
    <w:next w:val="140"/>
    <w:uiPriority w:val="0"/>
    <w:pPr>
      <w:keepNext/>
      <w:keepLines/>
      <w:widowControl w:val="0"/>
      <w:numPr>
        <w:ilvl w:val="5"/>
        <w:numId w:val="3"/>
      </w:numPr>
      <w:spacing w:before="240" w:after="64" w:line="319" w:lineRule="auto"/>
      <w:outlineLvl w:val="5"/>
    </w:pPr>
    <w:rPr>
      <w:rFonts w:ascii="Cambria" w:hAnsi="Cambria"/>
      <w:b/>
      <w:bCs/>
      <w:kern w:val="0"/>
      <w:sz w:val="24"/>
      <w:szCs w:val="24"/>
    </w:rPr>
  </w:style>
  <w:style w:type="paragraph" w:customStyle="1" w:styleId="207">
    <w:name w:val="无间隔1"/>
    <w:uiPriority w:val="0"/>
    <w:rPr>
      <w:sz w:val="24"/>
      <w:szCs w:val="24"/>
      <w:lang w:val="en-GB" w:eastAsia="en-GB" w:bidi="ar-SA"/>
    </w:rPr>
  </w:style>
  <w:style w:type="paragraph" w:customStyle="1" w:styleId="208">
    <w:name w:val="列出段落1"/>
    <w:basedOn w:val="1"/>
    <w:uiPriority w:val="0"/>
    <w:pPr>
      <w:ind w:firstLine="200" w:firstLineChars="200"/>
    </w:pPr>
    <w:rPr>
      <w:rFonts w:ascii="Calibri" w:hAnsi="Calibri"/>
      <w:szCs w:val="22"/>
    </w:rPr>
  </w:style>
  <w:style w:type="paragraph" w:customStyle="1" w:styleId="209">
    <w:name w:val="Char1"/>
    <w:basedOn w:val="1"/>
    <w:uiPriority w:val="0"/>
    <w:rPr>
      <w:rFonts w:ascii="仿宋_GB2312" w:eastAsia="仿宋_GB2312"/>
      <w:b/>
      <w:sz w:val="32"/>
      <w:szCs w:val="32"/>
    </w:rPr>
  </w:style>
  <w:style w:type="paragraph" w:customStyle="1" w:styleId="210">
    <w:name w:val="普通(网站)1"/>
    <w:basedOn w:val="1"/>
    <w:uiPriority w:val="0"/>
    <w:pPr>
      <w:widowControl/>
      <w:spacing w:before="100" w:beforeAutospacing="1" w:after="100" w:afterAutospacing="1"/>
      <w:jc w:val="left"/>
    </w:pPr>
    <w:rPr>
      <w:rFonts w:ascii="宋体"/>
      <w:kern w:val="0"/>
      <w:sz w:val="24"/>
    </w:rPr>
  </w:style>
  <w:style w:type="paragraph" w:customStyle="1" w:styleId="211">
    <w:name w:val=" Char Char"/>
    <w:basedOn w:val="17"/>
    <w:uiPriority w:val="0"/>
    <w:pPr>
      <w:shd w:val="clear" w:color="auto" w:fill="000080"/>
    </w:pPr>
    <w:rPr>
      <w:rFonts w:ascii="Tahoma" w:hAnsi="Tahoma"/>
      <w:sz w:val="28"/>
      <w:szCs w:val="24"/>
    </w:rPr>
  </w:style>
  <w:style w:type="paragraph" w:customStyle="1" w:styleId="212">
    <w:name w:val="Normal 2"/>
    <w:basedOn w:val="1"/>
    <w:uiPriority w:val="0"/>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213">
    <w:name w:val="样式1"/>
    <w:basedOn w:val="5"/>
    <w:uiPriority w:val="0"/>
    <w:pPr>
      <w:spacing w:before="0" w:after="0" w:line="360" w:lineRule="auto"/>
    </w:pPr>
    <w:rPr>
      <w:rFonts w:ascii="黑体"/>
    </w:rPr>
  </w:style>
  <w:style w:type="paragraph" w:customStyle="1" w:styleId="214">
    <w:name w:val="xl25"/>
    <w:basedOn w:val="1"/>
    <w:uiPriority w:val="0"/>
    <w:pPr>
      <w:widowControl/>
      <w:spacing w:before="100" w:beforeAutospacing="1" w:after="100" w:afterAutospacing="1"/>
      <w:jc w:val="center"/>
      <w:textAlignment w:val="center"/>
    </w:pPr>
    <w:rPr>
      <w:rFonts w:ascii="宋体"/>
      <w:kern w:val="0"/>
      <w:sz w:val="20"/>
      <w:szCs w:val="20"/>
    </w:rPr>
  </w:style>
  <w:style w:type="paragraph" w:customStyle="1" w:styleId="215">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6">
    <w:name w:val="Char Char Char Char Char Char Char"/>
    <w:basedOn w:val="1"/>
    <w:uiPriority w:val="0"/>
    <w:rPr>
      <w:rFonts w:ascii="仿宋_GB2312" w:eastAsia="仿宋_GB2312"/>
      <w:b/>
      <w:sz w:val="32"/>
      <w:szCs w:val="32"/>
    </w:rPr>
  </w:style>
  <w:style w:type="paragraph" w:customStyle="1" w:styleId="217">
    <w:name w:val="列出段落2"/>
    <w:basedOn w:val="1"/>
    <w:uiPriority w:val="0"/>
    <w:pPr>
      <w:ind w:firstLine="200" w:firstLineChars="200"/>
    </w:pPr>
    <w:rPr>
      <w:rFonts w:ascii="Calibri" w:hAnsi="Calibri" w:cs="Arial"/>
      <w:szCs w:val="22"/>
      <w:lang w:bidi="ar-SA"/>
    </w:rPr>
  </w:style>
  <w:style w:type="paragraph" w:customStyle="1" w:styleId="218">
    <w:name w:val=" Char Char Char Char Char Char Char Char Char Char Char Char1 Char"/>
    <w:basedOn w:val="17"/>
    <w:uiPriority w:val="0"/>
    <w:pPr>
      <w:shd w:val="clear" w:color="auto" w:fill="000080"/>
    </w:pPr>
    <w:rPr>
      <w:rFonts w:ascii="Tahoma" w:hAnsi="Tahoma"/>
      <w:sz w:val="24"/>
      <w:szCs w:val="24"/>
    </w:rPr>
  </w:style>
  <w:style w:type="paragraph" w:customStyle="1" w:styleId="219">
    <w:name w:val="纯文本_4"/>
    <w:basedOn w:val="175"/>
    <w:uiPriority w:val="0"/>
    <w:pPr>
      <w:widowControl/>
      <w:jc w:val="left"/>
    </w:pPr>
    <w:rPr>
      <w:rFonts w:ascii="宋体"/>
      <w:kern w:val="0"/>
      <w:szCs w:val="21"/>
    </w:rPr>
  </w:style>
  <w:style w:type="paragraph" w:customStyle="1" w:styleId="220">
    <w:name w:val="方案－正文"/>
    <w:basedOn w:val="1"/>
    <w:uiPriority w:val="0"/>
    <w:pPr>
      <w:spacing w:line="360" w:lineRule="auto"/>
      <w:ind w:firstLine="200" w:firstLineChars="200"/>
    </w:pPr>
    <w:rPr>
      <w:rFonts w:ascii="仿宋_GB2312" w:hAnsi="仿宋_GB2312"/>
      <w:kern w:val="0"/>
      <w:sz w:val="24"/>
      <w:szCs w:val="20"/>
    </w:rPr>
  </w:style>
  <w:style w:type="paragraph" w:customStyle="1" w:styleId="221">
    <w:name w:val="_Style 7"/>
    <w:basedOn w:val="1"/>
    <w:uiPriority w:val="0"/>
    <w:pPr>
      <w:ind w:firstLine="200" w:firstLineChars="200"/>
    </w:pPr>
    <w:rPr>
      <w:rFonts w:ascii="Calibri" w:hAnsi="Calibri"/>
      <w:szCs w:val="22"/>
    </w:rPr>
  </w:style>
  <w:style w:type="paragraph" w:customStyle="1" w:styleId="222">
    <w:name w:val="正文文字"/>
    <w:uiPriority w:val="0"/>
    <w:pPr>
      <w:widowControl w:val="0"/>
      <w:spacing w:line="360" w:lineRule="auto"/>
      <w:ind w:firstLine="480"/>
      <w:jc w:val="both"/>
    </w:pPr>
    <w:rPr>
      <w:rFonts w:ascii="Arial Unicode MS" w:hAnsi="Arial Unicode MS" w:eastAsia="Arial Unicode MS" w:cs="Arial Unicode MS"/>
      <w:color w:val="000000"/>
      <w:kern w:val="2"/>
      <w:sz w:val="24"/>
      <w:szCs w:val="24"/>
      <w:u w:val="none" w:color="000000"/>
      <w:lang w:val="en-US" w:eastAsia="zh-CN" w:bidi="ar-SA"/>
    </w:rPr>
  </w:style>
  <w:style w:type="paragraph" w:customStyle="1" w:styleId="223">
    <w:name w:val="标题 2_0"/>
    <w:basedOn w:val="140"/>
    <w:next w:val="140"/>
    <w:uiPriority w:val="0"/>
    <w:pPr>
      <w:keepNext/>
      <w:keepLines/>
      <w:widowControl w:val="0"/>
      <w:numPr>
        <w:ilvl w:val="1"/>
        <w:numId w:val="3"/>
      </w:numPr>
      <w:spacing w:before="260" w:after="260" w:line="415" w:lineRule="auto"/>
      <w:outlineLvl w:val="1"/>
    </w:pPr>
    <w:rPr>
      <w:rFonts w:ascii="Cambria" w:hAnsi="Cambria"/>
      <w:b/>
      <w:bCs/>
      <w:kern w:val="0"/>
      <w:sz w:val="30"/>
      <w:szCs w:val="32"/>
    </w:rPr>
  </w:style>
  <w:style w:type="paragraph" w:customStyle="1" w:styleId="224">
    <w:name w:val="样式2"/>
    <w:basedOn w:val="6"/>
    <w:uiPriority w:val="0"/>
    <w:pPr>
      <w:adjustRightInd w:val="0"/>
      <w:spacing w:before="0" w:beforeLines="0" w:after="0" w:afterLines="0"/>
      <w:ind w:left="0" w:firstLine="0"/>
      <w:textAlignment w:val="baseline"/>
    </w:pPr>
    <w:rPr>
      <w:rFonts w:ascii="黑体" w:cs="Times New Roman"/>
      <w:b w:val="0"/>
      <w:color w:val="FF0000"/>
      <w:sz w:val="28"/>
      <w:lang w:bidi="ar-SA"/>
    </w:rPr>
  </w:style>
  <w:style w:type="paragraph" w:customStyle="1" w:styleId="225">
    <w:name w:val="中等深浅网格 22"/>
    <w:uiPriority w:val="0"/>
    <w:pPr>
      <w:widowControl w:val="0"/>
      <w:jc w:val="both"/>
    </w:pPr>
    <w:rPr>
      <w:rFonts w:ascii="Times New Roman" w:hAnsi="Times New Roman"/>
      <w:kern w:val="2"/>
      <w:sz w:val="21"/>
      <w:szCs w:val="24"/>
      <w:lang w:val="en-US" w:eastAsia="zh-CN" w:bidi="ar-SA"/>
    </w:rPr>
  </w:style>
  <w:style w:type="paragraph" w:customStyle="1" w:styleId="226">
    <w:name w:val="样式 标题 3 +1"/>
    <w:basedOn w:val="6"/>
    <w:uiPriority w:val="0"/>
    <w:pPr>
      <w:tabs>
        <w:tab w:val="clear" w:pos="1620"/>
      </w:tabs>
      <w:spacing w:before="260" w:beforeLines="0" w:after="260" w:afterLines="0" w:line="415" w:lineRule="auto"/>
      <w:ind w:left="0" w:firstLine="0"/>
      <w:jc w:val="center"/>
    </w:pPr>
    <w:rPr>
      <w:rFonts w:ascii="Times New Roman" w:hAnsi="Times New Roman" w:eastAsia="宋体" w:cs="Times New Roman"/>
      <w:kern w:val="0"/>
      <w:sz w:val="28"/>
      <w:lang w:bidi="ar-SA"/>
    </w:rPr>
  </w:style>
  <w:style w:type="paragraph" w:customStyle="1" w:styleId="227">
    <w:name w:val=" Char Char1 Char Char Char Char"/>
    <w:basedOn w:val="1"/>
    <w:uiPriority w:val="0"/>
    <w:rPr>
      <w:rFonts w:ascii="Tahoma" w:hAnsi="Tahoma"/>
      <w:sz w:val="24"/>
      <w:szCs w:val="20"/>
    </w:rPr>
  </w:style>
  <w:style w:type="paragraph" w:customStyle="1" w:styleId="228">
    <w:name w:val="标题 7_0"/>
    <w:basedOn w:val="140"/>
    <w:next w:val="140"/>
    <w:uiPriority w:val="0"/>
    <w:pPr>
      <w:keepNext/>
      <w:keepLines/>
      <w:widowControl w:val="0"/>
      <w:numPr>
        <w:ilvl w:val="6"/>
        <w:numId w:val="3"/>
      </w:numPr>
      <w:spacing w:before="240" w:after="64" w:line="319" w:lineRule="auto"/>
      <w:outlineLvl w:val="6"/>
    </w:pPr>
    <w:rPr>
      <w:b/>
      <w:bCs/>
      <w:kern w:val="0"/>
      <w:sz w:val="24"/>
      <w:szCs w:val="24"/>
    </w:rPr>
  </w:style>
  <w:style w:type="paragraph" w:customStyle="1" w:styleId="229">
    <w:name w:val="正文无缩进"/>
    <w:basedOn w:val="1"/>
    <w:uiPriority w:val="0"/>
    <w:pPr>
      <w:widowControl/>
      <w:autoSpaceDE w:val="0"/>
      <w:autoSpaceDN w:val="0"/>
      <w:spacing w:line="300" w:lineRule="auto"/>
      <w:textAlignment w:val="bottom"/>
    </w:pPr>
    <w:rPr>
      <w:rFonts w:eastAsia="楷体_GB2312"/>
      <w:szCs w:val="20"/>
    </w:rPr>
  </w:style>
  <w:style w:type="paragraph" w:customStyle="1" w:styleId="230">
    <w:name w:val="tabletext"/>
    <w:basedOn w:val="1"/>
    <w:uiPriority w:val="0"/>
    <w:pPr>
      <w:widowControl/>
      <w:spacing w:before="100" w:beforeAutospacing="1" w:after="100" w:afterAutospacing="1"/>
      <w:jc w:val="left"/>
    </w:pPr>
    <w:rPr>
      <w:rFonts w:ascii="宋体" w:cs="宋体"/>
      <w:kern w:val="0"/>
      <w:sz w:val="24"/>
      <w:lang w:bidi="ar-SA"/>
    </w:rPr>
  </w:style>
  <w:style w:type="paragraph" w:customStyle="1" w:styleId="231">
    <w:name w:val="WPS Plain"/>
    <w:uiPriority w:val="0"/>
    <w:rPr>
      <w:rFonts w:ascii="Times New Roman" w:hAnsi="Times New Roman"/>
      <w:lang w:val="en-US" w:eastAsia="zh-CN" w:bidi="ar-SA"/>
    </w:rPr>
  </w:style>
  <w:style w:type="paragraph" w:customStyle="1" w:styleId="232">
    <w:name w:val="*正文"/>
    <w:basedOn w:val="1"/>
    <w:uiPriority w:val="0"/>
    <w:pPr>
      <w:spacing w:line="360" w:lineRule="auto"/>
      <w:ind w:firstLine="482"/>
    </w:pPr>
    <w:rPr>
      <w:rFonts w:ascii="宋体"/>
      <w:kern w:val="0"/>
      <w:sz w:val="20"/>
      <w:szCs w:val="20"/>
      <w:shd w:val="clear" w:color="auto" w:fill="FFFFFF"/>
    </w:rPr>
  </w:style>
  <w:style w:type="paragraph" w:customStyle="1" w:styleId="233">
    <w:name w:val=" Char1"/>
    <w:basedOn w:val="1"/>
    <w:uiPriority w:val="0"/>
    <w:rPr>
      <w:rFonts w:ascii="仿宋_GB2312" w:eastAsia="仿宋_GB2312"/>
      <w:b/>
      <w:sz w:val="32"/>
      <w:szCs w:val="32"/>
    </w:rPr>
  </w:style>
  <w:style w:type="paragraph" w:customStyle="1" w:styleId="234">
    <w:name w:val="标准正文"/>
    <w:basedOn w:val="1"/>
    <w:uiPriority w:val="0"/>
    <w:pPr>
      <w:adjustRightInd w:val="0"/>
      <w:spacing w:line="360" w:lineRule="auto"/>
      <w:ind w:firstLine="200" w:firstLineChars="200"/>
    </w:pPr>
    <w:rPr>
      <w:kern w:val="0"/>
      <w:sz w:val="24"/>
      <w:szCs w:val="20"/>
    </w:rPr>
  </w:style>
  <w:style w:type="paragraph" w:customStyle="1" w:styleId="235">
    <w:name w:val="默认段落字体 Para Char Char Char Char Char Char Char Char Char1 Char Char Char Char"/>
    <w:basedOn w:val="1"/>
    <w:uiPriority w:val="0"/>
    <w:rPr>
      <w:rFonts w:ascii="Tahoma" w:hAnsi="Tahoma"/>
      <w:sz w:val="24"/>
      <w:szCs w:val="20"/>
    </w:rPr>
  </w:style>
  <w:style w:type="paragraph" w:customStyle="1" w:styleId="236">
    <w:name w:val="p0"/>
    <w:basedOn w:val="1"/>
    <w:uiPriority w:val="0"/>
    <w:pPr>
      <w:widowControl/>
    </w:pPr>
    <w:rPr>
      <w:kern w:val="0"/>
      <w:szCs w:val="21"/>
    </w:rPr>
  </w:style>
  <w:style w:type="paragraph" w:customStyle="1" w:styleId="237">
    <w:name w:val="此正文"/>
    <w:basedOn w:val="1"/>
    <w:uiPriority w:val="0"/>
    <w:pPr>
      <w:spacing w:line="360" w:lineRule="auto"/>
      <w:ind w:firstLine="200" w:firstLineChars="200"/>
    </w:pPr>
    <w:rPr>
      <w:sz w:val="24"/>
    </w:rPr>
  </w:style>
  <w:style w:type="paragraph" w:customStyle="1" w:styleId="238">
    <w:name w:val="须知二级小标题"/>
    <w:basedOn w:val="1"/>
    <w:uiPriority w:val="0"/>
    <w:pPr>
      <w:spacing w:line="500" w:lineRule="exact"/>
    </w:pPr>
    <w:rPr>
      <w:rFonts w:ascii="宋体"/>
      <w:b/>
      <w:sz w:val="24"/>
      <w:szCs w:val="20"/>
    </w:rPr>
  </w:style>
  <w:style w:type="paragraph" w:customStyle="1" w:styleId="239">
    <w:name w:val="标题3"/>
    <w:basedOn w:val="6"/>
    <w:uiPriority w:val="0"/>
    <w:pPr>
      <w:numPr>
        <w:ilvl w:val="2"/>
        <w:numId w:val="1"/>
      </w:numPr>
      <w:tabs>
        <w:tab w:val="left" w:pos="113"/>
        <w:tab w:val="left" w:pos="840"/>
        <w:tab w:val="left" w:pos="120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eastAsia="ru-RU" w:bidi="ar-SA"/>
    </w:rPr>
  </w:style>
  <w:style w:type="paragraph" w:styleId="240">
    <w:name w:val=""/>
    <w:basedOn w:val="4"/>
    <w:next w:val="1"/>
    <w:qFormat/>
    <w:uiPriority w:val="0"/>
    <w:pPr>
      <w:keepNext/>
      <w:keepLines/>
      <w:widowControl/>
      <w:spacing w:before="480" w:line="276" w:lineRule="auto"/>
      <w:ind w:firstLine="0"/>
      <w:jc w:val="left"/>
      <w:outlineLvl w:val="9"/>
    </w:pPr>
    <w:rPr>
      <w:rFonts w:ascii="Cambria" w:hAnsi="Cambria"/>
      <w:i w:val="0"/>
      <w:iCs w:val="0"/>
      <w:color w:val="365F91"/>
      <w:kern w:val="0"/>
      <w:sz w:val="28"/>
      <w:szCs w:val="28"/>
    </w:rPr>
  </w:style>
  <w:style w:type="paragraph" w:customStyle="1" w:styleId="241">
    <w:name w:val="表格用"/>
    <w:basedOn w:val="1"/>
    <w:uiPriority w:val="0"/>
    <w:pPr>
      <w:widowControl/>
      <w:spacing w:line="360" w:lineRule="auto"/>
      <w:jc w:val="left"/>
    </w:pPr>
    <w:rPr>
      <w:rFonts w:ascii="宋体"/>
      <w:kern w:val="0"/>
      <w:sz w:val="24"/>
    </w:rPr>
  </w:style>
  <w:style w:type="paragraph" w:customStyle="1" w:styleId="242">
    <w:name w:val="默认段落字体 Para Char Char Char Char Char Char Char Char Char Char"/>
    <w:basedOn w:val="1"/>
    <w:uiPriority w:val="0"/>
    <w:rPr>
      <w:rFonts w:ascii="Tahoma" w:hAnsi="Tahoma"/>
      <w:sz w:val="24"/>
      <w:szCs w:val="20"/>
    </w:rPr>
  </w:style>
  <w:style w:type="paragraph" w:customStyle="1" w:styleId="243">
    <w:name w:val="xl66"/>
    <w:basedOn w:val="1"/>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244">
    <w:name w:val="正文 A"/>
    <w:uiPriority w:val="0"/>
    <w:pPr>
      <w:widowControl w:val="0"/>
      <w:jc w:val="both"/>
    </w:pPr>
    <w:rPr>
      <w:rFonts w:ascii="Times New Roman" w:hAnsi="Times New Roman" w:eastAsia="Arial Unicode MS" w:cs="Arial Unicode MS"/>
      <w:color w:val="000000"/>
      <w:kern w:val="2"/>
      <w:sz w:val="28"/>
      <w:szCs w:val="28"/>
      <w:u w:val="none" w:color="000000"/>
      <w:lang w:val="en-US" w:eastAsia="zh-CN" w:bidi="ar-SA"/>
    </w:rPr>
  </w:style>
  <w:style w:type="table" w:customStyle="1" w:styleId="245">
    <w:name w:val="Table Normal"/>
    <w:unhideWhenUsed/>
    <w:qFormat/>
    <w:uiPriority w:val="2"/>
    <w:pPr>
      <w:widowControl w:val="0"/>
      <w:autoSpaceDE w:val="0"/>
      <w:autoSpaceDN w:val="0"/>
    </w:pPr>
    <w:rPr>
      <w:sz w:val="22"/>
      <w:szCs w:val="22"/>
      <w:lang w:val="en-US" w:eastAsia="en-US" w:bidi="ar-SA"/>
    </w:rPr>
    <w:tblPr>
      <w:tblStyle w:val="51"/>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people.xml" Type="http://schemas.microsoft.com/office/2011/relationships/peop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135</Pages>
  <Words>14989</Words>
  <Characters>85443</Characters>
  <Lines>712</Lines>
  <Paragraphs>200</Paragraphs>
  <TotalTime>0</TotalTime>
  <ScaleCrop>false</ScaleCrop>
  <LinksUpToDate>false</LinksUpToDate>
  <CharactersWithSpaces>100232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2019-05-07T01:02:00Z</dcterms:created>
  <dc:creator>Lenovo User</dc:creator>
  <cp:lastModifiedBy>WPS_1701756769</cp:lastModifiedBy>
  <cp:lastPrinted>2022-06-22T03:24:00Z</cp:lastPrinted>
  <dcterms:modified xsi:type="dcterms:W3CDTF">2024-02-22T10:13:01Z</dcterms:modified>
  <cp:revision>2</cp:revision>
  <dc:title>公开招标采购文件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FC198E683EDA408291DBEE7D85C7E67E_13</vt:lpwstr>
  </property>
</Properties>
</file>