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0" w:lineRule="atLeast"/>
        <w:ind w:right="-57"/>
        <w:jc w:val="center"/>
        <w:rPr>
          <w:rFonts w:hint="eastAsia" w:ascii="方正铁筋隶书简体" w:eastAsia="方正铁筋隶书简体"/>
          <w:w w:val="80"/>
          <w:sz w:val="24"/>
        </w:rPr>
      </w:pPr>
      <w:r>
        <w:rPr>
          <w:rFonts w:hint="eastAsia" w:ascii="方正铁筋隶书简体" w:eastAsia="方正铁筋隶书简体"/>
          <w:w w:val="80"/>
          <w:sz w:val="24"/>
        </w:rPr>
        <w:t>【</w:t>
      </w:r>
      <w:r>
        <w:rPr>
          <w:rFonts w:hint="eastAsia" w:ascii="方正铁筋隶书简体" w:eastAsia="方正铁筋隶书简体"/>
          <w:b/>
          <w:w w:val="80"/>
          <w:sz w:val="24"/>
        </w:rPr>
        <w:t>政府采购/货物</w:t>
      </w:r>
      <w:r>
        <w:rPr>
          <w:rFonts w:hint="eastAsia" w:ascii="方正铁筋隶书简体" w:eastAsia="方正铁筋隶书简体"/>
          <w:b/>
          <w:w w:val="80"/>
          <w:sz w:val="24"/>
          <w:lang w:val="en-US" w:eastAsia="zh-CN"/>
        </w:rPr>
        <w:t>/服务</w:t>
      </w:r>
      <w:r>
        <w:rPr>
          <w:rFonts w:hint="eastAsia" w:ascii="方正铁筋隶书简体" w:eastAsia="方正铁筋隶书简体"/>
          <w:w w:val="80"/>
          <w:sz w:val="24"/>
        </w:rPr>
        <w:t>】</w:t>
      </w:r>
      <w:r>
        <w:rPr>
          <w:rFonts w:hint="eastAsia" w:ascii="宋体" w:hAnsi="宋体"/>
          <w:w w:val="80"/>
          <w:sz w:val="24"/>
        </w:rPr>
        <w:t>⊙</w:t>
      </w:r>
      <w:r>
        <w:rPr>
          <w:rFonts w:hint="eastAsia" w:ascii="方正铁筋隶书简体" w:eastAsia="方正铁筋隶书简体"/>
          <w:w w:val="80"/>
          <w:sz w:val="24"/>
        </w:rPr>
        <w:t>【公开招标】</w:t>
      </w:r>
    </w:p>
    <w:p>
      <w:pPr>
        <w:spacing w:after="120"/>
        <w:ind w:left="1701" w:right="1701"/>
        <w:jc w:val="distribute"/>
        <w:rPr>
          <w:rFonts w:hint="eastAsia" w:ascii="华文中宋" w:hAnsi="华文中宋" w:eastAsia="华文中宋"/>
          <w:w w:val="80"/>
          <w:sz w:val="138"/>
          <w:szCs w:val="138"/>
        </w:rPr>
      </w:pPr>
      <w:r>
        <w:rPr>
          <w:rFonts w:hint="eastAsia" w:ascii="华文中宋" w:hAnsi="华文中宋" w:eastAsia="华文中宋"/>
          <w:w w:val="80"/>
          <w:sz w:val="138"/>
          <w:szCs w:val="138"/>
        </w:rPr>
        <w:t>招标文件</w:t>
      </w:r>
    </w:p>
    <w:p>
      <w:pPr>
        <w:spacing w:line="0" w:lineRule="atLeast"/>
        <w:ind w:right="-57" w:firstLine="3240" w:firstLineChars="900"/>
        <w:rPr>
          <w:rFonts w:hint="eastAsia" w:ascii="方正铁筋隶书简体" w:eastAsia="方正铁筋隶书简体"/>
          <w:sz w:val="36"/>
          <w:szCs w:val="36"/>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p>
      <w:pPr>
        <w:spacing w:line="0" w:lineRule="atLeast"/>
        <w:ind w:right="-57"/>
        <w:jc w:val="center"/>
        <w:rPr>
          <w:rFonts w:hint="eastAsia" w:ascii="方正铁筋隶书简体" w:eastAsia="方正铁筋隶书简体"/>
          <w:w w:val="80"/>
          <w:sz w:val="48"/>
          <w:szCs w:val="48"/>
        </w:rPr>
      </w:pPr>
    </w:p>
    <w:tbl>
      <w:tblPr>
        <w:tblStyle w:val="62"/>
        <w:tblW w:w="8925" w:type="dxa"/>
        <w:jc w:val="center"/>
        <w:tblInd w:w="0" w:type="dxa"/>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1271"/>
        <w:gridCol w:w="7654"/>
      </w:tblGrid>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trHeight w:val="350" w:hRule="atLeast"/>
          <w:jc w:val="center"/>
        </w:trPr>
        <w:tc>
          <w:tcPr>
            <w:tcW w:w="1271" w:type="dxa"/>
            <w:tcBorders>
              <w:top w:val="nil"/>
              <w:bottom w:val="nil"/>
            </w:tcBorders>
            <w:vAlign w:val="bottom"/>
          </w:tcPr>
          <w:p>
            <w:pPr>
              <w:spacing w:line="0" w:lineRule="atLeast"/>
              <w:ind w:left="-119" w:right="-84"/>
              <w:jc w:val="center"/>
              <w:rPr>
                <w:rFonts w:hint="eastAsia" w:ascii="华文中宋" w:hAnsi="华文中宋" w:eastAsia="华文中宋"/>
                <w:w w:val="80"/>
                <w:sz w:val="36"/>
                <w:szCs w:val="36"/>
              </w:rPr>
            </w:pPr>
            <w:r>
              <w:rPr>
                <w:rFonts w:hint="eastAsia" w:ascii="华文中宋" w:hAnsi="华文中宋" w:eastAsia="华文中宋"/>
                <w:w w:val="80"/>
                <w:sz w:val="36"/>
                <w:szCs w:val="36"/>
              </w:rPr>
              <w:t>招标编号:</w:t>
            </w:r>
          </w:p>
        </w:tc>
        <w:tc>
          <w:tcPr>
            <w:tcW w:w="7654" w:type="dxa"/>
            <w:vAlign w:val="bottom"/>
          </w:tcPr>
          <w:p>
            <w:pPr>
              <w:spacing w:line="0" w:lineRule="atLeast"/>
              <w:ind w:firstLine="1425" w:firstLineChars="495"/>
              <w:rPr>
                <w:rFonts w:hint="eastAsia" w:ascii="方正铁筋隶书简体" w:eastAsia="方正铁筋隶书简体"/>
                <w:w w:val="80"/>
                <w:sz w:val="44"/>
                <w:szCs w:val="44"/>
                <w:lang w:eastAsia="zh-CN"/>
              </w:rPr>
            </w:pPr>
            <w:r>
              <w:rPr>
                <w:rFonts w:hint="eastAsia" w:ascii="方正铁筋隶书简体" w:eastAsia="方正铁筋隶书简体"/>
                <w:w w:val="80"/>
                <w:sz w:val="36"/>
                <w:szCs w:val="36"/>
              </w:rPr>
              <w:t xml:space="preserve"> </w:t>
            </w:r>
            <w:r>
              <w:rPr>
                <w:rFonts w:hint="eastAsia" w:ascii="方正铁筋隶书简体" w:eastAsia="方正铁筋隶书简体"/>
                <w:w w:val="80"/>
                <w:sz w:val="44"/>
                <w:szCs w:val="44"/>
              </w:rPr>
              <w:t xml:space="preserve">   YY-WJ2021-00</w:t>
            </w:r>
            <w:r>
              <w:rPr>
                <w:rFonts w:hint="eastAsia" w:ascii="方正铁筋隶书简体" w:eastAsia="方正铁筋隶书简体"/>
                <w:w w:val="80"/>
                <w:sz w:val="44"/>
                <w:szCs w:val="44"/>
                <w:lang w:val="en-US" w:eastAsia="zh-CN"/>
              </w:rPr>
              <w:t>9</w:t>
            </w:r>
          </w:p>
        </w:tc>
      </w:tr>
      <w:tr>
        <w:tblPrEx>
          <w:tblBorders>
            <w:top w:val="none" w:color="auto" w:sz="0" w:space="0"/>
            <w:left w:val="none" w:color="auto" w:sz="0" w:space="0"/>
            <w:bottom w:val="single" w:color="auto" w:sz="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Ex>
        <w:trPr>
          <w:trHeight w:val="637" w:hRule="atLeast"/>
          <w:jc w:val="center"/>
        </w:trPr>
        <w:tc>
          <w:tcPr>
            <w:tcW w:w="1271" w:type="dxa"/>
            <w:tcBorders>
              <w:top w:val="nil"/>
              <w:bottom w:val="nil"/>
            </w:tcBorders>
            <w:vAlign w:val="bottom"/>
          </w:tcPr>
          <w:p>
            <w:pPr>
              <w:spacing w:line="0" w:lineRule="atLeast"/>
              <w:ind w:left="-119" w:right="-84"/>
              <w:jc w:val="center"/>
              <w:rPr>
                <w:rFonts w:hint="eastAsia" w:ascii="华文中宋" w:hAnsi="华文中宋" w:eastAsia="华文中宋"/>
                <w:w w:val="80"/>
                <w:sz w:val="36"/>
                <w:szCs w:val="36"/>
                <w:u w:val="single"/>
              </w:rPr>
            </w:pPr>
            <w:r>
              <w:rPr>
                <w:rFonts w:hint="eastAsia" w:ascii="华文中宋" w:hAnsi="华文中宋" w:eastAsia="华文中宋"/>
                <w:w w:val="80"/>
                <w:sz w:val="36"/>
                <w:szCs w:val="36"/>
              </w:rPr>
              <w:t>项目名称:</w:t>
            </w:r>
          </w:p>
        </w:tc>
        <w:tc>
          <w:tcPr>
            <w:tcW w:w="7654" w:type="dxa"/>
            <w:vAlign w:val="bottom"/>
          </w:tcPr>
          <w:p>
            <w:pPr>
              <w:spacing w:line="0" w:lineRule="atLeast"/>
              <w:ind w:left="3156" w:right="-25" w:rightChars="-12" w:hanging="3168" w:hangingChars="1100"/>
              <w:rPr>
                <w:rFonts w:hint="eastAsia"/>
                <w:color w:val="000000"/>
                <w:w w:val="80"/>
                <w:sz w:val="36"/>
                <w:szCs w:val="36"/>
                <w:lang w:eastAsia="zh-CN"/>
              </w:rPr>
            </w:pPr>
            <w:r>
              <w:rPr>
                <w:rFonts w:hint="eastAsia"/>
                <w:color w:val="000000"/>
                <w:w w:val="80"/>
                <w:sz w:val="36"/>
                <w:szCs w:val="36"/>
              </w:rPr>
              <w:t>余姚市人民医院、余姚市</w:t>
            </w:r>
            <w:r>
              <w:rPr>
                <w:rFonts w:hint="eastAsia"/>
                <w:color w:val="000000"/>
                <w:w w:val="80"/>
                <w:sz w:val="36"/>
                <w:szCs w:val="36"/>
                <w:lang w:eastAsia="zh-CN"/>
              </w:rPr>
              <w:t>中医医院、余姚市第四人民医院</w:t>
            </w:r>
          </w:p>
          <w:p>
            <w:pPr>
              <w:spacing w:line="0" w:lineRule="atLeast"/>
              <w:ind w:left="3025" w:leftChars="-68" w:right="-25" w:rightChars="-12" w:hanging="3168" w:hangingChars="1100"/>
              <w:rPr>
                <w:rFonts w:hint="eastAsia"/>
                <w:color w:val="000000"/>
                <w:w w:val="80"/>
                <w:sz w:val="36"/>
                <w:szCs w:val="36"/>
              </w:rPr>
            </w:pPr>
            <w:r>
              <w:rPr>
                <w:rFonts w:hint="eastAsia"/>
                <w:color w:val="000000"/>
                <w:w w:val="80"/>
                <w:sz w:val="36"/>
                <w:szCs w:val="36"/>
                <w:lang w:val="en-US" w:eastAsia="zh-CN"/>
              </w:rPr>
              <w:t xml:space="preserve">   和</w:t>
            </w:r>
            <w:r>
              <w:rPr>
                <w:rFonts w:hint="eastAsia"/>
                <w:color w:val="000000"/>
                <w:w w:val="80"/>
                <w:sz w:val="36"/>
                <w:szCs w:val="36"/>
                <w:lang w:eastAsia="zh-CN"/>
              </w:rPr>
              <w:t>余姚市鹿亭乡卫生院</w:t>
            </w:r>
            <w:r>
              <w:rPr>
                <w:rFonts w:hint="eastAsia"/>
                <w:color w:val="000000"/>
                <w:w w:val="80"/>
                <w:sz w:val="36"/>
                <w:szCs w:val="36"/>
              </w:rPr>
              <w:t>采购医疗设备</w:t>
            </w:r>
            <w:r>
              <w:rPr>
                <w:rFonts w:hint="eastAsia"/>
                <w:color w:val="000000"/>
                <w:w w:val="80"/>
                <w:sz w:val="36"/>
                <w:szCs w:val="36"/>
                <w:lang w:eastAsia="zh-CN"/>
              </w:rPr>
              <w:t>及卫生辅助</w:t>
            </w:r>
            <w:r>
              <w:rPr>
                <w:rFonts w:hint="eastAsia" w:ascii="宋体" w:hAnsi="宋体"/>
                <w:w w:val="80"/>
                <w:sz w:val="36"/>
                <w:szCs w:val="36"/>
              </w:rPr>
              <w:t>项目</w:t>
            </w:r>
          </w:p>
        </w:tc>
      </w:tr>
    </w:tbl>
    <w:p>
      <w:pPr>
        <w:spacing w:line="0" w:lineRule="atLeast"/>
        <w:ind w:right="-57"/>
        <w:jc w:val="center"/>
        <w:rPr>
          <w:rFonts w:hint="eastAsia" w:ascii="方正铁筋隶书简体" w:eastAsia="方正铁筋隶书简体"/>
          <w:w w:val="80"/>
          <w:sz w:val="48"/>
          <w:szCs w:val="48"/>
        </w:rPr>
      </w:pPr>
    </w:p>
    <w:p>
      <w:pPr>
        <w:spacing w:line="0" w:lineRule="atLeast"/>
        <w:ind w:right="-57"/>
        <w:rPr>
          <w:rFonts w:hint="eastAsia" w:ascii="方正铁筋隶书简体" w:eastAsia="方正铁筋隶书简体"/>
          <w:w w:val="80"/>
          <w:sz w:val="48"/>
          <w:szCs w:val="48"/>
        </w:rPr>
      </w:pPr>
    </w:p>
    <w:p>
      <w:pPr>
        <w:spacing w:line="0" w:lineRule="atLeast"/>
        <w:ind w:right="-57"/>
        <w:rPr>
          <w:rFonts w:hint="eastAsia" w:ascii="方正铁筋隶书简体" w:eastAsia="方正铁筋隶书简体"/>
          <w:w w:val="80"/>
          <w:sz w:val="48"/>
          <w:szCs w:val="48"/>
        </w:rPr>
      </w:pPr>
    </w:p>
    <w:p>
      <w:pPr>
        <w:spacing w:line="0" w:lineRule="atLeast"/>
        <w:jc w:val="center"/>
        <w:rPr>
          <w:rFonts w:hint="eastAsia" w:ascii="方正铁筋隶书简体" w:eastAsia="方正铁筋隶书简体"/>
          <w:w w:val="80"/>
          <w:sz w:val="36"/>
          <w:szCs w:val="36"/>
        </w:rPr>
      </w:pPr>
    </w:p>
    <w:p>
      <w:pPr>
        <w:spacing w:line="0" w:lineRule="atLeast"/>
        <w:rPr>
          <w:rFonts w:hint="eastAsia" w:ascii="方正铁筋隶书简体" w:eastAsia="方正铁筋隶书简体"/>
          <w:w w:val="80"/>
          <w:sz w:val="44"/>
          <w:szCs w:val="44"/>
        </w:rPr>
      </w:pPr>
      <w:r>
        <w:rPr>
          <w:rFonts w:hint="eastAsia" w:ascii="方正铁筋隶书简体" w:eastAsia="方正铁筋隶书简体"/>
          <w:w w:val="80"/>
          <w:sz w:val="44"/>
          <w:szCs w:val="44"/>
        </w:rPr>
        <w:t xml:space="preserve">        </w:t>
      </w:r>
    </w:p>
    <w:p>
      <w:pPr>
        <w:spacing w:line="0" w:lineRule="atLeast"/>
        <w:rPr>
          <w:rFonts w:hint="eastAsia" w:ascii="方正铁筋隶书简体" w:eastAsia="方正铁筋隶书简体"/>
          <w:w w:val="80"/>
          <w:sz w:val="44"/>
          <w:szCs w:val="44"/>
        </w:rPr>
      </w:pPr>
      <w:r>
        <w:rPr>
          <w:rFonts w:hint="eastAsia" w:ascii="方正铁筋隶书简体" w:eastAsia="方正铁筋隶书简体"/>
          <w:w w:val="80"/>
          <w:sz w:val="44"/>
          <w:szCs w:val="44"/>
        </w:rPr>
        <w:t xml:space="preserve">         </w:t>
      </w:r>
    </w:p>
    <w:p>
      <w:pPr>
        <w:spacing w:line="0" w:lineRule="atLeast"/>
        <w:ind w:firstLine="1061" w:firstLineChars="300"/>
        <w:jc w:val="both"/>
        <w:rPr>
          <w:rFonts w:hint="eastAsia" w:ascii="方正铁筋隶书简体" w:eastAsia="方正铁筋隶书简体"/>
          <w:b/>
          <w:w w:val="80"/>
          <w:sz w:val="44"/>
          <w:szCs w:val="44"/>
        </w:rPr>
      </w:pPr>
      <w:r>
        <w:rPr>
          <w:rFonts w:hint="eastAsia" w:ascii="方正铁筋隶书简体" w:eastAsia="方正铁筋隶书简体"/>
          <w:b/>
          <w:w w:val="80"/>
          <w:sz w:val="44"/>
          <w:szCs w:val="44"/>
        </w:rPr>
        <w:t>余姚市卫生健康系统部门集中采购中心</w:t>
      </w:r>
    </w:p>
    <w:p>
      <w:pPr>
        <w:spacing w:line="0" w:lineRule="atLeast"/>
        <w:jc w:val="center"/>
        <w:rPr>
          <w:rFonts w:hint="eastAsia" w:ascii="方正铁筋隶书简体" w:eastAsia="方正铁筋隶书简体"/>
          <w:w w:val="80"/>
          <w:sz w:val="44"/>
          <w:szCs w:val="44"/>
        </w:rPr>
      </w:pPr>
      <w:r>
        <w:rPr>
          <w:rFonts w:hint="eastAsia"/>
          <w:color w:val="000000"/>
          <w:w w:val="80"/>
          <w:sz w:val="44"/>
          <w:szCs w:val="44"/>
        </w:rPr>
        <w:t>地址：余姚市舜水南路121号</w:t>
      </w:r>
    </w:p>
    <w:p>
      <w:pPr>
        <w:spacing w:line="0" w:lineRule="atLeast"/>
        <w:jc w:val="center"/>
        <w:rPr>
          <w:rFonts w:hint="eastAsia" w:ascii="方正铁筋隶书简体" w:eastAsia="方正铁筋隶书简体"/>
          <w:b/>
          <w:w w:val="80"/>
          <w:sz w:val="36"/>
          <w:szCs w:val="36"/>
        </w:rPr>
        <w:sectPr>
          <w:headerReference r:id="rId5" w:type="first"/>
          <w:headerReference r:id="rId3" w:type="default"/>
          <w:headerReference r:id="rId4" w:type="even"/>
          <w:footerReference r:id="rId6" w:type="even"/>
          <w:pgSz w:w="11906" w:h="16838"/>
          <w:pgMar w:top="1440" w:right="1800" w:bottom="1440" w:left="1800" w:header="567" w:footer="567" w:gutter="0"/>
          <w:pgNumType w:fmt="decimal" w:start="0"/>
          <w:cols w:space="720" w:num="1"/>
          <w:docGrid w:type="lines" w:linePitch="312" w:charSpace="0"/>
        </w:sectPr>
      </w:pPr>
      <w:r>
        <w:rPr>
          <w:rFonts w:hint="eastAsia" w:ascii="方正铁筋隶书简体" w:eastAsia="方正铁筋隶书简体"/>
          <w:b/>
          <w:w w:val="80"/>
          <w:sz w:val="36"/>
          <w:szCs w:val="36"/>
        </w:rPr>
        <w:t>二</w:t>
      </w:r>
      <w:r>
        <w:rPr>
          <w:rFonts w:hint="eastAsia" w:ascii="宋体" w:hAnsi="宋体" w:cs="宋体"/>
          <w:b/>
          <w:w w:val="80"/>
          <w:sz w:val="36"/>
          <w:szCs w:val="36"/>
        </w:rPr>
        <w:t>〇</w:t>
      </w:r>
      <w:r>
        <w:rPr>
          <w:rFonts w:hint="eastAsia" w:ascii="方正铁筋隶书简体" w:eastAsia="方正铁筋隶书简体"/>
          <w:b/>
          <w:w w:val="80"/>
          <w:sz w:val="36"/>
          <w:szCs w:val="36"/>
        </w:rPr>
        <w:t>二</w:t>
      </w:r>
      <w:r>
        <w:rPr>
          <w:rFonts w:hint="eastAsia" w:ascii="宋体" w:hAnsi="宋体" w:eastAsia="方正铁筋隶书简体" w:cs="宋体"/>
          <w:b/>
          <w:w w:val="80"/>
          <w:sz w:val="36"/>
          <w:szCs w:val="36"/>
        </w:rPr>
        <w:t>一</w:t>
      </w:r>
      <w:r>
        <w:rPr>
          <w:rFonts w:hint="eastAsia" w:ascii="方正铁筋隶书简体" w:eastAsia="方正铁筋隶书简体"/>
          <w:b/>
          <w:w w:val="80"/>
          <w:sz w:val="36"/>
          <w:szCs w:val="36"/>
        </w:rPr>
        <w:t>年</w:t>
      </w:r>
      <w:r>
        <w:rPr>
          <w:rFonts w:hint="eastAsia" w:ascii="方正铁筋隶书简体" w:eastAsia="方正铁筋隶书简体"/>
          <w:b/>
          <w:w w:val="80"/>
          <w:sz w:val="36"/>
          <w:szCs w:val="36"/>
          <w:lang w:eastAsia="zh-CN"/>
        </w:rPr>
        <w:t>七</w:t>
      </w:r>
      <w:r>
        <w:rPr>
          <w:rFonts w:hint="eastAsia" w:ascii="方正铁筋隶书简体" w:eastAsia="方正铁筋隶书简体"/>
          <w:b/>
          <w:w w:val="80"/>
          <w:sz w:val="36"/>
          <w:szCs w:val="36"/>
        </w:rPr>
        <w:t>月</w:t>
      </w:r>
    </w:p>
    <w:p>
      <w:pPr>
        <w:pStyle w:val="3"/>
        <w:keepLines/>
        <w:spacing w:before="60" w:after="60" w:line="0" w:lineRule="atLeast"/>
        <w:rPr>
          <w:rFonts w:ascii="华文中宋" w:hAnsi="华文中宋" w:eastAsia="华文中宋"/>
          <w:b w:val="0"/>
          <w:w w:val="80"/>
          <w:sz w:val="36"/>
          <w:szCs w:val="36"/>
        </w:rPr>
      </w:pPr>
      <w:bookmarkStart w:id="0" w:name="_Toc326456175"/>
      <w:bookmarkStart w:id="1" w:name="_Toc326534538"/>
      <w:bookmarkStart w:id="2" w:name="_Toc417998471"/>
    </w:p>
    <w:p>
      <w:pPr>
        <w:pStyle w:val="3"/>
        <w:keepLines/>
        <w:spacing w:before="60" w:after="60" w:line="0" w:lineRule="atLeast"/>
        <w:rPr>
          <w:rFonts w:hint="eastAsia" w:hAnsi="宋体" w:cs="宋体"/>
          <w:bCs w:val="0"/>
          <w:w w:val="80"/>
          <w:sz w:val="36"/>
          <w:szCs w:val="36"/>
        </w:rPr>
      </w:pPr>
      <w:r>
        <w:rPr>
          <w:rFonts w:hint="eastAsia" w:hAnsi="宋体" w:cs="宋体"/>
          <w:bCs w:val="0"/>
          <w:w w:val="80"/>
          <w:sz w:val="36"/>
          <w:szCs w:val="36"/>
        </w:rPr>
        <w:t>目    录</w:t>
      </w:r>
      <w:bookmarkEnd w:id="0"/>
      <w:bookmarkEnd w:id="1"/>
      <w:bookmarkEnd w:id="2"/>
    </w:p>
    <w:p>
      <w:pPr>
        <w:pStyle w:val="37"/>
        <w:adjustRightInd w:val="0"/>
        <w:snapToGrid w:val="0"/>
        <w:spacing w:line="360" w:lineRule="exact"/>
        <w:jc w:val="left"/>
        <w:rPr>
          <w:rFonts w:hint="eastAsia"/>
          <w:w w:val="90"/>
          <w:sz w:val="36"/>
          <w:szCs w:val="36"/>
          <w:lang w:val="en-US" w:eastAsia="zh-CN"/>
        </w:rPr>
      </w:pPr>
      <w:r>
        <w:rPr>
          <w:rFonts w:eastAsia="方正铁筋隶书简体"/>
          <w:w w:val="80"/>
          <w:sz w:val="36"/>
          <w:szCs w:val="36"/>
        </w:rPr>
        <w:fldChar w:fldCharType="begin"/>
      </w:r>
      <w:r>
        <w:rPr>
          <w:rFonts w:eastAsia="方正铁筋隶书简体"/>
          <w:w w:val="80"/>
          <w:sz w:val="36"/>
          <w:szCs w:val="36"/>
        </w:rPr>
        <w:instrText xml:space="preserve"> TOC \o "1-5" \h \z \u </w:instrText>
      </w:r>
      <w:r>
        <w:rPr>
          <w:rFonts w:eastAsia="方正铁筋隶书简体"/>
          <w:w w:val="80"/>
          <w:sz w:val="36"/>
          <w:szCs w:val="36"/>
        </w:rPr>
        <w:fldChar w:fldCharType="separate"/>
      </w:r>
      <w:r>
        <w:fldChar w:fldCharType="begin"/>
      </w:r>
      <w:r>
        <w:instrText xml:space="preserve"> HYPERLINK \l "_Toc417998471" </w:instrText>
      </w:r>
      <w:r>
        <w:fldChar w:fldCharType="separate"/>
      </w:r>
      <w:r>
        <w:fldChar w:fldCharType="end"/>
      </w:r>
    </w:p>
    <w:p>
      <w:pPr>
        <w:jc w:val="left"/>
        <w:rPr>
          <w:rFonts w:hint="eastAsia"/>
          <w:b/>
          <w:color w:val="000000"/>
          <w:w w:val="80"/>
          <w:sz w:val="36"/>
          <w:szCs w:val="36"/>
        </w:rPr>
      </w:pPr>
      <w:r>
        <w:rPr>
          <w:rFonts w:eastAsia="方正铁筋隶书简体"/>
          <w:w w:val="80"/>
          <w:sz w:val="36"/>
          <w:szCs w:val="36"/>
        </w:rPr>
        <w:fldChar w:fldCharType="end"/>
      </w:r>
      <w:r>
        <w:rPr>
          <w:rFonts w:hint="eastAsia"/>
          <w:b/>
          <w:color w:val="000000"/>
          <w:w w:val="80"/>
          <w:sz w:val="36"/>
          <w:szCs w:val="36"/>
        </w:rPr>
        <w:t>第一部分  招标公告........................................................................2</w:t>
      </w:r>
    </w:p>
    <w:p>
      <w:pPr>
        <w:jc w:val="left"/>
        <w:rPr>
          <w:rFonts w:hint="eastAsia"/>
          <w:b/>
          <w:color w:val="000000"/>
          <w:w w:val="80"/>
          <w:sz w:val="36"/>
          <w:szCs w:val="36"/>
        </w:rPr>
      </w:pPr>
    </w:p>
    <w:p>
      <w:pPr>
        <w:jc w:val="left"/>
        <w:rPr>
          <w:rFonts w:hint="eastAsia"/>
          <w:b/>
          <w:color w:val="000000"/>
          <w:w w:val="80"/>
          <w:sz w:val="36"/>
          <w:szCs w:val="36"/>
        </w:rPr>
      </w:pPr>
      <w:r>
        <w:rPr>
          <w:rFonts w:hint="eastAsia"/>
          <w:b/>
          <w:color w:val="000000"/>
          <w:w w:val="80"/>
          <w:sz w:val="36"/>
          <w:szCs w:val="36"/>
        </w:rPr>
        <w:t>第二部分  投标资料表....................................................................5</w:t>
      </w:r>
    </w:p>
    <w:p>
      <w:pPr>
        <w:jc w:val="left"/>
        <w:rPr>
          <w:rFonts w:hint="eastAsia"/>
          <w:b/>
          <w:color w:val="000000"/>
          <w:w w:val="80"/>
          <w:sz w:val="36"/>
          <w:szCs w:val="36"/>
        </w:rPr>
      </w:pPr>
    </w:p>
    <w:p>
      <w:pPr>
        <w:jc w:val="left"/>
        <w:rPr>
          <w:rFonts w:hint="eastAsia"/>
          <w:b/>
          <w:color w:val="000000"/>
          <w:w w:val="80"/>
          <w:sz w:val="36"/>
          <w:szCs w:val="36"/>
        </w:rPr>
      </w:pPr>
      <w:r>
        <w:rPr>
          <w:rFonts w:hint="eastAsia"/>
          <w:b/>
          <w:color w:val="000000"/>
          <w:w w:val="80"/>
          <w:sz w:val="36"/>
          <w:szCs w:val="36"/>
        </w:rPr>
        <w:t>第三部分  投标须知........................................................................9</w:t>
      </w:r>
    </w:p>
    <w:p>
      <w:pPr>
        <w:jc w:val="left"/>
        <w:rPr>
          <w:rFonts w:hint="eastAsia"/>
          <w:b/>
          <w:color w:val="000000"/>
          <w:w w:val="80"/>
          <w:sz w:val="36"/>
          <w:szCs w:val="36"/>
        </w:rPr>
      </w:pPr>
      <w:r>
        <w:rPr>
          <w:rFonts w:hint="eastAsia"/>
          <w:b/>
          <w:color w:val="000000"/>
          <w:w w:val="80"/>
          <w:sz w:val="36"/>
          <w:szCs w:val="36"/>
        </w:rPr>
        <w:t xml:space="preserve"> </w:t>
      </w:r>
    </w:p>
    <w:p>
      <w:pPr>
        <w:jc w:val="left"/>
        <w:rPr>
          <w:rFonts w:hint="eastAsia" w:eastAsia="宋体"/>
          <w:b/>
          <w:color w:val="000000"/>
          <w:w w:val="80"/>
          <w:sz w:val="36"/>
          <w:szCs w:val="36"/>
          <w:lang w:eastAsia="zh-CN"/>
        </w:rPr>
      </w:pPr>
      <w:r>
        <w:rPr>
          <w:rFonts w:hint="eastAsia"/>
          <w:b/>
          <w:color w:val="000000"/>
          <w:w w:val="80"/>
          <w:sz w:val="36"/>
          <w:szCs w:val="36"/>
        </w:rPr>
        <w:t>第四部分  采购内容及其它要求...................................................2</w:t>
      </w:r>
      <w:r>
        <w:rPr>
          <w:rFonts w:hint="eastAsia"/>
          <w:b/>
          <w:color w:val="000000"/>
          <w:w w:val="80"/>
          <w:sz w:val="36"/>
          <w:szCs w:val="36"/>
          <w:lang w:val="en-US" w:eastAsia="zh-CN"/>
        </w:rPr>
        <w:t>3</w:t>
      </w:r>
    </w:p>
    <w:p>
      <w:pPr>
        <w:jc w:val="left"/>
        <w:rPr>
          <w:rFonts w:hint="eastAsia"/>
          <w:b/>
          <w:color w:val="000000"/>
          <w:w w:val="80"/>
          <w:sz w:val="36"/>
          <w:szCs w:val="36"/>
        </w:rPr>
      </w:pPr>
    </w:p>
    <w:p>
      <w:pPr>
        <w:numPr>
          <w:ilvl w:val="0"/>
          <w:numId w:val="7"/>
        </w:numPr>
        <w:jc w:val="left"/>
        <w:rPr>
          <w:rFonts w:hint="eastAsia"/>
          <w:b/>
          <w:color w:val="000000"/>
          <w:w w:val="80"/>
          <w:sz w:val="36"/>
          <w:szCs w:val="36"/>
          <w:lang w:val="en-US" w:eastAsia="zh-CN"/>
        </w:rPr>
      </w:pPr>
      <w:r>
        <w:rPr>
          <w:rFonts w:hint="eastAsia"/>
          <w:b/>
          <w:color w:val="000000"/>
          <w:w w:val="80"/>
          <w:sz w:val="36"/>
          <w:szCs w:val="36"/>
        </w:rPr>
        <w:t xml:space="preserve"> </w:t>
      </w:r>
      <w:r>
        <w:rPr>
          <w:b/>
          <w:color w:val="000000"/>
          <w:w w:val="80"/>
          <w:sz w:val="36"/>
          <w:szCs w:val="36"/>
        </w:rPr>
        <w:t>合同文本</w:t>
      </w:r>
      <w:r>
        <w:rPr>
          <w:rFonts w:hint="eastAsia"/>
          <w:b/>
          <w:color w:val="000000"/>
          <w:w w:val="80"/>
          <w:sz w:val="36"/>
          <w:szCs w:val="36"/>
        </w:rPr>
        <w:t>.......................................................................</w:t>
      </w:r>
      <w:r>
        <w:rPr>
          <w:rFonts w:hint="eastAsia"/>
          <w:b/>
          <w:color w:val="000000"/>
          <w:w w:val="80"/>
          <w:sz w:val="36"/>
          <w:szCs w:val="36"/>
          <w:lang w:val="en-US" w:eastAsia="zh-CN"/>
        </w:rPr>
        <w:t>63</w:t>
      </w:r>
    </w:p>
    <w:p>
      <w:pPr>
        <w:pStyle w:val="3"/>
        <w:numPr>
          <w:ilvl w:val="0"/>
          <w:numId w:val="0"/>
        </w:numPr>
        <w:jc w:val="both"/>
        <w:rPr>
          <w:rFonts w:hint="default"/>
          <w:lang w:val="en-US"/>
        </w:rPr>
      </w:pPr>
    </w:p>
    <w:p>
      <w:pPr>
        <w:jc w:val="left"/>
        <w:rPr>
          <w:rFonts w:hint="default" w:eastAsia="宋体"/>
          <w:b/>
          <w:color w:val="000000"/>
          <w:w w:val="80"/>
          <w:sz w:val="24"/>
          <w:lang w:val="en-US" w:eastAsia="zh-CN"/>
        </w:rPr>
      </w:pPr>
      <w:r>
        <w:rPr>
          <w:rFonts w:hint="eastAsia"/>
          <w:b/>
          <w:color w:val="000000"/>
          <w:w w:val="80"/>
          <w:sz w:val="36"/>
          <w:szCs w:val="36"/>
        </w:rPr>
        <w:t>第六部分  格式与表格...................................................................</w:t>
      </w:r>
      <w:r>
        <w:rPr>
          <w:rFonts w:hint="eastAsia"/>
          <w:b/>
          <w:color w:val="000000"/>
          <w:w w:val="80"/>
          <w:sz w:val="36"/>
          <w:szCs w:val="36"/>
          <w:lang w:val="en-US" w:eastAsia="zh-CN"/>
        </w:rPr>
        <w:t>71</w:t>
      </w:r>
    </w:p>
    <w:p>
      <w:pPr>
        <w:widowControl/>
        <w:spacing w:line="340" w:lineRule="exact"/>
        <w:jc w:val="left"/>
        <w:rPr>
          <w:b/>
          <w:color w:val="000000"/>
          <w:w w:val="80"/>
          <w:sz w:val="24"/>
        </w:rPr>
        <w:sectPr>
          <w:headerReference r:id="rId9" w:type="first"/>
          <w:footerReference r:id="rId12" w:type="first"/>
          <w:headerReference r:id="rId7" w:type="default"/>
          <w:footerReference r:id="rId10" w:type="default"/>
          <w:headerReference r:id="rId8" w:type="even"/>
          <w:footerReference r:id="rId11" w:type="even"/>
          <w:pgSz w:w="11907" w:h="16840"/>
          <w:pgMar w:top="1247" w:right="1531" w:bottom="1304" w:left="1531" w:header="568" w:footer="705" w:gutter="0"/>
          <w:pgNumType w:fmt="decimal" w:start="1"/>
          <w:cols w:space="720" w:num="1"/>
          <w:docGrid w:linePitch="285" w:charSpace="0"/>
        </w:sectPr>
      </w:pPr>
      <w:r>
        <w:rPr>
          <w:rFonts w:hint="eastAsia"/>
          <w:b/>
          <w:color w:val="000000"/>
          <w:w w:val="80"/>
          <w:sz w:val="24"/>
        </w:rPr>
        <w:t xml:space="preserve"> </w:t>
      </w:r>
    </w:p>
    <w:p>
      <w:pPr>
        <w:pStyle w:val="3"/>
        <w:keepLines/>
        <w:numPr>
          <w:ilvl w:val="0"/>
          <w:numId w:val="8"/>
        </w:numPr>
        <w:spacing w:before="120" w:after="120" w:line="0" w:lineRule="atLeast"/>
        <w:rPr>
          <w:rFonts w:hint="eastAsia" w:ascii="华文细黑" w:hAnsi="华文细黑" w:eastAsia="华文细黑"/>
          <w:w w:val="80"/>
          <w:sz w:val="48"/>
          <w:szCs w:val="48"/>
        </w:rPr>
      </w:pPr>
      <w:bookmarkStart w:id="3" w:name="_Toc325477465"/>
      <w:bookmarkStart w:id="4" w:name="_Toc263083249"/>
      <w:bookmarkStart w:id="5" w:name="_Toc262312595"/>
      <w:bookmarkStart w:id="6" w:name="_Toc417998472"/>
      <w:r>
        <w:rPr>
          <w:rFonts w:hint="eastAsia" w:ascii="华文细黑" w:hAnsi="华文细黑" w:eastAsia="华文细黑"/>
          <w:w w:val="80"/>
          <w:sz w:val="48"/>
          <w:szCs w:val="48"/>
        </w:rPr>
        <w:t>招标</w:t>
      </w:r>
      <w:bookmarkEnd w:id="3"/>
      <w:bookmarkEnd w:id="4"/>
      <w:bookmarkEnd w:id="5"/>
      <w:bookmarkEnd w:id="6"/>
      <w:r>
        <w:rPr>
          <w:rFonts w:hint="eastAsia" w:ascii="华文细黑" w:hAnsi="华文细黑" w:eastAsia="华文细黑"/>
          <w:w w:val="80"/>
          <w:sz w:val="48"/>
          <w:szCs w:val="48"/>
        </w:rPr>
        <w:t>公告</w:t>
      </w:r>
      <w:bookmarkStart w:id="7" w:name="_Toc417998473"/>
    </w:p>
    <w:p>
      <w:pPr>
        <w:pBdr>
          <w:top w:val="single" w:color="auto" w:sz="4" w:space="0"/>
          <w:left w:val="single" w:color="auto" w:sz="4" w:space="0"/>
          <w:bottom w:val="single" w:color="auto" w:sz="4" w:space="0"/>
          <w:right w:val="single" w:color="auto" w:sz="4" w:space="0"/>
        </w:pBdr>
        <w:ind w:firstLine="480" w:firstLineChars="200"/>
        <w:rPr>
          <w:rFonts w:hint="eastAsia"/>
          <w:sz w:val="24"/>
        </w:rPr>
      </w:pPr>
      <w:r>
        <w:rPr>
          <w:rFonts w:hint="eastAsia"/>
          <w:sz w:val="24"/>
        </w:rPr>
        <w:t>项目概况</w:t>
      </w:r>
    </w:p>
    <w:p>
      <w:pPr>
        <w:pBdr>
          <w:top w:val="single" w:color="auto" w:sz="4" w:space="0"/>
          <w:left w:val="single" w:color="auto" w:sz="4" w:space="0"/>
          <w:bottom w:val="single" w:color="auto" w:sz="4" w:space="0"/>
          <w:right w:val="single" w:color="auto" w:sz="4" w:space="0"/>
        </w:pBdr>
        <w:ind w:firstLine="480" w:firstLineChars="200"/>
      </w:pPr>
      <w:r>
        <w:rPr>
          <w:rFonts w:hint="eastAsia"/>
          <w:sz w:val="24"/>
        </w:rPr>
        <w:t>（余姚市人民医院、余姚市</w:t>
      </w:r>
      <w:r>
        <w:rPr>
          <w:rFonts w:hint="eastAsia"/>
          <w:sz w:val="24"/>
          <w:lang w:eastAsia="zh-CN"/>
        </w:rPr>
        <w:t>中医医院、余姚市第四人民医院和余姚市鹿亭乡卫生院</w:t>
      </w:r>
      <w:r>
        <w:rPr>
          <w:rFonts w:hint="eastAsia"/>
          <w:sz w:val="24"/>
        </w:rPr>
        <w:t>采购医疗设备</w:t>
      </w:r>
      <w:r>
        <w:rPr>
          <w:rFonts w:hint="eastAsia"/>
          <w:sz w:val="24"/>
          <w:lang w:eastAsia="zh-CN"/>
        </w:rPr>
        <w:t>及卫生辅助</w:t>
      </w:r>
      <w:r>
        <w:rPr>
          <w:rFonts w:hint="eastAsia"/>
          <w:sz w:val="24"/>
        </w:rPr>
        <w:t>项目</w:t>
      </w:r>
      <w:r>
        <w:rPr>
          <w:sz w:val="24"/>
        </w:rPr>
        <w:t>)</w:t>
      </w:r>
      <w:r>
        <w:rPr>
          <w:rFonts w:hint="eastAsia"/>
          <w:sz w:val="24"/>
        </w:rPr>
        <w:t xml:space="preserve"> 招标项目的潜在投标人应在（政采云平台（http://zfcg.czt.zj.gov.cn）获取（下载）招标文件，并于</w:t>
      </w:r>
      <w:r>
        <w:rPr>
          <w:sz w:val="24"/>
        </w:rPr>
        <w:t xml:space="preserve"> </w:t>
      </w:r>
      <w:r>
        <w:rPr>
          <w:rFonts w:hint="eastAsia"/>
          <w:sz w:val="24"/>
        </w:rPr>
        <w:t>2021</w:t>
      </w:r>
      <w:r>
        <w:rPr>
          <w:sz w:val="24"/>
        </w:rPr>
        <w:t xml:space="preserve"> </w:t>
      </w:r>
      <w:r>
        <w:rPr>
          <w:rFonts w:hint="eastAsia"/>
          <w:sz w:val="24"/>
        </w:rPr>
        <w:t>年 0</w:t>
      </w:r>
      <w:r>
        <w:rPr>
          <w:rFonts w:hint="eastAsia"/>
          <w:sz w:val="24"/>
          <w:lang w:val="en-US" w:eastAsia="zh-CN"/>
        </w:rPr>
        <w:t>8</w:t>
      </w:r>
      <w:r>
        <w:rPr>
          <w:rFonts w:hint="eastAsia"/>
          <w:sz w:val="24"/>
        </w:rPr>
        <w:t>月</w:t>
      </w:r>
      <w:r>
        <w:rPr>
          <w:rFonts w:hint="eastAsia"/>
          <w:sz w:val="24"/>
          <w:lang w:val="en-US" w:eastAsia="zh-CN"/>
        </w:rPr>
        <w:t>10</w:t>
      </w:r>
      <w:r>
        <w:rPr>
          <w:rFonts w:hint="eastAsia"/>
          <w:sz w:val="24"/>
        </w:rPr>
        <w:t>日13点 3</w:t>
      </w:r>
      <w:r>
        <w:rPr>
          <w:sz w:val="24"/>
        </w:rPr>
        <w:t>0</w:t>
      </w:r>
      <w:r>
        <w:rPr>
          <w:rFonts w:hint="eastAsia"/>
          <w:sz w:val="24"/>
        </w:rPr>
        <w:t xml:space="preserve"> 分（北京时间）前递交（上传）投标文件。</w:t>
      </w:r>
      <w:r>
        <w:rPr>
          <w:rFonts w:hint="eastAsia"/>
        </w:rPr>
        <w:t>                                           </w:t>
      </w:r>
    </w:p>
    <w:p>
      <w:pPr>
        <w:widowControl/>
        <w:spacing w:before="40" w:after="40" w:line="340" w:lineRule="exact"/>
        <w:jc w:val="left"/>
        <w:rPr>
          <w:rFonts w:hint="eastAsia" w:ascii="宋体" w:hAnsi="宋体" w:cs="宋体"/>
          <w:color w:val="000000"/>
          <w:w w:val="90"/>
          <w:kern w:val="0"/>
          <w:sz w:val="24"/>
        </w:rPr>
      </w:pPr>
      <w:r>
        <w:rPr>
          <w:rFonts w:hint="eastAsia" w:ascii="宋体" w:hAnsi="宋体" w:cs="宋体"/>
          <w:color w:val="000000"/>
          <w:w w:val="90"/>
          <w:kern w:val="0"/>
          <w:sz w:val="24"/>
        </w:rPr>
        <w:t>一、项目基本情况：</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项目编号：YY-WJ202</w:t>
      </w:r>
      <w:r>
        <w:rPr>
          <w:rFonts w:hint="eastAsia" w:ascii="宋体" w:hAnsi="宋体" w:cs="宋体"/>
          <w:color w:val="000000"/>
          <w:w w:val="90"/>
          <w:kern w:val="0"/>
          <w:sz w:val="24"/>
        </w:rPr>
        <w:t>1</w:t>
      </w:r>
      <w:r>
        <w:rPr>
          <w:rFonts w:ascii="宋体" w:hAnsi="宋体" w:cs="宋体"/>
          <w:color w:val="000000"/>
          <w:w w:val="90"/>
          <w:kern w:val="0"/>
          <w:sz w:val="24"/>
        </w:rPr>
        <w:t>-0</w:t>
      </w:r>
      <w:r>
        <w:rPr>
          <w:rFonts w:hint="eastAsia" w:ascii="宋体" w:hAnsi="宋体" w:cs="宋体"/>
          <w:color w:val="000000"/>
          <w:w w:val="90"/>
          <w:kern w:val="0"/>
          <w:sz w:val="24"/>
        </w:rPr>
        <w:t>0</w:t>
      </w:r>
      <w:r>
        <w:rPr>
          <w:rFonts w:hint="eastAsia" w:ascii="宋体" w:hAnsi="宋体" w:cs="宋体"/>
          <w:color w:val="000000"/>
          <w:w w:val="90"/>
          <w:kern w:val="0"/>
          <w:sz w:val="24"/>
          <w:lang w:val="en-US" w:eastAsia="zh-CN"/>
        </w:rPr>
        <w:t>9</w:t>
      </w:r>
    </w:p>
    <w:p>
      <w:pPr>
        <w:widowControl/>
        <w:spacing w:before="40" w:after="40" w:line="340" w:lineRule="exact"/>
        <w:jc w:val="left"/>
        <w:rPr>
          <w:rFonts w:ascii="宋体" w:hAnsi="宋体" w:cs="宋体"/>
          <w:color w:val="000000"/>
          <w:w w:val="90"/>
          <w:kern w:val="0"/>
          <w:sz w:val="24"/>
        </w:rPr>
      </w:pPr>
      <w:r>
        <w:rPr>
          <w:rFonts w:ascii="宋体" w:hAnsi="宋体" w:cs="宋体"/>
          <w:color w:val="000000"/>
          <w:w w:val="90"/>
          <w:kern w:val="0"/>
          <w:sz w:val="24"/>
        </w:rPr>
        <w:t>项目名称：</w:t>
      </w:r>
      <w:r>
        <w:rPr>
          <w:rFonts w:hint="eastAsia" w:ascii="宋体" w:hAnsi="宋体" w:cs="宋体"/>
          <w:color w:val="000000"/>
          <w:w w:val="90"/>
          <w:kern w:val="0"/>
          <w:sz w:val="24"/>
        </w:rPr>
        <w:t>余姚市人民医院、余姚市</w:t>
      </w:r>
      <w:r>
        <w:rPr>
          <w:rFonts w:hint="eastAsia" w:ascii="宋体" w:hAnsi="宋体" w:cs="宋体"/>
          <w:color w:val="000000"/>
          <w:w w:val="90"/>
          <w:kern w:val="0"/>
          <w:sz w:val="24"/>
          <w:lang w:eastAsia="zh-CN"/>
        </w:rPr>
        <w:t>中医医院、余姚市第四人民医院和余姚市鹿亭乡卫生院</w:t>
      </w:r>
      <w:r>
        <w:rPr>
          <w:rFonts w:hint="eastAsia" w:ascii="宋体" w:hAnsi="宋体"/>
          <w:w w:val="90"/>
          <w:sz w:val="24"/>
        </w:rPr>
        <w:t>采购医疗设备</w:t>
      </w:r>
      <w:r>
        <w:rPr>
          <w:rFonts w:hint="eastAsia" w:ascii="宋体" w:hAnsi="宋体"/>
          <w:w w:val="90"/>
          <w:sz w:val="24"/>
          <w:lang w:eastAsia="zh-CN"/>
        </w:rPr>
        <w:t>及卫生辅助</w:t>
      </w:r>
      <w:r>
        <w:rPr>
          <w:rFonts w:hint="eastAsia" w:ascii="宋体" w:hAnsi="宋体"/>
          <w:w w:val="90"/>
          <w:sz w:val="24"/>
        </w:rPr>
        <w:t>项目</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w:t>
      </w:r>
      <w:r>
        <w:rPr>
          <w:rFonts w:hint="eastAsia" w:ascii="宋体" w:hAnsi="宋体" w:cs="宋体"/>
          <w:color w:val="000000"/>
          <w:w w:val="90"/>
          <w:kern w:val="0"/>
          <w:sz w:val="24"/>
          <w:lang w:val="en-US" w:eastAsia="zh-CN"/>
        </w:rPr>
        <w:t>12286000</w:t>
      </w:r>
    </w:p>
    <w:p>
      <w:pPr>
        <w:widowControl/>
        <w:spacing w:before="40" w:after="40" w:line="340" w:lineRule="exact"/>
        <w:jc w:val="left"/>
        <w:rPr>
          <w:rFonts w:hint="default" w:ascii="宋体" w:hAnsi="宋体" w:cs="宋体"/>
          <w:color w:val="FF0000"/>
          <w:w w:val="90"/>
          <w:kern w:val="0"/>
          <w:sz w:val="24"/>
          <w:lang w:val="en-US"/>
        </w:rPr>
      </w:pPr>
      <w:r>
        <w:rPr>
          <w:rFonts w:ascii="宋体" w:hAnsi="宋体" w:cs="宋体"/>
          <w:color w:val="000000"/>
          <w:w w:val="90"/>
          <w:kern w:val="0"/>
          <w:sz w:val="24"/>
        </w:rPr>
        <w:t>最高限价（元）：</w:t>
      </w:r>
      <w:r>
        <w:rPr>
          <w:rFonts w:hint="eastAsia" w:ascii="宋体" w:hAnsi="宋体" w:cs="宋体"/>
          <w:color w:val="000000"/>
          <w:w w:val="90"/>
          <w:kern w:val="0"/>
          <w:sz w:val="24"/>
          <w:lang w:eastAsia="zh-CN"/>
        </w:rPr>
        <w:t>品目一：</w:t>
      </w:r>
      <w:r>
        <w:rPr>
          <w:rFonts w:hint="eastAsia" w:ascii="宋体" w:hAnsi="宋体" w:cs="宋体"/>
          <w:color w:val="000000"/>
          <w:w w:val="90"/>
          <w:kern w:val="0"/>
          <w:sz w:val="24"/>
          <w:lang w:val="en-US" w:eastAsia="zh-CN"/>
        </w:rPr>
        <w:t>520000</w:t>
      </w:r>
      <w:r>
        <w:rPr>
          <w:rFonts w:hint="eastAsia" w:ascii="宋体" w:hAnsi="宋体" w:cs="宋体"/>
          <w:color w:val="000000"/>
          <w:w w:val="90"/>
          <w:kern w:val="0"/>
          <w:sz w:val="24"/>
        </w:rPr>
        <w:t>，</w:t>
      </w:r>
      <w:r>
        <w:rPr>
          <w:rFonts w:hint="eastAsia" w:ascii="宋体" w:hAnsi="宋体" w:cs="宋体"/>
          <w:color w:val="000000"/>
          <w:w w:val="90"/>
          <w:kern w:val="0"/>
          <w:sz w:val="24"/>
          <w:lang w:eastAsia="zh-CN"/>
        </w:rPr>
        <w:t>品目二：</w:t>
      </w:r>
      <w:r>
        <w:rPr>
          <w:rFonts w:hint="eastAsia" w:ascii="宋体" w:hAnsi="宋体" w:cs="宋体"/>
          <w:color w:val="000000"/>
          <w:w w:val="90"/>
          <w:kern w:val="0"/>
          <w:sz w:val="24"/>
          <w:lang w:val="en-US" w:eastAsia="zh-CN"/>
        </w:rPr>
        <w:t>8946000</w:t>
      </w:r>
      <w:r>
        <w:rPr>
          <w:rFonts w:hint="eastAsia" w:ascii="宋体" w:hAnsi="宋体" w:cs="宋体"/>
          <w:color w:val="000000"/>
          <w:w w:val="90"/>
          <w:kern w:val="0"/>
          <w:sz w:val="24"/>
        </w:rPr>
        <w:t>，</w:t>
      </w:r>
      <w:r>
        <w:rPr>
          <w:rFonts w:hint="eastAsia" w:ascii="宋体" w:hAnsi="宋体" w:cs="宋体"/>
          <w:color w:val="000000"/>
          <w:w w:val="90"/>
          <w:kern w:val="0"/>
          <w:sz w:val="24"/>
          <w:lang w:eastAsia="zh-CN"/>
        </w:rPr>
        <w:t>品目三：</w:t>
      </w:r>
      <w:r>
        <w:rPr>
          <w:rFonts w:hint="eastAsia" w:ascii="宋体" w:hAnsi="宋体" w:cs="宋体"/>
          <w:color w:val="000000"/>
          <w:w w:val="90"/>
          <w:kern w:val="0"/>
          <w:sz w:val="24"/>
          <w:lang w:val="en-US" w:eastAsia="zh-CN"/>
        </w:rPr>
        <w:t>32</w:t>
      </w:r>
      <w:r>
        <w:rPr>
          <w:rFonts w:hint="eastAsia" w:ascii="宋体" w:hAnsi="宋体" w:cs="宋体"/>
          <w:color w:val="000000"/>
          <w:w w:val="90"/>
          <w:kern w:val="0"/>
          <w:sz w:val="24"/>
        </w:rPr>
        <w:t>0000，</w:t>
      </w:r>
      <w:r>
        <w:rPr>
          <w:rFonts w:hint="eastAsia" w:ascii="宋体" w:hAnsi="宋体" w:cs="宋体"/>
          <w:color w:val="000000"/>
          <w:w w:val="90"/>
          <w:kern w:val="0"/>
          <w:sz w:val="24"/>
          <w:lang w:val="en-US" w:eastAsia="zh-CN"/>
        </w:rPr>
        <w:t>品目四：1500000，品目五：1000000。</w:t>
      </w:r>
    </w:p>
    <w:p>
      <w:pPr>
        <w:widowControl/>
        <w:spacing w:before="40" w:after="40" w:line="340" w:lineRule="exact"/>
        <w:jc w:val="left"/>
        <w:rPr>
          <w:rFonts w:hint="eastAsia" w:ascii="宋体" w:hAnsi="宋体" w:cs="宋体"/>
          <w:color w:val="000000"/>
          <w:w w:val="90"/>
          <w:kern w:val="0"/>
          <w:sz w:val="24"/>
        </w:rPr>
      </w:pPr>
      <w:r>
        <w:rPr>
          <w:rFonts w:ascii="宋体" w:hAnsi="宋体" w:cs="宋体"/>
          <w:color w:val="000000"/>
          <w:w w:val="90"/>
          <w:kern w:val="0"/>
          <w:sz w:val="24"/>
        </w:rPr>
        <w:t>采购需求：</w:t>
      </w:r>
    </w:p>
    <w:p>
      <w:pPr>
        <w:widowControl/>
        <w:spacing w:before="40" w:after="40" w:line="340" w:lineRule="exact"/>
        <w:jc w:val="left"/>
        <w:rPr>
          <w:rFonts w:hint="eastAsia" w:ascii="宋体" w:hAnsi="宋体"/>
          <w:w w:val="90"/>
          <w:sz w:val="24"/>
          <w:lang w:eastAsia="zh-CN"/>
        </w:rPr>
      </w:pPr>
      <w:r>
        <w:rPr>
          <w:rFonts w:ascii="宋体" w:hAnsi="宋体" w:cs="宋体"/>
          <w:b/>
          <w:bCs/>
          <w:color w:val="000000"/>
          <w:w w:val="90"/>
          <w:kern w:val="0"/>
          <w:sz w:val="24"/>
        </w:rPr>
        <w:t>标项一:</w:t>
      </w:r>
      <w:r>
        <w:rPr>
          <w:rFonts w:ascii="宋体" w:hAnsi="宋体" w:cs="宋体"/>
          <w:b/>
          <w:bCs/>
          <w:color w:val="000000"/>
          <w:w w:val="90"/>
          <w:kern w:val="0"/>
          <w:sz w:val="24"/>
        </w:rPr>
        <w:br w:type="textWrapping"/>
      </w:r>
      <w:r>
        <w:rPr>
          <w:rFonts w:ascii="宋体" w:hAnsi="宋体" w:cs="宋体"/>
          <w:color w:val="000000"/>
          <w:w w:val="90"/>
          <w:kern w:val="0"/>
          <w:sz w:val="24"/>
        </w:rPr>
        <w:t>标项名称: </w:t>
      </w:r>
      <w:r>
        <w:rPr>
          <w:rFonts w:hint="eastAsia" w:ascii="宋体" w:hAnsi="宋体"/>
          <w:w w:val="90"/>
          <w:sz w:val="24"/>
        </w:rPr>
        <w:t>余姚市</w:t>
      </w:r>
      <w:r>
        <w:rPr>
          <w:rFonts w:hint="eastAsia" w:ascii="宋体" w:hAnsi="宋体"/>
          <w:w w:val="90"/>
          <w:sz w:val="24"/>
          <w:lang w:eastAsia="zh-CN"/>
        </w:rPr>
        <w:t>人民医院肌电图机</w:t>
      </w:r>
    </w:p>
    <w:p>
      <w:pPr>
        <w:widowControl/>
        <w:spacing w:before="40" w:after="40" w:line="340" w:lineRule="exact"/>
        <w:jc w:val="left"/>
        <w:rPr>
          <w:rFonts w:hint="eastAsia" w:ascii="宋体" w:hAnsi="宋体" w:eastAsia="宋体" w:cs="宋体"/>
          <w:b w:val="0"/>
          <w:bCs/>
          <w:color w:val="000000" w:themeColor="text1"/>
          <w:w w:val="90"/>
          <w:kern w:val="0"/>
          <w:sz w:val="24"/>
          <w:lang w:eastAsia="zh-CN"/>
          <w14:textFill>
            <w14:solidFill>
              <w14:schemeClr w14:val="tx1"/>
            </w14:solidFill>
          </w14:textFill>
        </w:rPr>
      </w:pPr>
      <w:r>
        <w:rPr>
          <w:rFonts w:ascii="宋体" w:hAnsi="宋体" w:cs="宋体"/>
          <w:color w:val="000000" w:themeColor="text1"/>
          <w:w w:val="90"/>
          <w:kern w:val="0"/>
          <w:sz w:val="24"/>
          <w14:textFill>
            <w14:solidFill>
              <w14:schemeClr w14:val="tx1"/>
            </w14:solidFill>
          </w14:textFill>
        </w:rPr>
        <w:t>数量: </w:t>
      </w:r>
      <w:r>
        <w:rPr>
          <w:rFonts w:hint="eastAsia" w:ascii="新宋体" w:hAnsi="新宋体" w:eastAsia="新宋体"/>
          <w:b w:val="0"/>
          <w:bCs/>
          <w:sz w:val="24"/>
        </w:rPr>
        <w:t>1套</w:t>
      </w:r>
    </w:p>
    <w:p>
      <w:pPr>
        <w:widowControl/>
        <w:spacing w:before="40" w:after="40" w:line="340" w:lineRule="exact"/>
        <w:jc w:val="left"/>
        <w:rPr>
          <w:rFonts w:hint="eastAsia" w:ascii="宋体" w:hAnsi="宋体" w:cs="宋体"/>
          <w:color w:val="000000" w:themeColor="text1"/>
          <w:w w:val="90"/>
          <w:kern w:val="0"/>
          <w:sz w:val="24"/>
          <w:lang w:val="en-US" w:eastAsia="zh-CN"/>
          <w14:textFill>
            <w14:solidFill>
              <w14:schemeClr w14:val="tx1"/>
            </w14:solidFill>
          </w14:textFill>
        </w:rPr>
      </w:pPr>
      <w:r>
        <w:rPr>
          <w:rFonts w:ascii="宋体" w:hAnsi="宋体" w:cs="宋体"/>
          <w:color w:val="000000" w:themeColor="text1"/>
          <w:w w:val="90"/>
          <w:kern w:val="0"/>
          <w:sz w:val="24"/>
          <w14:textFill>
            <w14:solidFill>
              <w14:schemeClr w14:val="tx1"/>
            </w14:solidFill>
          </w14:textFill>
        </w:rPr>
        <w:t>预算金额（元）:</w:t>
      </w:r>
      <w:r>
        <w:rPr>
          <w:rFonts w:hint="eastAsia" w:ascii="宋体" w:hAnsi="宋体" w:cs="宋体"/>
          <w:color w:val="000000" w:themeColor="text1"/>
          <w:w w:val="90"/>
          <w:kern w:val="0"/>
          <w:sz w:val="24"/>
          <w:lang w:val="en-US" w:eastAsia="zh-CN"/>
          <w14:textFill>
            <w14:solidFill>
              <w14:schemeClr w14:val="tx1"/>
            </w14:solidFill>
          </w14:textFill>
        </w:rPr>
        <w:t>520000</w:t>
      </w:r>
    </w:p>
    <w:p>
      <w:pPr>
        <w:widowControl/>
        <w:spacing w:before="40" w:after="40" w:line="340" w:lineRule="exact"/>
        <w:jc w:val="left"/>
        <w:rPr>
          <w:rFonts w:hint="eastAsia" w:ascii="宋体" w:hAnsi="宋体" w:eastAsia="宋体" w:cs="宋体"/>
          <w:color w:val="000000"/>
          <w:w w:val="90"/>
          <w:sz w:val="24"/>
          <w:szCs w:val="24"/>
          <w:lang w:eastAsia="zh-CN"/>
        </w:rPr>
      </w:pPr>
      <w:r>
        <w:rPr>
          <w:rFonts w:ascii="宋体" w:hAnsi="宋体" w:cs="宋体"/>
          <w:color w:val="000000" w:themeColor="text1"/>
          <w:w w:val="90"/>
          <w:kern w:val="0"/>
          <w:sz w:val="24"/>
          <w14:textFill>
            <w14:solidFill>
              <w14:schemeClr w14:val="tx1"/>
            </w14:solidFill>
          </w14:textFill>
        </w:rPr>
        <w:t>简要规格描述或项目基本概况介绍、用途：</w:t>
      </w:r>
      <w:r>
        <w:rPr>
          <w:rFonts w:hint="eastAsia" w:cs="宋体"/>
          <w:w w:val="90"/>
          <w:sz w:val="24"/>
          <w:szCs w:val="24"/>
        </w:rPr>
        <w:t>适用于通过刺入皮肤浅表的针电极、紧贴皮肤表面的体表电极导出肌肉收缩运动情况，获得反映肌肉神经系统的生物电活动规律的波形图，</w:t>
      </w:r>
      <w:r>
        <w:rPr>
          <w:rFonts w:cs="宋体"/>
          <w:w w:val="90"/>
          <w:sz w:val="24"/>
          <w:szCs w:val="24"/>
        </w:rPr>
        <w:t>临床上可利用肌电图判定神经肌肉的功能是否正常，以及神经肌肉疾病发生的部位，性质及程度</w:t>
      </w:r>
      <w:r>
        <w:rPr>
          <w:rFonts w:hint="eastAsia" w:cs="宋体"/>
          <w:w w:val="90"/>
          <w:sz w:val="24"/>
          <w:szCs w:val="24"/>
          <w:lang w:eastAsia="zh-CN"/>
        </w:rPr>
        <w:t>。</w:t>
      </w:r>
    </w:p>
    <w:p>
      <w:pPr>
        <w:widowControl/>
        <w:spacing w:before="40" w:after="40" w:line="340" w:lineRule="exact"/>
        <w:jc w:val="left"/>
        <w:rPr>
          <w:rFonts w:ascii="宋体" w:hAnsi="宋体" w:cs="宋体"/>
          <w:color w:val="000000"/>
          <w:w w:val="90"/>
          <w:kern w:val="0"/>
          <w:sz w:val="24"/>
        </w:rPr>
      </w:pPr>
      <w:r>
        <w:rPr>
          <w:rFonts w:ascii="宋体" w:hAnsi="宋体" w:cs="宋体"/>
          <w:color w:val="000000"/>
          <w:w w:val="90"/>
          <w:kern w:val="0"/>
          <w:sz w:val="24"/>
        </w:rPr>
        <w:t>备注： </w:t>
      </w:r>
    </w:p>
    <w:p>
      <w:pPr>
        <w:widowControl/>
        <w:spacing w:before="40" w:after="40" w:line="340" w:lineRule="exact"/>
        <w:jc w:val="left"/>
        <w:rPr>
          <w:rFonts w:hint="eastAsia" w:ascii="宋体" w:hAnsi="宋体" w:cs="宋体"/>
          <w:w w:val="90"/>
          <w:sz w:val="24"/>
          <w:szCs w:val="24"/>
        </w:rPr>
      </w:pPr>
      <w:r>
        <w:rPr>
          <w:rFonts w:ascii="宋体" w:hAnsi="宋体" w:cs="宋体"/>
          <w:b/>
          <w:bCs/>
          <w:color w:val="000000"/>
          <w:w w:val="90"/>
          <w:kern w:val="0"/>
          <w:sz w:val="24"/>
        </w:rPr>
        <w:t>标项</w:t>
      </w:r>
      <w:r>
        <w:rPr>
          <w:rFonts w:hint="eastAsia" w:ascii="宋体" w:hAnsi="宋体" w:cs="宋体"/>
          <w:b/>
          <w:bCs/>
          <w:color w:val="000000"/>
          <w:w w:val="90"/>
          <w:kern w:val="0"/>
          <w:sz w:val="24"/>
        </w:rPr>
        <w:t>二</w:t>
      </w:r>
      <w:r>
        <w:rPr>
          <w:rFonts w:ascii="宋体" w:hAnsi="宋体" w:cs="宋体"/>
          <w:b/>
          <w:bCs/>
          <w:color w:val="000000"/>
          <w:w w:val="90"/>
          <w:kern w:val="0"/>
          <w:sz w:val="24"/>
        </w:rPr>
        <w:t>:</w:t>
      </w:r>
      <w:r>
        <w:rPr>
          <w:rFonts w:ascii="宋体" w:hAnsi="宋体" w:cs="宋体"/>
          <w:b/>
          <w:bCs/>
          <w:color w:val="000000"/>
          <w:w w:val="90"/>
          <w:kern w:val="0"/>
          <w:sz w:val="24"/>
        </w:rPr>
        <w:br w:type="textWrapping"/>
      </w:r>
      <w:r>
        <w:rPr>
          <w:rFonts w:ascii="宋体" w:hAnsi="宋体" w:cs="宋体"/>
          <w:color w:val="000000"/>
          <w:w w:val="90"/>
          <w:kern w:val="0"/>
          <w:sz w:val="24"/>
        </w:rPr>
        <w:t>标项名称: 余姚市</w:t>
      </w:r>
      <w:r>
        <w:rPr>
          <w:rFonts w:hint="eastAsia" w:ascii="宋体" w:hAnsi="宋体" w:cs="宋体"/>
          <w:color w:val="000000"/>
          <w:w w:val="90"/>
          <w:kern w:val="0"/>
          <w:sz w:val="24"/>
        </w:rPr>
        <w:t>人民医院</w:t>
      </w:r>
      <w:r>
        <w:rPr>
          <w:rFonts w:hint="eastAsia" w:ascii="宋体" w:hAnsi="宋体" w:cs="宋体"/>
          <w:w w:val="90"/>
          <w:sz w:val="24"/>
          <w:szCs w:val="24"/>
        </w:rPr>
        <w:t xml:space="preserve">大型专业医疗设备维保   </w:t>
      </w:r>
    </w:p>
    <w:p>
      <w:pPr>
        <w:widowControl/>
        <w:spacing w:before="40" w:after="40" w:line="340" w:lineRule="exact"/>
        <w:jc w:val="left"/>
        <w:rPr>
          <w:rFonts w:hint="eastAsia" w:ascii="宋体" w:hAnsi="宋体" w:cs="宋体"/>
          <w:color w:val="000000"/>
          <w:w w:val="90"/>
          <w:kern w:val="0"/>
          <w:sz w:val="24"/>
        </w:rPr>
      </w:pPr>
      <w:r>
        <w:rPr>
          <w:rFonts w:ascii="宋体" w:hAnsi="宋体" w:cs="宋体"/>
          <w:color w:val="000000"/>
          <w:w w:val="90"/>
          <w:kern w:val="0"/>
          <w:sz w:val="24"/>
        </w:rPr>
        <w:t>数量: </w:t>
      </w:r>
      <w:r>
        <w:rPr>
          <w:rFonts w:hint="eastAsia" w:ascii="宋体" w:hAnsi="宋体" w:cs="宋体"/>
          <w:color w:val="000000"/>
          <w:w w:val="90"/>
          <w:kern w:val="0"/>
          <w:sz w:val="24"/>
        </w:rPr>
        <w:t>1</w:t>
      </w:r>
      <w:r>
        <w:rPr>
          <w:rFonts w:hint="eastAsia" w:ascii="宋体" w:hAnsi="宋体" w:cs="宋体"/>
          <w:color w:val="000000"/>
          <w:w w:val="90"/>
          <w:kern w:val="0"/>
          <w:sz w:val="24"/>
          <w:lang w:eastAsia="zh-CN"/>
        </w:rPr>
        <w:t>批</w:t>
      </w:r>
      <w:r>
        <w:rPr>
          <w:rFonts w:ascii="宋体" w:hAnsi="宋体" w:cs="宋体"/>
          <w:color w:val="000000"/>
          <w:w w:val="90"/>
          <w:kern w:val="0"/>
          <w:sz w:val="24"/>
        </w:rPr>
        <w:t>  </w:t>
      </w:r>
    </w:p>
    <w:p>
      <w:pPr>
        <w:widowControl/>
        <w:spacing w:before="40" w:after="40" w:line="340" w:lineRule="exact"/>
        <w:jc w:val="left"/>
        <w:rPr>
          <w:rFonts w:hint="default" w:ascii="宋体" w:hAnsi="宋体" w:eastAsia="宋体" w:cs="宋体"/>
          <w:color w:val="000000"/>
          <w:w w:val="90"/>
          <w:kern w:val="0"/>
          <w:sz w:val="24"/>
          <w:lang w:val="en-US" w:eastAsia="zh-CN"/>
        </w:rPr>
      </w:pPr>
      <w:r>
        <w:rPr>
          <w:rFonts w:ascii="宋体" w:hAnsi="宋体" w:cs="宋体"/>
          <w:color w:val="000000"/>
          <w:w w:val="90"/>
          <w:kern w:val="0"/>
          <w:sz w:val="24"/>
        </w:rPr>
        <w:t>预算金额（元）: </w:t>
      </w:r>
      <w:r>
        <w:rPr>
          <w:rFonts w:hint="eastAsia" w:ascii="宋体" w:hAnsi="宋体" w:cs="宋体"/>
          <w:color w:val="000000"/>
          <w:w w:val="90"/>
          <w:kern w:val="0"/>
          <w:sz w:val="24"/>
          <w:lang w:val="en-US" w:eastAsia="zh-CN"/>
        </w:rPr>
        <w:t>8946000</w:t>
      </w:r>
    </w:p>
    <w:p>
      <w:pPr>
        <w:widowControl/>
        <w:spacing w:before="40" w:after="40" w:line="340" w:lineRule="exact"/>
        <w:jc w:val="left"/>
        <w:rPr>
          <w:rFonts w:ascii="宋体" w:hAnsi="宋体"/>
          <w:color w:val="000000"/>
          <w:w w:val="90"/>
          <w:sz w:val="24"/>
        </w:rPr>
      </w:pPr>
      <w:r>
        <w:rPr>
          <w:rFonts w:ascii="宋体" w:hAnsi="宋体" w:cs="宋体"/>
          <w:color w:val="000000"/>
          <w:w w:val="90"/>
          <w:kern w:val="0"/>
          <w:sz w:val="24"/>
        </w:rPr>
        <w:t>简要规格描述或项目基本概况介绍、用途：</w:t>
      </w:r>
      <w:r>
        <w:rPr>
          <w:rFonts w:hint="eastAsia" w:ascii="宋体" w:hAnsi="宋体" w:cs="宋体"/>
          <w:w w:val="90"/>
          <w:sz w:val="24"/>
          <w:szCs w:val="24"/>
        </w:rPr>
        <w:t>大型专业医疗设备维保</w:t>
      </w:r>
      <w:r>
        <w:rPr>
          <w:rFonts w:hint="eastAsia" w:ascii="宋体" w:hAnsi="宋体" w:cs="宋体"/>
          <w:w w:val="90"/>
          <w:sz w:val="24"/>
          <w:szCs w:val="24"/>
          <w:lang w:eastAsia="zh-CN"/>
        </w:rPr>
        <w:t>。</w:t>
      </w:r>
      <w:r>
        <w:rPr>
          <w:rFonts w:hint="eastAsia" w:ascii="宋体" w:hAnsi="宋体" w:cs="宋体"/>
          <w:w w:val="90"/>
          <w:sz w:val="24"/>
          <w:szCs w:val="24"/>
        </w:rPr>
        <w:t xml:space="preserve"> </w:t>
      </w:r>
    </w:p>
    <w:p>
      <w:pPr>
        <w:widowControl/>
        <w:spacing w:before="40" w:after="40" w:line="340" w:lineRule="exact"/>
        <w:jc w:val="left"/>
        <w:rPr>
          <w:rFonts w:hint="eastAsia" w:ascii="宋体" w:hAnsi="宋体" w:eastAsia="宋体"/>
          <w:color w:val="FF0000"/>
          <w:w w:val="90"/>
          <w:sz w:val="24"/>
          <w:szCs w:val="24"/>
          <w:lang w:eastAsia="zh-CN"/>
        </w:rPr>
      </w:pPr>
      <w:r>
        <w:rPr>
          <w:rFonts w:ascii="宋体" w:hAnsi="宋体" w:cs="宋体"/>
          <w:color w:val="000000"/>
          <w:w w:val="90"/>
          <w:kern w:val="0"/>
          <w:sz w:val="24"/>
        </w:rPr>
        <w:t>备注： </w:t>
      </w:r>
    </w:p>
    <w:p>
      <w:pPr>
        <w:widowControl/>
        <w:spacing w:before="40" w:after="40" w:line="340" w:lineRule="exact"/>
        <w:jc w:val="left"/>
        <w:rPr>
          <w:rFonts w:hint="eastAsia" w:ascii="宋体" w:hAnsi="宋体" w:cs="宋体"/>
          <w:color w:val="000000"/>
          <w:w w:val="90"/>
          <w:kern w:val="0"/>
          <w:sz w:val="24"/>
          <w:lang w:eastAsia="zh-CN"/>
        </w:rPr>
      </w:pPr>
      <w:r>
        <w:rPr>
          <w:rFonts w:ascii="宋体" w:hAnsi="宋体" w:cs="宋体"/>
          <w:b/>
          <w:bCs/>
          <w:color w:val="000000"/>
          <w:w w:val="90"/>
          <w:kern w:val="0"/>
          <w:sz w:val="24"/>
        </w:rPr>
        <w:t>标项</w:t>
      </w:r>
      <w:r>
        <w:rPr>
          <w:rFonts w:hint="eastAsia" w:ascii="宋体" w:hAnsi="宋体" w:cs="宋体"/>
          <w:b/>
          <w:bCs/>
          <w:color w:val="000000"/>
          <w:w w:val="90"/>
          <w:kern w:val="0"/>
          <w:sz w:val="24"/>
        </w:rPr>
        <w:t>三</w:t>
      </w:r>
      <w:r>
        <w:rPr>
          <w:rFonts w:ascii="宋体" w:hAnsi="宋体" w:cs="宋体"/>
          <w:b/>
          <w:bCs/>
          <w:color w:val="000000"/>
          <w:w w:val="90"/>
          <w:kern w:val="0"/>
          <w:sz w:val="24"/>
        </w:rPr>
        <w:t>:</w:t>
      </w:r>
      <w:r>
        <w:rPr>
          <w:rFonts w:ascii="宋体" w:hAnsi="宋体" w:cs="宋体"/>
          <w:b/>
          <w:bCs/>
          <w:color w:val="000000"/>
          <w:w w:val="90"/>
          <w:kern w:val="0"/>
          <w:sz w:val="24"/>
        </w:rPr>
        <w:br w:type="textWrapping"/>
      </w:r>
      <w:r>
        <w:rPr>
          <w:rFonts w:ascii="宋体" w:hAnsi="宋体" w:cs="宋体"/>
          <w:color w:val="000000"/>
          <w:w w:val="90"/>
          <w:kern w:val="0"/>
          <w:sz w:val="24"/>
        </w:rPr>
        <w:t>标项名称: 余姚市</w:t>
      </w:r>
      <w:r>
        <w:rPr>
          <w:rFonts w:hint="eastAsia" w:ascii="宋体" w:hAnsi="宋体" w:cs="宋体"/>
          <w:color w:val="000000"/>
          <w:w w:val="90"/>
          <w:kern w:val="0"/>
          <w:sz w:val="24"/>
          <w:lang w:eastAsia="zh-CN"/>
        </w:rPr>
        <w:t>中医医院病人监护仪</w:t>
      </w:r>
    </w:p>
    <w:p>
      <w:pPr>
        <w:widowControl/>
        <w:spacing w:before="40" w:after="40" w:line="340" w:lineRule="exact"/>
        <w:jc w:val="left"/>
        <w:rPr>
          <w:rFonts w:hint="eastAsia" w:ascii="宋体" w:hAnsi="宋体" w:cs="宋体"/>
          <w:color w:val="000000"/>
          <w:w w:val="90"/>
          <w:kern w:val="0"/>
          <w:sz w:val="24"/>
        </w:rPr>
      </w:pPr>
      <w:r>
        <w:rPr>
          <w:rFonts w:ascii="宋体" w:hAnsi="宋体" w:cs="宋体"/>
          <w:color w:val="000000"/>
          <w:w w:val="90"/>
          <w:kern w:val="0"/>
          <w:sz w:val="24"/>
        </w:rPr>
        <w:t>数量: </w:t>
      </w:r>
      <w:r>
        <w:rPr>
          <w:rFonts w:hint="eastAsia" w:ascii="宋体" w:hAnsi="宋体" w:cs="宋体"/>
          <w:color w:val="000000"/>
          <w:w w:val="90"/>
          <w:kern w:val="0"/>
          <w:sz w:val="24"/>
          <w:lang w:val="en-US" w:eastAsia="zh-CN"/>
        </w:rPr>
        <w:t>1批</w:t>
      </w:r>
      <w:r>
        <w:rPr>
          <w:rFonts w:ascii="宋体" w:hAnsi="宋体" w:cs="宋体"/>
          <w:color w:val="000000"/>
          <w:w w:val="90"/>
          <w:kern w:val="0"/>
          <w:sz w:val="24"/>
        </w:rPr>
        <w:t> </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 </w:t>
      </w:r>
      <w:r>
        <w:rPr>
          <w:rFonts w:hint="eastAsia" w:ascii="宋体" w:hAnsi="宋体" w:cs="宋体"/>
          <w:color w:val="000000"/>
          <w:w w:val="90"/>
          <w:kern w:val="0"/>
          <w:sz w:val="24"/>
          <w:lang w:val="en-US" w:eastAsia="zh-CN"/>
        </w:rPr>
        <w:t>320000</w:t>
      </w:r>
    </w:p>
    <w:p>
      <w:pPr>
        <w:widowControl/>
        <w:spacing w:before="40" w:after="40" w:line="340" w:lineRule="exact"/>
        <w:jc w:val="left"/>
        <w:rPr>
          <w:rFonts w:hint="eastAsia" w:ascii="宋体" w:hAnsi="宋体" w:eastAsia="宋体"/>
          <w:w w:val="90"/>
          <w:sz w:val="24"/>
          <w:szCs w:val="24"/>
          <w:lang w:eastAsia="zh-CN"/>
        </w:rPr>
      </w:pPr>
      <w:r>
        <w:rPr>
          <w:rFonts w:ascii="宋体" w:hAnsi="宋体" w:cs="宋体"/>
          <w:color w:val="000000"/>
          <w:w w:val="90"/>
          <w:kern w:val="0"/>
          <w:sz w:val="24"/>
        </w:rPr>
        <w:t>简要规格描述或项目基本概况介绍、用途：</w:t>
      </w:r>
      <w:r>
        <w:rPr>
          <w:rFonts w:hint="eastAsia"/>
          <w:w w:val="90"/>
          <w:sz w:val="24"/>
          <w:szCs w:val="24"/>
        </w:rPr>
        <w:t>适用于成人、小儿、新生儿的监测</w:t>
      </w:r>
      <w:r>
        <w:rPr>
          <w:rFonts w:hint="eastAsia"/>
          <w:w w:val="90"/>
          <w:sz w:val="24"/>
          <w:szCs w:val="24"/>
          <w:lang w:eastAsia="zh-CN"/>
        </w:rPr>
        <w:t>。</w:t>
      </w:r>
    </w:p>
    <w:p>
      <w:pPr>
        <w:widowControl/>
        <w:spacing w:before="40" w:after="40" w:line="340" w:lineRule="exact"/>
        <w:jc w:val="left"/>
        <w:rPr>
          <w:rFonts w:ascii="宋体" w:hAnsi="宋体" w:cs="宋体"/>
          <w:color w:val="000000"/>
          <w:w w:val="90"/>
          <w:kern w:val="0"/>
          <w:sz w:val="24"/>
        </w:rPr>
      </w:pPr>
      <w:r>
        <w:rPr>
          <w:rFonts w:ascii="宋体" w:hAnsi="宋体" w:cs="宋体"/>
          <w:color w:val="000000"/>
          <w:w w:val="90"/>
          <w:kern w:val="0"/>
          <w:sz w:val="24"/>
        </w:rPr>
        <w:t>备注： </w:t>
      </w:r>
    </w:p>
    <w:p>
      <w:pPr>
        <w:widowControl/>
        <w:spacing w:before="40" w:after="40" w:line="340" w:lineRule="exact"/>
        <w:jc w:val="left"/>
        <w:rPr>
          <w:rFonts w:hint="eastAsia" w:ascii="宋体" w:hAnsi="宋体"/>
          <w:sz w:val="24"/>
          <w:lang w:eastAsia="zh-CN"/>
        </w:rPr>
      </w:pPr>
      <w:r>
        <w:rPr>
          <w:rFonts w:ascii="宋体" w:hAnsi="宋体" w:cs="宋体"/>
          <w:b/>
          <w:bCs/>
          <w:color w:val="000000"/>
          <w:w w:val="90"/>
          <w:kern w:val="0"/>
          <w:sz w:val="24"/>
        </w:rPr>
        <w:t>标项</w:t>
      </w:r>
      <w:r>
        <w:rPr>
          <w:rFonts w:hint="eastAsia" w:ascii="宋体" w:hAnsi="宋体" w:cs="宋体"/>
          <w:b/>
          <w:bCs/>
          <w:color w:val="000000"/>
          <w:w w:val="90"/>
          <w:kern w:val="0"/>
          <w:sz w:val="24"/>
          <w:lang w:eastAsia="zh-CN"/>
        </w:rPr>
        <w:t>四</w:t>
      </w:r>
      <w:r>
        <w:rPr>
          <w:rFonts w:ascii="宋体" w:hAnsi="宋体" w:cs="宋体"/>
          <w:b/>
          <w:bCs/>
          <w:color w:val="000000"/>
          <w:w w:val="90"/>
          <w:kern w:val="0"/>
          <w:sz w:val="24"/>
        </w:rPr>
        <w:t>:</w:t>
      </w:r>
      <w:r>
        <w:rPr>
          <w:rFonts w:ascii="宋体" w:hAnsi="宋体" w:cs="宋体"/>
          <w:b/>
          <w:bCs/>
          <w:color w:val="000000"/>
          <w:w w:val="90"/>
          <w:kern w:val="0"/>
          <w:sz w:val="24"/>
        </w:rPr>
        <w:br w:type="textWrapping"/>
      </w:r>
      <w:r>
        <w:rPr>
          <w:rFonts w:ascii="宋体" w:hAnsi="宋体" w:cs="宋体"/>
          <w:color w:val="000000"/>
          <w:w w:val="90"/>
          <w:kern w:val="0"/>
          <w:sz w:val="24"/>
        </w:rPr>
        <w:t>标项名称:</w:t>
      </w:r>
      <w:r>
        <w:rPr>
          <w:rFonts w:hint="eastAsia" w:ascii="宋体" w:hAnsi="宋体"/>
          <w:sz w:val="24"/>
        </w:rPr>
        <w:t>余姚市</w:t>
      </w:r>
      <w:r>
        <w:rPr>
          <w:rFonts w:hint="eastAsia" w:ascii="宋体" w:hAnsi="宋体"/>
          <w:sz w:val="24"/>
          <w:lang w:eastAsia="zh-CN"/>
        </w:rPr>
        <w:t>第四人民医院劳务外包服务</w:t>
      </w:r>
    </w:p>
    <w:p>
      <w:pPr>
        <w:widowControl/>
        <w:spacing w:before="40" w:after="40" w:line="340" w:lineRule="exact"/>
        <w:jc w:val="left"/>
        <w:rPr>
          <w:rFonts w:hint="eastAsia" w:ascii="宋体" w:hAnsi="宋体" w:cs="宋体"/>
          <w:color w:val="000000"/>
          <w:w w:val="90"/>
          <w:kern w:val="0"/>
          <w:sz w:val="24"/>
          <w:lang w:eastAsia="zh-CN"/>
        </w:rPr>
      </w:pPr>
      <w:r>
        <w:rPr>
          <w:rFonts w:ascii="宋体" w:hAnsi="宋体" w:cs="宋体"/>
          <w:color w:val="000000"/>
          <w:w w:val="90"/>
          <w:kern w:val="0"/>
          <w:sz w:val="24"/>
        </w:rPr>
        <w:t>数量: </w:t>
      </w:r>
      <w:r>
        <w:rPr>
          <w:rFonts w:hint="eastAsia" w:ascii="宋体" w:hAnsi="宋体" w:cs="宋体"/>
          <w:color w:val="000000"/>
          <w:w w:val="90"/>
          <w:kern w:val="0"/>
          <w:sz w:val="24"/>
        </w:rPr>
        <w:t>1</w:t>
      </w:r>
      <w:r>
        <w:rPr>
          <w:rFonts w:hint="eastAsia" w:ascii="宋体" w:hAnsi="宋体" w:cs="宋体"/>
          <w:color w:val="000000"/>
          <w:w w:val="90"/>
          <w:kern w:val="0"/>
          <w:sz w:val="24"/>
          <w:lang w:eastAsia="zh-CN"/>
        </w:rPr>
        <w:t>项</w:t>
      </w:r>
      <w:r>
        <w:rPr>
          <w:rFonts w:hint="eastAsia" w:ascii="宋体" w:hAnsi="宋体" w:cs="宋体"/>
          <w:color w:val="000000"/>
          <w:w w:val="90"/>
          <w:kern w:val="0"/>
          <w:sz w:val="24"/>
          <w:lang w:val="en-US" w:eastAsia="zh-CN"/>
        </w:rPr>
        <w:t>/3年</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w:t>
      </w:r>
      <w:r>
        <w:rPr>
          <w:rFonts w:hint="eastAsia" w:ascii="宋体" w:hAnsi="宋体" w:cs="宋体"/>
          <w:color w:val="000000"/>
          <w:w w:val="90"/>
          <w:kern w:val="0"/>
          <w:sz w:val="24"/>
          <w:lang w:val="en-US" w:eastAsia="zh-CN"/>
        </w:rPr>
        <w:t>1500000</w:t>
      </w:r>
    </w:p>
    <w:p>
      <w:pPr>
        <w:widowControl/>
        <w:spacing w:before="40" w:after="40" w:line="340" w:lineRule="exact"/>
        <w:jc w:val="left"/>
        <w:rPr>
          <w:rFonts w:hint="eastAsia" w:ascii="宋体" w:hAnsi="宋体" w:cs="宋体"/>
          <w:color w:val="000000"/>
          <w:w w:val="90"/>
          <w:kern w:val="0"/>
          <w:sz w:val="24"/>
          <w:szCs w:val="24"/>
        </w:rPr>
      </w:pPr>
      <w:r>
        <w:rPr>
          <w:rFonts w:hint="eastAsia" w:ascii="宋体" w:hAnsi="宋体" w:cs="宋体"/>
          <w:color w:val="000000"/>
          <w:w w:val="90"/>
          <w:kern w:val="0"/>
          <w:sz w:val="24"/>
        </w:rPr>
        <w:t>简要规格描述或项目基本概况介绍、用途：</w:t>
      </w:r>
      <w:r>
        <w:rPr>
          <w:rFonts w:hint="eastAsia" w:ascii="Arial" w:hAnsi="Arial" w:eastAsia="宋体" w:cs="Times New Roman"/>
          <w:b w:val="0"/>
          <w:bCs w:val="0"/>
          <w:w w:val="90"/>
          <w:sz w:val="24"/>
          <w:szCs w:val="24"/>
          <w:lang w:eastAsia="zh-CN"/>
        </w:rPr>
        <w:t>采购</w:t>
      </w:r>
      <w:r>
        <w:rPr>
          <w:rFonts w:hint="eastAsia" w:ascii="Arial" w:hAnsi="Arial" w:eastAsia="宋体" w:cs="Times New Roman"/>
          <w:b w:val="0"/>
          <w:bCs w:val="0"/>
          <w:w w:val="90"/>
          <w:sz w:val="24"/>
          <w:szCs w:val="24"/>
        </w:rPr>
        <w:t>一家劳务服务中介机构，提供</w:t>
      </w:r>
      <w:r>
        <w:rPr>
          <w:rFonts w:hint="eastAsia" w:ascii="Arial" w:hAnsi="Arial" w:eastAsia="宋体" w:cs="Times New Roman"/>
          <w:b w:val="0"/>
          <w:bCs w:val="0"/>
          <w:w w:val="90"/>
          <w:sz w:val="24"/>
          <w:szCs w:val="24"/>
          <w:lang w:eastAsia="zh-CN"/>
        </w:rPr>
        <w:t>辅助性岗位</w:t>
      </w:r>
      <w:r>
        <w:rPr>
          <w:rFonts w:hint="eastAsia" w:ascii="Arial" w:hAnsi="Arial" w:eastAsia="宋体" w:cs="Times New Roman"/>
          <w:b w:val="0"/>
          <w:bCs w:val="0"/>
          <w:w w:val="90"/>
          <w:sz w:val="24"/>
          <w:szCs w:val="24"/>
        </w:rPr>
        <w:t>劳务服务。</w:t>
      </w:r>
    </w:p>
    <w:p>
      <w:pPr>
        <w:widowControl/>
        <w:spacing w:before="40" w:after="40" w:line="340" w:lineRule="exact"/>
        <w:jc w:val="left"/>
        <w:rPr>
          <w:rFonts w:hint="eastAsia" w:ascii="宋体" w:hAnsi="宋体" w:eastAsia="宋体"/>
          <w:w w:val="90"/>
          <w:sz w:val="24"/>
          <w:lang w:eastAsia="zh-CN"/>
        </w:rPr>
      </w:pPr>
      <w:r>
        <w:rPr>
          <w:rFonts w:ascii="宋体" w:hAnsi="宋体" w:cs="宋体"/>
          <w:color w:val="000000"/>
          <w:w w:val="90"/>
          <w:kern w:val="0"/>
          <w:sz w:val="24"/>
        </w:rPr>
        <w:t>备注：</w:t>
      </w:r>
    </w:p>
    <w:p>
      <w:pPr>
        <w:widowControl/>
        <w:spacing w:before="40" w:after="40" w:line="340" w:lineRule="exact"/>
        <w:jc w:val="left"/>
        <w:rPr>
          <w:rFonts w:hint="eastAsia" w:ascii="宋体" w:hAnsi="宋体" w:eastAsia="宋体" w:cs="宋体"/>
          <w:b w:val="0"/>
          <w:bCs w:val="0"/>
          <w:w w:val="90"/>
          <w:sz w:val="24"/>
          <w:szCs w:val="24"/>
          <w:lang w:val="en-US" w:eastAsia="zh-CN"/>
        </w:rPr>
      </w:pPr>
      <w:r>
        <w:rPr>
          <w:rFonts w:ascii="宋体" w:hAnsi="宋体" w:cs="宋体"/>
          <w:b/>
          <w:bCs/>
          <w:color w:val="000000"/>
          <w:w w:val="90"/>
          <w:kern w:val="0"/>
          <w:sz w:val="24"/>
        </w:rPr>
        <w:t>标项</w:t>
      </w:r>
      <w:r>
        <w:rPr>
          <w:rFonts w:hint="eastAsia" w:ascii="宋体" w:hAnsi="宋体" w:cs="宋体"/>
          <w:b/>
          <w:bCs/>
          <w:color w:val="000000"/>
          <w:w w:val="90"/>
          <w:kern w:val="0"/>
          <w:sz w:val="24"/>
          <w:lang w:eastAsia="zh-CN"/>
        </w:rPr>
        <w:t>五</w:t>
      </w:r>
      <w:r>
        <w:rPr>
          <w:rFonts w:ascii="宋体" w:hAnsi="宋体" w:cs="宋体"/>
          <w:b/>
          <w:bCs/>
          <w:color w:val="000000"/>
          <w:w w:val="90"/>
          <w:kern w:val="0"/>
          <w:sz w:val="24"/>
        </w:rPr>
        <w:t>:</w:t>
      </w:r>
      <w:r>
        <w:rPr>
          <w:rFonts w:ascii="宋体" w:hAnsi="宋体" w:cs="宋体"/>
          <w:b/>
          <w:bCs/>
          <w:color w:val="000000"/>
          <w:w w:val="90"/>
          <w:kern w:val="0"/>
          <w:sz w:val="24"/>
        </w:rPr>
        <w:br w:type="textWrapping"/>
      </w:r>
      <w:r>
        <w:rPr>
          <w:rFonts w:ascii="宋体" w:hAnsi="宋体" w:cs="宋体"/>
          <w:color w:val="000000"/>
          <w:w w:val="90"/>
          <w:kern w:val="0"/>
          <w:sz w:val="24"/>
        </w:rPr>
        <w:t>标项名称:</w:t>
      </w:r>
      <w:r>
        <w:rPr>
          <w:rFonts w:hint="eastAsia" w:ascii="宋体" w:hAnsi="宋体"/>
          <w:sz w:val="24"/>
        </w:rPr>
        <w:t>余姚市</w:t>
      </w:r>
      <w:r>
        <w:rPr>
          <w:rFonts w:hint="eastAsia"/>
          <w:sz w:val="24"/>
          <w:lang w:eastAsia="zh-CN"/>
        </w:rPr>
        <w:t>鹿亭乡卫生院</w:t>
      </w:r>
      <w:r>
        <w:rPr>
          <w:rFonts w:hint="eastAsia" w:ascii="宋体" w:hAnsi="宋体" w:cs="宋体"/>
          <w:w w:val="90"/>
          <w:sz w:val="24"/>
          <w:szCs w:val="24"/>
        </w:rPr>
        <w:t>彩色多普勒超声诊断仪等</w:t>
      </w:r>
      <w:r>
        <w:rPr>
          <w:rFonts w:hint="eastAsia" w:ascii="宋体" w:hAnsi="宋体" w:cs="宋体"/>
          <w:w w:val="90"/>
          <w:sz w:val="24"/>
          <w:szCs w:val="24"/>
          <w:lang w:val="en-US" w:eastAsia="zh-CN"/>
        </w:rPr>
        <w:t>设备</w:t>
      </w:r>
    </w:p>
    <w:p>
      <w:pPr>
        <w:widowControl/>
        <w:spacing w:before="40" w:after="40" w:line="340" w:lineRule="exact"/>
        <w:jc w:val="left"/>
        <w:rPr>
          <w:rFonts w:hint="eastAsia" w:ascii="宋体" w:hAnsi="宋体" w:cs="宋体"/>
          <w:color w:val="000000"/>
          <w:w w:val="90"/>
          <w:kern w:val="0"/>
          <w:sz w:val="24"/>
          <w:lang w:eastAsia="zh-CN"/>
        </w:rPr>
      </w:pPr>
      <w:r>
        <w:rPr>
          <w:rFonts w:ascii="宋体" w:hAnsi="宋体" w:cs="宋体"/>
          <w:color w:val="000000"/>
          <w:w w:val="90"/>
          <w:kern w:val="0"/>
          <w:sz w:val="24"/>
        </w:rPr>
        <w:t>数量: </w:t>
      </w:r>
      <w:r>
        <w:rPr>
          <w:rFonts w:hint="eastAsia" w:ascii="宋体" w:hAnsi="宋体" w:cs="宋体"/>
          <w:color w:val="000000"/>
          <w:w w:val="90"/>
          <w:kern w:val="0"/>
          <w:sz w:val="24"/>
        </w:rPr>
        <w:t>1</w:t>
      </w:r>
      <w:r>
        <w:rPr>
          <w:rFonts w:hint="eastAsia" w:ascii="宋体" w:hAnsi="宋体" w:cs="宋体"/>
          <w:color w:val="000000"/>
          <w:w w:val="90"/>
          <w:kern w:val="0"/>
          <w:sz w:val="24"/>
          <w:lang w:eastAsia="zh-CN"/>
        </w:rPr>
        <w:t>批</w:t>
      </w:r>
    </w:p>
    <w:p>
      <w:pPr>
        <w:widowControl/>
        <w:spacing w:before="40" w:after="40" w:line="340" w:lineRule="exact"/>
        <w:jc w:val="left"/>
        <w:rPr>
          <w:rFonts w:hint="eastAsia" w:ascii="宋体" w:hAnsi="宋体" w:cs="宋体"/>
          <w:color w:val="000000"/>
          <w:w w:val="90"/>
          <w:kern w:val="0"/>
          <w:sz w:val="24"/>
          <w:lang w:val="en-US" w:eastAsia="zh-CN"/>
        </w:rPr>
      </w:pPr>
      <w:r>
        <w:rPr>
          <w:rFonts w:ascii="宋体" w:hAnsi="宋体" w:cs="宋体"/>
          <w:color w:val="000000"/>
          <w:w w:val="90"/>
          <w:kern w:val="0"/>
          <w:sz w:val="24"/>
        </w:rPr>
        <w:t>预算金额（元）:</w:t>
      </w:r>
      <w:r>
        <w:rPr>
          <w:rFonts w:hint="eastAsia" w:ascii="宋体" w:hAnsi="宋体" w:cs="宋体"/>
          <w:color w:val="000000"/>
          <w:w w:val="90"/>
          <w:kern w:val="0"/>
          <w:sz w:val="24"/>
          <w:lang w:val="en-US" w:eastAsia="zh-CN"/>
        </w:rPr>
        <w:t>1000000</w:t>
      </w:r>
    </w:p>
    <w:p>
      <w:pPr>
        <w:widowControl/>
        <w:spacing w:before="40" w:after="40" w:line="340" w:lineRule="exact"/>
        <w:jc w:val="left"/>
        <w:rPr>
          <w:rFonts w:hint="eastAsia" w:ascii="宋体" w:hAnsi="宋体" w:eastAsia="宋体" w:cs="宋体"/>
          <w:color w:val="000000"/>
          <w:w w:val="90"/>
          <w:kern w:val="0"/>
          <w:sz w:val="24"/>
          <w:szCs w:val="24"/>
          <w:lang w:eastAsia="zh-CN"/>
        </w:rPr>
      </w:pPr>
      <w:r>
        <w:rPr>
          <w:rFonts w:hint="eastAsia" w:ascii="宋体" w:hAnsi="宋体" w:cs="宋体"/>
          <w:color w:val="000000"/>
          <w:w w:val="90"/>
          <w:kern w:val="0"/>
          <w:sz w:val="24"/>
        </w:rPr>
        <w:t>简要规格描述或项目基本概况介绍、用途：</w:t>
      </w:r>
      <w:r>
        <w:rPr>
          <w:rFonts w:hint="eastAsia" w:ascii="宋体" w:hAnsi="宋体" w:cs="宋体"/>
          <w:w w:val="90"/>
          <w:sz w:val="24"/>
          <w:szCs w:val="24"/>
        </w:rPr>
        <w:t>彩色多普勒用于腹部、妇产、胎儿心脏、成人心脏、泌尿、新生儿、小儿、血管（外周、颅脑、腹部）、小器官、骨骼肌肉、神经、介入等方面的临床超声诊断，具备持续升级能力，能满足开展新的临床应用需求；</w:t>
      </w:r>
      <w:r>
        <w:rPr>
          <w:rFonts w:hint="eastAsia"/>
          <w:w w:val="90"/>
          <w:sz w:val="24"/>
          <w:szCs w:val="24"/>
        </w:rPr>
        <w:t>除颤仪、洗胃机、AED等设备能有效抢救急、危重病人，动态血压、心电图机、全自动血压计等设备能有效提高慢性病人诊断准确率，提升医院诊疗服务能力</w:t>
      </w:r>
      <w:r>
        <w:rPr>
          <w:rFonts w:hint="eastAsia"/>
          <w:w w:val="90"/>
          <w:sz w:val="24"/>
          <w:szCs w:val="24"/>
          <w:lang w:eastAsia="zh-CN"/>
        </w:rPr>
        <w:t>。</w:t>
      </w:r>
    </w:p>
    <w:p>
      <w:pPr>
        <w:widowControl/>
        <w:spacing w:before="40" w:after="40" w:line="340" w:lineRule="exact"/>
        <w:jc w:val="left"/>
        <w:rPr>
          <w:rFonts w:hint="eastAsia" w:ascii="宋体" w:hAnsi="宋体" w:eastAsia="宋体"/>
          <w:w w:val="90"/>
          <w:sz w:val="24"/>
          <w:lang w:eastAsia="zh-CN"/>
        </w:rPr>
      </w:pPr>
      <w:r>
        <w:rPr>
          <w:rFonts w:ascii="宋体" w:hAnsi="宋体" w:cs="宋体"/>
          <w:color w:val="000000"/>
          <w:w w:val="90"/>
          <w:kern w:val="0"/>
          <w:sz w:val="24"/>
        </w:rPr>
        <w:t>备注：</w:t>
      </w:r>
    </w:p>
    <w:p>
      <w:pPr>
        <w:spacing w:line="300" w:lineRule="exact"/>
        <w:rPr>
          <w:rFonts w:hint="eastAsia" w:ascii="宋体" w:hAnsi="宋体"/>
          <w:w w:val="90"/>
          <w:sz w:val="24"/>
        </w:rPr>
      </w:pPr>
    </w:p>
    <w:p>
      <w:pPr>
        <w:spacing w:line="300" w:lineRule="exact"/>
        <w:rPr>
          <w:rFonts w:ascii="宋体" w:hAnsi="宋体"/>
          <w:w w:val="90"/>
          <w:sz w:val="24"/>
          <w:u w:val="single"/>
        </w:rPr>
      </w:pPr>
      <w:r>
        <w:rPr>
          <w:rFonts w:hint="eastAsia" w:ascii="宋体" w:hAnsi="宋体"/>
          <w:w w:val="90"/>
          <w:sz w:val="24"/>
        </w:rPr>
        <w:t>合同履行期限：详见招标文件</w:t>
      </w:r>
    </w:p>
    <w:p>
      <w:pPr>
        <w:spacing w:line="300" w:lineRule="exact"/>
        <w:rPr>
          <w:rFonts w:ascii="宋体" w:hAnsi="宋体"/>
          <w:w w:val="90"/>
          <w:sz w:val="24"/>
        </w:rPr>
      </w:pPr>
      <w:r>
        <w:rPr>
          <w:rFonts w:hint="eastAsia" w:ascii="宋体" w:hAnsi="宋体"/>
          <w:w w:val="90"/>
          <w:sz w:val="24"/>
        </w:rPr>
        <w:t>本项目（否）接受联合体投标。</w:t>
      </w:r>
      <w:bookmarkStart w:id="8" w:name="_Toc35393622"/>
      <w:bookmarkStart w:id="9" w:name="_Toc35393791"/>
      <w:bookmarkStart w:id="10" w:name="_Toc28359003"/>
      <w:bookmarkStart w:id="11" w:name="_Toc28359080"/>
    </w:p>
    <w:p>
      <w:pPr>
        <w:spacing w:line="300" w:lineRule="exact"/>
        <w:rPr>
          <w:rFonts w:ascii="宋体" w:hAnsi="宋体"/>
          <w:w w:val="90"/>
          <w:sz w:val="24"/>
        </w:rPr>
      </w:pPr>
      <w:r>
        <w:rPr>
          <w:rFonts w:hint="eastAsia" w:ascii="宋体" w:hAnsi="宋体" w:cs="宋体"/>
          <w:w w:val="90"/>
          <w:sz w:val="24"/>
        </w:rPr>
        <w:t>二、申请人的资格要求：</w:t>
      </w:r>
      <w:bookmarkEnd w:id="8"/>
      <w:bookmarkEnd w:id="9"/>
      <w:bookmarkEnd w:id="10"/>
      <w:bookmarkEnd w:id="11"/>
    </w:p>
    <w:p>
      <w:pPr>
        <w:pStyle w:val="27"/>
        <w:spacing w:line="300" w:lineRule="exact"/>
        <w:rPr>
          <w:rFonts w:hAnsi="宋体"/>
          <w:w w:val="90"/>
          <w:sz w:val="24"/>
          <w:szCs w:val="24"/>
        </w:rPr>
      </w:pPr>
      <w:r>
        <w:rPr>
          <w:rFonts w:hint="eastAsia" w:hAnsi="宋体"/>
          <w:w w:val="90"/>
          <w:sz w:val="24"/>
          <w:szCs w:val="24"/>
        </w:rPr>
        <w:t>1.满足《中华人民共和国政府采购法》第二十二条规定且未列入“www.creditchina.gov.cn、www.ccgp.gov.cn”网站失信被执行人、重大税收违法案件当事人名单、政府采购严重违法失信记录名单；</w:t>
      </w:r>
    </w:p>
    <w:p>
      <w:pPr>
        <w:spacing w:line="300" w:lineRule="exact"/>
        <w:rPr>
          <w:rFonts w:ascii="宋体" w:hAnsi="宋体"/>
          <w:w w:val="90"/>
          <w:sz w:val="24"/>
          <w:u w:val="single"/>
        </w:rPr>
      </w:pPr>
      <w:bookmarkStart w:id="12" w:name="_Toc28359081"/>
      <w:bookmarkStart w:id="13" w:name="_Toc28359004"/>
      <w:r>
        <w:rPr>
          <w:rFonts w:ascii="宋体" w:hAnsi="宋体"/>
          <w:w w:val="90"/>
          <w:sz w:val="24"/>
        </w:rPr>
        <w:t>2</w:t>
      </w:r>
      <w:r>
        <w:rPr>
          <w:rFonts w:hint="eastAsia" w:ascii="宋体" w:hAnsi="宋体"/>
          <w:w w:val="90"/>
          <w:sz w:val="24"/>
        </w:rPr>
        <w:t>.落实政府采购政策需满足的资格要求：详见招标文件</w:t>
      </w:r>
    </w:p>
    <w:p>
      <w:pPr>
        <w:tabs>
          <w:tab w:val="left" w:pos="105"/>
          <w:tab w:val="left" w:pos="735"/>
          <w:tab w:val="left" w:pos="945"/>
          <w:tab w:val="left" w:pos="3360"/>
        </w:tabs>
        <w:spacing w:line="300" w:lineRule="exact"/>
        <w:jc w:val="left"/>
        <w:rPr>
          <w:rFonts w:ascii="宋体" w:hAnsi="宋体"/>
          <w:w w:val="90"/>
          <w:sz w:val="24"/>
        </w:rPr>
      </w:pPr>
      <w:r>
        <w:rPr>
          <w:rFonts w:hint="eastAsia" w:ascii="宋体" w:hAnsi="宋体"/>
          <w:w w:val="90"/>
          <w:sz w:val="24"/>
        </w:rPr>
        <w:t>3.本项目的特定资格要求：无</w:t>
      </w:r>
    </w:p>
    <w:p>
      <w:pPr>
        <w:spacing w:line="300" w:lineRule="exact"/>
        <w:rPr>
          <w:rFonts w:ascii="宋体" w:hAnsi="宋体"/>
          <w:b/>
          <w:iCs/>
          <w:w w:val="90"/>
          <w:sz w:val="24"/>
          <w:u w:val="single"/>
        </w:rPr>
      </w:pPr>
      <w:bookmarkStart w:id="14" w:name="_Toc35393792"/>
      <w:bookmarkStart w:id="15" w:name="_Toc35393623"/>
      <w:r>
        <w:rPr>
          <w:rFonts w:hint="eastAsia" w:ascii="宋体" w:hAnsi="宋体"/>
          <w:w w:val="90"/>
          <w:sz w:val="24"/>
        </w:rPr>
        <w:t>三、获取招标文件</w:t>
      </w:r>
      <w:bookmarkEnd w:id="12"/>
      <w:bookmarkEnd w:id="13"/>
      <w:bookmarkEnd w:id="14"/>
      <w:bookmarkEnd w:id="15"/>
    </w:p>
    <w:p>
      <w:pPr>
        <w:spacing w:line="300" w:lineRule="exact"/>
        <w:rPr>
          <w:rFonts w:ascii="宋体" w:hAnsi="宋体" w:cs="宋体"/>
          <w:w w:val="90"/>
          <w:sz w:val="24"/>
        </w:rPr>
      </w:pPr>
      <w:r>
        <w:rPr>
          <w:rFonts w:hint="eastAsia" w:ascii="宋体" w:hAnsi="宋体" w:cs="宋体"/>
          <w:w w:val="90"/>
          <w:sz w:val="24"/>
        </w:rPr>
        <w:t>时间：</w:t>
      </w:r>
      <w:r>
        <w:rPr>
          <w:rFonts w:ascii="宋体" w:hAnsi="宋体" w:cs="宋体"/>
          <w:w w:val="90"/>
          <w:sz w:val="24"/>
          <w:u w:val="single"/>
        </w:rPr>
        <w:t xml:space="preserve"> </w:t>
      </w:r>
      <w:r>
        <w:rPr>
          <w:rFonts w:hint="eastAsia" w:ascii="宋体" w:hAnsi="宋体" w:cs="宋体"/>
          <w:w w:val="90"/>
          <w:sz w:val="24"/>
          <w:u w:val="single"/>
        </w:rPr>
        <w:t>2021年</w:t>
      </w:r>
      <w:r>
        <w:rPr>
          <w:rFonts w:hint="eastAsia" w:ascii="宋体" w:hAnsi="宋体" w:cs="宋体"/>
          <w:w w:val="90"/>
          <w:sz w:val="24"/>
          <w:u w:val="single"/>
          <w:lang w:val="en-US" w:eastAsia="zh-CN"/>
        </w:rPr>
        <w:t>7</w:t>
      </w:r>
      <w:r>
        <w:rPr>
          <w:rFonts w:hint="eastAsia" w:ascii="宋体" w:hAnsi="宋体" w:cs="宋体"/>
          <w:w w:val="90"/>
          <w:sz w:val="24"/>
          <w:u w:val="single"/>
        </w:rPr>
        <w:t>月</w:t>
      </w:r>
      <w:r>
        <w:rPr>
          <w:rFonts w:hint="eastAsia" w:ascii="宋体" w:hAnsi="宋体" w:cs="宋体"/>
          <w:w w:val="90"/>
          <w:sz w:val="24"/>
          <w:u w:val="single"/>
          <w:lang w:val="en-US" w:eastAsia="zh-CN"/>
        </w:rPr>
        <w:t>21</w:t>
      </w:r>
      <w:r>
        <w:rPr>
          <w:rFonts w:hint="eastAsia" w:ascii="宋体" w:hAnsi="宋体" w:cs="宋体"/>
          <w:w w:val="90"/>
          <w:sz w:val="24"/>
          <w:u w:val="single"/>
        </w:rPr>
        <w:t>日</w:t>
      </w:r>
      <w:r>
        <w:rPr>
          <w:rFonts w:hint="eastAsia" w:ascii="宋体" w:hAnsi="宋体" w:cs="宋体"/>
          <w:w w:val="90"/>
          <w:sz w:val="24"/>
        </w:rPr>
        <w:t>至</w:t>
      </w:r>
      <w:r>
        <w:rPr>
          <w:rFonts w:hint="eastAsia" w:ascii="宋体" w:hAnsi="宋体" w:cs="宋体"/>
          <w:w w:val="90"/>
          <w:sz w:val="24"/>
          <w:u w:val="single"/>
        </w:rPr>
        <w:t xml:space="preserve">  2021 年</w:t>
      </w:r>
      <w:r>
        <w:rPr>
          <w:rFonts w:hint="eastAsia" w:ascii="宋体" w:hAnsi="宋体" w:cs="宋体"/>
          <w:w w:val="90"/>
          <w:sz w:val="24"/>
          <w:u w:val="single"/>
          <w:lang w:val="en-US" w:eastAsia="zh-CN"/>
        </w:rPr>
        <w:t>7</w:t>
      </w:r>
      <w:r>
        <w:rPr>
          <w:rFonts w:hint="eastAsia" w:ascii="宋体" w:hAnsi="宋体" w:cs="宋体"/>
          <w:w w:val="90"/>
          <w:sz w:val="24"/>
          <w:u w:val="single"/>
        </w:rPr>
        <w:t>月</w:t>
      </w:r>
      <w:r>
        <w:rPr>
          <w:rFonts w:hint="eastAsia" w:ascii="宋体" w:hAnsi="宋体" w:cs="宋体"/>
          <w:w w:val="90"/>
          <w:sz w:val="24"/>
          <w:u w:val="single"/>
          <w:lang w:val="en-US" w:eastAsia="zh-CN"/>
        </w:rPr>
        <w:t>28</w:t>
      </w:r>
      <w:r>
        <w:rPr>
          <w:rFonts w:hint="eastAsia" w:ascii="宋体" w:hAnsi="宋体" w:cs="宋体"/>
          <w:w w:val="90"/>
          <w:sz w:val="24"/>
          <w:u w:val="single"/>
        </w:rPr>
        <w:t>日</w:t>
      </w:r>
      <w:r>
        <w:rPr>
          <w:rFonts w:hint="eastAsia" w:ascii="宋体" w:hAnsi="宋体" w:cs="宋体"/>
          <w:w w:val="90"/>
          <w:sz w:val="24"/>
        </w:rPr>
        <w:t>（北京时间，</w:t>
      </w:r>
      <w:r>
        <w:rPr>
          <w:rFonts w:ascii="宋体" w:hAnsi="宋体" w:cs="宋体"/>
          <w:w w:val="90"/>
          <w:sz w:val="24"/>
        </w:rPr>
        <w:t>法定节假日</w:t>
      </w:r>
      <w:r>
        <w:rPr>
          <w:rFonts w:hint="eastAsia" w:ascii="宋体" w:hAnsi="宋体" w:cs="宋体"/>
          <w:w w:val="90"/>
          <w:sz w:val="24"/>
        </w:rPr>
        <w:t>除外）</w:t>
      </w:r>
    </w:p>
    <w:p>
      <w:pPr>
        <w:widowControl/>
        <w:spacing w:line="300" w:lineRule="exact"/>
        <w:jc w:val="left"/>
        <w:rPr>
          <w:rFonts w:ascii="宋体" w:hAnsi="宋体" w:cs="宋体"/>
          <w:w w:val="90"/>
          <w:sz w:val="24"/>
        </w:rPr>
      </w:pPr>
      <w:r>
        <w:rPr>
          <w:rFonts w:hint="eastAsia" w:ascii="宋体" w:hAnsi="宋体" w:cs="宋体"/>
          <w:w w:val="90"/>
          <w:sz w:val="24"/>
        </w:rPr>
        <w:t>地点：政采云平台（http://zfcg.czt.zj.gov.cn）；</w:t>
      </w:r>
    </w:p>
    <w:p>
      <w:pPr>
        <w:widowControl/>
        <w:spacing w:line="300" w:lineRule="exact"/>
        <w:jc w:val="left"/>
        <w:rPr>
          <w:rFonts w:hint="eastAsia" w:ascii="宋体" w:hAnsi="宋体" w:cs="宋体"/>
          <w:w w:val="90"/>
          <w:sz w:val="24"/>
        </w:rPr>
      </w:pPr>
      <w:r>
        <w:rPr>
          <w:rFonts w:hint="eastAsia" w:ascii="宋体" w:hAnsi="宋体" w:cs="宋体"/>
          <w:w w:val="90"/>
          <w:sz w:val="24"/>
        </w:rPr>
        <w:t>方式：</w:t>
      </w:r>
    </w:p>
    <w:p>
      <w:pPr>
        <w:widowControl/>
        <w:spacing w:line="300" w:lineRule="exact"/>
        <w:jc w:val="left"/>
        <w:rPr>
          <w:rFonts w:hint="eastAsia" w:ascii="宋体" w:hAnsi="宋体" w:cs="宋体"/>
          <w:w w:val="90"/>
          <w:sz w:val="24"/>
        </w:rPr>
      </w:pPr>
      <w:r>
        <w:rPr>
          <w:rFonts w:hint="eastAsia" w:ascii="宋体" w:hAnsi="宋体" w:cs="宋体"/>
          <w:w w:val="90"/>
          <w:sz w:val="24"/>
        </w:rPr>
        <w:t>1、本项目招标文件实行“政府采购云平台”在线获取，不提供招标文件纸质版。供应商获取招标文件前应先完成“政府采购云平台”的账号注册；</w:t>
      </w:r>
    </w:p>
    <w:p>
      <w:pPr>
        <w:widowControl/>
        <w:spacing w:line="300" w:lineRule="exact"/>
        <w:jc w:val="left"/>
        <w:rPr>
          <w:rFonts w:hint="eastAsia" w:ascii="宋体" w:hAnsi="宋体" w:cs="宋体"/>
          <w:w w:val="90"/>
          <w:sz w:val="24"/>
        </w:rPr>
      </w:pPr>
      <w:r>
        <w:rPr>
          <w:rFonts w:hint="eastAsia" w:ascii="宋体" w:hAnsi="宋体" w:cs="宋体"/>
          <w:w w:val="90"/>
          <w:sz w:val="24"/>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widowControl/>
        <w:spacing w:line="300" w:lineRule="exact"/>
        <w:jc w:val="left"/>
        <w:rPr>
          <w:rFonts w:ascii="宋体" w:hAnsi="宋体" w:cs="宋体"/>
          <w:w w:val="90"/>
          <w:sz w:val="24"/>
        </w:rPr>
      </w:pPr>
      <w:r>
        <w:rPr>
          <w:rFonts w:ascii="宋体" w:hAnsi="宋体" w:cs="宋体"/>
          <w:w w:val="90"/>
          <w:sz w:val="24"/>
        </w:rPr>
        <w:t>3</w:t>
      </w:r>
      <w:r>
        <w:rPr>
          <w:rFonts w:hint="eastAsia" w:ascii="宋体" w:hAnsi="宋体" w:cs="宋体"/>
          <w:w w:val="90"/>
          <w:sz w:val="24"/>
        </w:rPr>
        <w:t>、招标公告附件内的招标文件（或采购需求）仅供阅览使用，投标</w:t>
      </w:r>
      <w:r>
        <w:rPr>
          <w:rFonts w:ascii="宋体" w:hAnsi="宋体" w:cs="宋体"/>
          <w:w w:val="90"/>
          <w:sz w:val="24"/>
        </w:rPr>
        <w:t>人</w:t>
      </w:r>
      <w:r>
        <w:rPr>
          <w:rFonts w:hint="eastAsia" w:ascii="宋体" w:hAnsi="宋体" w:cs="宋体"/>
          <w:w w:val="90"/>
          <w:sz w:val="24"/>
        </w:rPr>
        <w:t>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pacing w:line="300" w:lineRule="exact"/>
        <w:jc w:val="left"/>
        <w:rPr>
          <w:rFonts w:ascii="宋体" w:hAnsi="宋体" w:cs="宋体"/>
          <w:w w:val="90"/>
          <w:sz w:val="24"/>
        </w:rPr>
      </w:pPr>
      <w:r>
        <w:rPr>
          <w:rFonts w:hint="eastAsia" w:ascii="宋体" w:hAnsi="宋体" w:cs="宋体"/>
          <w:w w:val="90"/>
          <w:sz w:val="24"/>
        </w:rPr>
        <w:t>注：请投</w:t>
      </w:r>
      <w:r>
        <w:rPr>
          <w:rFonts w:ascii="宋体" w:hAnsi="宋体" w:cs="宋体"/>
          <w:w w:val="90"/>
          <w:sz w:val="24"/>
        </w:rPr>
        <w:t>标人</w:t>
      </w:r>
      <w:r>
        <w:rPr>
          <w:rFonts w:hint="eastAsia" w:ascii="宋体" w:hAnsi="宋体" w:cs="宋体"/>
          <w:w w:val="90"/>
          <w:sz w:val="24"/>
        </w:rPr>
        <w:t>按上述要求获取招标文件，如未在“政采云”系统内完成相关流程，引起的投标无效责任自负。</w:t>
      </w:r>
      <w:bookmarkStart w:id="16" w:name="_Toc28359005"/>
      <w:bookmarkStart w:id="17" w:name="_Toc28359082"/>
      <w:bookmarkStart w:id="18" w:name="_Toc35393624"/>
      <w:bookmarkStart w:id="19" w:name="_Toc35393793"/>
    </w:p>
    <w:p>
      <w:pPr>
        <w:widowControl/>
        <w:spacing w:line="300" w:lineRule="exact"/>
        <w:jc w:val="left"/>
        <w:rPr>
          <w:rFonts w:ascii="宋体" w:hAnsi="宋体" w:cs="宋体"/>
          <w:w w:val="90"/>
          <w:sz w:val="24"/>
        </w:rPr>
      </w:pPr>
      <w:r>
        <w:rPr>
          <w:rFonts w:hint="eastAsia" w:ascii="宋体" w:hAnsi="宋体" w:cs="宋体"/>
          <w:w w:val="90"/>
          <w:sz w:val="24"/>
        </w:rPr>
        <w:t>四、提交投标文件</w:t>
      </w:r>
      <w:bookmarkEnd w:id="16"/>
      <w:bookmarkEnd w:id="17"/>
      <w:r>
        <w:rPr>
          <w:rFonts w:hint="eastAsia" w:ascii="宋体" w:hAnsi="宋体" w:cs="宋体"/>
          <w:w w:val="90"/>
          <w:sz w:val="24"/>
        </w:rPr>
        <w:t>截止时间、开标时间和地点</w:t>
      </w:r>
      <w:bookmarkEnd w:id="18"/>
      <w:bookmarkEnd w:id="19"/>
    </w:p>
    <w:p>
      <w:pPr>
        <w:spacing w:line="300" w:lineRule="exact"/>
        <w:rPr>
          <w:rFonts w:ascii="宋体" w:hAnsi="宋体"/>
          <w:bCs/>
          <w:w w:val="90"/>
          <w:sz w:val="24"/>
        </w:rPr>
      </w:pPr>
      <w:bookmarkStart w:id="20" w:name="_Toc28359007"/>
      <w:bookmarkStart w:id="21" w:name="_Toc35393625"/>
      <w:bookmarkStart w:id="22" w:name="_Toc28359084"/>
      <w:bookmarkStart w:id="23" w:name="_Toc35393794"/>
      <w:r>
        <w:rPr>
          <w:rFonts w:ascii="仿宋" w:hAnsi="仿宋" w:cs="宋体"/>
          <w:color w:val="000000"/>
          <w:w w:val="90"/>
          <w:sz w:val="24"/>
        </w:rPr>
        <w:t>提交投标文件截止时间：</w:t>
      </w:r>
      <w:r>
        <w:rPr>
          <w:rFonts w:ascii="仿宋" w:hAnsi="仿宋" w:cs="宋体"/>
          <w:color w:val="000000"/>
          <w:w w:val="90"/>
          <w:sz w:val="24"/>
          <w:u w:val="single"/>
        </w:rPr>
        <w:t>202</w:t>
      </w:r>
      <w:r>
        <w:rPr>
          <w:rFonts w:hint="eastAsia" w:ascii="仿宋" w:hAnsi="仿宋" w:cs="宋体"/>
          <w:color w:val="000000"/>
          <w:w w:val="90"/>
          <w:sz w:val="24"/>
          <w:u w:val="single"/>
        </w:rPr>
        <w:t>1</w:t>
      </w:r>
      <w:r>
        <w:rPr>
          <w:rFonts w:ascii="仿宋" w:hAnsi="仿宋" w:cs="宋体"/>
          <w:color w:val="000000"/>
          <w:w w:val="90"/>
          <w:sz w:val="24"/>
          <w:u w:val="single"/>
        </w:rPr>
        <w:t>年</w:t>
      </w:r>
      <w:r>
        <w:rPr>
          <w:rFonts w:hint="eastAsia" w:ascii="仿宋" w:hAnsi="仿宋" w:cs="宋体"/>
          <w:color w:val="000000"/>
          <w:w w:val="90"/>
          <w:sz w:val="24"/>
          <w:u w:val="single"/>
        </w:rPr>
        <w:t>0</w:t>
      </w:r>
      <w:r>
        <w:rPr>
          <w:rFonts w:hint="eastAsia" w:ascii="仿宋" w:hAnsi="仿宋" w:cs="宋体"/>
          <w:color w:val="000000"/>
          <w:w w:val="90"/>
          <w:sz w:val="24"/>
          <w:u w:val="single"/>
          <w:lang w:val="en-US" w:eastAsia="zh-CN"/>
        </w:rPr>
        <w:t>8</w:t>
      </w:r>
      <w:r>
        <w:rPr>
          <w:rFonts w:ascii="仿宋" w:hAnsi="仿宋" w:cs="宋体"/>
          <w:color w:val="000000"/>
          <w:w w:val="90"/>
          <w:sz w:val="24"/>
          <w:u w:val="single"/>
        </w:rPr>
        <w:t>月</w:t>
      </w:r>
      <w:r>
        <w:rPr>
          <w:rFonts w:hint="eastAsia" w:ascii="仿宋" w:hAnsi="仿宋" w:cs="宋体"/>
          <w:color w:val="000000"/>
          <w:w w:val="90"/>
          <w:sz w:val="24"/>
          <w:u w:val="single"/>
          <w:lang w:val="en-US" w:eastAsia="zh-CN"/>
        </w:rPr>
        <w:t>10</w:t>
      </w:r>
      <w:r>
        <w:rPr>
          <w:rFonts w:ascii="仿宋" w:hAnsi="仿宋" w:cs="宋体"/>
          <w:color w:val="000000"/>
          <w:w w:val="90"/>
          <w:sz w:val="24"/>
          <w:u w:val="single"/>
        </w:rPr>
        <w:t xml:space="preserve">日 </w:t>
      </w:r>
      <w:r>
        <w:rPr>
          <w:rFonts w:hint="eastAsia" w:ascii="仿宋" w:hAnsi="仿宋" w:cs="宋体"/>
          <w:color w:val="000000"/>
          <w:w w:val="90"/>
          <w:sz w:val="24"/>
          <w:u w:val="single"/>
        </w:rPr>
        <w:t>13</w:t>
      </w:r>
      <w:r>
        <w:rPr>
          <w:rFonts w:ascii="仿宋" w:hAnsi="仿宋" w:cs="宋体"/>
          <w:color w:val="000000"/>
          <w:w w:val="90"/>
          <w:sz w:val="24"/>
          <w:u w:val="single"/>
        </w:rPr>
        <w:t>:</w:t>
      </w:r>
      <w:r>
        <w:rPr>
          <w:rFonts w:hint="eastAsia" w:ascii="仿宋" w:hAnsi="仿宋" w:cs="宋体"/>
          <w:color w:val="000000"/>
          <w:w w:val="90"/>
          <w:sz w:val="24"/>
          <w:u w:val="single"/>
        </w:rPr>
        <w:t>3</w:t>
      </w:r>
      <w:r>
        <w:rPr>
          <w:rFonts w:ascii="仿宋" w:hAnsi="仿宋" w:cs="宋体"/>
          <w:color w:val="000000"/>
          <w:w w:val="90"/>
          <w:sz w:val="24"/>
          <w:u w:val="single"/>
        </w:rPr>
        <w:t>0</w:t>
      </w:r>
      <w:r>
        <w:rPr>
          <w:rFonts w:ascii="仿宋" w:hAnsi="仿宋" w:cs="宋体"/>
          <w:color w:val="000000"/>
          <w:w w:val="90"/>
          <w:sz w:val="24"/>
        </w:rPr>
        <w:t>（北京时间）</w:t>
      </w:r>
    </w:p>
    <w:p>
      <w:pPr>
        <w:widowControl/>
        <w:spacing w:before="40" w:after="40"/>
        <w:jc w:val="left"/>
        <w:rPr>
          <w:rFonts w:ascii="仿宋" w:hAnsi="仿宋" w:cs="宋体"/>
          <w:color w:val="000000"/>
          <w:w w:val="90"/>
          <w:kern w:val="0"/>
          <w:sz w:val="24"/>
        </w:rPr>
      </w:pPr>
      <w:r>
        <w:rPr>
          <w:rFonts w:ascii="仿宋" w:hAnsi="仿宋" w:cs="宋体"/>
          <w:color w:val="000000"/>
          <w:w w:val="90"/>
          <w:kern w:val="0"/>
          <w:sz w:val="24"/>
        </w:rPr>
        <w:t> 投标地点（网址）：本项目实行电子招投标，无须投标人到现场 </w:t>
      </w:r>
    </w:p>
    <w:p>
      <w:pPr>
        <w:widowControl/>
        <w:spacing w:before="40" w:after="40"/>
        <w:jc w:val="left"/>
        <w:rPr>
          <w:rFonts w:ascii="仿宋" w:hAnsi="仿宋" w:cs="宋体"/>
          <w:color w:val="000000"/>
          <w:w w:val="90"/>
          <w:kern w:val="0"/>
          <w:sz w:val="24"/>
          <w:u w:val="single"/>
        </w:rPr>
      </w:pPr>
      <w:r>
        <w:rPr>
          <w:rFonts w:ascii="仿宋" w:hAnsi="仿宋" w:cs="宋体"/>
          <w:color w:val="000000"/>
          <w:w w:val="90"/>
          <w:kern w:val="0"/>
          <w:sz w:val="24"/>
        </w:rPr>
        <w:t>开标时间：</w:t>
      </w:r>
      <w:r>
        <w:rPr>
          <w:rFonts w:ascii="仿宋" w:hAnsi="仿宋" w:cs="宋体"/>
          <w:color w:val="000000"/>
          <w:w w:val="90"/>
          <w:kern w:val="0"/>
          <w:sz w:val="24"/>
          <w:u w:val="single"/>
        </w:rPr>
        <w:t>202</w:t>
      </w:r>
      <w:r>
        <w:rPr>
          <w:rFonts w:hint="eastAsia" w:ascii="仿宋" w:hAnsi="仿宋" w:cs="宋体"/>
          <w:color w:val="000000"/>
          <w:w w:val="90"/>
          <w:kern w:val="0"/>
          <w:sz w:val="24"/>
          <w:u w:val="single"/>
        </w:rPr>
        <w:t>1</w:t>
      </w:r>
      <w:r>
        <w:rPr>
          <w:rFonts w:ascii="仿宋" w:hAnsi="仿宋" w:cs="宋体"/>
          <w:color w:val="000000"/>
          <w:w w:val="90"/>
          <w:kern w:val="0"/>
          <w:sz w:val="24"/>
          <w:u w:val="single"/>
        </w:rPr>
        <w:t>年</w:t>
      </w:r>
      <w:r>
        <w:rPr>
          <w:rFonts w:hint="eastAsia" w:ascii="仿宋" w:hAnsi="仿宋" w:cs="宋体"/>
          <w:color w:val="000000"/>
          <w:w w:val="90"/>
          <w:kern w:val="0"/>
          <w:sz w:val="24"/>
          <w:u w:val="single"/>
        </w:rPr>
        <w:t>0</w:t>
      </w:r>
      <w:r>
        <w:rPr>
          <w:rFonts w:hint="eastAsia" w:ascii="仿宋" w:hAnsi="仿宋" w:cs="宋体"/>
          <w:color w:val="000000"/>
          <w:w w:val="90"/>
          <w:kern w:val="0"/>
          <w:sz w:val="24"/>
          <w:u w:val="single"/>
          <w:lang w:val="en-US" w:eastAsia="zh-CN"/>
        </w:rPr>
        <w:t>8</w:t>
      </w:r>
      <w:r>
        <w:rPr>
          <w:rFonts w:ascii="仿宋" w:hAnsi="仿宋" w:cs="宋体"/>
          <w:color w:val="000000"/>
          <w:w w:val="90"/>
          <w:kern w:val="0"/>
          <w:sz w:val="24"/>
          <w:u w:val="single"/>
        </w:rPr>
        <w:t>月</w:t>
      </w:r>
      <w:r>
        <w:rPr>
          <w:rFonts w:hint="eastAsia" w:ascii="仿宋" w:hAnsi="仿宋" w:cs="宋体"/>
          <w:color w:val="000000"/>
          <w:w w:val="90"/>
          <w:kern w:val="0"/>
          <w:sz w:val="24"/>
          <w:u w:val="single"/>
          <w:lang w:val="en-US" w:eastAsia="zh-CN"/>
        </w:rPr>
        <w:t>10</w:t>
      </w:r>
      <w:r>
        <w:rPr>
          <w:rFonts w:ascii="仿宋" w:hAnsi="仿宋" w:cs="宋体"/>
          <w:color w:val="000000"/>
          <w:w w:val="90"/>
          <w:kern w:val="0"/>
          <w:sz w:val="24"/>
          <w:u w:val="single"/>
        </w:rPr>
        <w:t>日</w:t>
      </w:r>
      <w:r>
        <w:rPr>
          <w:rFonts w:hint="eastAsia" w:ascii="仿宋" w:hAnsi="仿宋" w:cs="宋体"/>
          <w:color w:val="000000"/>
          <w:w w:val="90"/>
          <w:kern w:val="0"/>
          <w:sz w:val="24"/>
          <w:u w:val="single"/>
        </w:rPr>
        <w:t>13</w:t>
      </w:r>
      <w:r>
        <w:rPr>
          <w:rFonts w:ascii="仿宋" w:hAnsi="仿宋" w:cs="宋体"/>
          <w:color w:val="000000"/>
          <w:w w:val="90"/>
          <w:kern w:val="0"/>
          <w:sz w:val="24"/>
          <w:u w:val="single"/>
        </w:rPr>
        <w:t>:</w:t>
      </w:r>
      <w:r>
        <w:rPr>
          <w:rFonts w:hint="eastAsia" w:ascii="仿宋" w:hAnsi="仿宋" w:cs="宋体"/>
          <w:color w:val="000000"/>
          <w:w w:val="90"/>
          <w:kern w:val="0"/>
          <w:sz w:val="24"/>
          <w:u w:val="single"/>
        </w:rPr>
        <w:t>3</w:t>
      </w:r>
      <w:r>
        <w:rPr>
          <w:rFonts w:ascii="仿宋" w:hAnsi="仿宋" w:cs="宋体"/>
          <w:color w:val="000000"/>
          <w:w w:val="90"/>
          <w:kern w:val="0"/>
          <w:sz w:val="24"/>
          <w:u w:val="single"/>
        </w:rPr>
        <w:t>0 </w:t>
      </w:r>
    </w:p>
    <w:p>
      <w:pPr>
        <w:widowControl/>
        <w:spacing w:before="40" w:after="40"/>
        <w:jc w:val="left"/>
        <w:rPr>
          <w:rFonts w:ascii="仿宋" w:hAnsi="仿宋" w:cs="宋体"/>
          <w:color w:val="000000"/>
          <w:w w:val="90"/>
          <w:kern w:val="0"/>
          <w:sz w:val="24"/>
        </w:rPr>
      </w:pPr>
      <w:r>
        <w:rPr>
          <w:rFonts w:ascii="仿宋" w:hAnsi="仿宋" w:cs="宋体"/>
          <w:color w:val="000000"/>
          <w:w w:val="90"/>
          <w:kern w:val="0"/>
          <w:sz w:val="24"/>
        </w:rPr>
        <w:t>开标地点（网址）：本项目实行电子招投标，无须投标人到现场  </w:t>
      </w:r>
    </w:p>
    <w:p>
      <w:pPr>
        <w:spacing w:line="300" w:lineRule="exact"/>
        <w:rPr>
          <w:rFonts w:hint="eastAsia" w:ascii="宋体" w:hAnsi="宋体"/>
          <w:bCs/>
          <w:w w:val="90"/>
          <w:sz w:val="24"/>
          <w:u w:val="single"/>
        </w:rPr>
      </w:pPr>
      <w:r>
        <w:rPr>
          <w:rFonts w:hint="eastAsia" w:ascii="宋体" w:hAnsi="宋体" w:cs="宋体"/>
          <w:w w:val="90"/>
          <w:sz w:val="24"/>
        </w:rPr>
        <w:t>五、公告期限</w:t>
      </w:r>
      <w:bookmarkEnd w:id="20"/>
      <w:bookmarkEnd w:id="21"/>
      <w:bookmarkEnd w:id="22"/>
      <w:bookmarkEnd w:id="23"/>
      <w:r>
        <w:rPr>
          <w:rFonts w:hint="eastAsia" w:ascii="宋体" w:hAnsi="宋体" w:cs="宋体"/>
          <w:w w:val="90"/>
          <w:sz w:val="24"/>
        </w:rPr>
        <w:t>(招</w:t>
      </w:r>
      <w:r>
        <w:rPr>
          <w:rFonts w:ascii="宋体" w:hAnsi="宋体" w:cs="宋体"/>
          <w:w w:val="90"/>
          <w:sz w:val="24"/>
        </w:rPr>
        <w:t>标文件公告期限</w:t>
      </w:r>
      <w:r>
        <w:rPr>
          <w:rFonts w:hint="eastAsia" w:ascii="宋体" w:hAnsi="宋体" w:cs="宋体"/>
          <w:w w:val="90"/>
          <w:sz w:val="24"/>
        </w:rPr>
        <w:t>)</w:t>
      </w:r>
    </w:p>
    <w:p>
      <w:pPr>
        <w:spacing w:line="300" w:lineRule="exact"/>
        <w:rPr>
          <w:rFonts w:ascii="宋体" w:hAnsi="宋体"/>
          <w:bCs/>
          <w:w w:val="90"/>
          <w:sz w:val="24"/>
          <w:u w:val="single"/>
        </w:rPr>
      </w:pPr>
      <w:r>
        <w:rPr>
          <w:rFonts w:hint="eastAsia" w:ascii="宋体" w:hAnsi="宋体" w:cs="宋体"/>
          <w:w w:val="90"/>
          <w:kern w:val="0"/>
          <w:sz w:val="24"/>
        </w:rPr>
        <w:t>自本公告发布之日起5个工作日。</w:t>
      </w:r>
      <w:bookmarkStart w:id="24" w:name="_Toc35393795"/>
      <w:bookmarkStart w:id="25" w:name="_Toc35393626"/>
    </w:p>
    <w:p>
      <w:pPr>
        <w:spacing w:line="300" w:lineRule="exact"/>
        <w:rPr>
          <w:rFonts w:hint="eastAsia" w:ascii="仿宋" w:hAnsi="仿宋"/>
          <w:color w:val="000000"/>
          <w:w w:val="90"/>
          <w:sz w:val="14"/>
          <w:szCs w:val="14"/>
        </w:rPr>
      </w:pPr>
      <w:r>
        <w:rPr>
          <w:rFonts w:hint="eastAsia" w:ascii="宋体" w:hAnsi="宋体" w:cs="宋体"/>
          <w:w w:val="90"/>
          <w:sz w:val="24"/>
        </w:rPr>
        <w:t>六、其他补充事宜</w:t>
      </w:r>
      <w:bookmarkEnd w:id="24"/>
      <w:bookmarkEnd w:id="25"/>
      <w:r>
        <w:rPr>
          <w:rFonts w:ascii="仿宋" w:hAnsi="仿宋"/>
          <w:color w:val="000000"/>
          <w:w w:val="90"/>
          <w:sz w:val="14"/>
          <w:szCs w:val="14"/>
        </w:rPr>
        <w:t> </w:t>
      </w:r>
    </w:p>
    <w:p>
      <w:pPr>
        <w:spacing w:line="300" w:lineRule="exact"/>
        <w:rPr>
          <w:rFonts w:ascii="仿宋" w:hAnsi="仿宋"/>
          <w:color w:val="000000"/>
          <w:w w:val="90"/>
          <w:sz w:val="14"/>
          <w:szCs w:val="14"/>
        </w:rPr>
      </w:pPr>
      <w:r>
        <w:rPr>
          <w:rFonts w:hint="eastAsia" w:ascii="仿宋" w:hAnsi="仿宋"/>
          <w:color w:val="000000"/>
          <w:w w:val="90"/>
          <w:sz w:val="14"/>
          <w:szCs w:val="14"/>
        </w:rPr>
        <w:t xml:space="preserve"> </w:t>
      </w:r>
      <w:r>
        <w:rPr>
          <w:rFonts w:ascii="仿宋" w:hAnsi="仿宋"/>
          <w:color w:val="000000"/>
          <w:w w:val="90"/>
          <w:sz w:val="24"/>
        </w:rPr>
        <w:t>1.供应商认为</w:t>
      </w:r>
      <w:r>
        <w:rPr>
          <w:rFonts w:hint="eastAsia" w:ascii="仿宋" w:hAnsi="仿宋"/>
          <w:color w:val="000000"/>
          <w:w w:val="90"/>
          <w:sz w:val="24"/>
        </w:rPr>
        <w:t>招标</w:t>
      </w:r>
      <w:r>
        <w:rPr>
          <w:rFonts w:ascii="仿宋" w:hAnsi="仿宋"/>
          <w:color w:val="000000"/>
          <w:w w:val="90"/>
          <w:sz w:val="24"/>
        </w:rPr>
        <w:t>文件使自己的权益受到损害的，可以自获取</w:t>
      </w:r>
      <w:r>
        <w:rPr>
          <w:rFonts w:hint="eastAsia" w:ascii="仿宋" w:hAnsi="仿宋"/>
          <w:color w:val="000000"/>
          <w:w w:val="90"/>
          <w:sz w:val="24"/>
        </w:rPr>
        <w:t>招标</w:t>
      </w:r>
      <w:r>
        <w:rPr>
          <w:rFonts w:ascii="仿宋" w:hAnsi="仿宋"/>
          <w:color w:val="000000"/>
          <w:w w:val="90"/>
          <w:sz w:val="24"/>
        </w:rPr>
        <w:t>文件之日或者</w:t>
      </w:r>
      <w:r>
        <w:rPr>
          <w:rFonts w:hint="eastAsia" w:ascii="仿宋" w:hAnsi="仿宋"/>
          <w:color w:val="000000"/>
          <w:w w:val="90"/>
          <w:sz w:val="24"/>
        </w:rPr>
        <w:t>招标</w:t>
      </w:r>
      <w:r>
        <w:rPr>
          <w:rFonts w:ascii="仿宋" w:hAnsi="仿宋"/>
          <w:color w:val="000000"/>
          <w:w w:val="90"/>
          <w:sz w:val="24"/>
        </w:rPr>
        <w:t>文件公告期限届满之日（公告期限届满后获取</w:t>
      </w:r>
      <w:r>
        <w:rPr>
          <w:rFonts w:hint="eastAsia" w:ascii="仿宋" w:hAnsi="仿宋"/>
          <w:color w:val="000000"/>
          <w:w w:val="90"/>
          <w:sz w:val="24"/>
        </w:rPr>
        <w:t>招标</w:t>
      </w:r>
      <w:r>
        <w:rPr>
          <w:rFonts w:ascii="仿宋" w:hAnsi="仿宋"/>
          <w:color w:val="000000"/>
          <w:w w:val="90"/>
          <w:sz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color w:val="000000"/>
          <w:w w:val="90"/>
          <w:sz w:val="24"/>
        </w:rPr>
        <w:br w:type="textWrapping"/>
      </w:r>
      <w:r>
        <w:rPr>
          <w:rFonts w:ascii="仿宋" w:hAnsi="仿宋"/>
          <w:color w:val="000000"/>
          <w:w w:val="90"/>
          <w:sz w:val="24"/>
        </w:rPr>
        <w:t> 2.其他事项：</w:t>
      </w:r>
      <w:r>
        <w:rPr>
          <w:rStyle w:val="131"/>
          <w:rFonts w:ascii="仿宋" w:hAnsi="仿宋"/>
          <w:color w:val="000000"/>
          <w:w w:val="90"/>
          <w:sz w:val="24"/>
        </w:rPr>
        <w:t>本次政府采购活动有关信息在浙江政府采购网和宁波市公共资源交易网余姚分网公布，视同送达所有潜在投标人。</w:t>
      </w:r>
      <w:r>
        <w:rPr>
          <w:rFonts w:ascii="仿宋" w:hAnsi="仿宋"/>
          <w:color w:val="000000"/>
          <w:w w:val="90"/>
          <w:sz w:val="24"/>
        </w:rPr>
        <w:t> </w:t>
      </w:r>
      <w:bookmarkStart w:id="26" w:name="_Toc28359008"/>
      <w:bookmarkStart w:id="27" w:name="_Toc35393627"/>
      <w:bookmarkStart w:id="28" w:name="_Toc28359085"/>
      <w:bookmarkStart w:id="29" w:name="_Toc35393796"/>
    </w:p>
    <w:p>
      <w:pPr>
        <w:widowControl/>
        <w:spacing w:line="300" w:lineRule="exact"/>
        <w:jc w:val="left"/>
        <w:rPr>
          <w:rFonts w:hint="eastAsia" w:ascii="宋体" w:hAnsi="宋体" w:cs="宋体"/>
          <w:w w:val="90"/>
          <w:kern w:val="0"/>
          <w:sz w:val="24"/>
        </w:rPr>
      </w:pPr>
      <w:r>
        <w:rPr>
          <w:rFonts w:hint="eastAsia" w:ascii="宋体" w:hAnsi="宋体" w:cs="宋体"/>
          <w:w w:val="90"/>
          <w:sz w:val="24"/>
        </w:rPr>
        <w:t>七、对本次招标提出询问，请按</w:t>
      </w:r>
      <w:r>
        <w:rPr>
          <w:rFonts w:ascii="宋体" w:hAnsi="宋体" w:cs="宋体"/>
          <w:w w:val="90"/>
          <w:sz w:val="24"/>
        </w:rPr>
        <w:t>以下方式</w:t>
      </w:r>
      <w:r>
        <w:rPr>
          <w:rFonts w:hint="eastAsia" w:ascii="宋体" w:hAnsi="宋体" w:cs="宋体"/>
          <w:w w:val="90"/>
          <w:sz w:val="24"/>
        </w:rPr>
        <w:t>联系。</w:t>
      </w:r>
      <w:bookmarkEnd w:id="26"/>
      <w:bookmarkEnd w:id="27"/>
      <w:bookmarkEnd w:id="28"/>
      <w:bookmarkEnd w:id="29"/>
    </w:p>
    <w:p>
      <w:pPr>
        <w:widowControl/>
        <w:spacing w:line="300" w:lineRule="exact"/>
        <w:jc w:val="left"/>
        <w:rPr>
          <w:rFonts w:ascii="宋体" w:hAnsi="宋体"/>
          <w:w w:val="90"/>
          <w:sz w:val="24"/>
        </w:rPr>
      </w:pPr>
      <w:bookmarkStart w:id="30" w:name="_Toc28359086"/>
      <w:bookmarkStart w:id="31" w:name="_Toc28359009"/>
      <w:r>
        <w:rPr>
          <w:rFonts w:ascii="仿宋" w:hAnsi="仿宋" w:cs="宋体"/>
          <w:color w:val="000000"/>
          <w:w w:val="90"/>
          <w:sz w:val="24"/>
        </w:rPr>
        <w:t>1.采购人信息</w:t>
      </w:r>
      <w:r>
        <w:rPr>
          <w:rFonts w:hint="eastAsia" w:ascii="仿宋" w:hAnsi="仿宋" w:cs="宋体"/>
          <w:color w:val="000000"/>
          <w:w w:val="90"/>
          <w:sz w:val="24"/>
        </w:rPr>
        <w:t>：</w:t>
      </w:r>
    </w:p>
    <w:p>
      <w:pPr>
        <w:widowControl/>
        <w:spacing w:before="40" w:after="40"/>
        <w:jc w:val="left"/>
        <w:rPr>
          <w:rFonts w:hint="eastAsia" w:ascii="仿宋" w:hAnsi="仿宋" w:eastAsia="宋体" w:cs="宋体"/>
          <w:color w:val="000000"/>
          <w:w w:val="90"/>
          <w:kern w:val="0"/>
          <w:sz w:val="24"/>
          <w:u w:val="single"/>
          <w:lang w:eastAsia="zh-CN"/>
        </w:rPr>
      </w:pPr>
      <w:r>
        <w:rPr>
          <w:rFonts w:ascii="仿宋" w:hAnsi="仿宋" w:cs="宋体"/>
          <w:color w:val="000000"/>
          <w:w w:val="90"/>
          <w:kern w:val="0"/>
          <w:sz w:val="24"/>
        </w:rPr>
        <w:t> 名    称：</w:t>
      </w:r>
      <w:r>
        <w:rPr>
          <w:rFonts w:hint="eastAsia" w:ascii="仿宋" w:hAnsi="仿宋" w:cs="宋体"/>
          <w:color w:val="000000"/>
          <w:w w:val="90"/>
          <w:kern w:val="0"/>
          <w:sz w:val="24"/>
          <w:u w:val="single"/>
        </w:rPr>
        <w:t>余姚市人民医院、余姚市</w:t>
      </w:r>
      <w:r>
        <w:rPr>
          <w:rFonts w:hint="eastAsia" w:ascii="仿宋" w:hAnsi="仿宋" w:cs="宋体"/>
          <w:color w:val="000000"/>
          <w:w w:val="90"/>
          <w:kern w:val="0"/>
          <w:sz w:val="24"/>
          <w:u w:val="single"/>
          <w:lang w:eastAsia="zh-CN"/>
        </w:rPr>
        <w:t>中医医院、</w:t>
      </w:r>
      <w:r>
        <w:rPr>
          <w:rFonts w:hint="eastAsia" w:ascii="宋体" w:hAnsi="宋体" w:cs="宋体"/>
          <w:color w:val="000000"/>
          <w:w w:val="90"/>
          <w:kern w:val="0"/>
          <w:sz w:val="24"/>
          <w:u w:val="single"/>
          <w:lang w:eastAsia="zh-CN"/>
        </w:rPr>
        <w:t>余姚市第四人民医院和余姚市鹿亭乡卫生院</w:t>
      </w:r>
    </w:p>
    <w:p>
      <w:pPr>
        <w:widowControl/>
        <w:spacing w:before="40" w:after="40" w:line="300" w:lineRule="exact"/>
        <w:jc w:val="left"/>
        <w:rPr>
          <w:rFonts w:hint="eastAsia" w:ascii="仿宋" w:hAnsi="仿宋" w:eastAsia="宋体" w:cs="宋体"/>
          <w:color w:val="000000"/>
          <w:w w:val="90"/>
          <w:kern w:val="0"/>
          <w:sz w:val="24"/>
          <w:u w:val="single"/>
          <w:lang w:eastAsia="zh-CN"/>
        </w:rPr>
      </w:pPr>
      <w:r>
        <w:rPr>
          <w:rFonts w:hint="eastAsia" w:ascii="宋体" w:hAnsi="宋体"/>
          <w:w w:val="90"/>
          <w:sz w:val="24"/>
        </w:rPr>
        <w:t xml:space="preserve"> 地  址：</w:t>
      </w:r>
      <w:r>
        <w:rPr>
          <w:rFonts w:ascii="仿宋" w:hAnsi="仿宋" w:cs="宋体"/>
          <w:color w:val="000000"/>
          <w:w w:val="90"/>
          <w:kern w:val="0"/>
          <w:sz w:val="24"/>
          <w:u w:val="single"/>
        </w:rPr>
        <w:t>余姚市城东路800号</w:t>
      </w:r>
      <w:r>
        <w:rPr>
          <w:rFonts w:hint="eastAsia" w:ascii="仿宋" w:hAnsi="仿宋" w:cs="宋体"/>
          <w:color w:val="000000"/>
          <w:w w:val="90"/>
          <w:kern w:val="0"/>
          <w:sz w:val="24"/>
          <w:u w:val="single"/>
        </w:rPr>
        <w:t>、</w:t>
      </w:r>
      <w:r>
        <w:rPr>
          <w:rFonts w:hint="eastAsia"/>
          <w:color w:val="000000"/>
          <w:w w:val="90"/>
          <w:sz w:val="24"/>
          <w:u w:val="single"/>
        </w:rPr>
        <w:t>余姚市中山南路1500号</w:t>
      </w:r>
      <w:r>
        <w:rPr>
          <w:rFonts w:hint="eastAsia" w:ascii="宋体" w:hAnsi="宋体"/>
          <w:w w:val="90"/>
          <w:sz w:val="24"/>
          <w:u w:val="single"/>
          <w:lang w:eastAsia="zh-CN"/>
        </w:rPr>
        <w:t>、</w:t>
      </w:r>
      <w:r>
        <w:rPr>
          <w:rFonts w:hint="eastAsia" w:ascii="宋体" w:hAnsi="宋体"/>
          <w:w w:val="90"/>
          <w:sz w:val="24"/>
          <w:u w:val="single"/>
        </w:rPr>
        <w:t>余姚市泗门镇河塍路1号</w:t>
      </w:r>
      <w:r>
        <w:rPr>
          <w:rFonts w:hint="eastAsia" w:ascii="宋体" w:hAnsi="宋体"/>
          <w:w w:val="90"/>
          <w:sz w:val="24"/>
          <w:u w:val="single"/>
          <w:lang w:eastAsia="zh-CN"/>
        </w:rPr>
        <w:t>、</w:t>
      </w:r>
      <w:r>
        <w:rPr>
          <w:rFonts w:hint="eastAsia" w:ascii="宋体" w:hAnsi="宋体"/>
          <w:w w:val="90"/>
          <w:sz w:val="24"/>
          <w:u w:val="single"/>
        </w:rPr>
        <w:t>余姚市</w:t>
      </w:r>
      <w:r>
        <w:rPr>
          <w:rFonts w:hint="eastAsia" w:ascii="宋体" w:hAnsi="宋体" w:cs="宋体"/>
          <w:color w:val="000000"/>
          <w:w w:val="90"/>
          <w:kern w:val="0"/>
          <w:sz w:val="24"/>
          <w:u w:val="single"/>
          <w:lang w:eastAsia="zh-CN"/>
        </w:rPr>
        <w:t>鹿亭乡上庄村</w:t>
      </w:r>
    </w:p>
    <w:p>
      <w:pPr>
        <w:widowControl/>
        <w:spacing w:before="40" w:after="40" w:line="300" w:lineRule="exact"/>
        <w:jc w:val="left"/>
        <w:rPr>
          <w:rFonts w:hint="eastAsia" w:ascii="仿宋" w:hAnsi="仿宋" w:cs="宋体"/>
          <w:color w:val="000000"/>
          <w:w w:val="90"/>
          <w:kern w:val="0"/>
          <w:sz w:val="24"/>
          <w:u w:val="single"/>
        </w:rPr>
      </w:pPr>
      <w:r>
        <w:rPr>
          <w:rFonts w:ascii="仿宋" w:hAnsi="仿宋" w:cs="宋体"/>
          <w:color w:val="000000"/>
          <w:w w:val="90"/>
          <w:kern w:val="0"/>
          <w:sz w:val="24"/>
        </w:rPr>
        <w:t>项目联系人（询问）：</w:t>
      </w:r>
      <w:r>
        <w:rPr>
          <w:rFonts w:ascii="仿宋" w:hAnsi="仿宋" w:cs="宋体"/>
          <w:b w:val="0"/>
          <w:bCs w:val="0"/>
          <w:color w:val="000000"/>
          <w:w w:val="90"/>
          <w:kern w:val="0"/>
          <w:sz w:val="24"/>
          <w:u w:val="single"/>
        </w:rPr>
        <w:t>谢</w:t>
      </w:r>
      <w:r>
        <w:rPr>
          <w:rFonts w:ascii="仿宋" w:hAnsi="仿宋" w:cs="宋体"/>
          <w:color w:val="000000"/>
          <w:w w:val="90"/>
          <w:kern w:val="0"/>
          <w:sz w:val="24"/>
          <w:u w:val="single"/>
        </w:rPr>
        <w:t>松波</w:t>
      </w:r>
      <w:r>
        <w:rPr>
          <w:rFonts w:hint="eastAsia" w:ascii="仿宋" w:hAnsi="仿宋" w:cs="宋体"/>
          <w:color w:val="000000"/>
          <w:w w:val="90"/>
          <w:kern w:val="0"/>
          <w:sz w:val="24"/>
          <w:u w:val="single"/>
        </w:rPr>
        <w:t>、</w:t>
      </w:r>
      <w:r>
        <w:rPr>
          <w:rFonts w:hint="eastAsia" w:ascii="仿宋" w:hAnsi="仿宋" w:cs="宋体"/>
          <w:color w:val="000000"/>
          <w:w w:val="90"/>
          <w:kern w:val="0"/>
          <w:sz w:val="24"/>
          <w:u w:val="single"/>
          <w:lang w:eastAsia="zh-CN"/>
        </w:rPr>
        <w:t>宣建桥</w:t>
      </w:r>
      <w:r>
        <w:rPr>
          <w:rFonts w:hint="eastAsia" w:ascii="宋体" w:hAnsi="宋体"/>
          <w:color w:val="000000"/>
          <w:w w:val="90"/>
          <w:sz w:val="24"/>
          <w:u w:val="single"/>
          <w:lang w:eastAsia="zh-CN"/>
        </w:rPr>
        <w:t>、杨银锋</w:t>
      </w:r>
      <w:r>
        <w:rPr>
          <w:rFonts w:hint="eastAsia" w:ascii="仿宋" w:hAnsi="仿宋" w:cs="宋体"/>
          <w:color w:val="000000"/>
          <w:w w:val="90"/>
          <w:kern w:val="0"/>
          <w:sz w:val="24"/>
          <w:u w:val="single"/>
          <w:lang w:eastAsia="zh-CN"/>
        </w:rPr>
        <w:t>、</w:t>
      </w:r>
      <w:r>
        <w:rPr>
          <w:rFonts w:hint="eastAsia" w:ascii="仿宋" w:hAnsi="仿宋" w:cs="宋体"/>
          <w:color w:val="000000"/>
          <w:w w:val="90"/>
          <w:kern w:val="0"/>
          <w:sz w:val="24"/>
          <w:u w:val="single"/>
          <w:lang w:val="en-US" w:eastAsia="zh-CN"/>
        </w:rPr>
        <w:t>金宏斌</w:t>
      </w:r>
    </w:p>
    <w:p>
      <w:pPr>
        <w:widowControl/>
        <w:spacing w:before="40" w:after="40" w:line="300" w:lineRule="exact"/>
        <w:ind w:left="216" w:hanging="216" w:hangingChars="100"/>
        <w:jc w:val="left"/>
        <w:rPr>
          <w:rFonts w:hint="default" w:ascii="宋体" w:hAnsi="宋体" w:eastAsia="宋体"/>
          <w:color w:val="000000"/>
          <w:w w:val="90"/>
          <w:sz w:val="24"/>
          <w:u w:val="single"/>
          <w:lang w:val="en-US" w:eastAsia="zh-CN"/>
        </w:rPr>
      </w:pPr>
      <w:r>
        <w:rPr>
          <w:rFonts w:ascii="仿宋" w:hAnsi="仿宋" w:cs="宋体"/>
          <w:color w:val="000000"/>
          <w:w w:val="90"/>
          <w:kern w:val="0"/>
          <w:sz w:val="24"/>
        </w:rPr>
        <w:t>项目联系方式（询问）：</w:t>
      </w:r>
      <w:r>
        <w:rPr>
          <w:rFonts w:ascii="仿宋" w:hAnsi="仿宋" w:cs="宋体"/>
          <w:color w:val="000000"/>
          <w:w w:val="90"/>
          <w:kern w:val="0"/>
          <w:sz w:val="24"/>
          <w:u w:val="single"/>
        </w:rPr>
        <w:t>0574-62619527</w:t>
      </w:r>
      <w:r>
        <w:rPr>
          <w:rFonts w:hint="eastAsia" w:ascii="仿宋" w:hAnsi="仿宋" w:cs="宋体"/>
          <w:color w:val="000000"/>
          <w:w w:val="90"/>
          <w:kern w:val="0"/>
          <w:sz w:val="24"/>
          <w:u w:val="single"/>
        </w:rPr>
        <w:t>，</w:t>
      </w:r>
      <w:r>
        <w:rPr>
          <w:rFonts w:hint="eastAsia" w:ascii="宋体" w:hAnsi="宋体"/>
          <w:w w:val="90"/>
          <w:sz w:val="24"/>
          <w:u w:val="single"/>
        </w:rPr>
        <w:t>0574-</w:t>
      </w:r>
      <w:r>
        <w:rPr>
          <w:rFonts w:hint="eastAsia" w:ascii="宋体" w:hAnsi="宋体"/>
          <w:color w:val="000000"/>
          <w:w w:val="90"/>
          <w:sz w:val="24"/>
          <w:u w:val="single"/>
        </w:rPr>
        <w:t>62</w:t>
      </w:r>
      <w:r>
        <w:rPr>
          <w:rFonts w:hint="eastAsia" w:ascii="宋体" w:hAnsi="宋体"/>
          <w:color w:val="000000"/>
          <w:w w:val="90"/>
          <w:sz w:val="24"/>
          <w:u w:val="single"/>
          <w:lang w:val="en-US" w:eastAsia="zh-CN"/>
        </w:rPr>
        <w:t>793358</w:t>
      </w:r>
      <w:r>
        <w:rPr>
          <w:rFonts w:hint="eastAsia" w:ascii="宋体" w:hAnsi="宋体"/>
          <w:color w:val="000000"/>
          <w:w w:val="90"/>
          <w:sz w:val="24"/>
          <w:u w:val="single"/>
          <w:lang w:eastAsia="zh-CN"/>
        </w:rPr>
        <w:t>、</w:t>
      </w:r>
      <w:r>
        <w:rPr>
          <w:rFonts w:hint="eastAsia" w:ascii="宋体" w:hAnsi="宋体"/>
          <w:color w:val="000000"/>
          <w:w w:val="90"/>
          <w:sz w:val="24"/>
          <w:u w:val="single"/>
          <w:lang w:val="en-US" w:eastAsia="zh-CN"/>
        </w:rPr>
        <w:t>0574-62121774</w:t>
      </w:r>
      <w:r>
        <w:rPr>
          <w:rFonts w:hint="eastAsia" w:ascii="宋体" w:hAnsi="宋体"/>
          <w:color w:val="000000"/>
          <w:w w:val="90"/>
          <w:sz w:val="24"/>
          <w:u w:val="single"/>
          <w:lang w:eastAsia="zh-CN"/>
        </w:rPr>
        <w:t>、</w:t>
      </w:r>
      <w:r>
        <w:rPr>
          <w:rFonts w:hint="eastAsia" w:ascii="宋体" w:hAnsi="宋体"/>
          <w:color w:val="000000"/>
          <w:w w:val="90"/>
          <w:sz w:val="24"/>
          <w:u w:val="single"/>
          <w:lang w:val="en-US" w:eastAsia="zh-CN"/>
        </w:rPr>
        <w:t>0574-58223636</w:t>
      </w:r>
    </w:p>
    <w:p>
      <w:pPr>
        <w:widowControl/>
        <w:spacing w:before="40" w:after="40" w:line="300" w:lineRule="exact"/>
        <w:jc w:val="left"/>
        <w:rPr>
          <w:rFonts w:hint="eastAsia" w:ascii="仿宋" w:hAnsi="仿宋" w:eastAsia="宋体" w:cs="宋体"/>
          <w:color w:val="000000"/>
          <w:w w:val="90"/>
          <w:kern w:val="0"/>
          <w:sz w:val="24"/>
          <w:u w:val="single"/>
          <w:lang w:eastAsia="zh-CN"/>
        </w:rPr>
      </w:pPr>
      <w:r>
        <w:rPr>
          <w:rFonts w:ascii="仿宋" w:hAnsi="仿宋" w:cs="宋体"/>
          <w:color w:val="000000"/>
          <w:w w:val="90"/>
          <w:kern w:val="0"/>
          <w:sz w:val="24"/>
        </w:rPr>
        <w:t>质疑联系人：</w:t>
      </w:r>
      <w:r>
        <w:rPr>
          <w:rFonts w:ascii="仿宋" w:hAnsi="仿宋" w:cs="宋体"/>
          <w:color w:val="000000"/>
          <w:w w:val="90"/>
          <w:kern w:val="0"/>
          <w:sz w:val="24"/>
          <w:u w:val="single"/>
        </w:rPr>
        <w:t>应烽锋</w:t>
      </w:r>
      <w:r>
        <w:rPr>
          <w:rFonts w:hint="eastAsia" w:ascii="仿宋" w:hAnsi="仿宋" w:cs="宋体"/>
          <w:color w:val="000000"/>
          <w:w w:val="90"/>
          <w:kern w:val="0"/>
          <w:sz w:val="24"/>
          <w:u w:val="single"/>
        </w:rPr>
        <w:t>、</w:t>
      </w:r>
      <w:r>
        <w:rPr>
          <w:rFonts w:hint="eastAsia" w:ascii="仿宋" w:hAnsi="仿宋" w:cs="宋体"/>
          <w:color w:val="000000"/>
          <w:w w:val="90"/>
          <w:kern w:val="0"/>
          <w:sz w:val="24"/>
          <w:u w:val="single"/>
          <w:lang w:eastAsia="zh-CN"/>
        </w:rPr>
        <w:t>徐夏雨、</w:t>
      </w:r>
      <w:r>
        <w:rPr>
          <w:rFonts w:hint="eastAsia" w:ascii="仿宋" w:hAnsi="仿宋" w:cs="宋体"/>
          <w:color w:val="000000"/>
          <w:w w:val="90"/>
          <w:kern w:val="0"/>
          <w:sz w:val="24"/>
          <w:u w:val="single"/>
        </w:rPr>
        <w:t>李超光</w:t>
      </w:r>
      <w:r>
        <w:rPr>
          <w:rFonts w:hint="eastAsia" w:ascii="仿宋" w:hAnsi="仿宋" w:cs="宋体"/>
          <w:color w:val="000000"/>
          <w:w w:val="90"/>
          <w:kern w:val="0"/>
          <w:sz w:val="24"/>
          <w:u w:val="single"/>
          <w:lang w:eastAsia="zh-CN"/>
        </w:rPr>
        <w:t>、龚祝飞</w:t>
      </w:r>
    </w:p>
    <w:p>
      <w:pPr>
        <w:widowControl/>
        <w:spacing w:before="40" w:after="40" w:line="300" w:lineRule="exact"/>
        <w:ind w:left="216" w:hanging="216" w:hangingChars="100"/>
        <w:jc w:val="left"/>
        <w:rPr>
          <w:rFonts w:hint="eastAsia" w:ascii="宋体" w:hAnsi="宋体"/>
          <w:color w:val="000000"/>
          <w:w w:val="90"/>
          <w:sz w:val="24"/>
          <w:u w:val="single"/>
          <w:lang w:val="en-US" w:eastAsia="zh-CN"/>
        </w:rPr>
      </w:pPr>
      <w:r>
        <w:rPr>
          <w:rFonts w:ascii="仿宋" w:hAnsi="仿宋" w:cs="宋体"/>
          <w:color w:val="000000"/>
          <w:w w:val="90"/>
          <w:kern w:val="0"/>
          <w:sz w:val="24"/>
        </w:rPr>
        <w:t>质疑联系方式：</w:t>
      </w:r>
      <w:r>
        <w:rPr>
          <w:rFonts w:ascii="仿宋" w:hAnsi="仿宋" w:cs="宋体"/>
          <w:color w:val="000000"/>
          <w:w w:val="90"/>
          <w:kern w:val="0"/>
          <w:sz w:val="24"/>
          <w:u w:val="single"/>
        </w:rPr>
        <w:t>0574-62619527</w:t>
      </w:r>
      <w:r>
        <w:rPr>
          <w:rFonts w:hint="eastAsia" w:ascii="仿宋" w:hAnsi="仿宋" w:cs="宋体"/>
          <w:color w:val="000000"/>
          <w:w w:val="90"/>
          <w:kern w:val="0"/>
          <w:sz w:val="24"/>
          <w:u w:val="single"/>
        </w:rPr>
        <w:t>，</w:t>
      </w:r>
      <w:r>
        <w:rPr>
          <w:rFonts w:hint="eastAsia" w:ascii="宋体" w:hAnsi="宋体"/>
          <w:w w:val="90"/>
          <w:sz w:val="24"/>
          <w:u w:val="single"/>
        </w:rPr>
        <w:t>0574-</w:t>
      </w:r>
      <w:r>
        <w:rPr>
          <w:rFonts w:hint="eastAsia" w:ascii="宋体" w:hAnsi="宋体"/>
          <w:color w:val="000000"/>
          <w:w w:val="90"/>
          <w:sz w:val="24"/>
          <w:u w:val="single"/>
        </w:rPr>
        <w:t>62</w:t>
      </w:r>
      <w:r>
        <w:rPr>
          <w:rFonts w:hint="eastAsia" w:ascii="宋体" w:hAnsi="宋体"/>
          <w:color w:val="000000"/>
          <w:w w:val="90"/>
          <w:sz w:val="24"/>
          <w:u w:val="single"/>
          <w:lang w:val="en-US" w:eastAsia="zh-CN"/>
        </w:rPr>
        <w:t>793358</w:t>
      </w:r>
      <w:r>
        <w:rPr>
          <w:rFonts w:hint="eastAsia" w:ascii="宋体" w:hAnsi="宋体"/>
          <w:color w:val="000000"/>
          <w:w w:val="90"/>
          <w:sz w:val="24"/>
          <w:u w:val="single"/>
          <w:lang w:eastAsia="zh-CN"/>
        </w:rPr>
        <w:t>、</w:t>
      </w:r>
      <w:r>
        <w:rPr>
          <w:rFonts w:hint="eastAsia" w:ascii="宋体" w:hAnsi="宋体"/>
          <w:w w:val="90"/>
          <w:sz w:val="24"/>
          <w:u w:val="single"/>
        </w:rPr>
        <w:t>0574-</w:t>
      </w:r>
      <w:r>
        <w:rPr>
          <w:rFonts w:hint="eastAsia" w:ascii="宋体" w:hAnsi="宋体"/>
          <w:color w:val="000000"/>
          <w:w w:val="90"/>
          <w:sz w:val="24"/>
          <w:u w:val="single"/>
        </w:rPr>
        <w:t>62121316</w:t>
      </w:r>
      <w:r>
        <w:rPr>
          <w:rFonts w:hint="eastAsia" w:ascii="宋体" w:hAnsi="宋体"/>
          <w:color w:val="000000"/>
          <w:w w:val="90"/>
          <w:sz w:val="24"/>
          <w:u w:val="single"/>
          <w:lang w:eastAsia="zh-CN"/>
        </w:rPr>
        <w:t>、</w:t>
      </w:r>
      <w:r>
        <w:rPr>
          <w:rFonts w:hint="eastAsia" w:ascii="宋体" w:hAnsi="宋体"/>
          <w:color w:val="000000"/>
          <w:w w:val="90"/>
          <w:sz w:val="24"/>
          <w:u w:val="single"/>
          <w:lang w:val="en-US" w:eastAsia="zh-CN"/>
        </w:rPr>
        <w:t>13175970161</w:t>
      </w:r>
    </w:p>
    <w:p>
      <w:pPr>
        <w:spacing w:line="300" w:lineRule="exact"/>
        <w:jc w:val="left"/>
        <w:rPr>
          <w:rFonts w:hint="eastAsia" w:ascii="宋体" w:hAnsi="宋体" w:cs="宋体"/>
          <w:w w:val="90"/>
          <w:sz w:val="24"/>
        </w:rPr>
      </w:pPr>
      <w:r>
        <w:rPr>
          <w:rFonts w:hint="eastAsia" w:ascii="宋体" w:hAnsi="宋体" w:cs="宋体"/>
          <w:w w:val="90"/>
          <w:sz w:val="24"/>
        </w:rPr>
        <w:t>2.采购代理机构信息</w:t>
      </w:r>
      <w:bookmarkEnd w:id="30"/>
      <w:bookmarkEnd w:id="31"/>
    </w:p>
    <w:p>
      <w:pPr>
        <w:spacing w:line="300" w:lineRule="exact"/>
        <w:jc w:val="left"/>
        <w:rPr>
          <w:rFonts w:ascii="宋体" w:hAnsi="宋体" w:cs="宋体"/>
          <w:w w:val="90"/>
          <w:sz w:val="24"/>
        </w:rPr>
      </w:pPr>
      <w:r>
        <w:rPr>
          <w:rFonts w:hint="eastAsia" w:ascii="宋体" w:hAnsi="宋体"/>
          <w:w w:val="90"/>
          <w:sz w:val="24"/>
        </w:rPr>
        <w:t>名    称：</w:t>
      </w:r>
      <w:r>
        <w:rPr>
          <w:rFonts w:hint="eastAsia" w:ascii="宋体" w:hAnsi="宋体"/>
          <w:w w:val="90"/>
          <w:sz w:val="24"/>
          <w:u w:val="single"/>
        </w:rPr>
        <w:t>余姚市卫生健康系统部门集中采购中心</w:t>
      </w:r>
    </w:p>
    <w:p>
      <w:pPr>
        <w:spacing w:line="300" w:lineRule="exact"/>
        <w:rPr>
          <w:rFonts w:ascii="宋体" w:hAnsi="宋体"/>
          <w:w w:val="90"/>
          <w:sz w:val="24"/>
        </w:rPr>
      </w:pPr>
      <w:r>
        <w:rPr>
          <w:rFonts w:hint="eastAsia" w:ascii="宋体" w:hAnsi="宋体"/>
          <w:w w:val="90"/>
          <w:sz w:val="24"/>
        </w:rPr>
        <w:t>地    址：</w:t>
      </w:r>
      <w:r>
        <w:rPr>
          <w:rFonts w:hint="eastAsia" w:ascii="宋体" w:hAnsi="宋体"/>
          <w:w w:val="90"/>
          <w:sz w:val="24"/>
          <w:u w:val="single"/>
        </w:rPr>
        <w:t>余姚市舜水南路121号　</w:t>
      </w:r>
    </w:p>
    <w:p>
      <w:pPr>
        <w:spacing w:line="300" w:lineRule="exact"/>
        <w:rPr>
          <w:rFonts w:hint="eastAsia" w:ascii="宋体" w:hAnsi="宋体"/>
          <w:w w:val="90"/>
          <w:sz w:val="24"/>
          <w:u w:val="single"/>
        </w:rPr>
      </w:pPr>
      <w:r>
        <w:rPr>
          <w:rFonts w:hint="eastAsia" w:ascii="宋体" w:hAnsi="宋体"/>
          <w:w w:val="90"/>
          <w:sz w:val="24"/>
        </w:rPr>
        <w:t>联系方式：</w:t>
      </w:r>
      <w:bookmarkStart w:id="32" w:name="_Toc28359010"/>
      <w:bookmarkStart w:id="33" w:name="_Toc28359087"/>
      <w:r>
        <w:rPr>
          <w:rFonts w:hint="eastAsia" w:ascii="宋体" w:hAnsi="宋体"/>
          <w:w w:val="90"/>
          <w:sz w:val="24"/>
          <w:u w:val="single"/>
        </w:rPr>
        <w:t xml:space="preserve"> 0574-62703275　</w:t>
      </w:r>
    </w:p>
    <w:p>
      <w:pPr>
        <w:spacing w:line="300" w:lineRule="exact"/>
        <w:rPr>
          <w:rFonts w:hint="eastAsia" w:ascii="宋体" w:hAnsi="宋体" w:cs="宋体"/>
          <w:w w:val="90"/>
          <w:sz w:val="24"/>
        </w:rPr>
      </w:pPr>
      <w:r>
        <w:rPr>
          <w:rFonts w:hint="eastAsia" w:ascii="宋体" w:hAnsi="宋体" w:cs="宋体"/>
          <w:w w:val="90"/>
          <w:sz w:val="24"/>
        </w:rPr>
        <w:t>3.项目</w:t>
      </w:r>
      <w:r>
        <w:rPr>
          <w:rFonts w:ascii="宋体" w:hAnsi="宋体" w:cs="宋体"/>
          <w:w w:val="90"/>
          <w:sz w:val="24"/>
        </w:rPr>
        <w:t>联系方式</w:t>
      </w:r>
      <w:bookmarkEnd w:id="32"/>
      <w:bookmarkEnd w:id="33"/>
    </w:p>
    <w:p>
      <w:pPr>
        <w:spacing w:line="300" w:lineRule="exact"/>
        <w:rPr>
          <w:rFonts w:ascii="宋体" w:hAnsi="宋体"/>
          <w:w w:val="90"/>
          <w:sz w:val="24"/>
          <w:u w:val="single"/>
        </w:rPr>
      </w:pPr>
      <w:r>
        <w:rPr>
          <w:rFonts w:hint="eastAsia" w:hAnsi="宋体"/>
          <w:w w:val="90"/>
          <w:sz w:val="24"/>
        </w:rPr>
        <w:t>项目联系人：</w:t>
      </w:r>
      <w:r>
        <w:rPr>
          <w:rFonts w:hint="eastAsia" w:hAnsi="宋体"/>
          <w:w w:val="90"/>
          <w:sz w:val="24"/>
          <w:u w:val="single"/>
        </w:rPr>
        <w:t>张老师</w:t>
      </w:r>
    </w:p>
    <w:p>
      <w:pPr>
        <w:spacing w:line="300" w:lineRule="exact"/>
        <w:rPr>
          <w:rFonts w:hint="eastAsia" w:ascii="宋体" w:hAnsi="宋体"/>
          <w:w w:val="90"/>
          <w:sz w:val="24"/>
          <w:u w:val="single"/>
        </w:rPr>
      </w:pPr>
      <w:r>
        <w:rPr>
          <w:rFonts w:hint="eastAsia" w:ascii="宋体" w:hAnsi="宋体"/>
          <w:w w:val="90"/>
          <w:sz w:val="24"/>
        </w:rPr>
        <w:t>电　    话：</w:t>
      </w:r>
      <w:r>
        <w:rPr>
          <w:rFonts w:hint="eastAsia" w:ascii="宋体" w:hAnsi="宋体"/>
          <w:w w:val="90"/>
          <w:sz w:val="24"/>
          <w:u w:val="single"/>
        </w:rPr>
        <w:t xml:space="preserve"> 0574-62703275</w:t>
      </w:r>
    </w:p>
    <w:p>
      <w:pPr>
        <w:spacing w:line="300" w:lineRule="exact"/>
        <w:rPr>
          <w:rFonts w:ascii="宋体" w:hAnsi="宋体"/>
          <w:w w:val="90"/>
          <w:sz w:val="24"/>
          <w:u w:val="single"/>
        </w:rPr>
      </w:pPr>
      <w:r>
        <w:rPr>
          <w:rFonts w:hint="eastAsia" w:ascii="宋体" w:hAnsi="宋体"/>
          <w:w w:val="90"/>
          <w:sz w:val="24"/>
        </w:rPr>
        <w:t>4、书</w:t>
      </w:r>
      <w:r>
        <w:rPr>
          <w:rFonts w:ascii="宋体" w:hAnsi="宋体"/>
          <w:w w:val="90"/>
          <w:sz w:val="24"/>
        </w:rPr>
        <w:t>面受理</w:t>
      </w:r>
      <w:r>
        <w:rPr>
          <w:rFonts w:hint="eastAsia" w:ascii="宋体" w:hAnsi="宋体"/>
          <w:w w:val="90"/>
          <w:sz w:val="24"/>
        </w:rPr>
        <w:t>质疑地</w:t>
      </w:r>
      <w:r>
        <w:rPr>
          <w:rFonts w:ascii="宋体" w:hAnsi="宋体"/>
          <w:w w:val="90"/>
          <w:sz w:val="24"/>
        </w:rPr>
        <w:t>点：</w:t>
      </w:r>
      <w:r>
        <w:rPr>
          <w:rFonts w:hint="eastAsia" w:ascii="宋体" w:hAnsi="宋体"/>
          <w:w w:val="90"/>
          <w:sz w:val="24"/>
        </w:rPr>
        <w:t xml:space="preserve">   </w:t>
      </w:r>
    </w:p>
    <w:p>
      <w:pPr>
        <w:widowControl/>
        <w:spacing w:line="300" w:lineRule="exact"/>
        <w:jc w:val="left"/>
        <w:rPr>
          <w:rFonts w:ascii="宋体" w:hAnsi="宋体"/>
          <w:w w:val="90"/>
          <w:sz w:val="24"/>
        </w:rPr>
      </w:pPr>
      <w:r>
        <w:rPr>
          <w:rFonts w:ascii="宋体" w:hAnsi="宋体"/>
          <w:w w:val="90"/>
          <w:sz w:val="24"/>
        </w:rPr>
        <w:t>联系人：</w:t>
      </w:r>
      <w:r>
        <w:rPr>
          <w:rFonts w:hint="eastAsia" w:ascii="宋体" w:hAnsi="宋体"/>
          <w:w w:val="90"/>
          <w:sz w:val="24"/>
          <w:u w:val="single"/>
        </w:rPr>
        <w:t>　邵老师</w:t>
      </w:r>
    </w:p>
    <w:p>
      <w:pPr>
        <w:widowControl/>
        <w:spacing w:line="300" w:lineRule="exact"/>
        <w:jc w:val="left"/>
        <w:rPr>
          <w:rFonts w:ascii="宋体" w:hAnsi="宋体"/>
          <w:w w:val="90"/>
          <w:sz w:val="24"/>
        </w:rPr>
      </w:pPr>
      <w:r>
        <w:rPr>
          <w:rFonts w:ascii="宋体" w:hAnsi="宋体"/>
          <w:w w:val="90"/>
          <w:sz w:val="24"/>
        </w:rPr>
        <w:t>电</w:t>
      </w:r>
      <w:r>
        <w:rPr>
          <w:rFonts w:hint="eastAsia" w:ascii="宋体" w:hAnsi="宋体"/>
          <w:w w:val="90"/>
          <w:sz w:val="24"/>
        </w:rPr>
        <w:t xml:space="preserve">  </w:t>
      </w:r>
      <w:r>
        <w:rPr>
          <w:rFonts w:ascii="宋体" w:hAnsi="宋体"/>
          <w:w w:val="90"/>
          <w:sz w:val="24"/>
        </w:rPr>
        <w:t>话</w:t>
      </w:r>
      <w:r>
        <w:rPr>
          <w:rFonts w:hint="eastAsia" w:ascii="宋体" w:hAnsi="宋体"/>
          <w:w w:val="90"/>
          <w:sz w:val="24"/>
        </w:rPr>
        <w:t>：</w:t>
      </w:r>
      <w:r>
        <w:rPr>
          <w:rFonts w:hint="eastAsia" w:ascii="宋体" w:hAnsi="宋体"/>
          <w:w w:val="90"/>
          <w:sz w:val="24"/>
          <w:u w:val="single"/>
        </w:rPr>
        <w:t>　0574-62715800</w:t>
      </w:r>
      <w:r>
        <w:rPr>
          <w:rFonts w:ascii="宋体" w:hAnsi="宋体"/>
          <w:w w:val="90"/>
          <w:sz w:val="24"/>
        </w:rPr>
        <w:t xml:space="preserve"> </w:t>
      </w:r>
    </w:p>
    <w:p>
      <w:pPr>
        <w:widowControl/>
        <w:spacing w:line="300" w:lineRule="exact"/>
        <w:jc w:val="left"/>
        <w:rPr>
          <w:rFonts w:hint="eastAsia"/>
        </w:rPr>
      </w:pPr>
      <w:r>
        <w:rPr>
          <w:rFonts w:hint="eastAsia" w:ascii="宋体" w:hAnsi="宋体"/>
          <w:w w:val="90"/>
          <w:sz w:val="24"/>
        </w:rPr>
        <w:t>邮  箱</w:t>
      </w:r>
      <w:r>
        <w:rPr>
          <w:rFonts w:ascii="宋体" w:hAnsi="宋体"/>
          <w:w w:val="90"/>
          <w:sz w:val="24"/>
        </w:rPr>
        <w:t>：</w:t>
      </w:r>
      <w:r>
        <w:rPr>
          <w:rFonts w:hint="eastAsia" w:ascii="宋体" w:hAnsi="宋体"/>
          <w:w w:val="90"/>
          <w:sz w:val="24"/>
          <w:u w:val="single"/>
        </w:rPr>
        <w:t>　</w:t>
      </w:r>
      <w:r>
        <w:rPr>
          <w:rFonts w:hint="eastAsia" w:ascii="宋体" w:hAnsi="宋体"/>
          <w:w w:val="90"/>
          <w:sz w:val="24"/>
          <w:u w:val="single"/>
        </w:rPr>
        <w:fldChar w:fldCharType="begin"/>
      </w:r>
      <w:r>
        <w:rPr>
          <w:rFonts w:hint="eastAsia" w:ascii="宋体" w:hAnsi="宋体"/>
          <w:w w:val="90"/>
          <w:sz w:val="24"/>
          <w:u w:val="single"/>
        </w:rPr>
        <w:instrText xml:space="preserve"> HYPERLINK "mailto:wsxtcg@163.com" </w:instrText>
      </w:r>
      <w:r>
        <w:rPr>
          <w:rFonts w:hint="eastAsia" w:ascii="宋体" w:hAnsi="宋体"/>
          <w:w w:val="90"/>
          <w:sz w:val="24"/>
          <w:u w:val="single"/>
        </w:rPr>
        <w:fldChar w:fldCharType="separate"/>
      </w:r>
      <w:r>
        <w:rPr>
          <w:rStyle w:val="58"/>
          <w:rFonts w:hint="eastAsia" w:ascii="宋体" w:hAnsi="宋体"/>
          <w:w w:val="90"/>
          <w:sz w:val="24"/>
        </w:rPr>
        <w:t>wsxtcg@163.com</w:t>
      </w:r>
      <w:r>
        <w:rPr>
          <w:rFonts w:hint="eastAsia" w:ascii="宋体" w:hAnsi="宋体"/>
          <w:w w:val="90"/>
          <w:sz w:val="24"/>
          <w:u w:val="single"/>
        </w:rPr>
        <w:fldChar w:fldCharType="end"/>
      </w:r>
    </w:p>
    <w:p>
      <w:pPr>
        <w:rPr>
          <w:rFonts w:hint="eastAsia"/>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hint="eastAsia" w:ascii="华文细黑" w:hAnsi="华文细黑" w:eastAsia="华文细黑"/>
          <w:w w:val="80"/>
          <w:sz w:val="36"/>
          <w:szCs w:val="36"/>
        </w:rPr>
      </w:pPr>
    </w:p>
    <w:p>
      <w:pPr>
        <w:pBdr>
          <w:top w:val="single" w:color="auto" w:sz="2" w:space="26"/>
        </w:pBdr>
        <w:spacing w:before="156" w:beforeLines="50" w:line="0" w:lineRule="atLeast"/>
        <w:rPr>
          <w:rFonts w:hint="eastAsia" w:ascii="华文细黑" w:hAnsi="华文细黑" w:eastAsia="华文细黑"/>
          <w:w w:val="80"/>
          <w:sz w:val="36"/>
          <w:szCs w:val="36"/>
        </w:rPr>
      </w:pPr>
    </w:p>
    <w:p>
      <w:pPr>
        <w:pBdr>
          <w:top w:val="single" w:color="auto" w:sz="2" w:space="26"/>
        </w:pBdr>
        <w:spacing w:before="156" w:beforeLines="50" w:line="0" w:lineRule="atLeast"/>
        <w:ind w:firstLine="1728" w:firstLineChars="600"/>
        <w:rPr>
          <w:rFonts w:eastAsia="黑体"/>
          <w:color w:val="000000"/>
          <w:sz w:val="36"/>
        </w:rPr>
      </w:pPr>
      <w:r>
        <w:rPr>
          <w:rFonts w:hint="eastAsia" w:ascii="华文细黑" w:hAnsi="华文细黑" w:eastAsia="华文细黑"/>
          <w:w w:val="80"/>
          <w:sz w:val="36"/>
          <w:szCs w:val="36"/>
        </w:rPr>
        <w:t>第二部分</w:t>
      </w:r>
      <w:r>
        <w:rPr>
          <w:rFonts w:hint="eastAsia" w:ascii="华文细黑" w:hAnsi="华文细黑" w:eastAsia="华文细黑"/>
          <w:w w:val="80"/>
          <w:sz w:val="48"/>
          <w:szCs w:val="48"/>
        </w:rPr>
        <w:t xml:space="preserve">   </w:t>
      </w:r>
      <w:r>
        <w:rPr>
          <w:rFonts w:hint="eastAsia" w:ascii="华文细黑" w:hAnsi="华文细黑" w:eastAsia="华文细黑"/>
          <w:b/>
          <w:w w:val="80"/>
          <w:sz w:val="48"/>
          <w:szCs w:val="48"/>
        </w:rPr>
        <w:t xml:space="preserve"> </w:t>
      </w:r>
      <w:r>
        <w:rPr>
          <w:rFonts w:ascii="华文细黑" w:hAnsi="华文细黑" w:eastAsia="华文细黑"/>
          <w:b/>
          <w:w w:val="80"/>
          <w:sz w:val="48"/>
          <w:szCs w:val="48"/>
        </w:rPr>
        <w:t>投标</w:t>
      </w:r>
      <w:bookmarkEnd w:id="7"/>
      <w:r>
        <w:rPr>
          <w:rFonts w:hint="eastAsia" w:ascii="华文细黑" w:hAnsi="华文细黑" w:eastAsia="华文细黑"/>
          <w:b/>
          <w:w w:val="80"/>
          <w:sz w:val="48"/>
          <w:szCs w:val="48"/>
        </w:rPr>
        <w:t>资料表</w:t>
      </w:r>
    </w:p>
    <w:tbl>
      <w:tblPr>
        <w:tblStyle w:val="62"/>
        <w:tblW w:w="9498" w:type="dxa"/>
        <w:tblInd w:w="-289" w:type="dxa"/>
        <w:tblLayout w:type="fixed"/>
        <w:tblCellMar>
          <w:top w:w="0" w:type="dxa"/>
          <w:left w:w="108" w:type="dxa"/>
          <w:bottom w:w="0" w:type="dxa"/>
          <w:right w:w="108" w:type="dxa"/>
        </w:tblCellMar>
      </w:tblPr>
      <w:tblGrid>
        <w:gridCol w:w="745"/>
        <w:gridCol w:w="1666"/>
        <w:gridCol w:w="7087"/>
      </w:tblGrid>
      <w:tr>
        <w:tblPrEx>
          <w:tblLayout w:type="fixed"/>
          <w:tblCellMar>
            <w:top w:w="0" w:type="dxa"/>
            <w:left w:w="108" w:type="dxa"/>
            <w:bottom w:w="0" w:type="dxa"/>
            <w:right w:w="108" w:type="dxa"/>
          </w:tblCellMar>
        </w:tblPrEx>
        <w:trPr>
          <w:trHeight w:val="434"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b/>
                <w:w w:val="80"/>
                <w:szCs w:val="21"/>
              </w:rPr>
            </w:pPr>
            <w:r>
              <w:rPr>
                <w:b/>
                <w:w w:val="80"/>
                <w:szCs w:val="21"/>
              </w:rPr>
              <w:t>序号</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b/>
                <w:w w:val="80"/>
                <w:szCs w:val="21"/>
              </w:rPr>
            </w:pPr>
            <w:r>
              <w:rPr>
                <w:b/>
                <w:w w:val="80"/>
                <w:szCs w:val="21"/>
              </w:rPr>
              <w:t>内    容</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b/>
                <w:w w:val="80"/>
                <w:szCs w:val="21"/>
              </w:rPr>
            </w:pPr>
            <w:r>
              <w:rPr>
                <w:b/>
                <w:w w:val="80"/>
                <w:szCs w:val="21"/>
              </w:rPr>
              <w:t>说明与要求</w:t>
            </w:r>
          </w:p>
        </w:tc>
      </w:tr>
      <w:tr>
        <w:tblPrEx>
          <w:tblLayout w:type="fixed"/>
          <w:tblCellMar>
            <w:top w:w="0" w:type="dxa"/>
            <w:left w:w="108" w:type="dxa"/>
            <w:bottom w:w="0" w:type="dxa"/>
            <w:right w:w="108" w:type="dxa"/>
          </w:tblCellMar>
        </w:tblPrEx>
        <w:trPr>
          <w:trHeight w:val="315"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1</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招标采购人</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w w:val="80"/>
                <w:szCs w:val="21"/>
              </w:rPr>
              <w:t>招标人：余姚市</w:t>
            </w:r>
            <w:r>
              <w:rPr>
                <w:rFonts w:hint="eastAsia"/>
                <w:w w:val="80"/>
                <w:szCs w:val="21"/>
              </w:rPr>
              <w:t>卫生健康系统部门集中采购中心</w:t>
            </w:r>
          </w:p>
          <w:p>
            <w:pPr>
              <w:tabs>
                <w:tab w:val="left" w:pos="105"/>
                <w:tab w:val="left" w:pos="735"/>
                <w:tab w:val="left" w:pos="945"/>
                <w:tab w:val="left" w:pos="3360"/>
              </w:tabs>
              <w:spacing w:line="400" w:lineRule="exact"/>
              <w:rPr>
                <w:rFonts w:hint="eastAsia"/>
                <w:w w:val="80"/>
                <w:szCs w:val="21"/>
              </w:rPr>
            </w:pPr>
            <w:r>
              <w:rPr>
                <w:w w:val="80"/>
                <w:szCs w:val="21"/>
              </w:rPr>
              <w:t>联系人：</w:t>
            </w:r>
            <w:r>
              <w:rPr>
                <w:rFonts w:hint="eastAsia"/>
                <w:w w:val="80"/>
                <w:szCs w:val="21"/>
              </w:rPr>
              <w:t>张老师</w:t>
            </w:r>
            <w:r>
              <w:rPr>
                <w:w w:val="80"/>
                <w:szCs w:val="21"/>
              </w:rPr>
              <w:t>，联系电话：0574-</w:t>
            </w:r>
            <w:r>
              <w:rPr>
                <w:rFonts w:hint="eastAsia"/>
                <w:w w:val="80"/>
                <w:szCs w:val="21"/>
              </w:rPr>
              <w:t>62703275</w:t>
            </w:r>
          </w:p>
          <w:p>
            <w:pPr>
              <w:widowControl/>
              <w:spacing w:before="40" w:after="40"/>
              <w:jc w:val="left"/>
              <w:rPr>
                <w:rFonts w:hint="eastAsia" w:ascii="仿宋" w:hAnsi="仿宋" w:eastAsia="宋体" w:cs="宋体"/>
                <w:color w:val="000000"/>
                <w:w w:val="90"/>
                <w:kern w:val="0"/>
                <w:szCs w:val="21"/>
                <w:lang w:eastAsia="zh-CN"/>
              </w:rPr>
            </w:pPr>
            <w:r>
              <w:rPr>
                <w:w w:val="80"/>
                <w:szCs w:val="21"/>
              </w:rPr>
              <w:t>采购人：</w:t>
            </w:r>
            <w:r>
              <w:rPr>
                <w:rFonts w:hint="eastAsia"/>
                <w:w w:val="90"/>
                <w:szCs w:val="21"/>
              </w:rPr>
              <w:t>余姚市人民医院、余姚市</w:t>
            </w:r>
            <w:r>
              <w:rPr>
                <w:rFonts w:hint="eastAsia"/>
                <w:w w:val="90"/>
                <w:szCs w:val="21"/>
                <w:lang w:eastAsia="zh-CN"/>
              </w:rPr>
              <w:t>中医医院、余姚市第四人民医院和余姚市鹿亭乡卫生院</w:t>
            </w:r>
          </w:p>
        </w:tc>
      </w:tr>
      <w:tr>
        <w:tblPrEx>
          <w:tblLayout w:type="fixed"/>
          <w:tblCellMar>
            <w:top w:w="0" w:type="dxa"/>
            <w:left w:w="108" w:type="dxa"/>
            <w:bottom w:w="0" w:type="dxa"/>
            <w:right w:w="108" w:type="dxa"/>
          </w:tblCellMar>
        </w:tblPrEx>
        <w:trPr>
          <w:trHeight w:val="604"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2</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项目名称及编号</w:t>
            </w:r>
          </w:p>
        </w:tc>
        <w:tc>
          <w:tcPr>
            <w:tcW w:w="7087" w:type="dxa"/>
            <w:tcBorders>
              <w:top w:val="single" w:color="000000" w:sz="4" w:space="0"/>
              <w:left w:val="single" w:color="000000" w:sz="4" w:space="0"/>
              <w:bottom w:val="single" w:color="000000" w:sz="4" w:space="0"/>
              <w:right w:val="single" w:color="000000" w:sz="4" w:space="0"/>
            </w:tcBorders>
          </w:tcPr>
          <w:p>
            <w:pPr>
              <w:widowControl/>
              <w:spacing w:before="40" w:after="40"/>
              <w:jc w:val="left"/>
              <w:rPr>
                <w:rFonts w:hint="eastAsia" w:ascii="仿宋" w:hAnsi="仿宋" w:cs="宋体"/>
                <w:color w:val="000000"/>
                <w:w w:val="90"/>
                <w:kern w:val="0"/>
                <w:sz w:val="24"/>
              </w:rPr>
            </w:pPr>
            <w:r>
              <w:rPr>
                <w:w w:val="80"/>
                <w:szCs w:val="21"/>
              </w:rPr>
              <w:t>项目名称：</w:t>
            </w:r>
            <w:r>
              <w:rPr>
                <w:rFonts w:hint="eastAsia"/>
                <w:w w:val="90"/>
                <w:szCs w:val="21"/>
              </w:rPr>
              <w:t>余姚市人民医院、余姚市</w:t>
            </w:r>
            <w:r>
              <w:rPr>
                <w:rFonts w:hint="eastAsia"/>
                <w:w w:val="90"/>
                <w:szCs w:val="21"/>
                <w:lang w:eastAsia="zh-CN"/>
              </w:rPr>
              <w:t>中医医院、余姚市第四人民医院和余姚市鹿亭乡卫生院</w:t>
            </w:r>
            <w:r>
              <w:rPr>
                <w:rFonts w:hint="eastAsia" w:ascii="仿宋" w:hAnsi="仿宋" w:cs="宋体"/>
                <w:color w:val="000000"/>
                <w:w w:val="90"/>
                <w:kern w:val="0"/>
                <w:szCs w:val="21"/>
              </w:rPr>
              <w:t>采购医疗设备</w:t>
            </w:r>
            <w:r>
              <w:rPr>
                <w:rFonts w:hint="eastAsia" w:ascii="仿宋" w:hAnsi="仿宋" w:cs="宋体"/>
                <w:color w:val="000000"/>
                <w:w w:val="90"/>
                <w:kern w:val="0"/>
                <w:szCs w:val="21"/>
                <w:lang w:eastAsia="zh-CN"/>
              </w:rPr>
              <w:t>及卫生辅助</w:t>
            </w:r>
            <w:r>
              <w:rPr>
                <w:rFonts w:hint="eastAsia" w:ascii="仿宋" w:hAnsi="仿宋" w:cs="宋体"/>
                <w:color w:val="000000"/>
                <w:w w:val="90"/>
                <w:kern w:val="0"/>
                <w:szCs w:val="21"/>
              </w:rPr>
              <w:t>项目</w:t>
            </w:r>
          </w:p>
          <w:p>
            <w:pPr>
              <w:widowControl/>
              <w:spacing w:before="40" w:after="40"/>
              <w:jc w:val="left"/>
              <w:rPr>
                <w:rFonts w:hint="eastAsia" w:ascii="仿宋" w:hAnsi="仿宋" w:eastAsia="宋体" w:cs="宋体"/>
                <w:color w:val="000000"/>
                <w:w w:val="90"/>
                <w:kern w:val="0"/>
                <w:sz w:val="24"/>
                <w:lang w:eastAsia="zh-CN"/>
              </w:rPr>
            </w:pPr>
            <w:r>
              <w:rPr>
                <w:w w:val="80"/>
                <w:szCs w:val="21"/>
              </w:rPr>
              <w:t>招标编号：</w:t>
            </w:r>
            <w:r>
              <w:rPr>
                <w:rFonts w:hint="eastAsia"/>
                <w:w w:val="80"/>
                <w:szCs w:val="21"/>
              </w:rPr>
              <w:t xml:space="preserve"> YY-WJ2021-00</w:t>
            </w:r>
            <w:r>
              <w:rPr>
                <w:rFonts w:hint="eastAsia"/>
                <w:w w:val="80"/>
                <w:szCs w:val="21"/>
                <w:lang w:val="en-US" w:eastAsia="zh-CN"/>
              </w:rPr>
              <w:t>9</w:t>
            </w:r>
          </w:p>
        </w:tc>
      </w:tr>
      <w:tr>
        <w:tblPrEx>
          <w:tblLayout w:type="fixed"/>
          <w:tblCellMar>
            <w:top w:w="0" w:type="dxa"/>
            <w:left w:w="108" w:type="dxa"/>
            <w:bottom w:w="0" w:type="dxa"/>
            <w:right w:w="108" w:type="dxa"/>
          </w:tblCellMar>
        </w:tblPrEx>
        <w:trPr>
          <w:trHeight w:val="579"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3</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招标方式</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公开招标</w:t>
            </w:r>
          </w:p>
        </w:tc>
      </w:tr>
      <w:tr>
        <w:tblPrEx>
          <w:tblLayout w:type="fixed"/>
          <w:tblCellMar>
            <w:top w:w="0" w:type="dxa"/>
            <w:left w:w="108" w:type="dxa"/>
            <w:bottom w:w="0" w:type="dxa"/>
            <w:right w:w="108" w:type="dxa"/>
          </w:tblCellMar>
        </w:tblPrEx>
        <w:trPr>
          <w:trHeight w:val="624" w:hRule="atLeast"/>
        </w:trPr>
        <w:tc>
          <w:tcPr>
            <w:tcW w:w="745" w:type="dxa"/>
            <w:tcBorders>
              <w:top w:val="single" w:color="000000"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4</w:t>
            </w:r>
          </w:p>
        </w:tc>
        <w:tc>
          <w:tcPr>
            <w:tcW w:w="1666" w:type="dxa"/>
            <w:tcBorders>
              <w:top w:val="single" w:color="000000"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招标范围与内容</w:t>
            </w:r>
          </w:p>
        </w:tc>
        <w:tc>
          <w:tcPr>
            <w:tcW w:w="7087"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w w:val="80"/>
                <w:szCs w:val="21"/>
              </w:rPr>
              <w:t>详见第</w:t>
            </w:r>
            <w:r>
              <w:rPr>
                <w:rFonts w:hint="eastAsia"/>
                <w:w w:val="80"/>
                <w:szCs w:val="21"/>
              </w:rPr>
              <w:t>四部分：采购内容及其它要求</w:t>
            </w:r>
          </w:p>
        </w:tc>
      </w:tr>
      <w:tr>
        <w:tblPrEx>
          <w:tblLayout w:type="fixed"/>
          <w:tblCellMar>
            <w:top w:w="0" w:type="dxa"/>
            <w:left w:w="108" w:type="dxa"/>
            <w:bottom w:w="0" w:type="dxa"/>
            <w:right w:w="108" w:type="dxa"/>
          </w:tblCellMar>
        </w:tblPrEx>
        <w:trPr>
          <w:trHeight w:val="47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5</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政府采购节能环保产品</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rFonts w:hint="eastAsia"/>
                <w:w w:val="80"/>
                <w:szCs w:val="21"/>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tabs>
                <w:tab w:val="left" w:pos="105"/>
                <w:tab w:val="left" w:pos="735"/>
                <w:tab w:val="left" w:pos="945"/>
                <w:tab w:val="left" w:pos="3360"/>
              </w:tabs>
              <w:spacing w:line="400" w:lineRule="exact"/>
              <w:rPr>
                <w:rFonts w:hint="eastAsia"/>
                <w:w w:val="80"/>
                <w:szCs w:val="21"/>
              </w:rPr>
            </w:pPr>
            <w:r>
              <w:rPr>
                <w:rFonts w:hint="eastAsia"/>
                <w:w w:val="80"/>
                <w:szCs w:val="21"/>
              </w:rPr>
              <w:t>产品属于政府强制采购节能品目的（详见《关于印发节能产品政府采购品目清单的通知》财库〔2019〕19号），投标人须按上款要求提供节能产品认证证书或规定网站证书查询截图，否则将作为无效标处理；本文件“第四部分 采购内容及其它要求”另有规定的除外。</w:t>
            </w:r>
          </w:p>
        </w:tc>
      </w:tr>
      <w:tr>
        <w:tblPrEx>
          <w:tblLayout w:type="fixed"/>
          <w:tblCellMar>
            <w:top w:w="0" w:type="dxa"/>
            <w:left w:w="108" w:type="dxa"/>
            <w:bottom w:w="0" w:type="dxa"/>
            <w:right w:w="108" w:type="dxa"/>
          </w:tblCellMar>
        </w:tblPrEx>
        <w:trPr>
          <w:trHeight w:val="37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6</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小微企业有关政策</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left"/>
              <w:rPr>
                <w:rFonts w:hint="eastAsia"/>
                <w:w w:val="80"/>
                <w:szCs w:val="21"/>
              </w:rPr>
            </w:pPr>
            <w:r>
              <w:rPr>
                <w:rFonts w:hint="eastAsia"/>
                <w:w w:val="80"/>
                <w:szCs w:val="21"/>
              </w:rPr>
              <w:t>1、根据财库〔2020〕46号的相关规定，在评审时对小型和微型企业的投标报价给予 </w:t>
            </w:r>
            <w:bookmarkStart w:id="34" w:name="小微企业价格扣除比例2"/>
            <w:r>
              <w:rPr>
                <w:rFonts w:hint="eastAsia"/>
                <w:w w:val="80"/>
                <w:szCs w:val="21"/>
              </w:rPr>
              <w:t>6</w:t>
            </w:r>
            <w:bookmarkEnd w:id="34"/>
            <w:r>
              <w:rPr>
                <w:rFonts w:hint="eastAsia"/>
                <w:w w:val="80"/>
                <w:szCs w:val="21"/>
              </w:rPr>
              <w:t> %的扣除，取扣除后的价格作为最终投标报价（此最终投标报价仅作为价格分计算）。属于小型和微型企业的，投标文件中投标人必须提供《中小企业声明函》。</w:t>
            </w:r>
          </w:p>
          <w:p>
            <w:pPr>
              <w:tabs>
                <w:tab w:val="left" w:pos="105"/>
                <w:tab w:val="left" w:pos="735"/>
                <w:tab w:val="left" w:pos="945"/>
                <w:tab w:val="left" w:pos="3360"/>
              </w:tabs>
              <w:spacing w:line="400" w:lineRule="exact"/>
              <w:jc w:val="left"/>
              <w:rPr>
                <w:rFonts w:hint="eastAsia"/>
                <w:w w:val="80"/>
                <w:szCs w:val="21"/>
              </w:rPr>
            </w:pPr>
            <w:r>
              <w:rPr>
                <w:rFonts w:hint="eastAsia"/>
                <w:w w:val="80"/>
                <w:szCs w:val="21"/>
              </w:rPr>
              <w:t>注：在货物采购项目中，供应商提供的货物既有中小企业制造货物，也有大型企业制造货物的，不享受本办法规定的中小企业扶持政策。</w:t>
            </w:r>
          </w:p>
          <w:p>
            <w:pPr>
              <w:tabs>
                <w:tab w:val="left" w:pos="105"/>
                <w:tab w:val="left" w:pos="735"/>
                <w:tab w:val="left" w:pos="945"/>
                <w:tab w:val="left" w:pos="3360"/>
              </w:tabs>
              <w:spacing w:line="400" w:lineRule="exact"/>
              <w:jc w:val="left"/>
              <w:rPr>
                <w:rFonts w:hint="eastAsia"/>
                <w:w w:val="80"/>
                <w:szCs w:val="21"/>
              </w:rPr>
            </w:pPr>
            <w:r>
              <w:rPr>
                <w:rFonts w:hint="eastAsia"/>
                <w:w w:val="80"/>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tabs>
                <w:tab w:val="left" w:pos="105"/>
                <w:tab w:val="left" w:pos="735"/>
                <w:tab w:val="left" w:pos="945"/>
                <w:tab w:val="left" w:pos="3360"/>
              </w:tabs>
              <w:spacing w:line="400" w:lineRule="exact"/>
              <w:jc w:val="left"/>
              <w:rPr>
                <w:rFonts w:hint="eastAsia"/>
                <w:w w:val="80"/>
                <w:szCs w:val="21"/>
              </w:rPr>
            </w:pPr>
            <w:r>
              <w:rPr>
                <w:rFonts w:hint="eastAsia"/>
                <w:w w:val="80"/>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tabs>
                <w:tab w:val="left" w:pos="105"/>
                <w:tab w:val="left" w:pos="735"/>
                <w:tab w:val="left" w:pos="945"/>
                <w:tab w:val="left" w:pos="3360"/>
              </w:tabs>
              <w:spacing w:line="400" w:lineRule="exact"/>
              <w:jc w:val="left"/>
              <w:rPr>
                <w:w w:val="80"/>
                <w:szCs w:val="21"/>
              </w:rPr>
            </w:pPr>
            <w:r>
              <w:rPr>
                <w:rFonts w:hint="eastAsia"/>
                <w:w w:val="80"/>
                <w:szCs w:val="21"/>
              </w:rPr>
              <w:t>(注：未提供以上材料的或未按招标文件要求提供的，均不给予价格扣除）。</w:t>
            </w:r>
          </w:p>
        </w:tc>
      </w:tr>
      <w:tr>
        <w:tblPrEx>
          <w:tblLayout w:type="fixed"/>
          <w:tblCellMar>
            <w:top w:w="0" w:type="dxa"/>
            <w:left w:w="108" w:type="dxa"/>
            <w:bottom w:w="0" w:type="dxa"/>
            <w:right w:w="108" w:type="dxa"/>
          </w:tblCellMar>
        </w:tblPrEx>
        <w:trPr>
          <w:trHeight w:val="420"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7</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是否允许采购进口产品</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具体要求详见第四部分采购内容及其他要求对应内容。</w:t>
            </w:r>
          </w:p>
        </w:tc>
      </w:tr>
      <w:tr>
        <w:tblPrEx>
          <w:tblLayout w:type="fixed"/>
          <w:tblCellMar>
            <w:top w:w="0" w:type="dxa"/>
            <w:left w:w="108" w:type="dxa"/>
            <w:bottom w:w="0" w:type="dxa"/>
            <w:right w:w="108" w:type="dxa"/>
          </w:tblCellMar>
        </w:tblPrEx>
        <w:trPr>
          <w:trHeight w:val="36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8</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是否允许转包与分包</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转包：否</w:t>
            </w:r>
          </w:p>
          <w:p>
            <w:pPr>
              <w:tabs>
                <w:tab w:val="left" w:pos="105"/>
                <w:tab w:val="left" w:pos="735"/>
                <w:tab w:val="left" w:pos="945"/>
                <w:tab w:val="left" w:pos="3360"/>
              </w:tabs>
              <w:spacing w:line="400" w:lineRule="exact"/>
              <w:rPr>
                <w:w w:val="80"/>
                <w:szCs w:val="21"/>
              </w:rPr>
            </w:pPr>
            <w:r>
              <w:rPr>
                <w:rFonts w:hint="eastAsia"/>
                <w:w w:val="80"/>
                <w:szCs w:val="21"/>
              </w:rPr>
              <w:t>分包：</w:t>
            </w:r>
            <w:bookmarkStart w:id="35" w:name="转包与分包2"/>
            <w:r>
              <w:rPr>
                <w:rFonts w:hint="eastAsia"/>
                <w:w w:val="80"/>
                <w:szCs w:val="21"/>
              </w:rPr>
              <w:t>否</w:t>
            </w:r>
            <w:bookmarkEnd w:id="35"/>
          </w:p>
        </w:tc>
      </w:tr>
      <w:tr>
        <w:tblPrEx>
          <w:tblLayout w:type="fixed"/>
          <w:tblCellMar>
            <w:top w:w="0" w:type="dxa"/>
            <w:left w:w="108" w:type="dxa"/>
            <w:bottom w:w="0" w:type="dxa"/>
            <w:right w:w="108" w:type="dxa"/>
          </w:tblCellMar>
        </w:tblPrEx>
        <w:trPr>
          <w:trHeight w:val="450"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9</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是否接受联合体投标</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否</w:t>
            </w:r>
          </w:p>
        </w:tc>
      </w:tr>
      <w:tr>
        <w:tblPrEx>
          <w:tblLayout w:type="fixed"/>
          <w:tblCellMar>
            <w:top w:w="0" w:type="dxa"/>
            <w:left w:w="108" w:type="dxa"/>
            <w:bottom w:w="0" w:type="dxa"/>
            <w:right w:w="108" w:type="dxa"/>
          </w:tblCellMar>
        </w:tblPrEx>
        <w:trPr>
          <w:trHeight w:val="49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10</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是否现场踏勘</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bookmarkStart w:id="36" w:name="是否进行现场踏勘2"/>
            <w:r>
              <w:rPr>
                <w:rFonts w:hint="eastAsia"/>
                <w:w w:val="80"/>
                <w:szCs w:val="21"/>
              </w:rPr>
              <w:t>否</w:t>
            </w:r>
            <w:bookmarkEnd w:id="36"/>
          </w:p>
        </w:tc>
      </w:tr>
      <w:tr>
        <w:tblPrEx>
          <w:tblLayout w:type="fixed"/>
          <w:tblCellMar>
            <w:top w:w="0" w:type="dxa"/>
            <w:left w:w="108" w:type="dxa"/>
            <w:bottom w:w="0" w:type="dxa"/>
            <w:right w:w="108" w:type="dxa"/>
          </w:tblCellMar>
        </w:tblPrEx>
        <w:trPr>
          <w:trHeight w:val="360"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11</w:t>
            </w:r>
          </w:p>
        </w:tc>
        <w:tc>
          <w:tcPr>
            <w:tcW w:w="1666" w:type="dxa"/>
            <w:tcBorders>
              <w:top w:val="single" w:color="auto" w:sz="4" w:space="0"/>
              <w:left w:val="single" w:color="000000" w:sz="4" w:space="0"/>
              <w:bottom w:val="single" w:color="auto" w:sz="4" w:space="0"/>
            </w:tcBorders>
            <w:vAlign w:val="center"/>
          </w:tcPr>
          <w:p>
            <w:pPr>
              <w:snapToGrid w:val="0"/>
              <w:jc w:val="center"/>
              <w:rPr>
                <w:w w:val="80"/>
                <w:szCs w:val="21"/>
              </w:rPr>
            </w:pPr>
            <w:r>
              <w:rPr>
                <w:rFonts w:hint="eastAsia"/>
                <w:w w:val="80"/>
                <w:szCs w:val="21"/>
              </w:rPr>
              <w:t>是否提供演示</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bookmarkStart w:id="37" w:name="演示时间2"/>
            <w:r>
              <w:rPr>
                <w:rFonts w:hint="eastAsia"/>
                <w:w w:val="80"/>
                <w:szCs w:val="21"/>
              </w:rPr>
              <w:t>否</w:t>
            </w:r>
            <w:bookmarkEnd w:id="37"/>
          </w:p>
        </w:tc>
      </w:tr>
      <w:tr>
        <w:tblPrEx>
          <w:tblLayout w:type="fixed"/>
          <w:tblCellMar>
            <w:top w:w="0" w:type="dxa"/>
            <w:left w:w="108" w:type="dxa"/>
            <w:bottom w:w="0" w:type="dxa"/>
            <w:right w:w="108" w:type="dxa"/>
          </w:tblCellMar>
        </w:tblPrEx>
        <w:trPr>
          <w:trHeight w:val="255" w:hRule="atLeast"/>
        </w:trPr>
        <w:tc>
          <w:tcPr>
            <w:tcW w:w="745" w:type="dxa"/>
            <w:tcBorders>
              <w:top w:val="single" w:color="auto" w:sz="4" w:space="0"/>
              <w:left w:val="single" w:color="000000" w:sz="4" w:space="0"/>
              <w:bottom w:val="single" w:color="auto"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12</w:t>
            </w:r>
          </w:p>
        </w:tc>
        <w:tc>
          <w:tcPr>
            <w:tcW w:w="1666" w:type="dxa"/>
            <w:tcBorders>
              <w:top w:val="single" w:color="auto" w:sz="4" w:space="0"/>
              <w:left w:val="single" w:color="000000" w:sz="4" w:space="0"/>
              <w:bottom w:val="single" w:color="auto" w:sz="4" w:space="0"/>
            </w:tcBorders>
            <w:vAlign w:val="center"/>
          </w:tcPr>
          <w:p>
            <w:pPr>
              <w:autoSpaceDE w:val="0"/>
              <w:autoSpaceDN w:val="0"/>
              <w:snapToGrid w:val="0"/>
              <w:jc w:val="center"/>
              <w:textAlignment w:val="bottom"/>
              <w:rPr>
                <w:w w:val="80"/>
                <w:szCs w:val="21"/>
              </w:rPr>
            </w:pPr>
            <w:r>
              <w:rPr>
                <w:rFonts w:hint="eastAsia"/>
                <w:w w:val="80"/>
                <w:szCs w:val="21"/>
              </w:rPr>
              <w:t>投标文件的接收</w:t>
            </w:r>
          </w:p>
        </w:tc>
        <w:tc>
          <w:tcPr>
            <w:tcW w:w="7087"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rFonts w:hint="eastAsia"/>
                <w:w w:val="80"/>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w:t>
            </w:r>
          </w:p>
          <w:p>
            <w:pPr>
              <w:tabs>
                <w:tab w:val="left" w:pos="105"/>
                <w:tab w:val="left" w:pos="735"/>
                <w:tab w:val="left" w:pos="945"/>
                <w:tab w:val="left" w:pos="3360"/>
              </w:tabs>
              <w:spacing w:line="400" w:lineRule="exact"/>
              <w:rPr>
                <w:w w:val="80"/>
                <w:szCs w:val="21"/>
              </w:rPr>
            </w:pPr>
            <w:r>
              <w:rPr>
                <w:rFonts w:hint="eastAsia"/>
                <w:w w:val="80"/>
                <w:szCs w:val="21"/>
              </w:rPr>
              <w:t>投标截止时间后送达的投标文件，将被政采云平台拒收。</w:t>
            </w:r>
          </w:p>
        </w:tc>
      </w:tr>
      <w:tr>
        <w:tblPrEx>
          <w:tblLayout w:type="fixed"/>
          <w:tblCellMar>
            <w:top w:w="0" w:type="dxa"/>
            <w:left w:w="108" w:type="dxa"/>
            <w:bottom w:w="0" w:type="dxa"/>
            <w:right w:w="108" w:type="dxa"/>
          </w:tblCellMar>
        </w:tblPrEx>
        <w:trPr>
          <w:trHeight w:val="416"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13</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投标人资格</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rFonts w:hint="eastAsia"/>
                <w:w w:val="80"/>
                <w:szCs w:val="21"/>
              </w:rPr>
              <w:t>1.符合《中华人民共和国政府采购法》第二十二条规定的投标人资格条件：</w:t>
            </w:r>
            <w:r>
              <w:rPr>
                <w:rFonts w:hint="eastAsia"/>
                <w:w w:val="80"/>
                <w:szCs w:val="21"/>
              </w:rPr>
              <w:br w:type="textWrapping"/>
            </w:r>
            <w:r>
              <w:rPr>
                <w:rFonts w:hint="eastAsia"/>
                <w:w w:val="80"/>
                <w:szCs w:val="21"/>
              </w:rPr>
              <w:t>（1）具有独立承担民事责任的能力；</w:t>
            </w:r>
            <w:r>
              <w:rPr>
                <w:rFonts w:hint="eastAsia"/>
                <w:w w:val="80"/>
                <w:szCs w:val="21"/>
              </w:rPr>
              <w:br w:type="textWrapping"/>
            </w:r>
            <w:r>
              <w:rPr>
                <w:rFonts w:hint="eastAsia"/>
                <w:w w:val="80"/>
                <w:szCs w:val="21"/>
              </w:rPr>
              <w:t>（2）具有良好的商业信誉和健全的财务会计制度；</w:t>
            </w:r>
            <w:r>
              <w:rPr>
                <w:rFonts w:hint="eastAsia"/>
                <w:w w:val="80"/>
                <w:szCs w:val="21"/>
              </w:rPr>
              <w:br w:type="textWrapping"/>
            </w:r>
            <w:r>
              <w:rPr>
                <w:rFonts w:hint="eastAsia"/>
                <w:w w:val="80"/>
                <w:szCs w:val="21"/>
              </w:rPr>
              <w:t>（3）有依法缴纳税收和社会保障资金的良好记录；</w:t>
            </w:r>
            <w:r>
              <w:rPr>
                <w:rFonts w:hint="eastAsia"/>
                <w:w w:val="80"/>
                <w:szCs w:val="21"/>
              </w:rPr>
              <w:br w:type="textWrapping"/>
            </w:r>
            <w:r>
              <w:rPr>
                <w:rFonts w:hint="eastAsia"/>
                <w:w w:val="80"/>
                <w:szCs w:val="21"/>
              </w:rPr>
              <w:t>（4）参加政府采购活动前三年内，在经营活动中没有重大违法记录；</w:t>
            </w:r>
            <w:r>
              <w:rPr>
                <w:rFonts w:hint="eastAsia"/>
                <w:w w:val="80"/>
                <w:szCs w:val="21"/>
              </w:rPr>
              <w:br w:type="textWrapping"/>
            </w:r>
            <w:r>
              <w:rPr>
                <w:rFonts w:hint="eastAsia"/>
                <w:w w:val="80"/>
                <w:szCs w:val="21"/>
              </w:rPr>
              <w:t>（5）法律、行政法规规定的其他条件。</w:t>
            </w:r>
            <w:r>
              <w:rPr>
                <w:rFonts w:hint="eastAsia"/>
                <w:w w:val="80"/>
                <w:szCs w:val="21"/>
              </w:rPr>
              <w:br w:type="textWrapping"/>
            </w:r>
            <w:r>
              <w:rPr>
                <w:rFonts w:hint="eastAsia"/>
                <w:w w:val="80"/>
                <w:szCs w:val="21"/>
              </w:rPr>
              <w:t xml:space="preserve"> 2．特定条件：无  </w:t>
            </w:r>
          </w:p>
        </w:tc>
      </w:tr>
      <w:tr>
        <w:tblPrEx>
          <w:tblLayout w:type="fixed"/>
          <w:tblCellMar>
            <w:top w:w="0" w:type="dxa"/>
            <w:left w:w="108" w:type="dxa"/>
            <w:bottom w:w="0" w:type="dxa"/>
            <w:right w:w="108" w:type="dxa"/>
          </w:tblCellMar>
        </w:tblPrEx>
        <w:trPr>
          <w:trHeight w:val="424" w:hRule="atLeast"/>
        </w:trPr>
        <w:tc>
          <w:tcPr>
            <w:tcW w:w="745" w:type="dxa"/>
            <w:vMerge w:val="restart"/>
            <w:tcBorders>
              <w:top w:val="single" w:color="000000" w:sz="4" w:space="0"/>
              <w:left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14</w:t>
            </w:r>
          </w:p>
        </w:tc>
        <w:tc>
          <w:tcPr>
            <w:tcW w:w="1666" w:type="dxa"/>
            <w:tcBorders>
              <w:top w:val="single" w:color="000000" w:sz="4" w:space="0"/>
              <w:left w:val="single" w:color="000000" w:sz="4" w:space="0"/>
              <w:bottom w:val="single" w:color="auto" w:sz="4" w:space="0"/>
            </w:tcBorders>
            <w:vAlign w:val="center"/>
          </w:tcPr>
          <w:p>
            <w:pPr>
              <w:tabs>
                <w:tab w:val="left" w:pos="105"/>
                <w:tab w:val="left" w:pos="735"/>
                <w:tab w:val="left" w:pos="945"/>
                <w:tab w:val="left" w:pos="3360"/>
              </w:tabs>
              <w:spacing w:line="340" w:lineRule="exact"/>
              <w:jc w:val="center"/>
              <w:rPr>
                <w:w w:val="80"/>
                <w:szCs w:val="21"/>
              </w:rPr>
            </w:pPr>
            <w:r>
              <w:rPr>
                <w:w w:val="80"/>
                <w:szCs w:val="21"/>
              </w:rPr>
              <w:t>招标文件公告期限</w:t>
            </w:r>
          </w:p>
        </w:tc>
        <w:tc>
          <w:tcPr>
            <w:tcW w:w="7087"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2021年 0</w:t>
            </w:r>
            <w:r>
              <w:rPr>
                <w:rFonts w:hint="eastAsia"/>
                <w:w w:val="80"/>
                <w:szCs w:val="21"/>
                <w:lang w:val="en-US" w:eastAsia="zh-CN"/>
              </w:rPr>
              <w:t>7</w:t>
            </w:r>
            <w:r>
              <w:rPr>
                <w:rFonts w:hint="eastAsia"/>
                <w:w w:val="80"/>
                <w:szCs w:val="21"/>
              </w:rPr>
              <w:t>月</w:t>
            </w:r>
            <w:r>
              <w:rPr>
                <w:rFonts w:hint="eastAsia"/>
                <w:w w:val="80"/>
                <w:szCs w:val="21"/>
                <w:lang w:val="en-US" w:eastAsia="zh-CN"/>
              </w:rPr>
              <w:t>21</w:t>
            </w:r>
            <w:r>
              <w:rPr>
                <w:rFonts w:hint="eastAsia"/>
                <w:w w:val="80"/>
                <w:szCs w:val="21"/>
              </w:rPr>
              <w:t>日起至2021年0</w:t>
            </w:r>
            <w:r>
              <w:rPr>
                <w:rFonts w:hint="eastAsia"/>
                <w:w w:val="80"/>
                <w:szCs w:val="21"/>
                <w:lang w:val="en-US" w:eastAsia="zh-CN"/>
              </w:rPr>
              <w:t>7</w:t>
            </w:r>
            <w:r>
              <w:rPr>
                <w:rFonts w:hint="eastAsia"/>
                <w:w w:val="80"/>
                <w:szCs w:val="21"/>
              </w:rPr>
              <w:t>月</w:t>
            </w:r>
            <w:r>
              <w:rPr>
                <w:rFonts w:hint="eastAsia"/>
                <w:w w:val="80"/>
                <w:szCs w:val="21"/>
                <w:lang w:val="en-US" w:eastAsia="zh-CN"/>
              </w:rPr>
              <w:t>28</w:t>
            </w:r>
            <w:r>
              <w:rPr>
                <w:rFonts w:hint="eastAsia"/>
                <w:w w:val="80"/>
                <w:szCs w:val="21"/>
              </w:rPr>
              <w:t>日止</w:t>
            </w:r>
            <w:r>
              <w:rPr>
                <w:w w:val="80"/>
                <w:szCs w:val="21"/>
              </w:rPr>
              <w:t>（5个工作日）</w:t>
            </w:r>
          </w:p>
        </w:tc>
      </w:tr>
      <w:tr>
        <w:tblPrEx>
          <w:tblLayout w:type="fixed"/>
          <w:tblCellMar>
            <w:top w:w="0" w:type="dxa"/>
            <w:left w:w="108" w:type="dxa"/>
            <w:bottom w:w="0" w:type="dxa"/>
            <w:right w:w="108" w:type="dxa"/>
          </w:tblCellMar>
        </w:tblPrEx>
        <w:trPr>
          <w:trHeight w:val="1405" w:hRule="atLeast"/>
        </w:trPr>
        <w:tc>
          <w:tcPr>
            <w:tcW w:w="745" w:type="dxa"/>
            <w:vMerge w:val="continue"/>
            <w:tcBorders>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p>
        </w:tc>
        <w:tc>
          <w:tcPr>
            <w:tcW w:w="1666" w:type="dxa"/>
            <w:tcBorders>
              <w:top w:val="single" w:color="auto" w:sz="4" w:space="0"/>
              <w:left w:val="single" w:color="000000" w:sz="4" w:space="0"/>
              <w:bottom w:val="single" w:color="000000" w:sz="4" w:space="0"/>
            </w:tcBorders>
            <w:vAlign w:val="center"/>
          </w:tcPr>
          <w:p>
            <w:pPr>
              <w:tabs>
                <w:tab w:val="left" w:pos="105"/>
                <w:tab w:val="left" w:pos="735"/>
                <w:tab w:val="left" w:pos="945"/>
                <w:tab w:val="left" w:pos="3360"/>
              </w:tabs>
              <w:spacing w:line="340" w:lineRule="exact"/>
              <w:jc w:val="center"/>
              <w:rPr>
                <w:w w:val="80"/>
                <w:szCs w:val="21"/>
              </w:rPr>
            </w:pPr>
            <w:r>
              <w:rPr>
                <w:rFonts w:hint="eastAsia"/>
                <w:w w:val="80"/>
                <w:szCs w:val="21"/>
              </w:rPr>
              <w:t>招标文件下载及要求</w:t>
            </w:r>
          </w:p>
        </w:tc>
        <w:tc>
          <w:tcPr>
            <w:tcW w:w="7087" w:type="dxa"/>
            <w:tcBorders>
              <w:top w:val="single" w:color="auto"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1、招标文件售价：0元。</w:t>
            </w:r>
          </w:p>
          <w:p>
            <w:pPr>
              <w:tabs>
                <w:tab w:val="left" w:pos="105"/>
                <w:tab w:val="left" w:pos="735"/>
                <w:tab w:val="left" w:pos="945"/>
                <w:tab w:val="left" w:pos="3360"/>
              </w:tabs>
              <w:spacing w:line="400" w:lineRule="exact"/>
              <w:rPr>
                <w:rFonts w:hint="eastAsia"/>
                <w:w w:val="80"/>
                <w:szCs w:val="21"/>
              </w:rPr>
            </w:pPr>
            <w:r>
              <w:rPr>
                <w:rFonts w:hint="eastAsia"/>
                <w:w w:val="80"/>
                <w:szCs w:val="21"/>
              </w:rPr>
              <w:t>2、如需参加投标，请于开标时间前在浙江省政府采购网（http://www.zjzfcg.gov.cn）“政府采购云平台”系统内，进行“获取采购文件”操作。供应商获取招标文件前应先完成“政采购云平台”的账号注册。</w:t>
            </w:r>
          </w:p>
          <w:p>
            <w:pPr>
              <w:tabs>
                <w:tab w:val="left" w:pos="105"/>
                <w:tab w:val="left" w:pos="735"/>
                <w:tab w:val="left" w:pos="945"/>
                <w:tab w:val="left" w:pos="3360"/>
              </w:tabs>
              <w:spacing w:line="400" w:lineRule="exact"/>
              <w:rPr>
                <w:rFonts w:hint="eastAsia"/>
                <w:w w:val="80"/>
                <w:szCs w:val="21"/>
              </w:rPr>
            </w:pPr>
            <w:r>
              <w:rPr>
                <w:rFonts w:hint="eastAsia"/>
                <w:w w:val="80"/>
                <w:szCs w:val="21"/>
              </w:rPr>
              <w:t>3、为确保网上操作合法、有效和安全，供应商应当在投标文件截止时间前完成在“政府采购云平台”的身份认证，确保在电子投标过程中能够对相关数据电文进行加密和使用电子签章。使用“政采云”实行在线投标响应需要提前申领CA数字证书。以下为目前“政采云”认可的CA数字证书：（详细可致电政采云平台技术支持热线咨询，联系方式：400-881-7190）</w:t>
            </w:r>
          </w:p>
          <w:p>
            <w:pPr>
              <w:tabs>
                <w:tab w:val="left" w:pos="105"/>
                <w:tab w:val="left" w:pos="735"/>
                <w:tab w:val="left" w:pos="945"/>
                <w:tab w:val="left" w:pos="3360"/>
              </w:tabs>
              <w:spacing w:line="400" w:lineRule="exact"/>
              <w:rPr>
                <w:rFonts w:hint="eastAsia"/>
                <w:w w:val="80"/>
                <w:szCs w:val="21"/>
              </w:rPr>
            </w:pPr>
            <w:r>
              <w:rPr>
                <w:rFonts w:hint="eastAsia"/>
                <w:w w:val="80"/>
                <w:szCs w:val="21"/>
              </w:rPr>
              <w:t>（1）自行前往“浙江政府采购网-下载专区-电子交易客户端-CA驱动和申领流程”进行查阅操作；</w:t>
            </w:r>
          </w:p>
          <w:p>
            <w:pPr>
              <w:tabs>
                <w:tab w:val="left" w:pos="105"/>
                <w:tab w:val="left" w:pos="735"/>
                <w:tab w:val="left" w:pos="945"/>
                <w:tab w:val="left" w:pos="3360"/>
              </w:tabs>
              <w:spacing w:line="400" w:lineRule="exact"/>
              <w:rPr>
                <w:rFonts w:hint="eastAsia"/>
                <w:w w:val="80"/>
                <w:szCs w:val="21"/>
              </w:rPr>
            </w:pPr>
            <w:r>
              <w:rPr>
                <w:rFonts w:hint="eastAsia"/>
                <w:w w:val="80"/>
                <w:szCs w:val="21"/>
              </w:rPr>
              <w:t>（2）供应商可于投标截止时间前登录余姚招投标中心数字证书用户自助服务系统（网址：http://www.tseal.cn/tcloud/yyztb.xhtml?statusCode=303）完成“数字证书”及电子公章办理工作（发证单位杭州天谷信息科技有限公司咨询电话：400-0878-198），用于电子投标。</w:t>
            </w:r>
          </w:p>
          <w:p>
            <w:pPr>
              <w:tabs>
                <w:tab w:val="left" w:pos="105"/>
                <w:tab w:val="left" w:pos="735"/>
                <w:tab w:val="left" w:pos="945"/>
                <w:tab w:val="left" w:pos="3360"/>
              </w:tabs>
              <w:spacing w:line="400" w:lineRule="exact"/>
              <w:rPr>
                <w:rFonts w:hint="eastAsia"/>
                <w:w w:val="80"/>
                <w:szCs w:val="21"/>
              </w:rPr>
            </w:pPr>
            <w:r>
              <w:rPr>
                <w:rFonts w:hint="eastAsia"/>
                <w:w w:val="80"/>
                <w:szCs w:val="21"/>
              </w:rPr>
              <w:t>（3）其它政采云平台认可的CA数字证书。</w:t>
            </w:r>
          </w:p>
          <w:p>
            <w:pPr>
              <w:tabs>
                <w:tab w:val="left" w:pos="105"/>
                <w:tab w:val="left" w:pos="735"/>
                <w:tab w:val="left" w:pos="945"/>
                <w:tab w:val="left" w:pos="3360"/>
              </w:tabs>
              <w:spacing w:line="400" w:lineRule="exact"/>
              <w:rPr>
                <w:rFonts w:hint="eastAsia"/>
                <w:w w:val="80"/>
                <w:szCs w:val="21"/>
              </w:rPr>
            </w:pPr>
            <w:r>
              <w:rPr>
                <w:rFonts w:hint="eastAsia"/>
                <w:w w:val="80"/>
                <w:szCs w:val="21"/>
              </w:rPr>
              <w:t>4、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tabs>
                <w:tab w:val="left" w:pos="105"/>
                <w:tab w:val="left" w:pos="735"/>
                <w:tab w:val="left" w:pos="945"/>
                <w:tab w:val="left" w:pos="3360"/>
              </w:tabs>
              <w:spacing w:line="400" w:lineRule="exact"/>
              <w:rPr>
                <w:rFonts w:hint="eastAsia"/>
                <w:w w:val="80"/>
                <w:szCs w:val="21"/>
              </w:rPr>
            </w:pPr>
            <w:r>
              <w:rPr>
                <w:rFonts w:hint="eastAsia"/>
                <w:w w:val="80"/>
                <w:szCs w:val="21"/>
              </w:rPr>
              <w:t>5、投标人通过政采云平台电子投标工具制作投标文件，电子投标工具请供应商自行前往浙江省政府采购网下载并安装，电子投标具体流程详见政府采购项目电子交易操作指南。</w:t>
            </w:r>
          </w:p>
          <w:p>
            <w:pPr>
              <w:tabs>
                <w:tab w:val="left" w:pos="105"/>
                <w:tab w:val="left" w:pos="735"/>
                <w:tab w:val="left" w:pos="945"/>
                <w:tab w:val="left" w:pos="3360"/>
              </w:tabs>
              <w:spacing w:line="400" w:lineRule="exact"/>
              <w:rPr>
                <w:rFonts w:hint="eastAsia"/>
                <w:w w:val="80"/>
                <w:szCs w:val="21"/>
              </w:rPr>
            </w:pPr>
            <w:r>
              <w:rPr>
                <w:rFonts w:hint="eastAsia"/>
                <w:w w:val="80"/>
                <w:szCs w:val="21"/>
              </w:rPr>
              <w:t>6、请使用win7及以上64位操作系统，请勿使用mac电脑。</w:t>
            </w:r>
          </w:p>
        </w:tc>
      </w:tr>
      <w:tr>
        <w:tblPrEx>
          <w:tblLayout w:type="fixed"/>
          <w:tblCellMar>
            <w:top w:w="0" w:type="dxa"/>
            <w:left w:w="108" w:type="dxa"/>
            <w:bottom w:w="0" w:type="dxa"/>
            <w:right w:w="108" w:type="dxa"/>
          </w:tblCellMar>
        </w:tblPrEx>
        <w:trPr>
          <w:trHeight w:val="416"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15</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360" w:lineRule="exact"/>
              <w:jc w:val="center"/>
              <w:rPr>
                <w:w w:val="80"/>
                <w:szCs w:val="21"/>
              </w:rPr>
            </w:pPr>
            <w:r>
              <w:rPr>
                <w:w w:val="80"/>
                <w:szCs w:val="21"/>
              </w:rPr>
              <w:t>投标有效期</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投标之日起90日历天。</w:t>
            </w:r>
          </w:p>
        </w:tc>
      </w:tr>
      <w:tr>
        <w:tblPrEx>
          <w:tblLayout w:type="fixed"/>
          <w:tblCellMar>
            <w:top w:w="0" w:type="dxa"/>
            <w:left w:w="108" w:type="dxa"/>
            <w:bottom w:w="0" w:type="dxa"/>
            <w:right w:w="108" w:type="dxa"/>
          </w:tblCellMar>
        </w:tblPrEx>
        <w:trPr>
          <w:trHeight w:val="315"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16</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投标保证金</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w w:val="80"/>
                <w:szCs w:val="21"/>
              </w:rPr>
              <w:t>投标保证金金额：人民币</w:t>
            </w:r>
            <w:r>
              <w:rPr>
                <w:rFonts w:hint="eastAsia"/>
                <w:w w:val="80"/>
                <w:szCs w:val="21"/>
              </w:rPr>
              <w:t>0</w:t>
            </w:r>
            <w:r>
              <w:rPr>
                <w:w w:val="80"/>
                <w:szCs w:val="21"/>
              </w:rPr>
              <w:t>元整。</w:t>
            </w:r>
          </w:p>
        </w:tc>
      </w:tr>
      <w:tr>
        <w:tblPrEx>
          <w:tblLayout w:type="fixed"/>
          <w:tblCellMar>
            <w:top w:w="0" w:type="dxa"/>
            <w:left w:w="108" w:type="dxa"/>
            <w:bottom w:w="0" w:type="dxa"/>
            <w:right w:w="108" w:type="dxa"/>
          </w:tblCellMar>
        </w:tblPrEx>
        <w:trPr>
          <w:trHeight w:val="858"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17</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360" w:lineRule="exact"/>
              <w:jc w:val="center"/>
              <w:rPr>
                <w:w w:val="80"/>
                <w:szCs w:val="21"/>
              </w:rPr>
            </w:pPr>
            <w:r>
              <w:rPr>
                <w:w w:val="80"/>
                <w:szCs w:val="21"/>
              </w:rPr>
              <w:t>投标文件提交截止时间</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截止时间：</w:t>
            </w:r>
            <w:r>
              <w:rPr>
                <w:w w:val="80"/>
                <w:szCs w:val="21"/>
                <w:highlight w:val="yellow"/>
                <w:u w:val="single"/>
              </w:rPr>
              <w:t>2</w:t>
            </w:r>
            <w:r>
              <w:rPr>
                <w:rFonts w:hint="eastAsia"/>
                <w:w w:val="80"/>
                <w:szCs w:val="21"/>
                <w:highlight w:val="yellow"/>
                <w:u w:val="single"/>
              </w:rPr>
              <w:t>021</w:t>
            </w:r>
            <w:r>
              <w:rPr>
                <w:w w:val="80"/>
                <w:szCs w:val="21"/>
                <w:highlight w:val="yellow"/>
                <w:u w:val="single"/>
              </w:rPr>
              <w:t>年</w:t>
            </w:r>
            <w:r>
              <w:rPr>
                <w:rFonts w:hint="eastAsia"/>
                <w:w w:val="80"/>
                <w:szCs w:val="21"/>
                <w:highlight w:val="yellow"/>
                <w:u w:val="single"/>
              </w:rPr>
              <w:t xml:space="preserve"> 0</w:t>
            </w:r>
            <w:r>
              <w:rPr>
                <w:rFonts w:hint="eastAsia"/>
                <w:w w:val="80"/>
                <w:szCs w:val="21"/>
                <w:highlight w:val="yellow"/>
                <w:u w:val="single"/>
                <w:lang w:val="en-US" w:eastAsia="zh-CN"/>
              </w:rPr>
              <w:t>8</w:t>
            </w:r>
            <w:r>
              <w:rPr>
                <w:rFonts w:hint="eastAsia"/>
                <w:w w:val="80"/>
                <w:szCs w:val="21"/>
                <w:highlight w:val="yellow"/>
                <w:u w:val="single"/>
              </w:rPr>
              <w:t xml:space="preserve"> </w:t>
            </w:r>
            <w:r>
              <w:rPr>
                <w:w w:val="80"/>
                <w:szCs w:val="21"/>
                <w:highlight w:val="yellow"/>
                <w:u w:val="single"/>
              </w:rPr>
              <w:t>月</w:t>
            </w:r>
            <w:r>
              <w:rPr>
                <w:rFonts w:hint="eastAsia"/>
                <w:w w:val="80"/>
                <w:szCs w:val="21"/>
                <w:highlight w:val="yellow"/>
                <w:u w:val="single"/>
                <w:lang w:val="en-US" w:eastAsia="zh-CN"/>
              </w:rPr>
              <w:t>10</w:t>
            </w:r>
            <w:r>
              <w:rPr>
                <w:w w:val="80"/>
                <w:szCs w:val="21"/>
                <w:highlight w:val="yellow"/>
                <w:u w:val="single"/>
              </w:rPr>
              <w:t>日</w:t>
            </w:r>
            <w:r>
              <w:rPr>
                <w:rFonts w:hint="eastAsia"/>
                <w:w w:val="80"/>
                <w:szCs w:val="21"/>
                <w:highlight w:val="yellow"/>
                <w:u w:val="single"/>
              </w:rPr>
              <w:t>下午13</w:t>
            </w:r>
            <w:r>
              <w:rPr>
                <w:w w:val="80"/>
                <w:szCs w:val="21"/>
                <w:highlight w:val="yellow"/>
                <w:u w:val="single"/>
              </w:rPr>
              <w:t>:</w:t>
            </w:r>
            <w:r>
              <w:rPr>
                <w:rFonts w:hint="eastAsia"/>
                <w:w w:val="80"/>
                <w:szCs w:val="21"/>
                <w:highlight w:val="yellow"/>
                <w:u w:val="single"/>
              </w:rPr>
              <w:t>3</w:t>
            </w:r>
            <w:r>
              <w:rPr>
                <w:w w:val="80"/>
                <w:szCs w:val="21"/>
                <w:highlight w:val="yellow"/>
                <w:u w:val="single"/>
              </w:rPr>
              <w:t>0(北京时间</w:t>
            </w:r>
            <w:r>
              <w:rPr>
                <w:w w:val="80"/>
                <w:szCs w:val="21"/>
                <w:highlight w:val="yellow"/>
              </w:rPr>
              <w:t>)</w:t>
            </w:r>
          </w:p>
        </w:tc>
      </w:tr>
      <w:tr>
        <w:tblPrEx>
          <w:tblLayout w:type="fixed"/>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1</w:t>
            </w:r>
            <w:r>
              <w:rPr>
                <w:w w:val="80"/>
                <w:szCs w:val="21"/>
              </w:rPr>
              <w:t>8</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开 标</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w w:val="80"/>
                <w:szCs w:val="21"/>
              </w:rPr>
              <w:t>开标时间：</w:t>
            </w:r>
            <w:r>
              <w:rPr>
                <w:w w:val="80"/>
                <w:szCs w:val="21"/>
                <w:highlight w:val="yellow"/>
                <w:u w:val="single"/>
              </w:rPr>
              <w:t>2</w:t>
            </w:r>
            <w:r>
              <w:rPr>
                <w:rFonts w:hint="eastAsia"/>
                <w:w w:val="80"/>
                <w:szCs w:val="21"/>
                <w:highlight w:val="yellow"/>
                <w:u w:val="single"/>
              </w:rPr>
              <w:t>021</w:t>
            </w:r>
            <w:r>
              <w:rPr>
                <w:w w:val="80"/>
                <w:szCs w:val="21"/>
                <w:highlight w:val="yellow"/>
                <w:u w:val="single"/>
              </w:rPr>
              <w:t>年</w:t>
            </w:r>
            <w:r>
              <w:rPr>
                <w:rFonts w:hint="eastAsia"/>
                <w:w w:val="80"/>
                <w:szCs w:val="21"/>
                <w:highlight w:val="yellow"/>
                <w:u w:val="single"/>
              </w:rPr>
              <w:t>0</w:t>
            </w:r>
            <w:r>
              <w:rPr>
                <w:rFonts w:hint="eastAsia"/>
                <w:w w:val="80"/>
                <w:szCs w:val="21"/>
                <w:highlight w:val="yellow"/>
                <w:u w:val="single"/>
                <w:lang w:val="en-US" w:eastAsia="zh-CN"/>
              </w:rPr>
              <w:t>8</w:t>
            </w:r>
            <w:r>
              <w:rPr>
                <w:w w:val="80"/>
                <w:szCs w:val="21"/>
                <w:highlight w:val="yellow"/>
                <w:u w:val="single"/>
              </w:rPr>
              <w:t>月</w:t>
            </w:r>
            <w:r>
              <w:rPr>
                <w:rFonts w:hint="eastAsia"/>
                <w:w w:val="80"/>
                <w:szCs w:val="21"/>
                <w:highlight w:val="yellow"/>
                <w:u w:val="single"/>
                <w:lang w:val="en-US" w:eastAsia="zh-CN"/>
              </w:rPr>
              <w:t>10</w:t>
            </w:r>
            <w:r>
              <w:rPr>
                <w:w w:val="80"/>
                <w:szCs w:val="21"/>
                <w:highlight w:val="yellow"/>
                <w:u w:val="single"/>
              </w:rPr>
              <w:t>日</w:t>
            </w:r>
            <w:r>
              <w:rPr>
                <w:rFonts w:hint="eastAsia"/>
                <w:w w:val="80"/>
                <w:szCs w:val="21"/>
                <w:highlight w:val="yellow"/>
                <w:u w:val="single"/>
              </w:rPr>
              <w:t>下午13</w:t>
            </w:r>
            <w:r>
              <w:rPr>
                <w:w w:val="80"/>
                <w:szCs w:val="21"/>
                <w:highlight w:val="yellow"/>
                <w:u w:val="single"/>
              </w:rPr>
              <w:t>:</w:t>
            </w:r>
            <w:r>
              <w:rPr>
                <w:rFonts w:hint="eastAsia"/>
                <w:w w:val="80"/>
                <w:szCs w:val="21"/>
                <w:highlight w:val="yellow"/>
                <w:u w:val="single"/>
              </w:rPr>
              <w:t>3</w:t>
            </w:r>
            <w:r>
              <w:rPr>
                <w:w w:val="80"/>
                <w:szCs w:val="21"/>
                <w:highlight w:val="yellow"/>
                <w:u w:val="single"/>
              </w:rPr>
              <w:t>0(北京时间)</w:t>
            </w:r>
            <w:r>
              <w:rPr>
                <w:rFonts w:hint="eastAsia"/>
                <w:w w:val="80"/>
                <w:szCs w:val="21"/>
              </w:rPr>
              <w:t>；</w:t>
            </w:r>
            <w:r>
              <w:rPr>
                <w:w w:val="80"/>
                <w:szCs w:val="21"/>
              </w:rPr>
              <w:t xml:space="preserve"> </w:t>
            </w:r>
          </w:p>
          <w:p>
            <w:pPr>
              <w:tabs>
                <w:tab w:val="left" w:pos="105"/>
                <w:tab w:val="left" w:pos="735"/>
                <w:tab w:val="left" w:pos="945"/>
                <w:tab w:val="left" w:pos="3360"/>
              </w:tabs>
              <w:spacing w:line="400" w:lineRule="exact"/>
              <w:rPr>
                <w:rFonts w:hint="eastAsia"/>
                <w:w w:val="80"/>
                <w:szCs w:val="21"/>
              </w:rPr>
            </w:pPr>
            <w:r>
              <w:rPr>
                <w:rFonts w:hint="eastAsia"/>
                <w:w w:val="80"/>
                <w:szCs w:val="21"/>
              </w:rPr>
              <w:t>开标时间后半小时内（</w:t>
            </w:r>
            <w:r>
              <w:rPr>
                <w:w w:val="80"/>
                <w:szCs w:val="21"/>
              </w:rPr>
              <w:t>2</w:t>
            </w:r>
            <w:r>
              <w:rPr>
                <w:rFonts w:hint="eastAsia"/>
                <w:w w:val="80"/>
                <w:szCs w:val="21"/>
              </w:rPr>
              <w:t>021</w:t>
            </w:r>
            <w:r>
              <w:rPr>
                <w:w w:val="80"/>
                <w:szCs w:val="21"/>
              </w:rPr>
              <w:t>年</w:t>
            </w:r>
            <w:r>
              <w:rPr>
                <w:rFonts w:hint="eastAsia"/>
                <w:w w:val="80"/>
                <w:szCs w:val="21"/>
              </w:rPr>
              <w:t xml:space="preserve"> 0</w:t>
            </w:r>
            <w:r>
              <w:rPr>
                <w:rFonts w:hint="eastAsia"/>
                <w:w w:val="80"/>
                <w:szCs w:val="21"/>
                <w:lang w:val="en-US" w:eastAsia="zh-CN"/>
              </w:rPr>
              <w:t>8</w:t>
            </w:r>
            <w:r>
              <w:rPr>
                <w:w w:val="80"/>
                <w:szCs w:val="21"/>
              </w:rPr>
              <w:t>月</w:t>
            </w:r>
            <w:r>
              <w:rPr>
                <w:rFonts w:hint="eastAsia"/>
                <w:w w:val="80"/>
                <w:szCs w:val="21"/>
                <w:lang w:val="en-US" w:eastAsia="zh-CN"/>
              </w:rPr>
              <w:t>10</w:t>
            </w:r>
            <w:r>
              <w:rPr>
                <w:w w:val="80"/>
                <w:szCs w:val="21"/>
              </w:rPr>
              <w:t>日</w:t>
            </w:r>
            <w:r>
              <w:rPr>
                <w:rFonts w:hint="eastAsia"/>
                <w:w w:val="80"/>
                <w:szCs w:val="21"/>
              </w:rPr>
              <w:t>下午13</w:t>
            </w:r>
            <w:r>
              <w:rPr>
                <w:w w:val="80"/>
                <w:szCs w:val="21"/>
              </w:rPr>
              <w:t>:</w:t>
            </w:r>
            <w:r>
              <w:rPr>
                <w:rFonts w:hint="eastAsia"/>
                <w:w w:val="80"/>
                <w:szCs w:val="21"/>
              </w:rPr>
              <w:t>3</w:t>
            </w:r>
            <w:r>
              <w:rPr>
                <w:w w:val="80"/>
                <w:szCs w:val="21"/>
              </w:rPr>
              <w:t>0</w:t>
            </w:r>
            <w:r>
              <w:rPr>
                <w:rFonts w:hint="eastAsia"/>
                <w:w w:val="80"/>
                <w:szCs w:val="21"/>
              </w:rPr>
              <w:t>后）供应商登录“政采云”平台，按政采云平台政府采购项目电子交易操作指南进行解密投标文件。若供应商在规定时间内（</w:t>
            </w:r>
            <w:r>
              <w:rPr>
                <w:w w:val="80"/>
                <w:szCs w:val="21"/>
              </w:rPr>
              <w:t>2</w:t>
            </w:r>
            <w:r>
              <w:rPr>
                <w:rFonts w:hint="eastAsia"/>
                <w:w w:val="80"/>
                <w:szCs w:val="21"/>
              </w:rPr>
              <w:t>021</w:t>
            </w:r>
            <w:r>
              <w:rPr>
                <w:w w:val="80"/>
                <w:szCs w:val="21"/>
              </w:rPr>
              <w:t>年</w:t>
            </w:r>
            <w:r>
              <w:rPr>
                <w:rFonts w:hint="eastAsia"/>
                <w:w w:val="80"/>
                <w:szCs w:val="21"/>
              </w:rPr>
              <w:t>0</w:t>
            </w:r>
            <w:r>
              <w:rPr>
                <w:rFonts w:hint="eastAsia"/>
                <w:w w:val="80"/>
                <w:szCs w:val="21"/>
                <w:lang w:val="en-US" w:eastAsia="zh-CN"/>
              </w:rPr>
              <w:t>8</w:t>
            </w:r>
            <w:r>
              <w:rPr>
                <w:rFonts w:hint="eastAsia"/>
                <w:w w:val="80"/>
                <w:szCs w:val="21"/>
              </w:rPr>
              <w:t xml:space="preserve"> </w:t>
            </w:r>
            <w:r>
              <w:rPr>
                <w:w w:val="80"/>
                <w:szCs w:val="21"/>
              </w:rPr>
              <w:t>月</w:t>
            </w:r>
            <w:r>
              <w:rPr>
                <w:rFonts w:hint="eastAsia"/>
                <w:w w:val="80"/>
                <w:szCs w:val="21"/>
                <w:lang w:val="en-US" w:eastAsia="zh-CN"/>
              </w:rPr>
              <w:t>10</w:t>
            </w:r>
            <w:r>
              <w:rPr>
                <w:w w:val="80"/>
                <w:szCs w:val="21"/>
              </w:rPr>
              <w:t>日</w:t>
            </w:r>
            <w:r>
              <w:rPr>
                <w:rFonts w:hint="eastAsia"/>
                <w:w w:val="80"/>
                <w:szCs w:val="21"/>
              </w:rPr>
              <w:t>下午14</w:t>
            </w:r>
            <w:r>
              <w:rPr>
                <w:w w:val="80"/>
                <w:szCs w:val="21"/>
              </w:rPr>
              <w:t>:</w:t>
            </w:r>
            <w:r>
              <w:rPr>
                <w:rFonts w:hint="eastAsia"/>
                <w:w w:val="80"/>
                <w:szCs w:val="21"/>
              </w:rPr>
              <w:t>0</w:t>
            </w:r>
            <w:r>
              <w:rPr>
                <w:w w:val="80"/>
                <w:szCs w:val="21"/>
              </w:rPr>
              <w:t>0</w:t>
            </w:r>
            <w:r>
              <w:rPr>
                <w:rFonts w:hint="eastAsia"/>
                <w:w w:val="80"/>
                <w:szCs w:val="21"/>
              </w:rPr>
              <w:t>前）无法解密或解密失败，视为投标人放弃投标。</w:t>
            </w:r>
          </w:p>
          <w:p>
            <w:pPr>
              <w:tabs>
                <w:tab w:val="left" w:pos="105"/>
                <w:tab w:val="left" w:pos="735"/>
                <w:tab w:val="left" w:pos="945"/>
                <w:tab w:val="left" w:pos="3360"/>
              </w:tabs>
              <w:spacing w:line="400" w:lineRule="exact"/>
              <w:rPr>
                <w:w w:val="80"/>
                <w:szCs w:val="21"/>
              </w:rPr>
            </w:pPr>
            <w:r>
              <w:rPr>
                <w:rFonts w:hint="eastAsia"/>
                <w:w w:val="80"/>
                <w:szCs w:val="21"/>
              </w:rPr>
              <w:t>开标地点：本项目网上开评标，投标人无须到现场。</w:t>
            </w:r>
          </w:p>
        </w:tc>
      </w:tr>
      <w:tr>
        <w:tblPrEx>
          <w:tblLayout w:type="fixed"/>
          <w:tblCellMar>
            <w:top w:w="0" w:type="dxa"/>
            <w:left w:w="108" w:type="dxa"/>
            <w:bottom w:w="0" w:type="dxa"/>
            <w:right w:w="108" w:type="dxa"/>
          </w:tblCellMar>
        </w:tblPrEx>
        <w:trPr>
          <w:trHeight w:val="928" w:hRule="atLeast"/>
        </w:trPr>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w w:val="80"/>
                <w:szCs w:val="21"/>
              </w:rPr>
              <w:t>19</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合同签订时间及地点</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w w:val="80"/>
                <w:szCs w:val="21"/>
              </w:rPr>
              <w:t>时间：中标通知书发出后</w:t>
            </w:r>
            <w:r>
              <w:rPr>
                <w:rFonts w:hint="eastAsia"/>
                <w:w w:val="80"/>
                <w:szCs w:val="21"/>
              </w:rPr>
              <w:t>30</w:t>
            </w:r>
            <w:r>
              <w:rPr>
                <w:w w:val="80"/>
                <w:szCs w:val="21"/>
              </w:rPr>
              <w:t>天内</w:t>
            </w:r>
          </w:p>
          <w:p>
            <w:pPr>
              <w:tabs>
                <w:tab w:val="left" w:pos="105"/>
                <w:tab w:val="left" w:pos="735"/>
                <w:tab w:val="left" w:pos="945"/>
                <w:tab w:val="left" w:pos="3360"/>
              </w:tabs>
              <w:spacing w:line="400" w:lineRule="exact"/>
              <w:rPr>
                <w:w w:val="80"/>
                <w:szCs w:val="21"/>
              </w:rPr>
            </w:pPr>
            <w:r>
              <w:rPr>
                <w:w w:val="80"/>
                <w:szCs w:val="21"/>
              </w:rPr>
              <w:t>地点：采购人指定地点</w:t>
            </w:r>
          </w:p>
        </w:tc>
      </w:tr>
      <w:tr>
        <w:tblPrEx>
          <w:tblLayout w:type="fixed"/>
          <w:tblCellMar>
            <w:top w:w="0" w:type="dxa"/>
            <w:left w:w="108" w:type="dxa"/>
            <w:bottom w:w="0" w:type="dxa"/>
            <w:right w:w="108" w:type="dxa"/>
          </w:tblCellMar>
        </w:tblPrEx>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0</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合同履约保证金</w:t>
            </w:r>
          </w:p>
        </w:tc>
        <w:tc>
          <w:tcPr>
            <w:tcW w:w="7087" w:type="dxa"/>
            <w:tcBorders>
              <w:top w:val="single" w:color="000000"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rPr>
                <w:w w:val="80"/>
                <w:szCs w:val="21"/>
              </w:rPr>
            </w:pPr>
            <w:r>
              <w:rPr>
                <w:rFonts w:hint="eastAsia"/>
                <w:w w:val="80"/>
                <w:szCs w:val="21"/>
              </w:rPr>
              <w:t>无</w:t>
            </w:r>
          </w:p>
        </w:tc>
      </w:tr>
      <w:tr>
        <w:tblPrEx>
          <w:tblLayout w:type="fixed"/>
          <w:tblCellMar>
            <w:top w:w="0" w:type="dxa"/>
            <w:left w:w="108" w:type="dxa"/>
            <w:bottom w:w="0" w:type="dxa"/>
            <w:right w:w="108" w:type="dxa"/>
          </w:tblCellMar>
        </w:tblPrEx>
        <w:tc>
          <w:tcPr>
            <w:tcW w:w="745"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1</w:t>
            </w:r>
          </w:p>
        </w:tc>
        <w:tc>
          <w:tcPr>
            <w:tcW w:w="1666" w:type="dxa"/>
            <w:tcBorders>
              <w:top w:val="single" w:color="000000" w:sz="4" w:space="0"/>
              <w:left w:val="single" w:color="000000" w:sz="4" w:space="0"/>
              <w:bottom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交货地点及时间</w:t>
            </w:r>
          </w:p>
        </w:tc>
        <w:tc>
          <w:tcPr>
            <w:tcW w:w="7087" w:type="dxa"/>
            <w:tcBorders>
              <w:top w:val="single" w:color="000000"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w w:val="80"/>
                <w:szCs w:val="21"/>
              </w:rPr>
            </w:pPr>
            <w:r>
              <w:rPr>
                <w:w w:val="80"/>
                <w:szCs w:val="21"/>
              </w:rPr>
              <w:t>地点：采购人指定的地点</w:t>
            </w:r>
          </w:p>
          <w:p>
            <w:pPr>
              <w:tabs>
                <w:tab w:val="left" w:pos="105"/>
                <w:tab w:val="left" w:pos="735"/>
                <w:tab w:val="left" w:pos="945"/>
                <w:tab w:val="left" w:pos="3360"/>
              </w:tabs>
              <w:spacing w:line="400" w:lineRule="exact"/>
              <w:rPr>
                <w:rFonts w:hint="eastAsia"/>
                <w:w w:val="80"/>
                <w:szCs w:val="21"/>
              </w:rPr>
            </w:pPr>
            <w:r>
              <w:rPr>
                <w:w w:val="80"/>
                <w:szCs w:val="21"/>
              </w:rPr>
              <w:t>时间：</w:t>
            </w:r>
            <w:r>
              <w:rPr>
                <w:rFonts w:hint="eastAsia"/>
                <w:w w:val="80"/>
                <w:szCs w:val="21"/>
              </w:rPr>
              <w:t>合同签订之日起</w:t>
            </w:r>
            <w:r>
              <w:rPr>
                <w:w w:val="80"/>
                <w:szCs w:val="21"/>
              </w:rPr>
              <w:t>30</w:t>
            </w:r>
            <w:r>
              <w:rPr>
                <w:rFonts w:hint="eastAsia"/>
                <w:w w:val="80"/>
                <w:szCs w:val="21"/>
              </w:rPr>
              <w:t>个日历天内完成供货、调试、且验收合格。</w:t>
            </w:r>
          </w:p>
        </w:tc>
      </w:tr>
      <w:tr>
        <w:tblPrEx>
          <w:tblLayout w:type="fixed"/>
          <w:tblCellMar>
            <w:top w:w="0" w:type="dxa"/>
            <w:left w:w="108" w:type="dxa"/>
            <w:bottom w:w="0" w:type="dxa"/>
            <w:right w:w="108" w:type="dxa"/>
          </w:tblCellMar>
        </w:tblPrEx>
        <w:trPr>
          <w:trHeight w:val="139" w:hRule="atLeast"/>
        </w:trPr>
        <w:tc>
          <w:tcPr>
            <w:tcW w:w="745"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2</w:t>
            </w:r>
          </w:p>
        </w:tc>
        <w:tc>
          <w:tcPr>
            <w:tcW w:w="1666"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投标人资格审查</w:t>
            </w:r>
          </w:p>
        </w:tc>
        <w:tc>
          <w:tcPr>
            <w:tcW w:w="7087" w:type="dxa"/>
            <w:tcBorders>
              <w:top w:val="single" w:color="000000"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rPr>
                <w:rFonts w:hint="eastAsia"/>
                <w:w w:val="80"/>
                <w:szCs w:val="21"/>
              </w:rPr>
            </w:pPr>
            <w:r>
              <w:rPr>
                <w:w w:val="80"/>
                <w:szCs w:val="21"/>
              </w:rPr>
              <w:t>资格后审</w:t>
            </w:r>
          </w:p>
        </w:tc>
      </w:tr>
      <w:tr>
        <w:tblPrEx>
          <w:tblLayout w:type="fixed"/>
          <w:tblCellMar>
            <w:top w:w="0" w:type="dxa"/>
            <w:left w:w="108" w:type="dxa"/>
            <w:bottom w:w="0" w:type="dxa"/>
            <w:right w:w="108" w:type="dxa"/>
          </w:tblCellMar>
        </w:tblPrEx>
        <w:trPr>
          <w:trHeight w:val="680"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3</w:t>
            </w:r>
          </w:p>
        </w:tc>
        <w:tc>
          <w:tcPr>
            <w:tcW w:w="1666" w:type="dxa"/>
            <w:tcBorders>
              <w:top w:val="single" w:color="auto"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投标文件形式、递交及组成</w:t>
            </w:r>
          </w:p>
        </w:tc>
        <w:tc>
          <w:tcPr>
            <w:tcW w:w="7087" w:type="dxa"/>
            <w:tcBorders>
              <w:top w:val="single" w:color="auto"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本项目实行网上投标；</w:t>
            </w:r>
          </w:p>
          <w:p>
            <w:pPr>
              <w:tabs>
                <w:tab w:val="left" w:pos="105"/>
                <w:tab w:val="left" w:pos="735"/>
                <w:tab w:val="left" w:pos="945"/>
                <w:tab w:val="left" w:pos="3360"/>
              </w:tabs>
              <w:spacing w:line="400" w:lineRule="exact"/>
              <w:rPr>
                <w:rFonts w:hint="eastAsia"/>
                <w:w w:val="80"/>
                <w:szCs w:val="21"/>
              </w:rPr>
            </w:pPr>
            <w:r>
              <w:rPr>
                <w:rFonts w:hint="eastAsia"/>
                <w:w w:val="80"/>
                <w:szCs w:val="21"/>
              </w:rPr>
              <w:t>电子投标文件一份；</w:t>
            </w:r>
          </w:p>
          <w:p>
            <w:pPr>
              <w:tabs>
                <w:tab w:val="left" w:pos="105"/>
                <w:tab w:val="left" w:pos="735"/>
                <w:tab w:val="left" w:pos="945"/>
                <w:tab w:val="left" w:pos="3360"/>
              </w:tabs>
              <w:spacing w:line="400" w:lineRule="exact"/>
              <w:rPr>
                <w:rFonts w:hint="eastAsia" w:ascii="宋体" w:hAnsi="宋体" w:cs="宋体"/>
                <w:bCs/>
                <w:color w:val="000000"/>
                <w:kern w:val="0"/>
                <w:szCs w:val="21"/>
              </w:rPr>
            </w:pPr>
            <w:r>
              <w:rPr>
                <w:rFonts w:hint="eastAsia"/>
                <w:w w:val="80"/>
                <w:szCs w:val="21"/>
              </w:rPr>
              <w:t>电子投标文件，按政采云平台政府采购项目电子交易操作指南及本招标文件要求</w:t>
            </w:r>
            <w:r>
              <w:rPr>
                <w:rFonts w:hint="eastAsia"/>
                <w:b/>
                <w:w w:val="80"/>
                <w:szCs w:val="21"/>
                <w:highlight w:val="yellow"/>
              </w:rPr>
              <w:t>准时递交、解密</w:t>
            </w:r>
            <w:r>
              <w:rPr>
                <w:rFonts w:hint="eastAsia"/>
                <w:w w:val="80"/>
                <w:szCs w:val="21"/>
              </w:rPr>
              <w:t>；</w:t>
            </w:r>
          </w:p>
        </w:tc>
      </w:tr>
      <w:tr>
        <w:tblPrEx>
          <w:tblLayout w:type="fixed"/>
          <w:tblCellMar>
            <w:top w:w="0" w:type="dxa"/>
            <w:left w:w="108" w:type="dxa"/>
            <w:bottom w:w="0" w:type="dxa"/>
            <w:right w:w="108" w:type="dxa"/>
          </w:tblCellMar>
        </w:tblPrEx>
        <w:trPr>
          <w:trHeight w:val="834"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w:t>
            </w:r>
            <w:r>
              <w:rPr>
                <w:w w:val="80"/>
                <w:szCs w:val="21"/>
              </w:rPr>
              <w:t>4</w:t>
            </w:r>
          </w:p>
        </w:tc>
        <w:tc>
          <w:tcPr>
            <w:tcW w:w="1666"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w w:val="80"/>
                <w:szCs w:val="21"/>
              </w:rPr>
              <w:t>特别说明</w:t>
            </w:r>
          </w:p>
        </w:tc>
        <w:tc>
          <w:tcPr>
            <w:tcW w:w="7087" w:type="dxa"/>
            <w:tcBorders>
              <w:top w:val="single" w:color="auto" w:sz="4" w:space="0"/>
              <w:left w:val="single" w:color="000000" w:sz="4" w:space="0"/>
              <w:bottom w:val="single" w:color="auto"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1、单位负责人为同一人或者存在直接控股、管理关系的不同供应商，不得参加同一合同项下的政府采购活动。</w:t>
            </w:r>
          </w:p>
          <w:p>
            <w:pPr>
              <w:tabs>
                <w:tab w:val="left" w:pos="105"/>
                <w:tab w:val="left" w:pos="735"/>
                <w:tab w:val="left" w:pos="945"/>
                <w:tab w:val="left" w:pos="3360"/>
              </w:tabs>
              <w:spacing w:line="400" w:lineRule="exact"/>
              <w:rPr>
                <w:rFonts w:hint="eastAsia"/>
                <w:w w:val="80"/>
                <w:szCs w:val="21"/>
              </w:rPr>
            </w:pPr>
            <w:r>
              <w:rPr>
                <w:rFonts w:hint="eastAsia"/>
                <w:w w:val="80"/>
                <w:szCs w:val="21"/>
              </w:rPr>
              <w:t>2、除单一来源采购项目外，为采购项目提供整体设计、规范编制或者项目管理、监理、检测等服务的供应商，不得再参加该采购项目的其他采购活动。</w:t>
            </w:r>
          </w:p>
          <w:p>
            <w:pPr>
              <w:tabs>
                <w:tab w:val="left" w:pos="105"/>
                <w:tab w:val="left" w:pos="735"/>
                <w:tab w:val="left" w:pos="945"/>
                <w:tab w:val="left" w:pos="3360"/>
              </w:tabs>
              <w:spacing w:line="400" w:lineRule="exact"/>
              <w:rPr>
                <w:rFonts w:hint="eastAsia"/>
                <w:w w:val="80"/>
                <w:szCs w:val="21"/>
              </w:rPr>
            </w:pPr>
            <w:r>
              <w:rPr>
                <w:rFonts w:hint="eastAsia"/>
                <w:w w:val="80"/>
                <w:szCs w:val="21"/>
              </w:rPr>
              <w:t>3、投标人应仔细阅读招标文件的所有内容，按照招标文件的要求提交投标文件，并对所提供的全部资料的真实性承担法律责任。</w:t>
            </w:r>
          </w:p>
          <w:p>
            <w:pPr>
              <w:tabs>
                <w:tab w:val="left" w:pos="105"/>
                <w:tab w:val="left" w:pos="735"/>
                <w:tab w:val="left" w:pos="945"/>
                <w:tab w:val="left" w:pos="3360"/>
              </w:tabs>
              <w:spacing w:line="400" w:lineRule="exact"/>
              <w:rPr>
                <w:rFonts w:hint="eastAsia"/>
                <w:w w:val="80"/>
                <w:szCs w:val="21"/>
              </w:rPr>
            </w:pPr>
            <w:r>
              <w:rPr>
                <w:rFonts w:hint="eastAsia"/>
                <w:w w:val="80"/>
                <w:szCs w:val="21"/>
              </w:rPr>
              <w:t>4、投标人的法定代表人或其委托代理人请在项目开评标期间保证能上网的电脑及CA锁（需与制作投标文件的CA锁为同一把）远程参加开评标，包括解密投标文件，评审过程中有关澄清、说明或者补正的提交等。</w:t>
            </w:r>
          </w:p>
          <w:p>
            <w:pPr>
              <w:tabs>
                <w:tab w:val="left" w:pos="105"/>
                <w:tab w:val="left" w:pos="735"/>
                <w:tab w:val="left" w:pos="945"/>
                <w:tab w:val="left" w:pos="3360"/>
              </w:tabs>
              <w:spacing w:line="400" w:lineRule="exact"/>
              <w:rPr>
                <w:rFonts w:hint="eastAsia"/>
                <w:w w:val="80"/>
                <w:szCs w:val="21"/>
              </w:rPr>
            </w:pPr>
            <w:r>
              <w:rPr>
                <w:rFonts w:hint="eastAsia"/>
                <w:w w:val="80"/>
                <w:szCs w:val="21"/>
              </w:rPr>
              <w:t>5、【请各供应商提前进行专题学习，熟悉操作，避免影响采购活动。浙江省“电子交易/不见面开评标”学习专题（网址https://edu.zcygov.cn/luban/e-biding），政采云平台客服电话: 400-881-7190】</w:t>
            </w:r>
          </w:p>
        </w:tc>
      </w:tr>
      <w:tr>
        <w:tblPrEx>
          <w:tblLayout w:type="fixed"/>
          <w:tblCellMar>
            <w:top w:w="0" w:type="dxa"/>
            <w:left w:w="108" w:type="dxa"/>
            <w:bottom w:w="0" w:type="dxa"/>
            <w:right w:w="108" w:type="dxa"/>
          </w:tblCellMar>
        </w:tblPrEx>
        <w:trPr>
          <w:trHeight w:val="2499"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25</w:t>
            </w:r>
          </w:p>
        </w:tc>
        <w:tc>
          <w:tcPr>
            <w:tcW w:w="1666"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w w:val="80"/>
                <w:szCs w:val="21"/>
              </w:rPr>
            </w:pPr>
            <w:r>
              <w:rPr>
                <w:rFonts w:hint="eastAsia"/>
                <w:w w:val="80"/>
                <w:szCs w:val="21"/>
              </w:rPr>
              <w:t>投标报价</w:t>
            </w:r>
          </w:p>
        </w:tc>
        <w:tc>
          <w:tcPr>
            <w:tcW w:w="7087" w:type="dxa"/>
            <w:tcBorders>
              <w:top w:val="single" w:color="auto" w:sz="4" w:space="0"/>
              <w:left w:val="single" w:color="000000" w:sz="4" w:space="0"/>
              <w:bottom w:val="single" w:color="auto" w:sz="4" w:space="0"/>
              <w:right w:val="single" w:color="000000" w:sz="4" w:space="0"/>
            </w:tcBorders>
          </w:tcPr>
          <w:p>
            <w:pPr>
              <w:tabs>
                <w:tab w:val="left" w:pos="105"/>
                <w:tab w:val="left" w:pos="735"/>
                <w:tab w:val="left" w:pos="945"/>
                <w:tab w:val="left" w:pos="3360"/>
              </w:tabs>
              <w:spacing w:line="400" w:lineRule="exact"/>
              <w:rPr>
                <w:w w:val="80"/>
                <w:szCs w:val="21"/>
              </w:rPr>
            </w:pPr>
            <w:r>
              <w:rPr>
                <w:rFonts w:hint="eastAsia"/>
                <w:w w:val="80"/>
                <w:szCs w:val="21"/>
              </w:rPr>
              <w:t>1.投标</w:t>
            </w:r>
            <w:r>
              <w:rPr>
                <w:w w:val="80"/>
                <w:szCs w:val="21"/>
              </w:rPr>
              <w:t>方式：</w:t>
            </w:r>
            <w:r>
              <w:rPr>
                <w:rFonts w:hint="eastAsia"/>
                <w:w w:val="80"/>
                <w:szCs w:val="21"/>
              </w:rPr>
              <w:t>总价(若另有分项报价要求按报价一览表执行)</w:t>
            </w:r>
          </w:p>
          <w:p>
            <w:pPr>
              <w:tabs>
                <w:tab w:val="left" w:pos="105"/>
                <w:tab w:val="left" w:pos="735"/>
                <w:tab w:val="left" w:pos="945"/>
                <w:tab w:val="left" w:pos="3360"/>
              </w:tabs>
              <w:spacing w:line="400" w:lineRule="exact"/>
              <w:rPr>
                <w:w w:val="80"/>
                <w:szCs w:val="21"/>
              </w:rPr>
            </w:pPr>
            <w:r>
              <w:rPr>
                <w:rFonts w:hint="eastAsia"/>
                <w:w w:val="80"/>
                <w:szCs w:val="21"/>
              </w:rPr>
              <w:t>2.投标</w:t>
            </w:r>
            <w:r>
              <w:rPr>
                <w:w w:val="80"/>
                <w:szCs w:val="21"/>
              </w:rPr>
              <w:t>内容：实货物主机价、备品备件价、专用工具价、需要配备的仪器附件价格、交付业主正常使用前的所有费用；（货物价、货到业主地安装、人工及验收合格的一切费用）；运达采购人单位的国内的运输费，保险费；设备安装、调试等相关费用</w:t>
            </w:r>
            <w:r>
              <w:rPr>
                <w:rFonts w:hint="eastAsia"/>
                <w:w w:val="80"/>
                <w:szCs w:val="21"/>
              </w:rPr>
              <w:t>详细列出；</w:t>
            </w:r>
          </w:p>
          <w:p>
            <w:pPr>
              <w:tabs>
                <w:tab w:val="left" w:pos="105"/>
                <w:tab w:val="left" w:pos="735"/>
                <w:tab w:val="left" w:pos="945"/>
                <w:tab w:val="left" w:pos="3360"/>
              </w:tabs>
              <w:spacing w:line="400" w:lineRule="exact"/>
              <w:rPr>
                <w:w w:val="80"/>
                <w:szCs w:val="21"/>
              </w:rPr>
            </w:pPr>
            <w:r>
              <w:rPr>
                <w:rFonts w:hint="eastAsia"/>
                <w:w w:val="80"/>
                <w:szCs w:val="21"/>
              </w:rPr>
              <w:t>3.</w:t>
            </w:r>
            <w:r>
              <w:rPr>
                <w:w w:val="80"/>
                <w:szCs w:val="21"/>
              </w:rPr>
              <w:t>计量单位：</w:t>
            </w:r>
            <w:r>
              <w:rPr>
                <w:rFonts w:hint="eastAsia"/>
                <w:w w:val="80"/>
                <w:szCs w:val="21"/>
              </w:rPr>
              <w:t>个/按照采购要求；</w:t>
            </w:r>
          </w:p>
          <w:p>
            <w:pPr>
              <w:tabs>
                <w:tab w:val="left" w:pos="105"/>
                <w:tab w:val="left" w:pos="735"/>
                <w:tab w:val="left" w:pos="945"/>
                <w:tab w:val="left" w:pos="2160"/>
                <w:tab w:val="left" w:pos="3360"/>
              </w:tabs>
              <w:spacing w:line="400" w:lineRule="exact"/>
              <w:rPr>
                <w:rFonts w:hint="eastAsia"/>
                <w:w w:val="80"/>
                <w:szCs w:val="21"/>
              </w:rPr>
            </w:pPr>
            <w:r>
              <w:rPr>
                <w:rFonts w:hint="eastAsia"/>
                <w:w w:val="80"/>
                <w:szCs w:val="21"/>
              </w:rPr>
              <w:t>4.</w:t>
            </w:r>
            <w:r>
              <w:rPr>
                <w:w w:val="80"/>
                <w:szCs w:val="21"/>
              </w:rPr>
              <w:t>报价货币：人民币（一律以人民币计算）</w:t>
            </w:r>
            <w:r>
              <w:rPr>
                <w:rFonts w:hint="eastAsia"/>
                <w:w w:val="80"/>
                <w:szCs w:val="21"/>
              </w:rPr>
              <w:t>；</w:t>
            </w:r>
          </w:p>
        </w:tc>
      </w:tr>
      <w:tr>
        <w:tblPrEx>
          <w:tblLayout w:type="fixed"/>
          <w:tblCellMar>
            <w:top w:w="0" w:type="dxa"/>
            <w:left w:w="108" w:type="dxa"/>
            <w:bottom w:w="0" w:type="dxa"/>
            <w:right w:w="108" w:type="dxa"/>
          </w:tblCellMar>
        </w:tblPrEx>
        <w:trPr>
          <w:trHeight w:val="688" w:hRule="atLeast"/>
        </w:trPr>
        <w:tc>
          <w:tcPr>
            <w:tcW w:w="745"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26</w:t>
            </w:r>
          </w:p>
        </w:tc>
        <w:tc>
          <w:tcPr>
            <w:tcW w:w="1666" w:type="dxa"/>
            <w:tcBorders>
              <w:top w:val="single" w:color="auto" w:sz="4" w:space="0"/>
              <w:left w:val="single" w:color="000000" w:sz="4" w:space="0"/>
              <w:bottom w:val="single" w:color="auto"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投标文件</w:t>
            </w:r>
          </w:p>
        </w:tc>
        <w:tc>
          <w:tcPr>
            <w:tcW w:w="7087" w:type="dxa"/>
            <w:tcBorders>
              <w:top w:val="single" w:color="auto" w:sz="4" w:space="0"/>
              <w:left w:val="single" w:color="000000" w:sz="4" w:space="0"/>
              <w:bottom w:val="single" w:color="auto" w:sz="4" w:space="0"/>
              <w:right w:val="single" w:color="000000" w:sz="4" w:space="0"/>
            </w:tcBorders>
          </w:tcPr>
          <w:p>
            <w:pPr>
              <w:tabs>
                <w:tab w:val="left" w:pos="105"/>
                <w:tab w:val="left" w:pos="735"/>
                <w:tab w:val="left" w:pos="945"/>
                <w:tab w:val="left" w:pos="3360"/>
              </w:tabs>
              <w:spacing w:line="400" w:lineRule="exact"/>
              <w:rPr>
                <w:rFonts w:hint="eastAsia"/>
                <w:color w:val="FF0000"/>
                <w:w w:val="80"/>
                <w:szCs w:val="21"/>
              </w:rPr>
            </w:pPr>
            <w:r>
              <w:rPr>
                <w:rFonts w:hint="eastAsia"/>
                <w:w w:val="80"/>
                <w:szCs w:val="21"/>
              </w:rPr>
              <w:t>1、投标文件</w:t>
            </w:r>
            <w:r>
              <w:rPr>
                <w:w w:val="80"/>
                <w:szCs w:val="21"/>
              </w:rPr>
              <w:t>份数：</w:t>
            </w:r>
            <w:r>
              <w:rPr>
                <w:rFonts w:hint="eastAsia"/>
                <w:b/>
                <w:w w:val="80"/>
                <w:szCs w:val="21"/>
                <w:highlight w:val="yellow"/>
              </w:rPr>
              <w:t>上传到政府采购云平台的电子投标文件1份</w:t>
            </w:r>
            <w:r>
              <w:rPr>
                <w:rFonts w:hint="eastAsia"/>
                <w:w w:val="80"/>
                <w:szCs w:val="21"/>
              </w:rPr>
              <w:t>。</w:t>
            </w:r>
          </w:p>
          <w:p>
            <w:pPr>
              <w:tabs>
                <w:tab w:val="left" w:pos="105"/>
                <w:tab w:val="left" w:pos="735"/>
                <w:tab w:val="left" w:pos="945"/>
                <w:tab w:val="left" w:pos="3360"/>
              </w:tabs>
              <w:spacing w:line="400" w:lineRule="exact"/>
              <w:rPr>
                <w:rFonts w:hint="eastAsia"/>
                <w:w w:val="80"/>
                <w:szCs w:val="21"/>
              </w:rPr>
            </w:pPr>
            <w:r>
              <w:rPr>
                <w:rFonts w:hint="eastAsia"/>
                <w:w w:val="80"/>
                <w:szCs w:val="21"/>
              </w:rPr>
              <w:t xml:space="preserve">2、投标文件编制：须按照“投标须知”规定的投标人应提交的投标文件； </w:t>
            </w:r>
          </w:p>
        </w:tc>
      </w:tr>
      <w:tr>
        <w:tblPrEx>
          <w:tblLayout w:type="fixed"/>
          <w:tblCellMar>
            <w:top w:w="0" w:type="dxa"/>
            <w:left w:w="108" w:type="dxa"/>
            <w:bottom w:w="0" w:type="dxa"/>
            <w:right w:w="108" w:type="dxa"/>
          </w:tblCellMar>
        </w:tblPrEx>
        <w:trPr>
          <w:trHeight w:val="112" w:hRule="atLeast"/>
        </w:trPr>
        <w:tc>
          <w:tcPr>
            <w:tcW w:w="745" w:type="dxa"/>
            <w:tcBorders>
              <w:top w:val="single" w:color="auto"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27</w:t>
            </w:r>
          </w:p>
        </w:tc>
        <w:tc>
          <w:tcPr>
            <w:tcW w:w="1666" w:type="dxa"/>
            <w:tcBorders>
              <w:top w:val="single" w:color="auto" w:sz="4" w:space="0"/>
              <w:left w:val="single" w:color="000000" w:sz="4" w:space="0"/>
              <w:bottom w:val="single" w:color="000000" w:sz="4" w:space="0"/>
              <w:right w:val="single" w:color="000000" w:sz="4" w:space="0"/>
            </w:tcBorders>
            <w:vAlign w:val="center"/>
          </w:tcPr>
          <w:p>
            <w:pPr>
              <w:tabs>
                <w:tab w:val="left" w:pos="105"/>
                <w:tab w:val="left" w:pos="735"/>
                <w:tab w:val="left" w:pos="945"/>
                <w:tab w:val="left" w:pos="3360"/>
              </w:tabs>
              <w:spacing w:line="400" w:lineRule="exact"/>
              <w:jc w:val="center"/>
              <w:rPr>
                <w:rFonts w:hint="eastAsia"/>
                <w:w w:val="80"/>
                <w:szCs w:val="21"/>
              </w:rPr>
            </w:pPr>
            <w:r>
              <w:rPr>
                <w:rFonts w:hint="eastAsia"/>
                <w:w w:val="80"/>
                <w:szCs w:val="21"/>
              </w:rPr>
              <w:t>其他说明</w:t>
            </w:r>
          </w:p>
        </w:tc>
        <w:tc>
          <w:tcPr>
            <w:tcW w:w="7087" w:type="dxa"/>
            <w:tcBorders>
              <w:top w:val="single" w:color="auto" w:sz="4" w:space="0"/>
              <w:left w:val="single" w:color="000000" w:sz="4" w:space="0"/>
              <w:bottom w:val="single" w:color="000000" w:sz="4" w:space="0"/>
              <w:right w:val="single" w:color="000000" w:sz="4" w:space="0"/>
            </w:tcBorders>
          </w:tcPr>
          <w:p>
            <w:pPr>
              <w:tabs>
                <w:tab w:val="left" w:pos="105"/>
                <w:tab w:val="left" w:pos="735"/>
                <w:tab w:val="left" w:pos="945"/>
                <w:tab w:val="left" w:pos="3360"/>
              </w:tabs>
              <w:spacing w:line="400" w:lineRule="exact"/>
              <w:rPr>
                <w:rFonts w:hint="eastAsia"/>
                <w:w w:val="80"/>
                <w:szCs w:val="21"/>
              </w:rPr>
            </w:pPr>
            <w:r>
              <w:rPr>
                <w:rFonts w:hint="eastAsia"/>
                <w:w w:val="80"/>
                <w:szCs w:val="21"/>
              </w:rPr>
              <w:t>符合资格的供应商另外还需准备U盘存储的电子备份投标文件1份和纸质备份投标文件1份（正本（封面标明品目）和副本各1本（封面标明品目）</w:t>
            </w:r>
            <w:r>
              <w:rPr>
                <w:rFonts w:hint="eastAsia"/>
                <w:b/>
                <w:bCs/>
                <w:w w:val="80"/>
                <w:szCs w:val="21"/>
                <w:lang w:eastAsia="zh-CN"/>
              </w:rPr>
              <w:t>（不得活页装订）</w:t>
            </w:r>
            <w:r>
              <w:rPr>
                <w:rFonts w:hint="eastAsia"/>
                <w:w w:val="80"/>
                <w:szCs w:val="21"/>
              </w:rPr>
              <w:t>以便给采购单位和招标代理机构后期做档案用；</w:t>
            </w:r>
          </w:p>
          <w:p>
            <w:pPr>
              <w:tabs>
                <w:tab w:val="left" w:pos="105"/>
                <w:tab w:val="left" w:pos="735"/>
                <w:tab w:val="left" w:pos="945"/>
                <w:tab w:val="left" w:pos="3360"/>
              </w:tabs>
              <w:spacing w:line="400" w:lineRule="exact"/>
              <w:rPr>
                <w:rFonts w:hint="eastAsia"/>
                <w:w w:val="80"/>
                <w:szCs w:val="21"/>
              </w:rPr>
            </w:pPr>
            <w:r>
              <w:rPr>
                <w:rFonts w:hint="eastAsia"/>
                <w:b/>
                <w:w w:val="80"/>
                <w:szCs w:val="21"/>
              </w:rPr>
              <w:t>投递方式：顺丰快递</w:t>
            </w:r>
            <w:r>
              <w:rPr>
                <w:rFonts w:hint="eastAsia"/>
                <w:w w:val="80"/>
                <w:szCs w:val="21"/>
              </w:rPr>
              <w:t>，地址：余姚市舜水南路121号（原市行政服务中心）3号楼1楼105室，张老师收）。快递寄出后，请将快递底单拍照后发送邮件至wsxtcg@163.com，邮件主题请注明“XXX公司关于YY-WJ2021-00</w:t>
            </w:r>
            <w:r>
              <w:rPr>
                <w:rFonts w:hint="eastAsia"/>
                <w:w w:val="80"/>
                <w:szCs w:val="21"/>
                <w:lang w:val="en-US" w:eastAsia="zh-CN"/>
              </w:rPr>
              <w:t>9</w:t>
            </w:r>
            <w:r>
              <w:rPr>
                <w:rFonts w:hint="eastAsia"/>
                <w:w w:val="80"/>
                <w:szCs w:val="21"/>
              </w:rPr>
              <w:t>投标文件快递底单”，并在邮件中留下联系人姓名+手机号，以便查询及查收。</w:t>
            </w:r>
          </w:p>
          <w:p>
            <w:pPr>
              <w:tabs>
                <w:tab w:val="left" w:pos="105"/>
                <w:tab w:val="left" w:pos="735"/>
                <w:tab w:val="left" w:pos="945"/>
                <w:tab w:val="left" w:pos="3360"/>
              </w:tabs>
              <w:spacing w:line="400" w:lineRule="exact"/>
              <w:rPr>
                <w:rFonts w:hint="eastAsia"/>
                <w:b/>
                <w:color w:val="FF0000"/>
                <w:w w:val="80"/>
                <w:szCs w:val="21"/>
              </w:rPr>
            </w:pPr>
            <w:r>
              <w:rPr>
                <w:rFonts w:hint="eastAsia"/>
                <w:b/>
                <w:color w:val="FF0000"/>
                <w:w w:val="80"/>
                <w:szCs w:val="21"/>
                <w:highlight w:val="yellow"/>
              </w:rPr>
              <w:t>注：投标备份文件必须在开标前寄到，评审以政采云上传的电子投标文件为准！</w:t>
            </w:r>
          </w:p>
        </w:tc>
      </w:tr>
    </w:tbl>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ind w:firstLine="2554" w:firstLineChars="887"/>
        <w:rPr>
          <w:rFonts w:hint="eastAsia" w:ascii="华文细黑" w:hAnsi="华文细黑" w:eastAsia="华文细黑"/>
          <w:bCs/>
          <w:w w:val="80"/>
          <w:sz w:val="36"/>
          <w:szCs w:val="36"/>
        </w:rPr>
      </w:pPr>
    </w:p>
    <w:p>
      <w:pPr>
        <w:rPr>
          <w:rFonts w:hint="eastAsia" w:ascii="华文细黑" w:hAnsi="华文细黑" w:eastAsia="华文细黑"/>
          <w:bCs/>
          <w:w w:val="80"/>
          <w:sz w:val="36"/>
          <w:szCs w:val="36"/>
        </w:rPr>
      </w:pPr>
    </w:p>
    <w:p>
      <w:pPr>
        <w:ind w:firstLine="2554" w:firstLineChars="887"/>
        <w:rPr>
          <w:rFonts w:hint="eastAsia" w:ascii="华文细黑" w:hAnsi="华文细黑" w:eastAsia="华文细黑"/>
          <w:b/>
          <w:bCs/>
          <w:w w:val="80"/>
          <w:sz w:val="48"/>
          <w:szCs w:val="48"/>
        </w:rPr>
      </w:pPr>
      <w:r>
        <w:rPr>
          <w:rFonts w:hint="eastAsia" w:ascii="华文细黑" w:hAnsi="华文细黑" w:eastAsia="华文细黑"/>
          <w:bCs/>
          <w:w w:val="80"/>
          <w:sz w:val="36"/>
          <w:szCs w:val="36"/>
        </w:rPr>
        <w:t xml:space="preserve">第三部分    </w:t>
      </w:r>
      <w:r>
        <w:rPr>
          <w:rFonts w:hint="eastAsia" w:ascii="华文细黑" w:hAnsi="华文细黑" w:eastAsia="华文细黑"/>
          <w:b/>
          <w:bCs/>
          <w:w w:val="80"/>
          <w:sz w:val="48"/>
          <w:szCs w:val="48"/>
        </w:rPr>
        <w:t>投标须知</w:t>
      </w:r>
    </w:p>
    <w:p>
      <w:pPr>
        <w:spacing w:line="500" w:lineRule="exact"/>
        <w:jc w:val="center"/>
        <w:rPr>
          <w:rFonts w:hint="eastAsia" w:eastAsia="黑体"/>
          <w:color w:val="000000"/>
          <w:sz w:val="36"/>
        </w:rPr>
      </w:pPr>
    </w:p>
    <w:p>
      <w:pPr>
        <w:spacing w:line="500" w:lineRule="exact"/>
        <w:jc w:val="center"/>
        <w:rPr>
          <w:rFonts w:ascii="仿宋_GB2312" w:hAnsi="仿宋_GB2312" w:eastAsia="仿宋_GB2312" w:cs="仿宋_GB2312"/>
          <w:b/>
          <w:color w:val="000000"/>
          <w:sz w:val="30"/>
        </w:rPr>
      </w:pPr>
      <w:r>
        <w:rPr>
          <w:rFonts w:eastAsia="黑体"/>
          <w:color w:val="000000"/>
          <w:sz w:val="36"/>
        </w:rPr>
        <w:t>一、</w:t>
      </w:r>
      <w:r>
        <w:rPr>
          <w:rFonts w:ascii="黑体" w:hAnsi="黑体" w:eastAsia="黑体" w:cs="黑体"/>
          <w:color w:val="000000"/>
          <w:sz w:val="36"/>
        </w:rPr>
        <w:t>总  则</w:t>
      </w:r>
    </w:p>
    <w:p>
      <w:pPr>
        <w:spacing w:line="440" w:lineRule="exact"/>
        <w:rPr>
          <w:rFonts w:ascii="宋体" w:hAnsi="宋体" w:cs="仿宋_GB2312"/>
          <w:color w:val="000000"/>
          <w:w w:val="80"/>
          <w:szCs w:val="21"/>
        </w:rPr>
      </w:pPr>
      <w:r>
        <w:rPr>
          <w:rFonts w:ascii="宋体" w:hAnsi="宋体" w:cs="仿宋_GB2312"/>
          <w:b/>
          <w:color w:val="000000"/>
          <w:w w:val="80"/>
          <w:szCs w:val="21"/>
        </w:rPr>
        <w:t>1.采购范围</w:t>
      </w:r>
    </w:p>
    <w:p>
      <w:pPr>
        <w:tabs>
          <w:tab w:val="left" w:pos="105"/>
          <w:tab w:val="left" w:pos="945"/>
          <w:tab w:val="left" w:pos="3360"/>
        </w:tabs>
        <w:spacing w:line="440" w:lineRule="exact"/>
        <w:rPr>
          <w:rFonts w:ascii="宋体" w:hAnsi="宋体" w:cs="仿宋_GB2312"/>
          <w:color w:val="000000"/>
          <w:w w:val="80"/>
          <w:szCs w:val="21"/>
        </w:rPr>
      </w:pPr>
      <w:r>
        <w:rPr>
          <w:rFonts w:ascii="宋体" w:hAnsi="宋体" w:cs="仿宋_GB2312"/>
          <w:color w:val="000000"/>
          <w:w w:val="80"/>
          <w:szCs w:val="21"/>
        </w:rPr>
        <w:t>1.1本次招标、采购人见</w:t>
      </w:r>
      <w:r>
        <w:rPr>
          <w:rFonts w:hint="eastAsia" w:ascii="宋体" w:hAnsi="宋体" w:cs="仿宋_GB2312"/>
          <w:color w:val="000000"/>
          <w:w w:val="80"/>
          <w:szCs w:val="21"/>
        </w:rPr>
        <w:t>第一部分招标公告</w:t>
      </w:r>
      <w:r>
        <w:rPr>
          <w:rFonts w:ascii="宋体" w:hAnsi="宋体" w:cs="仿宋_GB2312"/>
          <w:color w:val="000000"/>
          <w:w w:val="80"/>
          <w:szCs w:val="21"/>
        </w:rPr>
        <w:t>。</w:t>
      </w:r>
    </w:p>
    <w:p>
      <w:pPr>
        <w:spacing w:line="440" w:lineRule="exact"/>
        <w:rPr>
          <w:rFonts w:ascii="宋体" w:hAnsi="宋体" w:cs="仿宋_GB2312"/>
          <w:b/>
          <w:color w:val="000000"/>
          <w:w w:val="80"/>
          <w:szCs w:val="21"/>
        </w:rPr>
      </w:pPr>
      <w:r>
        <w:rPr>
          <w:rFonts w:ascii="宋体" w:hAnsi="宋体" w:cs="仿宋_GB2312"/>
          <w:color w:val="000000"/>
          <w:w w:val="80"/>
          <w:szCs w:val="21"/>
        </w:rPr>
        <w:t>1.2本次采购项目名称及项目编号见</w:t>
      </w:r>
      <w:r>
        <w:rPr>
          <w:rFonts w:hint="eastAsia" w:ascii="宋体" w:hAnsi="宋体" w:cs="仿宋_GB2312"/>
          <w:color w:val="000000"/>
          <w:w w:val="80"/>
          <w:szCs w:val="21"/>
        </w:rPr>
        <w:t>第一部分招标公告</w:t>
      </w:r>
      <w:r>
        <w:rPr>
          <w:rFonts w:ascii="宋体" w:hAnsi="宋体" w:cs="仿宋_GB2312"/>
          <w:color w:val="000000"/>
          <w:w w:val="80"/>
          <w:szCs w:val="21"/>
        </w:rPr>
        <w:t>。</w:t>
      </w:r>
    </w:p>
    <w:p>
      <w:pPr>
        <w:spacing w:line="440" w:lineRule="exact"/>
        <w:rPr>
          <w:rFonts w:ascii="宋体" w:hAnsi="宋体" w:cs="仿宋_GB2312"/>
          <w:color w:val="000000"/>
          <w:w w:val="80"/>
          <w:szCs w:val="21"/>
        </w:rPr>
      </w:pPr>
      <w:r>
        <w:rPr>
          <w:rFonts w:ascii="宋体" w:hAnsi="宋体" w:cs="仿宋_GB2312"/>
          <w:b/>
          <w:color w:val="000000"/>
          <w:w w:val="80"/>
          <w:szCs w:val="21"/>
        </w:rPr>
        <w:t>2.投标人资格</w:t>
      </w:r>
    </w:p>
    <w:p>
      <w:pPr>
        <w:spacing w:line="440" w:lineRule="exact"/>
        <w:rPr>
          <w:rFonts w:ascii="宋体" w:hAnsi="宋体" w:cs="仿宋_GB2312"/>
          <w:color w:val="000000"/>
          <w:w w:val="80"/>
          <w:szCs w:val="21"/>
        </w:rPr>
      </w:pPr>
      <w:r>
        <w:rPr>
          <w:rFonts w:ascii="宋体" w:hAnsi="宋体" w:cs="仿宋_GB2312"/>
          <w:color w:val="000000"/>
          <w:w w:val="80"/>
          <w:szCs w:val="21"/>
        </w:rPr>
        <w:t>2.1投标人资格详见</w:t>
      </w:r>
      <w:r>
        <w:rPr>
          <w:rFonts w:hint="eastAsia" w:ascii="宋体" w:hAnsi="宋体" w:cs="仿宋_GB2312"/>
          <w:color w:val="000000"/>
          <w:w w:val="80"/>
          <w:szCs w:val="21"/>
        </w:rPr>
        <w:t>第二部分投标资料表第13项</w:t>
      </w:r>
      <w:r>
        <w:rPr>
          <w:rFonts w:ascii="宋体" w:hAnsi="宋体" w:cs="仿宋_GB2312"/>
          <w:color w:val="000000"/>
          <w:w w:val="80"/>
          <w:szCs w:val="21"/>
        </w:rPr>
        <w:t>。</w:t>
      </w:r>
    </w:p>
    <w:p>
      <w:pPr>
        <w:spacing w:line="440" w:lineRule="exact"/>
        <w:rPr>
          <w:rFonts w:ascii="宋体" w:hAnsi="宋体" w:cs="仿宋_GB2312"/>
          <w:b/>
          <w:color w:val="000000"/>
          <w:w w:val="80"/>
          <w:szCs w:val="21"/>
        </w:rPr>
      </w:pPr>
      <w:r>
        <w:rPr>
          <w:rFonts w:ascii="宋体" w:hAnsi="宋体" w:cs="仿宋_GB2312"/>
          <w:color w:val="000000"/>
          <w:w w:val="80"/>
          <w:szCs w:val="21"/>
        </w:rPr>
        <w:t>2.2投标人应遵守国家有关法律、法规和规章。</w:t>
      </w:r>
    </w:p>
    <w:p>
      <w:pPr>
        <w:spacing w:line="440" w:lineRule="exact"/>
        <w:rPr>
          <w:rFonts w:ascii="宋体" w:hAnsi="宋体" w:cs="仿宋_GB2312"/>
          <w:color w:val="000000"/>
          <w:w w:val="80"/>
          <w:szCs w:val="21"/>
        </w:rPr>
      </w:pPr>
      <w:r>
        <w:rPr>
          <w:rFonts w:ascii="宋体" w:hAnsi="宋体" w:cs="仿宋_GB2312"/>
          <w:b/>
          <w:color w:val="000000"/>
          <w:w w:val="80"/>
          <w:szCs w:val="21"/>
        </w:rPr>
        <w:t>3.投标费用</w:t>
      </w:r>
    </w:p>
    <w:p>
      <w:pPr>
        <w:spacing w:line="440" w:lineRule="exact"/>
        <w:rPr>
          <w:rFonts w:ascii="宋体" w:hAnsi="宋体" w:cs="宋体"/>
          <w:b/>
          <w:color w:val="000000"/>
          <w:w w:val="80"/>
          <w:szCs w:val="21"/>
        </w:rPr>
      </w:pPr>
      <w:r>
        <w:rPr>
          <w:rFonts w:ascii="宋体" w:hAnsi="宋体" w:cs="仿宋_GB2312"/>
          <w:color w:val="000000"/>
          <w:w w:val="80"/>
          <w:szCs w:val="21"/>
        </w:rPr>
        <w:t>投标人应承担所有与参加投标有关的全部费用，无论投标的结果如何，招标人在任何情况下均无义务和责任承担这些费用。投标文件一律不退还。</w:t>
      </w:r>
    </w:p>
    <w:p>
      <w:pPr>
        <w:spacing w:line="500" w:lineRule="exact"/>
        <w:ind w:firstLine="420"/>
        <w:jc w:val="center"/>
        <w:rPr>
          <w:rFonts w:ascii="宋体" w:hAnsi="宋体" w:cs="宋体"/>
          <w:b/>
          <w:color w:val="000000"/>
          <w:w w:val="80"/>
          <w:szCs w:val="21"/>
        </w:rPr>
      </w:pPr>
    </w:p>
    <w:p>
      <w:pPr>
        <w:spacing w:line="500" w:lineRule="exact"/>
        <w:jc w:val="center"/>
        <w:rPr>
          <w:rFonts w:ascii="仿宋_GB2312" w:hAnsi="仿宋_GB2312" w:eastAsia="仿宋_GB2312" w:cs="仿宋_GB2312"/>
          <w:b/>
          <w:color w:val="000000"/>
          <w:sz w:val="30"/>
        </w:rPr>
      </w:pPr>
      <w:r>
        <w:rPr>
          <w:rFonts w:eastAsia="黑体"/>
          <w:color w:val="000000"/>
          <w:sz w:val="36"/>
        </w:rPr>
        <w:t>二、招标文件</w:t>
      </w:r>
    </w:p>
    <w:p>
      <w:pPr>
        <w:spacing w:line="440" w:lineRule="exact"/>
        <w:rPr>
          <w:rFonts w:hint="eastAsia" w:ascii="仿宋_GB2312" w:hAnsi="仿宋_GB2312" w:eastAsia="仿宋_GB2312" w:cs="仿宋_GB2312"/>
          <w:b/>
          <w:color w:val="000000"/>
          <w:sz w:val="30"/>
        </w:rPr>
      </w:pPr>
    </w:p>
    <w:p>
      <w:pPr>
        <w:spacing w:line="440" w:lineRule="exact"/>
        <w:rPr>
          <w:rFonts w:ascii="宋体" w:hAnsi="宋体" w:cs="仿宋_GB2312"/>
          <w:color w:val="000000"/>
          <w:w w:val="80"/>
          <w:szCs w:val="21"/>
        </w:rPr>
      </w:pPr>
      <w:r>
        <w:rPr>
          <w:rFonts w:ascii="宋体" w:hAnsi="宋体" w:cs="仿宋_GB2312"/>
          <w:b/>
          <w:color w:val="000000"/>
          <w:w w:val="80"/>
          <w:szCs w:val="21"/>
        </w:rPr>
        <w:t>4.招标文件的内容</w:t>
      </w:r>
    </w:p>
    <w:p>
      <w:pPr>
        <w:tabs>
          <w:tab w:val="left" w:pos="3270"/>
          <w:tab w:val="left" w:pos="3570"/>
        </w:tabs>
        <w:spacing w:line="440" w:lineRule="exact"/>
        <w:rPr>
          <w:rFonts w:ascii="宋体" w:hAnsi="宋体" w:cs="仿宋_GB2312"/>
          <w:color w:val="000000"/>
          <w:w w:val="80"/>
          <w:szCs w:val="21"/>
        </w:rPr>
      </w:pPr>
      <w:r>
        <w:rPr>
          <w:rFonts w:ascii="宋体" w:hAnsi="宋体" w:cs="仿宋_GB2312"/>
          <w:color w:val="000000"/>
          <w:w w:val="80"/>
          <w:szCs w:val="21"/>
        </w:rPr>
        <w:t>4.1</w:t>
      </w:r>
      <w:r>
        <w:rPr>
          <w:rFonts w:ascii="宋体" w:hAnsi="宋体" w:cs="楷体_GB2312"/>
          <w:color w:val="000000"/>
          <w:w w:val="80"/>
          <w:szCs w:val="21"/>
        </w:rPr>
        <w:t>招标文件的组成</w:t>
      </w:r>
      <w:r>
        <w:rPr>
          <w:rFonts w:ascii="宋体" w:hAnsi="宋体" w:cs="仿宋_GB2312"/>
          <w:color w:val="000000"/>
          <w:w w:val="80"/>
          <w:szCs w:val="21"/>
        </w:rPr>
        <w:t>。</w:t>
      </w:r>
      <w:r>
        <w:rPr>
          <w:rFonts w:ascii="宋体" w:hAnsi="宋体" w:cs="仿宋_GB2312"/>
          <w:color w:val="000000"/>
          <w:w w:val="80"/>
          <w:szCs w:val="21"/>
        </w:rPr>
        <w:tab/>
      </w:r>
      <w:r>
        <w:rPr>
          <w:rFonts w:ascii="宋体" w:hAnsi="宋体" w:cs="仿宋_GB2312"/>
          <w:color w:val="000000"/>
          <w:w w:val="80"/>
          <w:szCs w:val="21"/>
        </w:rPr>
        <w:tab/>
      </w:r>
    </w:p>
    <w:p>
      <w:pPr>
        <w:spacing w:line="440" w:lineRule="exact"/>
        <w:rPr>
          <w:rFonts w:hint="eastAsia" w:ascii="宋体" w:hAnsi="宋体" w:cs="仿宋_GB2312"/>
          <w:color w:val="000000"/>
          <w:w w:val="80"/>
          <w:szCs w:val="21"/>
        </w:rPr>
      </w:pPr>
      <w:r>
        <w:rPr>
          <w:rFonts w:ascii="宋体" w:hAnsi="宋体" w:cs="仿宋_GB2312"/>
          <w:color w:val="000000"/>
          <w:w w:val="80"/>
          <w:szCs w:val="21"/>
        </w:rPr>
        <w:t xml:space="preserve">4.1.1第一部分  </w:t>
      </w:r>
      <w:r>
        <w:rPr>
          <w:rFonts w:hint="eastAsia" w:ascii="宋体" w:hAnsi="宋体" w:cs="仿宋_GB2312"/>
          <w:color w:val="000000"/>
          <w:w w:val="80"/>
          <w:szCs w:val="21"/>
        </w:rPr>
        <w:t>招标公告</w:t>
      </w:r>
    </w:p>
    <w:p>
      <w:pPr>
        <w:spacing w:line="440" w:lineRule="exact"/>
        <w:rPr>
          <w:rFonts w:hint="eastAsia" w:ascii="宋体" w:hAnsi="宋体" w:cs="仿宋_GB2312"/>
          <w:color w:val="000000"/>
          <w:w w:val="80"/>
          <w:szCs w:val="21"/>
        </w:rPr>
      </w:pPr>
      <w:r>
        <w:rPr>
          <w:rFonts w:hint="eastAsia" w:ascii="宋体" w:hAnsi="宋体" w:cs="仿宋_GB2312"/>
          <w:color w:val="000000"/>
          <w:w w:val="80"/>
          <w:szCs w:val="21"/>
        </w:rPr>
        <w:t>4.1.2</w:t>
      </w:r>
      <w:r>
        <w:rPr>
          <w:rFonts w:ascii="宋体" w:hAnsi="宋体" w:cs="仿宋_GB2312"/>
          <w:color w:val="000000"/>
          <w:w w:val="80"/>
          <w:szCs w:val="21"/>
        </w:rPr>
        <w:t>第二部分  投标</w:t>
      </w:r>
      <w:r>
        <w:rPr>
          <w:rFonts w:hint="eastAsia" w:ascii="宋体" w:hAnsi="宋体" w:cs="仿宋_GB2312"/>
          <w:color w:val="000000"/>
          <w:w w:val="80"/>
          <w:szCs w:val="21"/>
        </w:rPr>
        <w:t>资料表</w:t>
      </w:r>
    </w:p>
    <w:p>
      <w:pPr>
        <w:spacing w:line="440" w:lineRule="exact"/>
        <w:rPr>
          <w:rFonts w:hint="eastAsia" w:ascii="宋体" w:hAnsi="宋体" w:cs="仿宋_GB2312"/>
          <w:color w:val="000000"/>
          <w:w w:val="80"/>
          <w:szCs w:val="21"/>
        </w:rPr>
      </w:pPr>
      <w:r>
        <w:rPr>
          <w:rFonts w:hint="eastAsia" w:ascii="宋体" w:hAnsi="宋体" w:cs="仿宋_GB2312"/>
          <w:color w:val="000000"/>
          <w:w w:val="80"/>
          <w:szCs w:val="21"/>
        </w:rPr>
        <w:t xml:space="preserve">4.1.3第三部分  </w:t>
      </w:r>
      <w:r>
        <w:rPr>
          <w:rFonts w:ascii="宋体" w:hAnsi="宋体" w:cs="仿宋_GB2312"/>
          <w:color w:val="000000"/>
          <w:w w:val="80"/>
          <w:szCs w:val="21"/>
        </w:rPr>
        <w:t>投标须知</w:t>
      </w:r>
    </w:p>
    <w:p>
      <w:pPr>
        <w:spacing w:line="440" w:lineRule="exact"/>
        <w:rPr>
          <w:rFonts w:ascii="宋体" w:hAnsi="宋体" w:cs="仿宋_GB2312"/>
          <w:color w:val="000000"/>
          <w:w w:val="80"/>
          <w:szCs w:val="21"/>
        </w:rPr>
      </w:pPr>
      <w:r>
        <w:rPr>
          <w:rFonts w:hint="eastAsia" w:ascii="宋体" w:hAnsi="宋体" w:cs="仿宋_GB2312"/>
          <w:color w:val="000000"/>
          <w:w w:val="80"/>
          <w:szCs w:val="21"/>
        </w:rPr>
        <w:t>4.1.4</w:t>
      </w:r>
      <w:r>
        <w:rPr>
          <w:rFonts w:ascii="宋体" w:hAnsi="宋体" w:cs="仿宋_GB2312"/>
          <w:color w:val="000000"/>
          <w:w w:val="80"/>
          <w:szCs w:val="21"/>
        </w:rPr>
        <w:t>第</w:t>
      </w:r>
      <w:r>
        <w:rPr>
          <w:rFonts w:hint="eastAsia" w:ascii="宋体" w:hAnsi="宋体" w:cs="仿宋_GB2312"/>
          <w:color w:val="000000"/>
          <w:w w:val="80"/>
          <w:szCs w:val="21"/>
        </w:rPr>
        <w:t>四</w:t>
      </w:r>
      <w:r>
        <w:rPr>
          <w:rFonts w:ascii="宋体" w:hAnsi="宋体" w:cs="仿宋_GB2312"/>
          <w:color w:val="000000"/>
          <w:w w:val="80"/>
          <w:szCs w:val="21"/>
        </w:rPr>
        <w:t xml:space="preserve">部分  </w:t>
      </w:r>
      <w:r>
        <w:rPr>
          <w:rFonts w:hint="eastAsia" w:ascii="宋体" w:hAnsi="宋体" w:cs="仿宋_GB2312"/>
          <w:color w:val="000000"/>
          <w:w w:val="80"/>
          <w:szCs w:val="21"/>
        </w:rPr>
        <w:t>采购</w:t>
      </w:r>
      <w:r>
        <w:rPr>
          <w:rFonts w:ascii="宋体" w:hAnsi="宋体" w:cs="仿宋_GB2312"/>
          <w:color w:val="000000"/>
          <w:w w:val="80"/>
          <w:szCs w:val="21"/>
        </w:rPr>
        <w:t>内容及</w:t>
      </w:r>
      <w:r>
        <w:rPr>
          <w:rFonts w:hint="eastAsia" w:ascii="宋体" w:hAnsi="宋体" w:cs="仿宋_GB2312"/>
          <w:color w:val="000000"/>
          <w:w w:val="80"/>
          <w:szCs w:val="21"/>
        </w:rPr>
        <w:t>其它</w:t>
      </w:r>
      <w:r>
        <w:rPr>
          <w:rFonts w:ascii="宋体" w:hAnsi="宋体" w:cs="仿宋_GB2312"/>
          <w:color w:val="000000"/>
          <w:w w:val="80"/>
          <w:szCs w:val="21"/>
        </w:rPr>
        <w:t>要求</w:t>
      </w:r>
    </w:p>
    <w:p>
      <w:pPr>
        <w:spacing w:line="440" w:lineRule="exact"/>
        <w:rPr>
          <w:rFonts w:ascii="宋体" w:hAnsi="宋体" w:cs="仿宋_GB2312"/>
          <w:color w:val="000000"/>
          <w:w w:val="80"/>
          <w:szCs w:val="21"/>
        </w:rPr>
      </w:pPr>
      <w:r>
        <w:rPr>
          <w:rFonts w:hint="eastAsia" w:ascii="宋体" w:hAnsi="宋体" w:cs="仿宋_GB2312"/>
          <w:color w:val="000000"/>
          <w:w w:val="80"/>
          <w:szCs w:val="21"/>
        </w:rPr>
        <w:t>4.1.5</w:t>
      </w:r>
      <w:r>
        <w:rPr>
          <w:rFonts w:ascii="宋体" w:hAnsi="宋体" w:cs="仿宋_GB2312"/>
          <w:color w:val="000000"/>
          <w:w w:val="80"/>
          <w:szCs w:val="21"/>
        </w:rPr>
        <w:t>第</w:t>
      </w:r>
      <w:r>
        <w:rPr>
          <w:rFonts w:hint="eastAsia" w:ascii="宋体" w:hAnsi="宋体" w:cs="仿宋_GB2312"/>
          <w:color w:val="000000"/>
          <w:w w:val="80"/>
          <w:szCs w:val="21"/>
        </w:rPr>
        <w:t>五</w:t>
      </w:r>
      <w:r>
        <w:rPr>
          <w:rFonts w:ascii="宋体" w:hAnsi="宋体" w:cs="仿宋_GB2312"/>
          <w:color w:val="000000"/>
          <w:w w:val="80"/>
          <w:szCs w:val="21"/>
        </w:rPr>
        <w:t>部分  合同文本</w:t>
      </w:r>
    </w:p>
    <w:p>
      <w:pPr>
        <w:spacing w:line="440" w:lineRule="exact"/>
        <w:rPr>
          <w:rFonts w:hint="eastAsia" w:ascii="宋体" w:hAnsi="宋体" w:cs="仿宋_GB2312"/>
          <w:color w:val="000000"/>
          <w:w w:val="80"/>
          <w:szCs w:val="21"/>
        </w:rPr>
      </w:pPr>
      <w:r>
        <w:rPr>
          <w:rFonts w:hint="eastAsia" w:ascii="宋体" w:hAnsi="宋体" w:cs="仿宋_GB2312"/>
          <w:color w:val="000000"/>
          <w:w w:val="80"/>
          <w:szCs w:val="21"/>
        </w:rPr>
        <w:t>4.1.6</w:t>
      </w:r>
      <w:r>
        <w:rPr>
          <w:rFonts w:ascii="宋体" w:hAnsi="宋体" w:cs="仿宋_GB2312"/>
          <w:color w:val="000000"/>
          <w:w w:val="80"/>
          <w:szCs w:val="21"/>
        </w:rPr>
        <w:t>第</w:t>
      </w:r>
      <w:r>
        <w:rPr>
          <w:rFonts w:hint="eastAsia" w:ascii="宋体" w:hAnsi="宋体" w:cs="仿宋_GB2312"/>
          <w:color w:val="000000"/>
          <w:w w:val="80"/>
          <w:szCs w:val="21"/>
        </w:rPr>
        <w:t>六</w:t>
      </w:r>
      <w:r>
        <w:rPr>
          <w:rFonts w:ascii="宋体" w:hAnsi="宋体" w:cs="仿宋_GB2312"/>
          <w:color w:val="000000"/>
          <w:w w:val="80"/>
          <w:szCs w:val="21"/>
        </w:rPr>
        <w:t>部分  格式与表格</w:t>
      </w:r>
    </w:p>
    <w:p>
      <w:pPr>
        <w:spacing w:line="440" w:lineRule="exact"/>
        <w:rPr>
          <w:rFonts w:ascii="宋体" w:hAnsi="宋体" w:cs="仿宋_GB2312"/>
          <w:b/>
          <w:color w:val="000000"/>
          <w:w w:val="80"/>
          <w:szCs w:val="21"/>
        </w:rPr>
      </w:pPr>
      <w:r>
        <w:rPr>
          <w:rFonts w:ascii="宋体" w:hAnsi="宋体" w:cs="仿宋_GB2312"/>
          <w:color w:val="000000"/>
          <w:w w:val="80"/>
          <w:szCs w:val="21"/>
        </w:rPr>
        <w:t>4.2投标人应详细阅读招标文件的全部内容。不按招标文件的要求提供的投标文件，将被视为无效标而导致投标被拒绝。</w:t>
      </w:r>
    </w:p>
    <w:p>
      <w:pPr>
        <w:spacing w:line="440" w:lineRule="exact"/>
        <w:rPr>
          <w:rFonts w:hint="eastAsia" w:ascii="宋体" w:hAnsi="宋体" w:cs="仿宋_GB2312"/>
          <w:color w:val="000000"/>
          <w:w w:val="80"/>
          <w:szCs w:val="21"/>
        </w:rPr>
      </w:pPr>
      <w:r>
        <w:rPr>
          <w:rFonts w:ascii="宋体" w:hAnsi="宋体" w:cs="仿宋_GB2312"/>
          <w:b/>
          <w:color w:val="000000"/>
          <w:w w:val="80"/>
          <w:szCs w:val="21"/>
        </w:rPr>
        <w:t>5.</w:t>
      </w:r>
      <w:r>
        <w:rPr>
          <w:rFonts w:hint="eastAsia" w:ascii="宋体" w:hAnsi="宋体" w:cs="仿宋_GB2312"/>
          <w:b/>
          <w:color w:val="000000"/>
          <w:w w:val="80"/>
          <w:szCs w:val="21"/>
        </w:rPr>
        <w:t>质</w:t>
      </w:r>
      <w:r>
        <w:rPr>
          <w:rFonts w:ascii="宋体" w:hAnsi="宋体" w:cs="仿宋_GB2312"/>
          <w:b/>
          <w:color w:val="000000"/>
          <w:w w:val="80"/>
          <w:szCs w:val="21"/>
        </w:rPr>
        <w:t>疑</w:t>
      </w:r>
      <w:r>
        <w:rPr>
          <w:rFonts w:hint="eastAsia" w:ascii="宋体" w:hAnsi="宋体" w:cs="仿宋_GB2312"/>
          <w:b/>
          <w:color w:val="000000"/>
          <w:w w:val="80"/>
          <w:szCs w:val="21"/>
        </w:rPr>
        <w:t>（根据《政府采购质疑和投诉办法》要求，以书面形式通过邮寄方式寄递质疑材料给项目采购公告中招标单位联系人）。</w:t>
      </w:r>
    </w:p>
    <w:p>
      <w:pPr>
        <w:spacing w:line="440" w:lineRule="exact"/>
        <w:rPr>
          <w:rFonts w:ascii="宋体" w:hAnsi="宋体" w:cs="仿宋_GB2312"/>
          <w:color w:val="000000"/>
          <w:w w:val="80"/>
          <w:szCs w:val="21"/>
        </w:rPr>
      </w:pPr>
      <w:r>
        <w:rPr>
          <w:rFonts w:hint="eastAsia" w:ascii="宋体" w:hAnsi="宋体" w:cs="仿宋_GB2312"/>
          <w:color w:val="000000"/>
          <w:w w:val="80"/>
          <w:szCs w:val="21"/>
        </w:rPr>
        <w:t>5.1.1潜在供应商已依法获取其可质疑的招</w:t>
      </w:r>
      <w:r>
        <w:rPr>
          <w:rFonts w:ascii="宋体" w:hAnsi="宋体" w:cs="仿宋_GB2312"/>
          <w:color w:val="000000"/>
          <w:w w:val="80"/>
          <w:szCs w:val="21"/>
        </w:rPr>
        <w:t>标</w:t>
      </w:r>
      <w:r>
        <w:rPr>
          <w:rFonts w:hint="eastAsia" w:ascii="宋体" w:hAnsi="宋体" w:cs="仿宋_GB2312"/>
          <w:color w:val="000000"/>
          <w:w w:val="80"/>
          <w:szCs w:val="21"/>
        </w:rPr>
        <w:t>文件的，可以对该文件提出质疑。对招标文件提出质疑的，应当在获取招标文件或者招标文件公告期限届满之日（获取招标文件晚于招标文件公告期限届满之日的，以招标文件公告期限届满之日起算）起</w:t>
      </w:r>
      <w:r>
        <w:rPr>
          <w:rFonts w:ascii="宋体" w:hAnsi="宋体" w:cs="仿宋_GB2312"/>
          <w:color w:val="000000"/>
          <w:w w:val="80"/>
          <w:szCs w:val="21"/>
        </w:rPr>
        <w:t>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5.1.2投标人认为招标过程或中标结果使自己的合法权益受到损害的，可以在中标结果公告期限届满之日起七个工作日内，以书面形式向招标人提出质疑。</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5.1.3质疑应明确阐述招标文件、招标过程或中标结果中使自己合法权益受到损害的实质性内容，</w:t>
      </w:r>
      <w:r>
        <w:rPr>
          <w:rFonts w:hint="eastAsia" w:ascii="宋体" w:hAnsi="宋体" w:cs="仿宋_GB2312"/>
          <w:w w:val="80"/>
          <w:szCs w:val="21"/>
        </w:rPr>
        <w:t>质疑</w:t>
      </w:r>
      <w:r>
        <w:rPr>
          <w:rFonts w:hint="eastAsia" w:ascii="宋体" w:hAnsi="宋体" w:cs="仿宋_GB2312"/>
          <w:color w:val="000000"/>
          <w:w w:val="80"/>
          <w:szCs w:val="21"/>
        </w:rPr>
        <w:t>应当包括下列主要内容：</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a质疑人的名称、地址、邮政编码、联系人、联系电话，以及被质疑人名称及联系方式；</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b被质疑采购项目名称、编号及采购内容；</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c具体的质疑事项及事实依据；</w:t>
      </w:r>
    </w:p>
    <w:p>
      <w:pPr>
        <w:spacing w:line="400" w:lineRule="exact"/>
        <w:rPr>
          <w:rFonts w:hint="eastAsia" w:ascii="宋体" w:hAnsi="宋体" w:cs="仿宋_GB2312"/>
          <w:color w:val="000000"/>
          <w:w w:val="80"/>
          <w:szCs w:val="21"/>
        </w:rPr>
      </w:pPr>
      <w:r>
        <w:rPr>
          <w:rFonts w:hint="eastAsia" w:ascii="宋体" w:hAnsi="宋体" w:cs="仿宋_GB2312"/>
          <w:color w:val="000000"/>
          <w:w w:val="80"/>
          <w:szCs w:val="21"/>
        </w:rPr>
        <w:t>d认为自己合法权益受到损害或可能受到损害的相关证据材料；</w:t>
      </w:r>
    </w:p>
    <w:p>
      <w:pPr>
        <w:spacing w:line="400" w:lineRule="exact"/>
        <w:rPr>
          <w:rFonts w:hint="eastAsia" w:ascii="宋体" w:hAnsi="宋体"/>
          <w:w w:val="80"/>
          <w:szCs w:val="21"/>
        </w:rPr>
      </w:pPr>
      <w:r>
        <w:rPr>
          <w:rFonts w:hint="eastAsia" w:ascii="宋体" w:hAnsi="宋体" w:cs="仿宋_GB2312"/>
          <w:color w:val="000000"/>
          <w:w w:val="80"/>
          <w:szCs w:val="21"/>
        </w:rPr>
        <w:t>e提出质疑的日期。</w:t>
      </w:r>
    </w:p>
    <w:p>
      <w:pPr>
        <w:spacing w:line="400" w:lineRule="exact"/>
        <w:ind w:firstLine="336" w:firstLineChars="200"/>
        <w:rPr>
          <w:rFonts w:ascii="宋体" w:hAnsi="宋体" w:cs="仿宋_GB2312"/>
          <w:color w:val="000000"/>
          <w:w w:val="80"/>
          <w:szCs w:val="21"/>
        </w:rPr>
      </w:pPr>
      <w:r>
        <w:rPr>
          <w:rFonts w:ascii="宋体" w:hAnsi="宋体" w:cs="仿宋_GB2312"/>
          <w:color w:val="000000"/>
          <w:w w:val="80"/>
          <w:szCs w:val="21"/>
        </w:rPr>
        <w:t>如有必要，可将答复内容包括原提出的问题（但不标明问题查询的来源），以更正公告的方式在发布过招标公告的网站上发布。</w:t>
      </w:r>
    </w:p>
    <w:p>
      <w:pPr>
        <w:spacing w:line="400" w:lineRule="exact"/>
        <w:rPr>
          <w:rFonts w:ascii="宋体" w:hAnsi="宋体" w:cs="仿宋_GB2312"/>
          <w:color w:val="000000"/>
          <w:w w:val="80"/>
          <w:szCs w:val="21"/>
        </w:rPr>
      </w:pPr>
      <w:r>
        <w:rPr>
          <w:rFonts w:ascii="宋体" w:hAnsi="宋体" w:cs="仿宋_GB2312"/>
          <w:color w:val="000000"/>
          <w:w w:val="80"/>
          <w:szCs w:val="21"/>
        </w:rPr>
        <w:t>5.2投标人</w:t>
      </w:r>
      <w:r>
        <w:rPr>
          <w:rFonts w:ascii="宋体" w:hAnsi="宋体" w:cs="宋体"/>
          <w:color w:val="000000"/>
          <w:w w:val="80"/>
          <w:szCs w:val="21"/>
        </w:rPr>
        <w:t>若认为招标文件的所有内容中有倾向性或不公正性</w:t>
      </w:r>
      <w:r>
        <w:rPr>
          <w:rFonts w:ascii="宋体" w:hAnsi="宋体" w:cs="仿宋_GB2312"/>
          <w:color w:val="000000"/>
          <w:w w:val="80"/>
          <w:szCs w:val="21"/>
        </w:rPr>
        <w:t>，可在</w:t>
      </w:r>
      <w:r>
        <w:rPr>
          <w:rFonts w:hint="eastAsia" w:ascii="宋体" w:hAnsi="宋体" w:cs="仿宋_GB2312"/>
          <w:w w:val="80"/>
          <w:szCs w:val="21"/>
        </w:rPr>
        <w:t>质</w:t>
      </w:r>
      <w:r>
        <w:rPr>
          <w:rFonts w:ascii="宋体" w:hAnsi="宋体" w:cs="仿宋_GB2312"/>
          <w:w w:val="80"/>
          <w:szCs w:val="21"/>
        </w:rPr>
        <w:t>疑阶段</w:t>
      </w:r>
      <w:r>
        <w:rPr>
          <w:rFonts w:ascii="宋体" w:hAnsi="宋体" w:cs="仿宋_GB2312"/>
          <w:color w:val="000000"/>
          <w:w w:val="80"/>
          <w:szCs w:val="21"/>
        </w:rPr>
        <w:t>提出，对于没有提出澄清又参与了该项目投标的供应商将被视为完全认同该招标文件，投标截止时间后不再受理针对招标文件的相关质疑和投诉。</w:t>
      </w:r>
    </w:p>
    <w:p>
      <w:pPr>
        <w:spacing w:line="400" w:lineRule="exact"/>
        <w:rPr>
          <w:rFonts w:ascii="宋体" w:hAnsi="宋体" w:cs="仿宋_GB2312"/>
          <w:b/>
          <w:color w:val="000000"/>
          <w:w w:val="80"/>
          <w:szCs w:val="21"/>
        </w:rPr>
      </w:pPr>
      <w:r>
        <w:rPr>
          <w:rFonts w:ascii="宋体" w:hAnsi="宋体" w:cs="仿宋_GB2312"/>
          <w:color w:val="000000"/>
          <w:w w:val="80"/>
          <w:szCs w:val="21"/>
        </w:rPr>
        <w:t>5.3投标人要求澄清的问题应有法定代表人（企业负责人）或其委托代理人签字，并盖投标人公章和注明日期。</w:t>
      </w:r>
    </w:p>
    <w:p>
      <w:pPr>
        <w:spacing w:line="400" w:lineRule="exact"/>
        <w:rPr>
          <w:rFonts w:ascii="宋体" w:hAnsi="宋体" w:cs="仿宋_GB2312"/>
          <w:color w:val="000000"/>
          <w:w w:val="80"/>
          <w:szCs w:val="21"/>
        </w:rPr>
      </w:pPr>
      <w:r>
        <w:rPr>
          <w:rFonts w:ascii="宋体" w:hAnsi="宋体" w:cs="仿宋_GB2312"/>
          <w:b/>
          <w:color w:val="000000"/>
          <w:w w:val="80"/>
          <w:szCs w:val="21"/>
        </w:rPr>
        <w:t>6.招标文件的修改</w:t>
      </w:r>
    </w:p>
    <w:p>
      <w:pPr>
        <w:spacing w:line="400" w:lineRule="exact"/>
        <w:ind w:firstLine="336" w:firstLineChars="200"/>
        <w:rPr>
          <w:rFonts w:ascii="宋体" w:hAnsi="宋体" w:cs="仿宋_GB2312"/>
          <w:color w:val="000000"/>
          <w:w w:val="80"/>
          <w:szCs w:val="21"/>
        </w:rPr>
      </w:pPr>
      <w:r>
        <w:rPr>
          <w:rFonts w:ascii="宋体" w:hAnsi="宋体" w:cs="仿宋_GB2312"/>
          <w:color w:val="000000"/>
          <w:w w:val="80"/>
          <w:szCs w:val="21"/>
        </w:rPr>
        <w:t>投标文件提交截止之日前，采购人或者采购代理机构可以对已发出的招标文件进行必要的澄清或者修改，澄清或者修改的内容作为招标文件的组成部分。澄清或者修改的内容可能影响投标文件编制的，采购人、采购代理机构应当在投标文件提交截止时间至少15日前，在采购信息发布媒体上发布澄清公告以此来通知投标人;不足15日的，采购人、采购代理机构应当顺延投标文件提交截止时间。</w:t>
      </w:r>
    </w:p>
    <w:p>
      <w:pPr>
        <w:spacing w:line="420" w:lineRule="exact"/>
        <w:jc w:val="center"/>
        <w:rPr>
          <w:rFonts w:hint="eastAsia" w:eastAsia="黑体"/>
          <w:color w:val="000000"/>
          <w:w w:val="80"/>
          <w:sz w:val="36"/>
        </w:rPr>
      </w:pPr>
    </w:p>
    <w:p>
      <w:pPr>
        <w:spacing w:line="420" w:lineRule="exact"/>
        <w:jc w:val="center"/>
        <w:rPr>
          <w:rFonts w:eastAsia="黑体"/>
          <w:color w:val="000000"/>
          <w:sz w:val="36"/>
        </w:rPr>
      </w:pPr>
      <w:r>
        <w:rPr>
          <w:rFonts w:eastAsia="黑体"/>
          <w:color w:val="000000"/>
          <w:sz w:val="36"/>
        </w:rPr>
        <w:t>三、投标文件的编制</w:t>
      </w:r>
    </w:p>
    <w:p>
      <w:pPr>
        <w:spacing w:line="420" w:lineRule="exact"/>
        <w:rPr>
          <w:rFonts w:ascii="宋体" w:hAnsi="宋体" w:cs="仿宋_GB2312"/>
          <w:b/>
          <w:color w:val="000000"/>
          <w:w w:val="80"/>
          <w:szCs w:val="21"/>
        </w:rPr>
      </w:pPr>
      <w:r>
        <w:rPr>
          <w:rFonts w:ascii="宋体" w:hAnsi="宋体" w:cs="仿宋_GB2312"/>
          <w:b/>
          <w:color w:val="000000"/>
          <w:w w:val="80"/>
          <w:szCs w:val="21"/>
        </w:rPr>
        <w:t>7.1</w:t>
      </w:r>
      <w:r>
        <w:rPr>
          <w:rFonts w:ascii="宋体" w:hAnsi="宋体" w:cs="仿宋_GB2312"/>
          <w:color w:val="000000"/>
          <w:w w:val="80"/>
          <w:szCs w:val="21"/>
        </w:rPr>
        <w:t>投标文件的</w:t>
      </w:r>
      <w:r>
        <w:rPr>
          <w:rFonts w:hint="eastAsia" w:ascii="宋体" w:hAnsi="宋体" w:cs="仿宋_GB2312"/>
          <w:color w:val="000000"/>
          <w:w w:val="80"/>
          <w:szCs w:val="21"/>
        </w:rPr>
        <w:t>形式和效力</w:t>
      </w:r>
    </w:p>
    <w:p>
      <w:pPr>
        <w:spacing w:line="400" w:lineRule="exact"/>
        <w:rPr>
          <w:rFonts w:hint="eastAsia" w:ascii="宋体" w:hAnsi="宋体" w:cs="仿宋_GB2312"/>
          <w:b/>
          <w:color w:val="000000"/>
          <w:w w:val="80"/>
          <w:szCs w:val="21"/>
        </w:rPr>
      </w:pPr>
      <w:r>
        <w:rPr>
          <w:rFonts w:hint="cs" w:ascii="宋体" w:hAnsi="宋体" w:cs="仿宋_GB2312"/>
          <w:b/>
          <w:color w:val="000000"/>
          <w:w w:val="80"/>
          <w:szCs w:val="21"/>
          <w:cs/>
        </w:rPr>
        <w:t>7.1</w:t>
      </w:r>
      <w:r>
        <w:rPr>
          <w:rFonts w:ascii="宋体" w:hAnsi="宋体" w:cs="仿宋_GB2312"/>
          <w:b/>
          <w:color w:val="000000"/>
          <w:w w:val="80"/>
          <w:szCs w:val="21"/>
        </w:rPr>
        <w:t>.1</w:t>
      </w:r>
      <w:r>
        <w:rPr>
          <w:rFonts w:hint="eastAsia" w:ascii="宋体" w:hAnsi="宋体" w:cs="仿宋_GB2312"/>
          <w:b/>
          <w:color w:val="000000"/>
          <w:w w:val="80"/>
          <w:szCs w:val="21"/>
        </w:rPr>
        <w:t>本项目实行网上投标</w:t>
      </w:r>
      <w:r>
        <w:rPr>
          <w:rFonts w:hint="eastAsia" w:ascii="宋体" w:hAnsi="宋体" w:cs="仿宋_GB2312"/>
          <w:b/>
          <w:color w:val="000000"/>
          <w:w w:val="80"/>
          <w:szCs w:val="21"/>
          <w:highlight w:val="yellow"/>
        </w:rPr>
        <w:t>（网上投标资料填报必须准确无误、齐全，由于填报错误或延迟而造成后果一律自负）</w:t>
      </w:r>
      <w:r>
        <w:rPr>
          <w:rFonts w:hint="eastAsia" w:ascii="宋体" w:hAnsi="宋体" w:cs="仿宋_GB2312"/>
          <w:b/>
          <w:color w:val="000000"/>
          <w:w w:val="80"/>
          <w:szCs w:val="21"/>
        </w:rPr>
        <w:t>。</w:t>
      </w:r>
    </w:p>
    <w:p>
      <w:pPr>
        <w:tabs>
          <w:tab w:val="left" w:pos="2160"/>
        </w:tabs>
        <w:spacing w:line="400" w:lineRule="exact"/>
        <w:rPr>
          <w:rFonts w:hint="eastAsia" w:ascii="宋体" w:hAnsi="宋体" w:cs="仿宋_GB2312"/>
          <w:b/>
          <w:color w:val="000000"/>
          <w:w w:val="80"/>
          <w:szCs w:val="21"/>
        </w:rPr>
      </w:pPr>
      <w:r>
        <w:rPr>
          <w:rFonts w:hint="cs" w:ascii="宋体" w:hAnsi="宋体" w:cs="仿宋_GB2312"/>
          <w:b/>
          <w:color w:val="000000"/>
          <w:w w:val="80"/>
          <w:szCs w:val="21"/>
          <w:cs/>
        </w:rPr>
        <w:t>7.1.2</w:t>
      </w:r>
      <w:r>
        <w:rPr>
          <w:rFonts w:hint="eastAsia" w:ascii="宋体" w:hAnsi="宋体" w:cs="仿宋_GB2312"/>
          <w:b/>
          <w:color w:val="000000"/>
          <w:w w:val="80"/>
          <w:szCs w:val="21"/>
        </w:rPr>
        <w:t xml:space="preserve">供应商应准备电子投标文件1份； </w:t>
      </w:r>
    </w:p>
    <w:p>
      <w:pPr>
        <w:tabs>
          <w:tab w:val="left" w:pos="2160"/>
        </w:tabs>
        <w:spacing w:line="400" w:lineRule="exact"/>
        <w:ind w:firstLine="422" w:firstLineChars="250"/>
        <w:rPr>
          <w:rFonts w:hint="eastAsia" w:ascii="宋体" w:hAnsi="宋体" w:cs="仿宋_GB2312"/>
          <w:b/>
          <w:color w:val="000000"/>
          <w:w w:val="80"/>
          <w:szCs w:val="21"/>
        </w:rPr>
      </w:pPr>
      <w:r>
        <w:rPr>
          <w:rFonts w:hint="eastAsia" w:ascii="宋体" w:hAnsi="宋体" w:cs="仿宋_GB2312"/>
          <w:b/>
          <w:color w:val="000000"/>
          <w:w w:val="80"/>
          <w:szCs w:val="21"/>
        </w:rPr>
        <w:t>另外，U盘存储的电子备份投标文件和纸质备份投标文件各1份</w:t>
      </w:r>
      <w:r>
        <w:rPr>
          <w:rFonts w:hint="eastAsia"/>
          <w:b/>
          <w:bCs/>
          <w:w w:val="80"/>
          <w:szCs w:val="21"/>
          <w:lang w:eastAsia="zh-CN"/>
        </w:rPr>
        <w:t>（不得活页装订）</w:t>
      </w:r>
      <w:r>
        <w:rPr>
          <w:rFonts w:hint="eastAsia" w:ascii="宋体" w:hAnsi="宋体" w:cs="仿宋_GB2312"/>
          <w:b/>
          <w:color w:val="000000"/>
          <w:w w:val="80"/>
          <w:szCs w:val="21"/>
        </w:rPr>
        <w:t>（含</w:t>
      </w:r>
      <w:r>
        <w:rPr>
          <w:rFonts w:ascii="宋体" w:hAnsi="宋体" w:cs="仿宋_GB2312"/>
          <w:b/>
          <w:color w:val="000000"/>
          <w:w w:val="80"/>
          <w:szCs w:val="21"/>
        </w:rPr>
        <w:t>正本</w:t>
      </w:r>
      <w:r>
        <w:rPr>
          <w:rFonts w:hint="eastAsia" w:ascii="宋体" w:hAnsi="宋体" w:cs="仿宋_GB2312"/>
          <w:b/>
          <w:color w:val="000000"/>
          <w:w w:val="80"/>
          <w:szCs w:val="21"/>
        </w:rPr>
        <w:t>和</w:t>
      </w:r>
      <w:r>
        <w:rPr>
          <w:rFonts w:ascii="宋体" w:hAnsi="宋体" w:cs="仿宋_GB2312"/>
          <w:b/>
          <w:color w:val="000000"/>
          <w:w w:val="80"/>
          <w:szCs w:val="21"/>
        </w:rPr>
        <w:t>副本</w:t>
      </w:r>
      <w:r>
        <w:rPr>
          <w:rFonts w:hint="eastAsia" w:ascii="宋体" w:hAnsi="宋体" w:cs="仿宋_GB2312"/>
          <w:b/>
          <w:color w:val="000000"/>
          <w:w w:val="80"/>
          <w:szCs w:val="21"/>
        </w:rPr>
        <w:t>各1本（封面标明品目）。</w:t>
      </w:r>
    </w:p>
    <w:p>
      <w:pPr>
        <w:spacing w:line="420" w:lineRule="exact"/>
        <w:rPr>
          <w:rFonts w:hint="eastAsia" w:ascii="宋体" w:hAnsi="宋体" w:cs="仿宋_GB2312"/>
          <w:b/>
          <w:color w:val="000000"/>
          <w:w w:val="80"/>
          <w:szCs w:val="21"/>
        </w:rPr>
      </w:pPr>
      <w:r>
        <w:rPr>
          <w:rFonts w:hint="cs" w:ascii="宋体" w:hAnsi="宋体" w:cs="仿宋_GB2312"/>
          <w:b/>
          <w:color w:val="000000"/>
          <w:w w:val="80"/>
          <w:szCs w:val="21"/>
          <w:cs/>
        </w:rPr>
        <w:t>7</w:t>
      </w:r>
      <w:r>
        <w:rPr>
          <w:rFonts w:ascii="宋体" w:hAnsi="宋体" w:cs="仿宋_GB2312"/>
          <w:b/>
          <w:color w:val="000000"/>
          <w:w w:val="80"/>
          <w:szCs w:val="21"/>
        </w:rPr>
        <w:t>.1.2.1</w:t>
      </w:r>
      <w:r>
        <w:rPr>
          <w:rFonts w:hint="eastAsia" w:ascii="宋体" w:hAnsi="宋体" w:cs="仿宋_GB2312"/>
          <w:b/>
          <w:color w:val="000000"/>
          <w:w w:val="80"/>
          <w:szCs w:val="21"/>
          <w:u w:val="single"/>
        </w:rPr>
        <w:t>电子投标文件，按政采云平台政府采购项目电子交易操作指南及本招标文件要求递交</w:t>
      </w:r>
      <w:r>
        <w:rPr>
          <w:rFonts w:hint="eastAsia" w:ascii="宋体" w:hAnsi="宋体" w:cs="仿宋_GB2312"/>
          <w:b/>
          <w:color w:val="000000"/>
          <w:w w:val="80"/>
          <w:szCs w:val="21"/>
        </w:rPr>
        <w:t>。</w:t>
      </w:r>
    </w:p>
    <w:p>
      <w:pPr>
        <w:spacing w:line="420" w:lineRule="exact"/>
        <w:rPr>
          <w:rFonts w:hint="eastAsia" w:ascii="宋体" w:hAnsi="宋体" w:cs="仿宋_GB2312"/>
          <w:b/>
          <w:color w:val="000000"/>
          <w:w w:val="80"/>
          <w:szCs w:val="21"/>
        </w:rPr>
      </w:pPr>
      <w:r>
        <w:rPr>
          <w:rFonts w:hint="eastAsia" w:ascii="宋体" w:hAnsi="宋体" w:cs="仿宋_GB2312"/>
          <w:b/>
          <w:color w:val="000000"/>
          <w:w w:val="80"/>
          <w:szCs w:val="21"/>
        </w:rPr>
        <w:t>7.1.2.2</w:t>
      </w:r>
      <w:r>
        <w:rPr>
          <w:rFonts w:hint="eastAsia" w:ascii="宋体" w:hAnsi="宋体"/>
          <w:color w:val="000000"/>
          <w:w w:val="80"/>
          <w:szCs w:val="21"/>
          <w:u w:val="single"/>
        </w:rPr>
        <w:t>备</w:t>
      </w:r>
      <w:r>
        <w:rPr>
          <w:rFonts w:hint="eastAsia" w:ascii="宋体" w:hAnsi="宋体" w:cs="仿宋_GB2312"/>
          <w:color w:val="000000"/>
          <w:w w:val="80"/>
          <w:szCs w:val="21"/>
          <w:u w:val="single"/>
        </w:rPr>
        <w:t>案文件（含电子备份投标文件1份，纸质投标文件正本1份，副本1份</w:t>
      </w:r>
      <w:r>
        <w:rPr>
          <w:rFonts w:hint="eastAsia"/>
          <w:b/>
          <w:bCs/>
          <w:w w:val="80"/>
          <w:szCs w:val="21"/>
          <w:u w:val="single"/>
          <w:lang w:eastAsia="zh-CN"/>
        </w:rPr>
        <w:t>（不得活页装订）</w:t>
      </w:r>
      <w:r>
        <w:rPr>
          <w:rFonts w:hint="eastAsia" w:ascii="宋体" w:hAnsi="宋体" w:cs="仿宋_GB2312"/>
          <w:bCs/>
          <w:color w:val="000000"/>
          <w:w w:val="80"/>
          <w:szCs w:val="21"/>
          <w:u w:val="single"/>
        </w:rPr>
        <w:t>（封面标明品目</w:t>
      </w:r>
      <w:r>
        <w:rPr>
          <w:rFonts w:hint="eastAsia" w:ascii="宋体" w:hAnsi="宋体" w:cs="仿宋_GB2312"/>
          <w:color w:val="000000"/>
          <w:w w:val="80"/>
          <w:szCs w:val="21"/>
          <w:u w:val="single"/>
        </w:rPr>
        <w:t>）以顺丰快递形式递交。</w:t>
      </w:r>
    </w:p>
    <w:p>
      <w:pPr>
        <w:spacing w:line="420" w:lineRule="exact"/>
        <w:rPr>
          <w:rFonts w:ascii="宋体" w:hAnsi="宋体" w:cs="仿宋_GB2312"/>
          <w:color w:val="000000"/>
          <w:w w:val="80"/>
          <w:szCs w:val="21"/>
        </w:rPr>
      </w:pPr>
      <w:r>
        <w:rPr>
          <w:rFonts w:hint="cs" w:ascii="宋体" w:hAnsi="宋体" w:cs="仿宋_GB2312"/>
          <w:color w:val="000000"/>
          <w:w w:val="80"/>
          <w:szCs w:val="21"/>
          <w:cs/>
        </w:rPr>
        <w:t>7.2</w:t>
      </w:r>
      <w:r>
        <w:rPr>
          <w:rFonts w:hint="eastAsia" w:ascii="宋体" w:hAnsi="宋体" w:cs="仿宋_GB2312"/>
          <w:color w:val="000000"/>
          <w:w w:val="80"/>
          <w:szCs w:val="21"/>
        </w:rPr>
        <w:t>投标文件的组成</w:t>
      </w:r>
    </w:p>
    <w:p>
      <w:pPr>
        <w:spacing w:line="480" w:lineRule="exact"/>
        <w:rPr>
          <w:rFonts w:ascii="宋体" w:hAnsi="宋体" w:cs="仿宋_GB2312"/>
          <w:color w:val="000000"/>
          <w:w w:val="80"/>
          <w:szCs w:val="21"/>
        </w:rPr>
      </w:pPr>
      <w:r>
        <w:rPr>
          <w:rFonts w:hint="eastAsia" w:ascii="宋体" w:hAnsi="宋体" w:cs="仿宋_GB2312"/>
          <w:color w:val="000000"/>
          <w:w w:val="80"/>
          <w:szCs w:val="21"/>
        </w:rPr>
        <w:t>投标文件由资质、商务和技术文件、报价文件组成。其中电子投标文件中所须加盖公章部分均采用CA签章。</w:t>
      </w:r>
    </w:p>
    <w:p>
      <w:pPr>
        <w:spacing w:line="480" w:lineRule="exact"/>
        <w:rPr>
          <w:rFonts w:ascii="宋体" w:hAnsi="宋体" w:cs="仿宋_GB2312"/>
          <w:color w:val="000000"/>
          <w:w w:val="80"/>
          <w:szCs w:val="21"/>
        </w:rPr>
      </w:pPr>
      <w:r>
        <w:rPr>
          <w:rFonts w:ascii="宋体" w:hAnsi="宋体" w:cs="仿宋_GB2312"/>
          <w:color w:val="000000"/>
          <w:w w:val="80"/>
          <w:szCs w:val="21"/>
        </w:rPr>
        <w:t>7.2.1价格部分格式：</w:t>
      </w:r>
    </w:p>
    <w:p>
      <w:pPr>
        <w:spacing w:line="480" w:lineRule="exact"/>
        <w:rPr>
          <w:rFonts w:hint="eastAsia" w:ascii="宋体" w:hAnsi="宋体" w:cs="仿宋_GB2312"/>
          <w:color w:val="000000"/>
          <w:w w:val="80"/>
          <w:szCs w:val="21"/>
          <w:lang w:eastAsia="zh-CN"/>
        </w:rPr>
      </w:pPr>
      <w:r>
        <w:rPr>
          <w:rFonts w:hint="eastAsia" w:ascii="宋体" w:hAnsi="宋体" w:cs="仿宋_GB2312"/>
          <w:color w:val="000000"/>
          <w:w w:val="80"/>
          <w:szCs w:val="21"/>
        </w:rPr>
        <w:t>7.</w:t>
      </w:r>
      <w:r>
        <w:rPr>
          <w:rFonts w:ascii="宋体" w:hAnsi="宋体" w:cs="仿宋_GB2312"/>
          <w:color w:val="000000"/>
          <w:w w:val="80"/>
          <w:szCs w:val="21"/>
        </w:rPr>
        <w:t>2.1.1</w:t>
      </w:r>
      <w:r>
        <w:rPr>
          <w:rFonts w:hint="eastAsia" w:ascii="宋体" w:hAnsi="宋体" w:cs="仿宋_GB2312"/>
          <w:color w:val="000000"/>
          <w:w w:val="80"/>
          <w:szCs w:val="21"/>
          <w:lang w:eastAsia="zh-CN"/>
        </w:rPr>
        <w:t>投标函；</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lang w:val="en-US" w:eastAsia="zh-CN"/>
        </w:rPr>
        <w:t>7.2.1.2</w:t>
      </w:r>
      <w:r>
        <w:rPr>
          <w:rFonts w:ascii="宋体" w:hAnsi="宋体" w:cs="仿宋_GB2312"/>
          <w:color w:val="000000"/>
          <w:w w:val="80"/>
          <w:szCs w:val="21"/>
        </w:rPr>
        <w:t>★</w:t>
      </w:r>
      <w:r>
        <w:rPr>
          <w:rFonts w:hint="eastAsia" w:ascii="宋体" w:hAnsi="宋体" w:cs="仿宋_GB2312"/>
          <w:color w:val="000000"/>
          <w:w w:val="80"/>
          <w:szCs w:val="21"/>
        </w:rPr>
        <w:t>开标一览表（附件一）；</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3</w:t>
      </w:r>
      <w:r>
        <w:rPr>
          <w:rFonts w:ascii="宋体" w:hAnsi="宋体" w:cs="仿宋_GB2312"/>
          <w:color w:val="000000"/>
          <w:w w:val="80"/>
          <w:szCs w:val="21"/>
        </w:rPr>
        <w:t>★</w:t>
      </w:r>
      <w:r>
        <w:rPr>
          <w:rFonts w:hint="eastAsia" w:ascii="宋体" w:hAnsi="宋体" w:cs="仿宋_GB2312"/>
          <w:color w:val="000000"/>
          <w:w w:val="80"/>
          <w:szCs w:val="21"/>
        </w:rPr>
        <w:t>设备配置及分项报价表（附件十四）</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4</w:t>
      </w:r>
      <w:r>
        <w:rPr>
          <w:rFonts w:hint="eastAsia" w:ascii="宋体" w:hAnsi="宋体" w:cs="仿宋_GB2312"/>
          <w:color w:val="000000"/>
          <w:w w:val="80"/>
          <w:szCs w:val="21"/>
        </w:rPr>
        <w:t>投标人针对报价需要说明的其他文件和说明（格式自拟）；</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5</w:t>
      </w:r>
      <w:r>
        <w:rPr>
          <w:rFonts w:hint="eastAsia" w:ascii="宋体" w:hAnsi="宋体" w:cs="仿宋_GB2312"/>
          <w:color w:val="000000"/>
          <w:w w:val="80"/>
          <w:szCs w:val="21"/>
          <w:lang w:eastAsia="zh-CN"/>
        </w:rPr>
        <w:t>中</w:t>
      </w:r>
      <w:r>
        <w:rPr>
          <w:rFonts w:hint="eastAsia" w:ascii="宋体" w:hAnsi="宋体" w:cs="仿宋_GB2312"/>
          <w:color w:val="000000"/>
          <w:w w:val="80"/>
          <w:szCs w:val="21"/>
        </w:rPr>
        <w:t>小企业声明函、网页证明资料（若有，格式见附件二）；</w:t>
      </w:r>
    </w:p>
    <w:p>
      <w:pPr>
        <w:spacing w:line="480" w:lineRule="exact"/>
        <w:rPr>
          <w:rFonts w:hint="eastAsia" w:ascii="宋体" w:hAnsi="宋体" w:cs="仿宋_GB2312"/>
          <w:color w:val="000000"/>
          <w:w w:val="80"/>
          <w:szCs w:val="21"/>
        </w:rPr>
      </w:pPr>
      <w:r>
        <w:rPr>
          <w:rFonts w:hint="eastAsia" w:ascii="宋体" w:hAnsi="宋体" w:cs="仿宋_GB2312"/>
          <w:color w:val="000000"/>
          <w:w w:val="80"/>
          <w:szCs w:val="21"/>
        </w:rPr>
        <w:t>7.2.1.</w:t>
      </w:r>
      <w:r>
        <w:rPr>
          <w:rFonts w:hint="eastAsia" w:ascii="宋体" w:hAnsi="宋体" w:cs="仿宋_GB2312"/>
          <w:color w:val="000000"/>
          <w:w w:val="80"/>
          <w:szCs w:val="21"/>
          <w:lang w:val="en-US" w:eastAsia="zh-CN"/>
        </w:rPr>
        <w:t>6</w:t>
      </w:r>
      <w:r>
        <w:rPr>
          <w:rFonts w:hint="eastAsia" w:ascii="宋体" w:hAnsi="宋体" w:cs="仿宋_GB2312"/>
          <w:color w:val="000000"/>
          <w:w w:val="80"/>
          <w:szCs w:val="21"/>
        </w:rPr>
        <w:t>残疾人福利企业声明函（若有，格式见附件三）。</w:t>
      </w:r>
    </w:p>
    <w:p>
      <w:pPr>
        <w:snapToGrid w:val="0"/>
        <w:spacing w:line="460" w:lineRule="exact"/>
        <w:jc w:val="left"/>
        <w:rPr>
          <w:rFonts w:ascii="宋体" w:hAnsi="宋体" w:cs="仿宋_GB2312"/>
          <w:color w:val="000000"/>
          <w:w w:val="80"/>
          <w:szCs w:val="21"/>
        </w:rPr>
      </w:pPr>
      <w:r>
        <w:rPr>
          <w:rFonts w:hint="eastAsia" w:ascii="宋体" w:hAnsi="宋体" w:cs="仿宋_GB2312"/>
          <w:color w:val="000000"/>
          <w:w w:val="80"/>
          <w:szCs w:val="21"/>
        </w:rPr>
        <w:t>7.2.2资质、商务和技术部分格式：</w:t>
      </w:r>
    </w:p>
    <w:p>
      <w:pPr>
        <w:spacing w:line="480" w:lineRule="exact"/>
        <w:rPr>
          <w:rFonts w:hint="eastAsia" w:ascii="宋体" w:hAnsi="宋体" w:cs="仿宋_GB2312"/>
          <w:color w:val="000000"/>
          <w:w w:val="80"/>
          <w:szCs w:val="21"/>
        </w:rPr>
      </w:pPr>
      <w:r>
        <w:rPr>
          <w:rFonts w:ascii="宋体" w:hAnsi="宋体" w:cs="仿宋_GB2312"/>
          <w:color w:val="000000"/>
          <w:w w:val="80"/>
          <w:szCs w:val="21"/>
        </w:rPr>
        <w:t>7.2.2.1★</w:t>
      </w:r>
      <w:r>
        <w:rPr>
          <w:rFonts w:hint="eastAsia" w:ascii="宋体" w:hAnsi="宋体" w:cs="仿宋_GB2312"/>
          <w:color w:val="000000"/>
          <w:w w:val="80"/>
          <w:szCs w:val="21"/>
        </w:rPr>
        <w:t xml:space="preserve">投标声明书 (附件四，含重大违法记录声明) </w:t>
      </w:r>
    </w:p>
    <w:p>
      <w:pPr>
        <w:spacing w:line="480" w:lineRule="exact"/>
        <w:rPr>
          <w:rFonts w:hint="eastAsia" w:ascii="宋体" w:hAnsi="宋体" w:cs="仿宋_GB2312"/>
          <w:color w:val="000000"/>
          <w:w w:val="80"/>
          <w:szCs w:val="21"/>
        </w:rPr>
      </w:pPr>
      <w:r>
        <w:rPr>
          <w:rFonts w:ascii="宋体" w:hAnsi="宋体" w:cs="仿宋_GB2312"/>
          <w:color w:val="000000"/>
          <w:w w:val="80"/>
          <w:szCs w:val="21"/>
        </w:rPr>
        <w:t>7.2.2.2</w:t>
      </w:r>
      <w:r>
        <w:rPr>
          <w:rFonts w:hint="eastAsia" w:ascii="宋体" w:hAnsi="宋体" w:cs="仿宋_GB2312"/>
          <w:color w:val="000000"/>
          <w:w w:val="80"/>
          <w:szCs w:val="21"/>
        </w:rPr>
        <w:t>提供自招标</w:t>
      </w:r>
      <w:r>
        <w:rPr>
          <w:rFonts w:hint="eastAsia" w:ascii="宋体" w:hAnsi="宋体"/>
          <w:w w:val="80"/>
          <w:szCs w:val="21"/>
        </w:rPr>
        <w:t>公告发布之日起至投标截止日内任意时间的“信用中国”网站（www.creditchina.gov.cn）、中国政府采购网（www.ccgp.gov.cn）投标人信用查询网页截图。（以开标当日采购人或由采购人委托的评审小组核实的查询结果为准）</w:t>
      </w:r>
      <w:r>
        <w:rPr>
          <w:rFonts w:hint="eastAsia" w:ascii="宋体" w:hAnsi="宋体" w:cs="仿宋_GB2312"/>
          <w:color w:val="000000"/>
          <w:w w:val="80"/>
          <w:szCs w:val="21"/>
        </w:rPr>
        <w:t>；</w:t>
      </w:r>
    </w:p>
    <w:p>
      <w:pPr>
        <w:spacing w:line="480" w:lineRule="exact"/>
        <w:rPr>
          <w:rFonts w:ascii="宋体" w:hAnsi="宋体" w:cs="仿宋_GB2312"/>
          <w:color w:val="000000"/>
          <w:w w:val="80"/>
          <w:szCs w:val="21"/>
        </w:rPr>
      </w:pPr>
      <w:r>
        <w:rPr>
          <w:rFonts w:ascii="宋体" w:hAnsi="宋体" w:cs="仿宋_GB2312"/>
          <w:color w:val="000000"/>
          <w:w w:val="80"/>
          <w:szCs w:val="21"/>
        </w:rPr>
        <w:t>7.2.2.3★有效的企业营业执照复印件或事业单位法人证书复印件（加盖公章）；</w:t>
      </w:r>
    </w:p>
    <w:p>
      <w:pPr>
        <w:spacing w:line="480" w:lineRule="exact"/>
        <w:rPr>
          <w:rFonts w:ascii="宋体" w:hAnsi="宋体" w:cs="仿宋_GB2312"/>
          <w:color w:val="000000"/>
          <w:w w:val="80"/>
          <w:szCs w:val="21"/>
        </w:rPr>
      </w:pPr>
      <w:r>
        <w:rPr>
          <w:rFonts w:ascii="宋体" w:hAnsi="宋体" w:cs="仿宋_GB2312"/>
          <w:color w:val="000000"/>
          <w:w w:val="80"/>
          <w:szCs w:val="21"/>
        </w:rPr>
        <w:t>7.2.2.4★投标人情况表（附件</w:t>
      </w:r>
      <w:r>
        <w:rPr>
          <w:rFonts w:hint="eastAsia" w:ascii="宋体" w:hAnsi="宋体" w:cs="仿宋_GB2312"/>
          <w:color w:val="000000"/>
          <w:w w:val="80"/>
          <w:szCs w:val="21"/>
        </w:rPr>
        <w:t>五</w:t>
      </w:r>
      <w:r>
        <w:rPr>
          <w:rFonts w:ascii="宋体" w:hAnsi="宋体" w:cs="仿宋_GB2312"/>
          <w:color w:val="000000"/>
          <w:w w:val="80"/>
          <w:szCs w:val="21"/>
        </w:rPr>
        <w:t>）；</w:t>
      </w:r>
    </w:p>
    <w:p>
      <w:pPr>
        <w:spacing w:line="480" w:lineRule="exact"/>
        <w:rPr>
          <w:rFonts w:ascii="宋体" w:hAnsi="宋体" w:cs="仿宋_GB2312"/>
          <w:color w:val="000000"/>
          <w:w w:val="80"/>
          <w:szCs w:val="21"/>
        </w:rPr>
      </w:pPr>
      <w:r>
        <w:rPr>
          <w:rFonts w:ascii="宋体" w:hAnsi="宋体" w:cs="仿宋_GB2312"/>
          <w:color w:val="000000"/>
          <w:w w:val="80"/>
          <w:szCs w:val="21"/>
        </w:rPr>
        <w:t>7.2.2.5</w:t>
      </w:r>
      <w:r>
        <w:rPr>
          <w:rFonts w:hint="eastAsia" w:ascii="宋体" w:hAnsi="宋体" w:cs="仿宋_GB2312"/>
          <w:color w:val="000000"/>
          <w:w w:val="80"/>
          <w:szCs w:val="21"/>
        </w:rPr>
        <w:t>★财务状况报告，依法缴纳税收和社会保障资金的相关材料(若不需要缴纳税收和社会保障资金的，请提供相应证明文件)；</w:t>
      </w:r>
    </w:p>
    <w:p>
      <w:pPr>
        <w:spacing w:line="480" w:lineRule="exact"/>
        <w:rPr>
          <w:rFonts w:ascii="宋体" w:hAnsi="宋体" w:cs="仿宋_GB2312"/>
          <w:color w:val="000000"/>
          <w:w w:val="80"/>
          <w:szCs w:val="21"/>
        </w:rPr>
      </w:pPr>
      <w:r>
        <w:rPr>
          <w:rFonts w:ascii="宋体" w:hAnsi="宋体" w:cs="仿宋_GB2312"/>
          <w:color w:val="000000"/>
          <w:w w:val="80"/>
          <w:szCs w:val="21"/>
        </w:rPr>
        <w:t>7.2.2.6</w:t>
      </w:r>
      <w:r>
        <w:rPr>
          <w:rFonts w:hint="eastAsia" w:ascii="宋体" w:hAnsi="宋体" w:cs="仿宋_GB2312"/>
          <w:color w:val="000000"/>
          <w:w w:val="80"/>
          <w:szCs w:val="21"/>
        </w:rPr>
        <w:t>★具备履行合同所必需的设备和专业技术能力的证明材料（可包含且不限于技术力量情况、投标人各项能力证书）</w:t>
      </w:r>
      <w:r>
        <w:rPr>
          <w:rFonts w:ascii="宋体" w:hAnsi="宋体" w:cs="仿宋_GB2312"/>
          <w:color w:val="000000"/>
          <w:w w:val="80"/>
          <w:szCs w:val="21"/>
        </w:rPr>
        <w:t>；</w:t>
      </w:r>
    </w:p>
    <w:p>
      <w:pPr>
        <w:spacing w:line="480" w:lineRule="exact"/>
        <w:rPr>
          <w:rFonts w:hint="eastAsia" w:ascii="宋体" w:hAnsi="宋体"/>
          <w:w w:val="80"/>
          <w:szCs w:val="21"/>
        </w:rPr>
      </w:pPr>
      <w:r>
        <w:rPr>
          <w:rFonts w:ascii="宋体" w:hAnsi="宋体" w:cs="仿宋_GB2312"/>
          <w:color w:val="000000"/>
          <w:w w:val="80"/>
          <w:szCs w:val="21"/>
        </w:rPr>
        <w:t>7.2.2.7</w:t>
      </w:r>
      <w:r>
        <w:rPr>
          <w:rFonts w:hint="eastAsia" w:ascii="宋体" w:hAnsi="宋体"/>
          <w:w w:val="80"/>
          <w:szCs w:val="21"/>
        </w:rPr>
        <w:t>评分对应表（格式见附件六，主要用于评委对应评分内容）</w:t>
      </w:r>
    </w:p>
    <w:p>
      <w:pPr>
        <w:snapToGrid w:val="0"/>
        <w:spacing w:line="460" w:lineRule="exact"/>
        <w:jc w:val="left"/>
        <w:rPr>
          <w:rFonts w:ascii="宋体" w:hAnsi="宋体"/>
          <w:w w:val="80"/>
          <w:szCs w:val="21"/>
        </w:rPr>
      </w:pPr>
      <w:r>
        <w:rPr>
          <w:rFonts w:ascii="宋体" w:hAnsi="宋体" w:cs="仿宋_GB2312"/>
          <w:color w:val="000000"/>
          <w:w w:val="80"/>
          <w:szCs w:val="21"/>
        </w:rPr>
        <w:t>7.2.2.8★</w:t>
      </w:r>
      <w:r>
        <w:rPr>
          <w:rFonts w:hint="eastAsia" w:ascii="宋体" w:hAnsi="宋体"/>
          <w:w w:val="80"/>
          <w:szCs w:val="21"/>
        </w:rPr>
        <w:t>投标项目明细清单（含货物、服务等，附件七）；</w:t>
      </w:r>
    </w:p>
    <w:p>
      <w:pPr>
        <w:snapToGrid w:val="0"/>
        <w:spacing w:line="460" w:lineRule="exact"/>
        <w:jc w:val="lef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9</w:t>
      </w:r>
      <w:r>
        <w:rPr>
          <w:rFonts w:ascii="宋体" w:hAnsi="宋体" w:cs="仿宋_GB2312"/>
          <w:color w:val="000000"/>
          <w:w w:val="80"/>
          <w:szCs w:val="21"/>
        </w:rPr>
        <w:t>★</w:t>
      </w:r>
      <w:r>
        <w:rPr>
          <w:rFonts w:hint="eastAsia" w:ascii="宋体" w:hAnsi="宋体"/>
          <w:w w:val="80"/>
          <w:szCs w:val="21"/>
        </w:rPr>
        <w:t>技术响应表（格式见附件八）；</w:t>
      </w:r>
    </w:p>
    <w:p>
      <w:pPr>
        <w:snapToGrid w:val="0"/>
        <w:spacing w:line="460" w:lineRule="exact"/>
        <w:jc w:val="lef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10</w:t>
      </w:r>
      <w:r>
        <w:rPr>
          <w:rFonts w:hint="eastAsia" w:ascii="宋体" w:hAnsi="宋体"/>
          <w:w w:val="80"/>
          <w:szCs w:val="21"/>
        </w:rPr>
        <w:t>项目实施计划（可包含且不限于保证工期的施工组织方案及人力资源安排、项目组人员清单[附件九]等）；</w:t>
      </w:r>
    </w:p>
    <w:p>
      <w:pPr>
        <w:snapToGrid w:val="0"/>
        <w:spacing w:line="460" w:lineRule="exact"/>
        <w:jc w:val="left"/>
        <w:rPr>
          <w:rFonts w:hint="eastAsia" w:ascii="宋体" w:hAnsi="宋体"/>
          <w:color w:val="000000"/>
          <w:w w:val="80"/>
          <w:szCs w:val="21"/>
        </w:rPr>
      </w:pPr>
      <w:r>
        <w:rPr>
          <w:rFonts w:ascii="宋体" w:hAnsi="宋体" w:cs="仿宋_GB2312"/>
          <w:color w:val="000000"/>
          <w:w w:val="80"/>
          <w:szCs w:val="21"/>
        </w:rPr>
        <w:t>7.2.2.</w:t>
      </w:r>
      <w:r>
        <w:rPr>
          <w:rFonts w:hint="eastAsia" w:ascii="宋体" w:hAnsi="宋体" w:cs="仿宋_GB2312"/>
          <w:color w:val="000000"/>
          <w:w w:val="80"/>
          <w:szCs w:val="21"/>
        </w:rPr>
        <w:t>11</w:t>
      </w:r>
      <w:r>
        <w:rPr>
          <w:rFonts w:ascii="宋体" w:hAnsi="宋体" w:cs="宋体"/>
          <w:w w:val="80"/>
          <w:szCs w:val="21"/>
        </w:rPr>
        <w:t>有效的</w:t>
      </w:r>
      <w:r>
        <w:rPr>
          <w:rFonts w:hint="eastAsia" w:ascii="宋体" w:hAnsi="宋体" w:cs="宋体"/>
          <w:w w:val="80"/>
          <w:szCs w:val="21"/>
        </w:rPr>
        <w:t>医疗器械经营</w:t>
      </w:r>
      <w:r>
        <w:rPr>
          <w:rFonts w:ascii="宋体" w:hAnsi="宋体" w:cs="宋体"/>
          <w:w w:val="80"/>
          <w:szCs w:val="21"/>
        </w:rPr>
        <w:t>许可证书</w:t>
      </w:r>
      <w:r>
        <w:rPr>
          <w:rFonts w:hint="eastAsia" w:ascii="宋体" w:hAnsi="宋体" w:cs="宋体"/>
          <w:w w:val="80"/>
          <w:szCs w:val="21"/>
        </w:rPr>
        <w:t>及医疗器械生产许可证</w:t>
      </w:r>
      <w:r>
        <w:rPr>
          <w:rFonts w:ascii="宋体" w:hAnsi="宋体" w:cs="宋体"/>
          <w:w w:val="80"/>
          <w:szCs w:val="21"/>
        </w:rPr>
        <w:t>复印件（国家实行经营/制造许可证制度或生产注册证制度的货物须提交）</w:t>
      </w:r>
      <w:r>
        <w:rPr>
          <w:rFonts w:hint="eastAsia" w:ascii="宋体" w:hAnsi="宋体" w:cs="宋体"/>
          <w:w w:val="80"/>
          <w:szCs w:val="21"/>
        </w:rPr>
        <w:t>；</w:t>
      </w:r>
      <w:r>
        <w:rPr>
          <w:rFonts w:hint="eastAsia" w:ascii="宋体" w:hAnsi="宋体"/>
          <w:w w:val="80"/>
          <w:szCs w:val="21"/>
        </w:rPr>
        <w:t>（若有）</w:t>
      </w:r>
    </w:p>
    <w:p>
      <w:pPr>
        <w:snapToGrid w:val="0"/>
        <w:spacing w:line="460" w:lineRule="exact"/>
        <w:jc w:val="left"/>
        <w:rPr>
          <w:rFonts w:hint="eastAsia" w:ascii="宋体" w:hAnsi="宋体"/>
          <w:w w:val="80"/>
          <w:szCs w:val="21"/>
        </w:rPr>
      </w:pPr>
      <w:r>
        <w:rPr>
          <w:rFonts w:hint="eastAsia" w:ascii="宋体" w:hAnsi="宋体"/>
          <w:w w:val="80"/>
          <w:szCs w:val="21"/>
        </w:rPr>
        <w:t>7.2.2.12</w:t>
      </w:r>
      <w:r>
        <w:rPr>
          <w:rFonts w:hint="eastAsia" w:ascii="宋体" w:hAnsi="宋体" w:cs="宋体"/>
          <w:w w:val="80"/>
          <w:szCs w:val="21"/>
        </w:rPr>
        <w:t>有效的医疗器械注册证及医疗器械注册</w:t>
      </w:r>
      <w:r>
        <w:rPr>
          <w:rFonts w:hint="eastAsia" w:ascii="宋体" w:hAnsi="宋体" w:cs="宋体"/>
          <w:color w:val="000000"/>
          <w:w w:val="80"/>
          <w:szCs w:val="21"/>
        </w:rPr>
        <w:t>登记表</w:t>
      </w:r>
      <w:r>
        <w:rPr>
          <w:rFonts w:ascii="宋体" w:hAnsi="宋体" w:cs="宋体"/>
          <w:color w:val="000000"/>
          <w:w w:val="80"/>
          <w:szCs w:val="21"/>
        </w:rPr>
        <w:t>复印件</w:t>
      </w:r>
      <w:r>
        <w:rPr>
          <w:rFonts w:hint="eastAsia" w:ascii="宋体" w:hAnsi="宋体" w:cs="宋体"/>
          <w:color w:val="000000"/>
          <w:w w:val="80"/>
          <w:szCs w:val="21"/>
        </w:rPr>
        <w:t>；</w:t>
      </w:r>
      <w:r>
        <w:rPr>
          <w:rFonts w:hint="eastAsia" w:ascii="宋体" w:hAnsi="宋体"/>
          <w:w w:val="80"/>
          <w:szCs w:val="21"/>
        </w:rPr>
        <w:t>（若有）</w:t>
      </w:r>
    </w:p>
    <w:p>
      <w:pPr>
        <w:snapToGrid w:val="0"/>
        <w:spacing w:line="460" w:lineRule="exact"/>
        <w:jc w:val="left"/>
        <w:rPr>
          <w:rFonts w:hint="eastAsia" w:ascii="宋体" w:hAnsi="宋体"/>
          <w:w w:val="80"/>
          <w:szCs w:val="21"/>
        </w:rPr>
      </w:pPr>
      <w:r>
        <w:rPr>
          <w:rFonts w:ascii="宋体" w:hAnsi="宋体" w:cs="仿宋_GB2312"/>
          <w:color w:val="000000"/>
          <w:w w:val="80"/>
          <w:szCs w:val="21"/>
        </w:rPr>
        <w:t>7.2.2.1</w:t>
      </w:r>
      <w:r>
        <w:rPr>
          <w:rFonts w:hint="eastAsia" w:ascii="宋体" w:hAnsi="宋体" w:cs="仿宋_GB2312"/>
          <w:color w:val="000000"/>
          <w:w w:val="80"/>
          <w:szCs w:val="21"/>
        </w:rPr>
        <w:t>3</w:t>
      </w:r>
      <w:r>
        <w:rPr>
          <w:rFonts w:hint="eastAsia" w:hAnsi="宋体" w:cs="宋体"/>
          <w:w w:val="80"/>
          <w:szCs w:val="21"/>
        </w:rPr>
        <w:t>投标人</w:t>
      </w:r>
      <w:r>
        <w:rPr>
          <w:rFonts w:hAnsi="宋体" w:cs="宋体"/>
          <w:w w:val="80"/>
          <w:szCs w:val="21"/>
        </w:rPr>
        <w:t>若为代理商的，须</w:t>
      </w:r>
      <w:r>
        <w:rPr>
          <w:rFonts w:hint="eastAsia" w:hAnsi="宋体" w:cs="宋体"/>
          <w:w w:val="80"/>
          <w:szCs w:val="21"/>
        </w:rPr>
        <w:t>出具投标</w:t>
      </w:r>
      <w:r>
        <w:rPr>
          <w:rFonts w:hAnsi="宋体" w:cs="宋体"/>
          <w:w w:val="80"/>
          <w:szCs w:val="21"/>
        </w:rPr>
        <w:t>项目的</w:t>
      </w:r>
      <w:r>
        <w:rPr>
          <w:rFonts w:hint="eastAsia" w:hAnsi="宋体" w:cs="宋体"/>
          <w:w w:val="80"/>
          <w:szCs w:val="21"/>
        </w:rPr>
        <w:t>产品代理</w:t>
      </w:r>
      <w:r>
        <w:rPr>
          <w:rFonts w:hAnsi="宋体" w:cs="宋体"/>
          <w:w w:val="80"/>
          <w:szCs w:val="21"/>
        </w:rPr>
        <w:t>授权书</w:t>
      </w:r>
      <w:r>
        <w:rPr>
          <w:rFonts w:hint="eastAsia" w:hAnsi="宋体" w:cs="宋体"/>
          <w:w w:val="80"/>
          <w:szCs w:val="21"/>
        </w:rPr>
        <w:t>；</w:t>
      </w:r>
      <w:r>
        <w:rPr>
          <w:rFonts w:cs="宋体"/>
          <w:w w:val="80"/>
          <w:szCs w:val="21"/>
        </w:rPr>
        <w:br w:type="textWrapping"/>
      </w:r>
      <w:r>
        <w:rPr>
          <w:rFonts w:ascii="宋体" w:hAnsi="宋体" w:cs="仿宋_GB2312"/>
          <w:color w:val="000000"/>
          <w:w w:val="80"/>
          <w:szCs w:val="21"/>
        </w:rPr>
        <w:t>7.2.2.1</w:t>
      </w:r>
      <w:r>
        <w:rPr>
          <w:rFonts w:hint="eastAsia" w:ascii="宋体" w:hAnsi="宋体" w:cs="仿宋_GB2312"/>
          <w:color w:val="000000"/>
          <w:w w:val="80"/>
          <w:szCs w:val="21"/>
        </w:rPr>
        <w:t>4</w:t>
      </w:r>
      <w:r>
        <w:rPr>
          <w:rFonts w:hint="eastAsia" w:ascii="宋体" w:hAnsi="宋体"/>
          <w:w w:val="80"/>
          <w:szCs w:val="21"/>
        </w:rPr>
        <w:t>环境标志产品认证证明（若有）；</w:t>
      </w:r>
    </w:p>
    <w:p>
      <w:pPr>
        <w:snapToGrid w:val="0"/>
        <w:spacing w:line="460" w:lineRule="exact"/>
        <w:jc w:val="lef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14</w:t>
      </w:r>
      <w:r>
        <w:rPr>
          <w:rFonts w:ascii="宋体" w:hAnsi="宋体" w:cs="仿宋_GB2312"/>
          <w:color w:val="000000"/>
          <w:w w:val="80"/>
          <w:szCs w:val="21"/>
        </w:rPr>
        <w:t>★</w:t>
      </w:r>
      <w:r>
        <w:rPr>
          <w:rFonts w:hint="eastAsia" w:ascii="宋体" w:hAnsi="宋体"/>
          <w:w w:val="80"/>
          <w:szCs w:val="21"/>
        </w:rPr>
        <w:t>商务响应表（格式见附件十）；</w:t>
      </w:r>
    </w:p>
    <w:p>
      <w:pPr>
        <w:snapToGrid w:val="0"/>
        <w:spacing w:line="460" w:lineRule="exact"/>
        <w:jc w:val="left"/>
        <w:rPr>
          <w:rFonts w:hint="eastAsia" w:ascii="宋体" w:hAnsi="宋体"/>
          <w:w w:val="80"/>
          <w:szCs w:val="21"/>
        </w:rPr>
      </w:pPr>
      <w:r>
        <w:rPr>
          <w:rFonts w:ascii="宋体" w:hAnsi="宋体" w:cs="仿宋_GB2312"/>
          <w:color w:val="000000"/>
          <w:w w:val="80"/>
          <w:szCs w:val="21"/>
        </w:rPr>
        <w:t>7.2.2.1</w:t>
      </w:r>
      <w:r>
        <w:rPr>
          <w:rFonts w:hint="eastAsia" w:ascii="宋体" w:hAnsi="宋体" w:cs="仿宋_GB2312"/>
          <w:color w:val="000000"/>
          <w:w w:val="80"/>
          <w:szCs w:val="21"/>
        </w:rPr>
        <w:t>6</w:t>
      </w:r>
      <w:r>
        <w:rPr>
          <w:rFonts w:hint="eastAsia" w:ascii="宋体" w:hAnsi="宋体"/>
          <w:w w:val="80"/>
          <w:szCs w:val="21"/>
        </w:rPr>
        <w:t>售后服务计划（可包含且不限于对用户故障的响应、处理、定期巡检、备品备件、常用耗材提供、驻点人员情况等）；</w:t>
      </w:r>
    </w:p>
    <w:p>
      <w:pPr>
        <w:snapToGrid w:val="0"/>
        <w:spacing w:line="460" w:lineRule="exact"/>
        <w:jc w:val="left"/>
        <w:rPr>
          <w:rFonts w:hint="eastAsia" w:ascii="宋体" w:hAnsi="宋体"/>
          <w:w w:val="80"/>
          <w:szCs w:val="21"/>
        </w:rPr>
      </w:pPr>
      <w:r>
        <w:rPr>
          <w:rFonts w:ascii="宋体" w:hAnsi="宋体" w:cs="仿宋_GB2312"/>
          <w:color w:val="000000"/>
          <w:w w:val="80"/>
          <w:szCs w:val="21"/>
        </w:rPr>
        <w:t>7.2.2.1</w:t>
      </w:r>
      <w:r>
        <w:rPr>
          <w:rFonts w:hint="eastAsia" w:ascii="宋体" w:hAnsi="宋体" w:cs="仿宋_GB2312"/>
          <w:color w:val="000000"/>
          <w:w w:val="80"/>
          <w:szCs w:val="21"/>
        </w:rPr>
        <w:t>7</w:t>
      </w:r>
      <w:r>
        <w:rPr>
          <w:rFonts w:hint="eastAsia" w:ascii="宋体" w:hAnsi="宋体"/>
          <w:w w:val="80"/>
          <w:szCs w:val="21"/>
        </w:rPr>
        <w:t>技术培训计划（若有）；</w:t>
      </w:r>
    </w:p>
    <w:p>
      <w:pPr>
        <w:spacing w:line="480" w:lineRule="exact"/>
        <w:rPr>
          <w:rFonts w:ascii="宋体" w:hAnsi="宋体"/>
          <w:w w:val="80"/>
          <w:szCs w:val="21"/>
        </w:rPr>
      </w:pPr>
      <w:r>
        <w:rPr>
          <w:rFonts w:hint="eastAsia" w:ascii="宋体" w:hAnsi="宋体"/>
          <w:w w:val="80"/>
          <w:szCs w:val="21"/>
        </w:rPr>
        <w:t>7.2.2.18</w:t>
      </w:r>
      <w:r>
        <w:rPr>
          <w:rFonts w:ascii="宋体" w:hAnsi="宋体" w:cs="仿宋_GB2312"/>
          <w:color w:val="000000"/>
          <w:w w:val="80"/>
          <w:szCs w:val="21"/>
        </w:rPr>
        <w:t>投标人提供</w:t>
      </w:r>
      <w:r>
        <w:rPr>
          <w:rFonts w:hint="eastAsia" w:ascii="Calibri" w:hAnsi="Calibri"/>
          <w:w w:val="80"/>
          <w:szCs w:val="21"/>
        </w:rPr>
        <w:t>20</w:t>
      </w:r>
      <w:r>
        <w:rPr>
          <w:rFonts w:hint="eastAsia" w:ascii="Calibri" w:hAnsi="Calibri"/>
          <w:w w:val="80"/>
          <w:szCs w:val="21"/>
          <w:lang w:val="en-US" w:eastAsia="zh-CN"/>
        </w:rPr>
        <w:t>20</w:t>
      </w:r>
      <w:r>
        <w:rPr>
          <w:rFonts w:hint="eastAsia" w:ascii="Calibri" w:hAnsi="Calibri"/>
          <w:w w:val="80"/>
          <w:szCs w:val="21"/>
        </w:rPr>
        <w:t>年1月1日至12月30日类似</w:t>
      </w:r>
      <w:r>
        <w:rPr>
          <w:rFonts w:hint="eastAsia"/>
          <w:w w:val="80"/>
          <w:szCs w:val="21"/>
        </w:rPr>
        <w:t>合同业绩</w:t>
      </w:r>
      <w:r>
        <w:rPr>
          <w:rFonts w:ascii="宋体" w:hAnsi="宋体" w:cs="仿宋_GB2312"/>
          <w:color w:val="000000"/>
          <w:w w:val="80"/>
          <w:szCs w:val="21"/>
        </w:rPr>
        <w:t>（以合同签订时间为准）的，提供合同复印件（加盖公章）</w:t>
      </w:r>
      <w:r>
        <w:rPr>
          <w:rFonts w:hint="eastAsia" w:ascii="宋体" w:hAnsi="宋体" w:cs="仿宋_GB2312"/>
          <w:color w:val="000000"/>
          <w:w w:val="80"/>
          <w:szCs w:val="21"/>
        </w:rPr>
        <w:t>，</w:t>
      </w:r>
      <w:r>
        <w:rPr>
          <w:rFonts w:hint="eastAsia" w:ascii="宋体" w:hAnsi="宋体"/>
          <w:w w:val="80"/>
          <w:szCs w:val="21"/>
        </w:rPr>
        <w:t>投标人业绩情况一览表（附件十一）；</w:t>
      </w:r>
    </w:p>
    <w:p>
      <w:pPr>
        <w:spacing w:line="480" w:lineRule="exact"/>
        <w:rPr>
          <w:rFonts w:hint="eastAsia" w:ascii="宋体" w:hAnsi="宋体"/>
          <w:w w:val="80"/>
          <w:szCs w:val="21"/>
        </w:rPr>
      </w:pPr>
      <w:r>
        <w:rPr>
          <w:rFonts w:ascii="宋体" w:hAnsi="宋体" w:cs="仿宋_GB2312"/>
          <w:color w:val="000000"/>
          <w:w w:val="80"/>
          <w:szCs w:val="21"/>
        </w:rPr>
        <w:t>7.2.2.</w:t>
      </w:r>
      <w:r>
        <w:rPr>
          <w:rFonts w:hint="eastAsia" w:ascii="宋体" w:hAnsi="宋体" w:cs="仿宋_GB2312"/>
          <w:color w:val="000000"/>
          <w:w w:val="80"/>
          <w:szCs w:val="21"/>
        </w:rPr>
        <w:t>19</w:t>
      </w:r>
      <w:r>
        <w:rPr>
          <w:rFonts w:hint="eastAsia"/>
          <w:w w:val="80"/>
          <w:szCs w:val="21"/>
        </w:rPr>
        <w:t>法定代表人（负责人）授权书和被授权代表身份证复印件</w:t>
      </w:r>
      <w:r>
        <w:rPr>
          <w:rFonts w:hint="eastAsia" w:ascii="宋体" w:hAnsi="宋体"/>
          <w:w w:val="80"/>
          <w:szCs w:val="21"/>
        </w:rPr>
        <w:t>（若有）（附件十二、十三）；</w:t>
      </w:r>
    </w:p>
    <w:p>
      <w:pPr>
        <w:spacing w:line="480" w:lineRule="exact"/>
        <w:rPr>
          <w:rFonts w:hint="eastAsia" w:ascii="宋体" w:hAnsi="宋体" w:cs="仿宋_GB2312"/>
          <w:color w:val="000000"/>
          <w:w w:val="80"/>
          <w:szCs w:val="21"/>
        </w:rPr>
      </w:pPr>
      <w:r>
        <w:rPr>
          <w:rFonts w:ascii="宋体" w:hAnsi="宋体" w:cs="仿宋_GB2312"/>
          <w:color w:val="000000"/>
          <w:w w:val="80"/>
          <w:szCs w:val="21"/>
        </w:rPr>
        <w:t>7.2.2.</w:t>
      </w:r>
      <w:r>
        <w:rPr>
          <w:rFonts w:hint="eastAsia" w:ascii="宋体" w:hAnsi="宋体" w:cs="仿宋_GB2312"/>
          <w:color w:val="000000"/>
          <w:w w:val="80"/>
          <w:szCs w:val="21"/>
        </w:rPr>
        <w:t>20</w:t>
      </w:r>
      <w:r>
        <w:rPr>
          <w:rFonts w:ascii="宋体" w:hAnsi="宋体" w:cs="仿宋_GB2312"/>
          <w:color w:val="000000"/>
          <w:w w:val="80"/>
          <w:szCs w:val="21"/>
        </w:rPr>
        <w:t>招标文件</w:t>
      </w:r>
      <w:r>
        <w:rPr>
          <w:rFonts w:hint="eastAsia" w:ascii="宋体" w:hAnsi="宋体" w:cs="仿宋_GB2312"/>
          <w:color w:val="000000"/>
          <w:w w:val="80"/>
          <w:szCs w:val="21"/>
        </w:rPr>
        <w:t>要求</w:t>
      </w:r>
      <w:r>
        <w:rPr>
          <w:rFonts w:ascii="宋体" w:hAnsi="宋体" w:cs="仿宋_GB2312"/>
          <w:color w:val="000000"/>
          <w:w w:val="80"/>
          <w:szCs w:val="21"/>
        </w:rPr>
        <w:t>的相关证书、材料</w:t>
      </w:r>
      <w:r>
        <w:rPr>
          <w:rFonts w:hint="eastAsia" w:ascii="宋体" w:hAnsi="宋体" w:cs="仿宋_GB2312"/>
          <w:color w:val="000000"/>
          <w:w w:val="80"/>
          <w:szCs w:val="21"/>
        </w:rPr>
        <w:t>；</w:t>
      </w:r>
    </w:p>
    <w:p>
      <w:pPr>
        <w:tabs>
          <w:tab w:val="left" w:pos="0"/>
        </w:tabs>
        <w:spacing w:line="420" w:lineRule="exact"/>
        <w:rPr>
          <w:rFonts w:hint="eastAsia" w:ascii="宋体" w:hAnsi="宋体" w:cs="仿宋_GB2312"/>
          <w:w w:val="80"/>
          <w:szCs w:val="21"/>
        </w:rPr>
      </w:pPr>
      <w:r>
        <w:rPr>
          <w:rFonts w:ascii="宋体" w:hAnsi="宋体"/>
          <w:color w:val="000000"/>
          <w:w w:val="80"/>
          <w:szCs w:val="21"/>
        </w:rPr>
        <w:t>7.2.2.</w:t>
      </w:r>
      <w:r>
        <w:rPr>
          <w:rFonts w:hint="eastAsia" w:ascii="宋体" w:hAnsi="宋体"/>
          <w:color w:val="000000"/>
          <w:w w:val="80"/>
          <w:szCs w:val="21"/>
        </w:rPr>
        <w:t>21</w:t>
      </w:r>
      <w:r>
        <w:rPr>
          <w:rFonts w:hint="eastAsia" w:ascii="宋体" w:hAnsi="宋体" w:cs="仿宋_GB2312"/>
          <w:w w:val="80"/>
          <w:szCs w:val="21"/>
        </w:rPr>
        <w:t>投标人推荐的供选择的配套货物表；</w:t>
      </w:r>
    </w:p>
    <w:p>
      <w:pPr>
        <w:tabs>
          <w:tab w:val="left" w:pos="0"/>
        </w:tabs>
        <w:spacing w:line="420" w:lineRule="exact"/>
        <w:rPr>
          <w:rFonts w:hint="eastAsia" w:ascii="宋体" w:hAnsi="宋体"/>
          <w:color w:val="000000"/>
          <w:w w:val="80"/>
          <w:szCs w:val="21"/>
        </w:rPr>
      </w:pPr>
      <w:r>
        <w:rPr>
          <w:rFonts w:ascii="宋体" w:hAnsi="宋体"/>
          <w:color w:val="000000"/>
          <w:w w:val="80"/>
          <w:szCs w:val="21"/>
        </w:rPr>
        <w:t>7.2.2.</w:t>
      </w:r>
      <w:r>
        <w:rPr>
          <w:rFonts w:hint="eastAsia" w:ascii="宋体" w:hAnsi="宋体"/>
          <w:color w:val="000000"/>
          <w:w w:val="80"/>
          <w:szCs w:val="21"/>
        </w:rPr>
        <w:t xml:space="preserve">22投标人提出的合理化建议（若有）； </w:t>
      </w:r>
    </w:p>
    <w:p>
      <w:pPr>
        <w:tabs>
          <w:tab w:val="left" w:pos="0"/>
        </w:tabs>
        <w:spacing w:line="420" w:lineRule="exact"/>
        <w:rPr>
          <w:rFonts w:hint="eastAsia" w:ascii="宋体" w:hAnsi="宋体" w:cs="仿宋_GB2312"/>
          <w:w w:val="80"/>
          <w:szCs w:val="21"/>
        </w:rPr>
      </w:pPr>
      <w:r>
        <w:rPr>
          <w:rFonts w:hint="eastAsia" w:ascii="宋体" w:hAnsi="宋体" w:cs="仿宋_GB2312"/>
          <w:w w:val="80"/>
          <w:szCs w:val="21"/>
        </w:rPr>
        <w:t>7.2.2.23投标人认为有必要提供的其他资料。</w:t>
      </w:r>
    </w:p>
    <w:p>
      <w:pPr>
        <w:tabs>
          <w:tab w:val="left" w:pos="0"/>
        </w:tabs>
        <w:spacing w:line="480" w:lineRule="exact"/>
        <w:rPr>
          <w:rFonts w:hint="eastAsia" w:ascii="宋体" w:hAnsi="宋体" w:cs="仿宋_GB2312"/>
          <w:b/>
          <w:color w:val="000000"/>
          <w:w w:val="80"/>
          <w:szCs w:val="21"/>
        </w:rPr>
      </w:pPr>
    </w:p>
    <w:p>
      <w:pPr>
        <w:tabs>
          <w:tab w:val="left" w:pos="0"/>
        </w:tabs>
        <w:spacing w:line="480" w:lineRule="exact"/>
        <w:rPr>
          <w:rFonts w:ascii="宋体" w:hAnsi="宋体"/>
          <w:b/>
          <w:w w:val="80"/>
          <w:szCs w:val="21"/>
        </w:rPr>
      </w:pPr>
      <w:r>
        <w:rPr>
          <w:rFonts w:ascii="宋体" w:hAnsi="宋体" w:cs="仿宋_GB2312"/>
          <w:b/>
          <w:color w:val="000000"/>
          <w:w w:val="80"/>
          <w:szCs w:val="21"/>
        </w:rPr>
        <w:t>注：</w:t>
      </w:r>
      <w:r>
        <w:rPr>
          <w:rFonts w:hint="eastAsia" w:ascii="宋体" w:hAnsi="宋体"/>
          <w:b/>
          <w:w w:val="80"/>
          <w:szCs w:val="21"/>
        </w:rPr>
        <w:t>投标文件制作说明</w:t>
      </w:r>
    </w:p>
    <w:p>
      <w:pPr>
        <w:spacing w:line="320" w:lineRule="exact"/>
        <w:ind w:firstLine="338" w:firstLineChars="200"/>
        <w:rPr>
          <w:rFonts w:hint="eastAsia" w:ascii="宋体" w:hAnsi="宋体"/>
          <w:b/>
          <w:w w:val="80"/>
          <w:szCs w:val="21"/>
        </w:rPr>
      </w:pPr>
      <w:r>
        <w:rPr>
          <w:rFonts w:ascii="宋体" w:hAnsi="宋体"/>
          <w:b/>
          <w:w w:val="80"/>
          <w:szCs w:val="21"/>
        </w:rPr>
        <w:t>1</w:t>
      </w:r>
      <w:r>
        <w:rPr>
          <w:rFonts w:hint="eastAsia" w:ascii="宋体" w:hAnsi="宋体"/>
          <w:b/>
          <w:w w:val="80"/>
          <w:szCs w:val="21"/>
        </w:rPr>
        <w:t>、</w:t>
      </w:r>
      <w:r>
        <w:rPr>
          <w:rFonts w:hint="eastAsia" w:ascii="宋体" w:hAnsi="宋体" w:cs="仿宋_GB2312"/>
          <w:color w:val="000000"/>
          <w:w w:val="80"/>
          <w:szCs w:val="21"/>
        </w:rPr>
        <w:t>如需参加投标，请于开标时间前在浙江省政府采购网（http://www.zjzfcg.gov.cn）“政府采购云平台”系统内，进行“获取采购文件”操作。</w:t>
      </w:r>
      <w:r>
        <w:rPr>
          <w:rFonts w:hint="eastAsia" w:ascii="宋体" w:hAnsi="宋体" w:cs="宋体"/>
          <w:bCs/>
          <w:color w:val="000000"/>
          <w:w w:val="80"/>
          <w:kern w:val="0"/>
          <w:szCs w:val="21"/>
        </w:rPr>
        <w:t>供应商获取招标文件前应先完成“政采购云平台”的账号注册。</w:t>
      </w:r>
    </w:p>
    <w:p>
      <w:pPr>
        <w:spacing w:line="320" w:lineRule="exact"/>
        <w:ind w:firstLine="329" w:firstLineChars="195"/>
        <w:rPr>
          <w:rFonts w:hint="eastAsia" w:ascii="宋体" w:hAnsi="宋体"/>
          <w:b/>
          <w:w w:val="80"/>
          <w:szCs w:val="21"/>
        </w:rPr>
      </w:pPr>
      <w:r>
        <w:rPr>
          <w:rFonts w:ascii="宋体" w:hAnsi="宋体"/>
          <w:b/>
          <w:w w:val="80"/>
          <w:szCs w:val="21"/>
        </w:rPr>
        <w:t>2</w:t>
      </w:r>
      <w:r>
        <w:rPr>
          <w:rFonts w:hint="eastAsia" w:ascii="宋体" w:hAnsi="宋体"/>
          <w:b/>
          <w:w w:val="80"/>
          <w:szCs w:val="21"/>
        </w:rPr>
        <w:t>、</w:t>
      </w:r>
      <w:r>
        <w:rPr>
          <w:rFonts w:hint="eastAsia" w:ascii="宋体" w:hAnsi="宋体"/>
          <w:w w:val="80"/>
          <w:szCs w:val="21"/>
        </w:rPr>
        <w:t>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tabs>
          <w:tab w:val="left" w:pos="180"/>
          <w:tab w:val="left" w:pos="10634"/>
        </w:tabs>
        <w:spacing w:line="320" w:lineRule="exact"/>
        <w:ind w:firstLine="518"/>
        <w:jc w:val="left"/>
        <w:rPr>
          <w:rFonts w:ascii="宋体" w:hAnsi="宋体" w:cs="仿宋_GB2312"/>
          <w:color w:val="000000"/>
          <w:w w:val="80"/>
          <w:szCs w:val="21"/>
        </w:rPr>
      </w:pPr>
      <w:r>
        <w:rPr>
          <w:rFonts w:ascii="宋体" w:hAnsi="宋体"/>
          <w:w w:val="80"/>
          <w:szCs w:val="21"/>
        </w:rPr>
        <w:t>3</w:t>
      </w:r>
      <w:r>
        <w:rPr>
          <w:rFonts w:hint="eastAsia" w:ascii="宋体" w:hAnsi="宋体"/>
          <w:w w:val="80"/>
          <w:szCs w:val="21"/>
        </w:rPr>
        <w:t>、</w:t>
      </w:r>
      <w:r>
        <w:rPr>
          <w:rFonts w:hint="eastAsia" w:ascii="宋体" w:hAnsi="宋体" w:cs="仿宋_GB2312"/>
          <w:color w:val="000000"/>
          <w:w w:val="80"/>
          <w:szCs w:val="21"/>
        </w:rPr>
        <w:t>为确保网上操作合法、有效和安全，供应商应当在投标文件截止时间前完成在“政府采购云平台”的身份认证，确保在电子投标过程中能够对相关数据电文进行加密和使用电子签章。使用“政采云”实行在线投标响应需要提前申领CA数字证书。以下为目前“政采云”认可的CA数字证书：（详细可致电政采云平台技术支持热线咨询，联系方式：400-881-7190）</w:t>
      </w:r>
    </w:p>
    <w:p>
      <w:pPr>
        <w:tabs>
          <w:tab w:val="left" w:pos="180"/>
          <w:tab w:val="left" w:pos="10634"/>
        </w:tabs>
        <w:spacing w:line="320" w:lineRule="exact"/>
        <w:ind w:firstLine="518"/>
        <w:jc w:val="left"/>
        <w:rPr>
          <w:rFonts w:ascii="宋体" w:hAnsi="宋体" w:cs="仿宋_GB2312"/>
          <w:color w:val="000000"/>
          <w:w w:val="80"/>
          <w:szCs w:val="21"/>
        </w:rPr>
      </w:pPr>
      <w:r>
        <w:rPr>
          <w:rFonts w:hint="eastAsia" w:ascii="宋体" w:hAnsi="宋体" w:cs="仿宋_GB2312"/>
          <w:color w:val="000000"/>
          <w:w w:val="80"/>
          <w:szCs w:val="21"/>
        </w:rPr>
        <w:t>（1）自行前往“浙江政府采购网-下载专区-电子交易客户端-CA驱动和申领流程”进行查阅操作；</w:t>
      </w:r>
    </w:p>
    <w:p>
      <w:pPr>
        <w:tabs>
          <w:tab w:val="left" w:pos="180"/>
          <w:tab w:val="left" w:pos="10634"/>
        </w:tabs>
        <w:spacing w:line="320" w:lineRule="exact"/>
        <w:ind w:firstLine="518"/>
        <w:jc w:val="left"/>
        <w:rPr>
          <w:rFonts w:ascii="宋体" w:hAnsi="宋体" w:cs="仿宋_GB2312"/>
          <w:color w:val="000000"/>
          <w:w w:val="80"/>
          <w:szCs w:val="21"/>
        </w:rPr>
      </w:pPr>
      <w:r>
        <w:rPr>
          <w:rFonts w:hint="eastAsia" w:ascii="宋体" w:hAnsi="宋体" w:cs="仿宋_GB2312"/>
          <w:color w:val="000000"/>
          <w:w w:val="80"/>
          <w:szCs w:val="21"/>
        </w:rPr>
        <w:t>（2）供应商可于投标截止时间前登录余姚招投标中心数字证书用户自助服务系统（网址：http://www.tseal.cn/tcloud/yyztb.xhtml?statusCode=303）完成“数字证书”及电子公章办理工作（发证单位杭州天谷信息科技有限公司咨询电话：400-0878-198），用于电子投标。</w:t>
      </w:r>
    </w:p>
    <w:p>
      <w:pPr>
        <w:spacing w:line="320" w:lineRule="exact"/>
        <w:ind w:firstLine="327" w:firstLineChars="195"/>
        <w:rPr>
          <w:rFonts w:hint="eastAsia" w:ascii="宋体" w:hAnsi="宋体"/>
          <w:b/>
          <w:color w:val="000000"/>
          <w:w w:val="80"/>
          <w:szCs w:val="21"/>
        </w:rPr>
      </w:pPr>
      <w:r>
        <w:rPr>
          <w:rFonts w:hint="eastAsia" w:ascii="宋体" w:hAnsi="宋体" w:cs="仿宋_GB2312"/>
          <w:color w:val="000000"/>
          <w:w w:val="80"/>
          <w:szCs w:val="21"/>
        </w:rPr>
        <w:t>（3）其它政采云平台认可的CA数字证书。</w:t>
      </w:r>
    </w:p>
    <w:p>
      <w:pPr>
        <w:spacing w:line="320" w:lineRule="exact"/>
        <w:ind w:firstLine="327" w:firstLineChars="195"/>
        <w:rPr>
          <w:rFonts w:hint="eastAsia" w:ascii="宋体" w:hAnsi="宋体"/>
          <w:w w:val="80"/>
          <w:szCs w:val="21"/>
        </w:rPr>
      </w:pPr>
      <w:r>
        <w:rPr>
          <w:rFonts w:ascii="宋体" w:hAnsi="宋体"/>
          <w:w w:val="80"/>
          <w:szCs w:val="21"/>
        </w:rPr>
        <w:t>4</w:t>
      </w:r>
      <w:r>
        <w:rPr>
          <w:rFonts w:hint="eastAsia" w:ascii="宋体" w:hAnsi="宋体"/>
          <w:w w:val="80"/>
          <w:szCs w:val="21"/>
        </w:rPr>
        <w:t>、投标人通过政采云平台电子投标工具制作投标文件，电子投标工具请供应商自行前往浙江省政府采购网下载并安装，电子投标具体流程详见政府采购项目电子交易操作指南。</w:t>
      </w:r>
    </w:p>
    <w:p>
      <w:pPr>
        <w:spacing w:line="320" w:lineRule="exact"/>
        <w:ind w:firstLine="327" w:firstLineChars="195"/>
        <w:rPr>
          <w:rFonts w:ascii="宋体" w:hAnsi="宋体"/>
          <w:w w:val="80"/>
          <w:szCs w:val="21"/>
        </w:rPr>
      </w:pPr>
      <w:r>
        <w:rPr>
          <w:rFonts w:ascii="宋体" w:hAnsi="宋体"/>
          <w:w w:val="80"/>
          <w:szCs w:val="21"/>
        </w:rPr>
        <w:t>5</w:t>
      </w:r>
      <w:r>
        <w:rPr>
          <w:rFonts w:hint="eastAsia" w:ascii="宋体" w:hAnsi="宋体"/>
          <w:w w:val="80"/>
          <w:szCs w:val="21"/>
        </w:rPr>
        <w:t>、请使用win7及以上64位操作系统，请勿使用mac电脑。</w:t>
      </w:r>
    </w:p>
    <w:p>
      <w:pPr>
        <w:spacing w:line="320" w:lineRule="exact"/>
        <w:ind w:firstLine="327" w:firstLineChars="195"/>
        <w:rPr>
          <w:rFonts w:ascii="宋体" w:hAnsi="宋体"/>
          <w:w w:val="80"/>
          <w:szCs w:val="21"/>
        </w:rPr>
      </w:pPr>
      <w:r>
        <w:rPr>
          <w:rFonts w:ascii="宋体" w:hAnsi="宋体"/>
          <w:w w:val="80"/>
          <w:szCs w:val="21"/>
        </w:rPr>
        <w:t>6</w:t>
      </w:r>
      <w:r>
        <w:rPr>
          <w:rFonts w:hint="eastAsia" w:ascii="宋体" w:hAnsi="宋体"/>
          <w:w w:val="80"/>
          <w:szCs w:val="21"/>
        </w:rPr>
        <w:t>、投标人应根据“政府采购项目电子交易操作指南”及本招标文件规定的格式和顺序编制电子投标文件并进行关联定位；</w:t>
      </w:r>
    </w:p>
    <w:p>
      <w:pPr>
        <w:spacing w:line="320" w:lineRule="exact"/>
        <w:ind w:firstLine="327" w:firstLineChars="195"/>
        <w:rPr>
          <w:rFonts w:hint="eastAsia" w:ascii="宋体" w:hAnsi="宋体"/>
          <w:w w:val="80"/>
          <w:szCs w:val="21"/>
        </w:rPr>
      </w:pPr>
      <w:r>
        <w:rPr>
          <w:rFonts w:ascii="宋体" w:hAnsi="宋体"/>
          <w:w w:val="80"/>
          <w:szCs w:val="21"/>
        </w:rPr>
        <w:t>7</w:t>
      </w:r>
      <w:r>
        <w:rPr>
          <w:rFonts w:hint="eastAsia" w:ascii="宋体" w:hAnsi="宋体"/>
          <w:w w:val="80"/>
          <w:szCs w:val="21"/>
        </w:rPr>
        <w:t>、未尽事宜请各投标人按评分细则和相对应标项相关要求制作。</w:t>
      </w:r>
    </w:p>
    <w:p>
      <w:pPr>
        <w:tabs>
          <w:tab w:val="left" w:pos="3105"/>
        </w:tabs>
        <w:spacing w:line="320" w:lineRule="exact"/>
        <w:rPr>
          <w:rFonts w:ascii="宋体" w:hAnsi="宋体" w:cs="仿宋_GB2312"/>
          <w:color w:val="000000"/>
          <w:w w:val="80"/>
          <w:szCs w:val="21"/>
        </w:rPr>
      </w:pPr>
      <w:r>
        <w:rPr>
          <w:rFonts w:hint="eastAsia" w:ascii="宋体" w:hAnsi="宋体" w:cs="仿宋_GB2312"/>
          <w:color w:val="000000"/>
          <w:w w:val="80"/>
          <w:szCs w:val="21"/>
        </w:rPr>
        <w:t xml:space="preserve"> </w:t>
      </w:r>
      <w:r>
        <w:rPr>
          <w:rFonts w:ascii="宋体" w:hAnsi="宋体" w:cs="仿宋_GB2312"/>
          <w:color w:val="000000"/>
          <w:w w:val="80"/>
          <w:szCs w:val="21"/>
        </w:rPr>
        <w:t>8、投标报价</w:t>
      </w:r>
      <w:r>
        <w:rPr>
          <w:rFonts w:ascii="宋体" w:hAnsi="宋体" w:cs="仿宋_GB2312"/>
          <w:color w:val="000000"/>
          <w:w w:val="80"/>
          <w:szCs w:val="21"/>
        </w:rPr>
        <w:tab/>
      </w:r>
    </w:p>
    <w:p>
      <w:pPr>
        <w:tabs>
          <w:tab w:val="left" w:pos="525"/>
        </w:tabs>
        <w:snapToGrid w:val="0"/>
        <w:spacing w:line="320" w:lineRule="exact"/>
        <w:jc w:val="left"/>
        <w:rPr>
          <w:rFonts w:hint="eastAsia" w:ascii="宋体" w:hAnsi="宋体"/>
          <w:w w:val="80"/>
          <w:szCs w:val="21"/>
        </w:rPr>
      </w:pPr>
      <w:r>
        <w:rPr>
          <w:rFonts w:hint="eastAsia" w:ascii="宋体" w:hAnsi="宋体"/>
          <w:w w:val="80"/>
          <w:szCs w:val="21"/>
        </w:rPr>
        <w:t xml:space="preserve"> 8.1投标文件只允许有一个报价，投标报价应按招标文件中相关附表格式填报，该投标报价应与明细报价汇总相等，且不允许出现报价优惠等字样（明细出现“0”元，视同额外配置，不得另行收费）。</w:t>
      </w:r>
    </w:p>
    <w:p>
      <w:pPr>
        <w:pStyle w:val="27"/>
        <w:snapToGrid w:val="0"/>
        <w:spacing w:before="120" w:after="120" w:line="320" w:lineRule="exact"/>
        <w:jc w:val="left"/>
        <w:rPr>
          <w:rFonts w:hint="eastAsia" w:hAnsi="宋体"/>
          <w:w w:val="80"/>
          <w:sz w:val="21"/>
        </w:rPr>
      </w:pPr>
      <w:r>
        <w:rPr>
          <w:rFonts w:hint="eastAsia" w:hAnsi="宋体"/>
          <w:w w:val="80"/>
          <w:sz w:val="21"/>
        </w:rPr>
        <w:t>8.2投标报价应包含项目所需全部货物、服务，不得缺漏，是履行合同的最终价格（含货款、标准附件、备品备件、专用工具、包装、运输、装卸、保险、税金、货到就位以及安装、调试、培训、保修、</w:t>
      </w:r>
      <w:r>
        <w:rPr>
          <w:rFonts w:hAnsi="宋体" w:cs="仿宋_GB2312"/>
          <w:color w:val="000000"/>
          <w:w w:val="80"/>
          <w:sz w:val="21"/>
        </w:rPr>
        <w:t>售后服务、实施和完成所需的服务</w:t>
      </w:r>
      <w:r>
        <w:rPr>
          <w:rFonts w:hint="eastAsia" w:hAnsi="宋体"/>
          <w:w w:val="80"/>
          <w:sz w:val="21"/>
        </w:rPr>
        <w:t>等一切税金和费用）。</w:t>
      </w:r>
    </w:p>
    <w:p>
      <w:pPr>
        <w:spacing w:line="440" w:lineRule="exact"/>
        <w:rPr>
          <w:rFonts w:ascii="宋体" w:hAnsi="宋体" w:cs="仿宋_GB2312"/>
          <w:color w:val="000000"/>
          <w:w w:val="80"/>
          <w:szCs w:val="21"/>
        </w:rPr>
      </w:pPr>
      <w:r>
        <w:rPr>
          <w:rFonts w:ascii="宋体" w:hAnsi="宋体" w:cs="仿宋_GB2312"/>
          <w:b/>
          <w:color w:val="000000"/>
          <w:w w:val="80"/>
          <w:szCs w:val="21"/>
        </w:rPr>
        <w:t>9.投标文件的语言及投标货币</w:t>
      </w:r>
    </w:p>
    <w:p>
      <w:pPr>
        <w:snapToGrid w:val="0"/>
        <w:spacing w:line="460" w:lineRule="exact"/>
        <w:jc w:val="left"/>
        <w:rPr>
          <w:rFonts w:hint="eastAsia" w:ascii="宋体" w:hAnsi="宋体"/>
          <w:w w:val="80"/>
          <w:szCs w:val="21"/>
        </w:rPr>
      </w:pPr>
      <w:r>
        <w:rPr>
          <w:rFonts w:hint="eastAsia" w:ascii="宋体" w:hAnsi="宋体"/>
          <w:w w:val="80"/>
          <w:szCs w:val="21"/>
        </w:rPr>
        <w:t>9.1投标文件以及投标人与招标人就有关投标事宜的所有来往函电，均应以中文简体字书写。除签名、盖章、专用名称等特殊情形外，投标文件中以中文汉语以外的文字表述部分视同未提供。</w:t>
      </w:r>
    </w:p>
    <w:p>
      <w:pPr>
        <w:tabs>
          <w:tab w:val="left" w:pos="0"/>
        </w:tabs>
        <w:spacing w:line="440" w:lineRule="exact"/>
        <w:rPr>
          <w:rFonts w:ascii="宋体" w:hAnsi="宋体" w:cs="仿宋_GB2312"/>
          <w:color w:val="000000"/>
          <w:w w:val="80"/>
          <w:szCs w:val="21"/>
        </w:rPr>
      </w:pPr>
      <w:r>
        <w:rPr>
          <w:rFonts w:hint="eastAsia" w:ascii="宋体" w:hAnsi="宋体"/>
          <w:w w:val="80"/>
          <w:szCs w:val="21"/>
        </w:rPr>
        <w:t>9.2投标计量单位，招标文件已有明确规定的，使用招标文件规定的计量单位；招标文件没有规定的，应采用中华人民共和国法定计量单位（货币单位：人民币元），</w:t>
      </w:r>
      <w:r>
        <w:rPr>
          <w:rFonts w:hint="eastAsia" w:ascii="宋体" w:hAnsi="宋体"/>
          <w:b/>
          <w:bCs/>
          <w:w w:val="80"/>
          <w:szCs w:val="21"/>
        </w:rPr>
        <w:t>否则将作无效标处理</w:t>
      </w:r>
      <w:r>
        <w:rPr>
          <w:rFonts w:hint="eastAsia" w:ascii="宋体" w:hAnsi="宋体"/>
          <w:w w:val="80"/>
          <w:szCs w:val="21"/>
        </w:rPr>
        <w:t>。</w:t>
      </w:r>
    </w:p>
    <w:p>
      <w:pPr>
        <w:spacing w:line="440" w:lineRule="exact"/>
        <w:rPr>
          <w:rFonts w:hint="eastAsia" w:ascii="宋体" w:hAnsi="宋体" w:cs="仿宋_GB2312"/>
          <w:b/>
          <w:color w:val="000000"/>
          <w:w w:val="80"/>
          <w:szCs w:val="21"/>
        </w:rPr>
      </w:pPr>
    </w:p>
    <w:p>
      <w:pPr>
        <w:spacing w:line="440" w:lineRule="exact"/>
        <w:rPr>
          <w:rFonts w:ascii="宋体" w:hAnsi="宋体" w:cs="仿宋_GB2312"/>
          <w:color w:val="000000"/>
          <w:w w:val="80"/>
          <w:szCs w:val="21"/>
        </w:rPr>
      </w:pPr>
      <w:r>
        <w:rPr>
          <w:rFonts w:ascii="宋体" w:hAnsi="宋体" w:cs="仿宋_GB2312"/>
          <w:b/>
          <w:color w:val="000000"/>
          <w:w w:val="80"/>
          <w:szCs w:val="21"/>
        </w:rPr>
        <w:t>10.投标有效期</w:t>
      </w:r>
    </w:p>
    <w:p>
      <w:pPr>
        <w:tabs>
          <w:tab w:val="left" w:pos="0"/>
        </w:tabs>
        <w:spacing w:line="440" w:lineRule="exact"/>
        <w:rPr>
          <w:rFonts w:ascii="宋体" w:hAnsi="宋体" w:cs="仿宋_GB2312"/>
          <w:color w:val="000000"/>
          <w:w w:val="80"/>
          <w:szCs w:val="21"/>
        </w:rPr>
      </w:pPr>
      <w:r>
        <w:rPr>
          <w:rFonts w:ascii="宋体" w:hAnsi="宋体" w:cs="仿宋_GB2312"/>
          <w:color w:val="000000"/>
          <w:w w:val="80"/>
          <w:szCs w:val="21"/>
        </w:rPr>
        <w:t>10.1投标有效期见</w:t>
      </w:r>
      <w:r>
        <w:rPr>
          <w:rFonts w:hint="eastAsia" w:ascii="宋体" w:hAnsi="宋体" w:cs="仿宋_GB2312"/>
          <w:color w:val="000000"/>
          <w:w w:val="80"/>
          <w:szCs w:val="21"/>
        </w:rPr>
        <w:t>投标资料表</w:t>
      </w:r>
      <w:r>
        <w:rPr>
          <w:rFonts w:ascii="宋体" w:hAnsi="宋体" w:cs="仿宋_GB2312"/>
          <w:color w:val="000000"/>
          <w:w w:val="80"/>
          <w:szCs w:val="21"/>
        </w:rPr>
        <w:t>第</w:t>
      </w:r>
      <w:r>
        <w:rPr>
          <w:rFonts w:hint="eastAsia" w:ascii="宋体" w:hAnsi="宋体" w:cs="仿宋_GB2312"/>
          <w:color w:val="000000"/>
          <w:w w:val="80"/>
          <w:szCs w:val="21"/>
        </w:rPr>
        <w:t>15</w:t>
      </w:r>
      <w:r>
        <w:rPr>
          <w:rFonts w:ascii="宋体" w:hAnsi="宋体" w:cs="仿宋_GB2312"/>
          <w:color w:val="000000"/>
          <w:w w:val="80"/>
          <w:szCs w:val="21"/>
        </w:rPr>
        <w:t>项所规定的期限，在此期限内，凡符合招标文件要求的投标文件均保持有效。</w:t>
      </w:r>
      <w:r>
        <w:rPr>
          <w:rFonts w:hint="eastAsia" w:ascii="宋体" w:hAnsi="宋体"/>
          <w:b/>
          <w:w w:val="80"/>
          <w:szCs w:val="21"/>
        </w:rPr>
        <w:t>有效期不足的投标文件</w:t>
      </w:r>
      <w:r>
        <w:rPr>
          <w:rFonts w:hint="eastAsia" w:ascii="宋体" w:hAnsi="宋体"/>
          <w:b/>
          <w:bCs/>
          <w:w w:val="80"/>
          <w:szCs w:val="21"/>
        </w:rPr>
        <w:t>将作无效标处理</w:t>
      </w:r>
      <w:r>
        <w:rPr>
          <w:rFonts w:hint="eastAsia" w:ascii="宋体" w:hAnsi="宋体"/>
          <w:b/>
          <w:w w:val="80"/>
          <w:szCs w:val="21"/>
        </w:rPr>
        <w:t>。</w:t>
      </w:r>
    </w:p>
    <w:p>
      <w:pPr>
        <w:tabs>
          <w:tab w:val="left" w:pos="0"/>
        </w:tabs>
        <w:spacing w:line="440" w:lineRule="exact"/>
        <w:rPr>
          <w:rFonts w:ascii="宋体" w:hAnsi="宋体"/>
          <w:b/>
          <w:color w:val="000000"/>
          <w:w w:val="80"/>
          <w:szCs w:val="21"/>
        </w:rPr>
      </w:pPr>
      <w:r>
        <w:rPr>
          <w:rFonts w:ascii="宋体" w:hAnsi="宋体" w:cs="仿宋_GB2312"/>
          <w:color w:val="000000"/>
          <w:w w:val="80"/>
          <w:szCs w:val="21"/>
        </w:rPr>
        <w:t>10.2在特殊情况下，招标人在原定投标有效期内可以根据需要向投标人提出延长投标文件有效期的要求，投标人应立即以书面形式对此要求向招标人作出答复；投标人可以拒绝招标人的要求，而不会因此被没收投标保证金</w:t>
      </w:r>
      <w:r>
        <w:rPr>
          <w:rFonts w:hint="eastAsia" w:ascii="宋体" w:hAnsi="宋体"/>
          <w:b/>
          <w:color w:val="000000"/>
          <w:w w:val="80"/>
          <w:szCs w:val="21"/>
        </w:rPr>
        <w:t>（如有适用）</w:t>
      </w:r>
      <w:r>
        <w:rPr>
          <w:rFonts w:ascii="宋体" w:hAnsi="宋体" w:cs="仿宋_GB2312"/>
          <w:color w:val="000000"/>
          <w:w w:val="80"/>
          <w:szCs w:val="21"/>
        </w:rPr>
        <w:t>。同意延期的投标人应相应地延长投标保证金的有效期，但不得因此而提出修改投标文件的要求。在延长期内，本投标文件关于投标保证金的退还与否的规定仍然适用。</w:t>
      </w:r>
    </w:p>
    <w:p>
      <w:pPr>
        <w:numPr>
          <w:ilvl w:val="0"/>
          <w:numId w:val="9"/>
        </w:numPr>
        <w:spacing w:line="440" w:lineRule="exact"/>
        <w:rPr>
          <w:rFonts w:hint="eastAsia" w:ascii="宋体" w:hAnsi="宋体"/>
          <w:b/>
          <w:color w:val="000000"/>
          <w:w w:val="80"/>
          <w:szCs w:val="21"/>
        </w:rPr>
      </w:pPr>
      <w:r>
        <w:rPr>
          <w:rFonts w:ascii="宋体" w:hAnsi="宋体"/>
          <w:b/>
          <w:color w:val="000000"/>
          <w:w w:val="80"/>
          <w:szCs w:val="21"/>
        </w:rPr>
        <w:t>投标保证金</w:t>
      </w:r>
      <w:r>
        <w:rPr>
          <w:rFonts w:hint="eastAsia" w:ascii="宋体" w:hAnsi="宋体"/>
          <w:b/>
          <w:color w:val="000000"/>
          <w:w w:val="80"/>
          <w:szCs w:val="21"/>
          <w:lang w:eastAsia="zh-CN"/>
        </w:rPr>
        <w:t>：</w:t>
      </w:r>
      <w:r>
        <w:rPr>
          <w:rFonts w:hint="eastAsia" w:ascii="宋体" w:hAnsi="宋体"/>
          <w:b/>
          <w:color w:val="000000"/>
          <w:w w:val="80"/>
          <w:szCs w:val="21"/>
          <w:lang w:val="en-US" w:eastAsia="zh-CN"/>
        </w:rPr>
        <w:t>不收取任何</w:t>
      </w:r>
      <w:r>
        <w:rPr>
          <w:rFonts w:hint="eastAsia" w:ascii="宋体" w:hAnsi="宋体"/>
          <w:b/>
          <w:color w:val="000000"/>
          <w:w w:val="80"/>
          <w:szCs w:val="21"/>
        </w:rPr>
        <w:t>投标保证金</w:t>
      </w:r>
    </w:p>
    <w:p>
      <w:pPr>
        <w:numPr>
          <w:ilvl w:val="0"/>
          <w:numId w:val="9"/>
        </w:numPr>
        <w:spacing w:line="440" w:lineRule="exact"/>
        <w:rPr>
          <w:rFonts w:ascii="宋体" w:hAnsi="宋体"/>
          <w:color w:val="000000"/>
          <w:w w:val="80"/>
          <w:szCs w:val="21"/>
        </w:rPr>
      </w:pPr>
      <w:r>
        <w:rPr>
          <w:rFonts w:ascii="宋体" w:hAnsi="宋体"/>
          <w:b/>
          <w:color w:val="000000"/>
          <w:w w:val="80"/>
          <w:szCs w:val="21"/>
        </w:rPr>
        <w:t>12.投标文件的签署</w:t>
      </w:r>
    </w:p>
    <w:p>
      <w:pPr>
        <w:tabs>
          <w:tab w:val="left" w:pos="0"/>
        </w:tabs>
        <w:spacing w:line="440" w:lineRule="exact"/>
        <w:rPr>
          <w:rFonts w:ascii="宋体" w:hAnsi="宋体"/>
          <w:color w:val="000000"/>
          <w:w w:val="80"/>
          <w:szCs w:val="21"/>
        </w:rPr>
      </w:pPr>
      <w:r>
        <w:rPr>
          <w:rFonts w:ascii="宋体" w:hAnsi="宋体"/>
          <w:color w:val="000000"/>
          <w:w w:val="80"/>
          <w:szCs w:val="21"/>
        </w:rPr>
        <w:t>12.1投标人应按本招标文件规定的内容编制投标文件。</w:t>
      </w:r>
      <w:r>
        <w:rPr>
          <w:rFonts w:hint="eastAsia" w:ascii="宋体" w:hAnsi="宋体"/>
          <w:color w:val="000000"/>
          <w:w w:val="80"/>
          <w:szCs w:val="21"/>
        </w:rPr>
        <w:t>投标文件内容不完整、编排混乱导致投标文件被误读、漏读或者查找不到相关内容的，是投标人的责任。</w:t>
      </w:r>
    </w:p>
    <w:p>
      <w:pPr>
        <w:tabs>
          <w:tab w:val="left" w:pos="0"/>
        </w:tabs>
        <w:spacing w:line="440" w:lineRule="exact"/>
        <w:rPr>
          <w:rFonts w:ascii="宋体" w:hAnsi="宋体"/>
          <w:color w:val="000000"/>
          <w:w w:val="80"/>
          <w:szCs w:val="21"/>
        </w:rPr>
      </w:pPr>
      <w:r>
        <w:rPr>
          <w:rFonts w:ascii="宋体" w:hAnsi="宋体"/>
          <w:color w:val="000000"/>
          <w:w w:val="80"/>
          <w:szCs w:val="21"/>
        </w:rPr>
        <w:t>12.2投标人应填写全称，同时加盖单位公章。</w:t>
      </w:r>
    </w:p>
    <w:p>
      <w:pPr>
        <w:spacing w:line="500" w:lineRule="exact"/>
        <w:jc w:val="center"/>
        <w:rPr>
          <w:rFonts w:hint="eastAsia" w:ascii="宋体" w:hAnsi="宋体"/>
          <w:color w:val="000000"/>
          <w:w w:val="90"/>
          <w:szCs w:val="21"/>
        </w:rPr>
      </w:pPr>
    </w:p>
    <w:p>
      <w:pPr>
        <w:spacing w:line="500" w:lineRule="exact"/>
        <w:jc w:val="center"/>
        <w:rPr>
          <w:rFonts w:ascii="仿宋_GB2312" w:hAnsi="仿宋_GB2312" w:eastAsia="仿宋_GB2312"/>
          <w:b/>
          <w:color w:val="000000"/>
          <w:sz w:val="30"/>
        </w:rPr>
      </w:pPr>
      <w:r>
        <w:rPr>
          <w:rFonts w:eastAsia="黑体"/>
          <w:color w:val="000000"/>
          <w:sz w:val="36"/>
        </w:rPr>
        <w:t>四、投标文件的提交</w:t>
      </w:r>
    </w:p>
    <w:p>
      <w:pPr>
        <w:spacing w:line="440" w:lineRule="exact"/>
        <w:rPr>
          <w:rFonts w:ascii="宋体" w:hAnsi="宋体"/>
          <w:color w:val="000000"/>
          <w:w w:val="80"/>
          <w:szCs w:val="21"/>
        </w:rPr>
      </w:pPr>
      <w:r>
        <w:rPr>
          <w:rFonts w:ascii="宋体" w:hAnsi="宋体"/>
          <w:color w:val="000000"/>
          <w:w w:val="80"/>
          <w:szCs w:val="21"/>
        </w:rPr>
        <w:t>13</w:t>
      </w:r>
      <w:r>
        <w:rPr>
          <w:rFonts w:hint="eastAsia" w:ascii="宋体" w:hAnsi="宋体"/>
          <w:color w:val="000000"/>
          <w:w w:val="80"/>
          <w:szCs w:val="21"/>
        </w:rPr>
        <w:t>.投标文件的递交</w:t>
      </w:r>
    </w:p>
    <w:p>
      <w:pPr>
        <w:spacing w:line="440" w:lineRule="exact"/>
        <w:ind w:firstLine="336" w:firstLineChars="200"/>
        <w:rPr>
          <w:rFonts w:hint="eastAsia" w:ascii="宋体" w:hAnsi="宋体"/>
          <w:color w:val="000000"/>
          <w:w w:val="80"/>
          <w:szCs w:val="21"/>
        </w:rPr>
      </w:pPr>
      <w:r>
        <w:rPr>
          <w:rFonts w:hint="eastAsia" w:ascii="宋体" w:hAnsi="宋体"/>
          <w:color w:val="000000"/>
          <w:w w:val="80"/>
          <w:szCs w:val="21"/>
        </w:rPr>
        <w:t>投标人应当在投标截止时间前完成电子投标文件的传输递交、解密（以此为准）。</w:t>
      </w:r>
    </w:p>
    <w:p>
      <w:pPr>
        <w:spacing w:line="440" w:lineRule="exact"/>
        <w:ind w:firstLine="338" w:firstLineChars="200"/>
        <w:rPr>
          <w:rFonts w:ascii="宋体" w:hAnsi="宋体"/>
          <w:b/>
          <w:color w:val="000000"/>
          <w:w w:val="80"/>
          <w:szCs w:val="21"/>
        </w:rPr>
      </w:pPr>
      <w:r>
        <w:rPr>
          <w:rFonts w:hint="eastAsia" w:ascii="宋体" w:hAnsi="宋体"/>
          <w:b/>
          <w:color w:val="000000"/>
          <w:w w:val="80"/>
          <w:szCs w:val="21"/>
          <w:highlight w:val="yellow"/>
        </w:rPr>
        <w:t>备份文件必须在规定时间内寄到</w:t>
      </w:r>
    </w:p>
    <w:p>
      <w:pPr>
        <w:spacing w:line="440" w:lineRule="exact"/>
        <w:rPr>
          <w:rFonts w:ascii="宋体" w:hAnsi="宋体"/>
          <w:color w:val="000000"/>
          <w:w w:val="80"/>
          <w:szCs w:val="21"/>
        </w:rPr>
      </w:pPr>
      <w:r>
        <w:rPr>
          <w:rFonts w:ascii="宋体" w:hAnsi="宋体"/>
          <w:color w:val="000000"/>
          <w:w w:val="80"/>
          <w:szCs w:val="21"/>
        </w:rPr>
        <w:t>14.投标文件的修改</w:t>
      </w:r>
      <w:r>
        <w:rPr>
          <w:rFonts w:hint="eastAsia" w:ascii="宋体" w:hAnsi="宋体"/>
          <w:color w:val="000000"/>
          <w:w w:val="80"/>
          <w:szCs w:val="21"/>
        </w:rPr>
        <w:t>、</w:t>
      </w:r>
      <w:r>
        <w:rPr>
          <w:rFonts w:ascii="宋体" w:hAnsi="宋体"/>
          <w:color w:val="000000"/>
          <w:w w:val="80"/>
          <w:szCs w:val="21"/>
        </w:rPr>
        <w:t>撤回</w:t>
      </w:r>
      <w:r>
        <w:rPr>
          <w:rFonts w:hint="eastAsia" w:ascii="宋体" w:hAnsi="宋体"/>
          <w:color w:val="000000"/>
          <w:w w:val="80"/>
          <w:szCs w:val="21"/>
        </w:rPr>
        <w:t>及串标认定</w:t>
      </w:r>
    </w:p>
    <w:p>
      <w:pPr>
        <w:tabs>
          <w:tab w:val="left" w:pos="0"/>
        </w:tabs>
        <w:spacing w:line="440" w:lineRule="exact"/>
        <w:rPr>
          <w:rFonts w:ascii="宋体" w:hAnsi="宋体"/>
          <w:color w:val="000000"/>
          <w:w w:val="80"/>
          <w:szCs w:val="21"/>
        </w:rPr>
      </w:pPr>
      <w:r>
        <w:rPr>
          <w:rFonts w:ascii="宋体" w:hAnsi="宋体"/>
          <w:color w:val="000000"/>
          <w:w w:val="80"/>
          <w:szCs w:val="21"/>
        </w:rPr>
        <w:t>14.1</w:t>
      </w:r>
      <w:r>
        <w:rPr>
          <w:rFonts w:hint="eastAsia" w:ascii="宋体" w:hAnsi="宋体"/>
          <w:color w:val="000000"/>
          <w:w w:val="80"/>
          <w:szCs w:val="21"/>
        </w:rPr>
        <w:t>投标人应当在投标截止时间前完成电子投标文件的传输递交、解密，并可以补充、修改或者撤回电子投标文件。补充或者修改电子投标文件的，应当先行撤回原文件，补充、修改后重新传输递交。投标截止时间前未完成传输的、解密，视为撤回投标文件。</w:t>
      </w:r>
      <w:r>
        <w:rPr>
          <w:rFonts w:hint="eastAsia" w:ascii="宋体" w:hAnsi="宋体"/>
          <w:b/>
          <w:color w:val="000000"/>
          <w:w w:val="80"/>
          <w:szCs w:val="21"/>
          <w:highlight w:val="yellow"/>
        </w:rPr>
        <w:t>投标截止时间后传输和解密的投标文件，将被“政采云”平台拒收，视为无效投标</w:t>
      </w:r>
      <w:r>
        <w:rPr>
          <w:rFonts w:ascii="宋体" w:hAnsi="宋体"/>
          <w:b/>
          <w:color w:val="000000"/>
          <w:w w:val="80"/>
          <w:szCs w:val="21"/>
          <w:highlight w:val="yellow"/>
        </w:rPr>
        <w:t>。</w:t>
      </w:r>
    </w:p>
    <w:p>
      <w:pPr>
        <w:tabs>
          <w:tab w:val="left" w:pos="0"/>
        </w:tabs>
        <w:spacing w:line="440" w:lineRule="exact"/>
        <w:rPr>
          <w:rFonts w:hint="eastAsia" w:ascii="宋体" w:hAnsi="宋体"/>
          <w:color w:val="000000"/>
          <w:w w:val="80"/>
          <w:szCs w:val="21"/>
        </w:rPr>
      </w:pPr>
      <w:r>
        <w:rPr>
          <w:rFonts w:ascii="宋体" w:hAnsi="宋体"/>
          <w:color w:val="000000"/>
          <w:w w:val="80"/>
          <w:szCs w:val="21"/>
        </w:rPr>
        <w:t>14.2开标后投标人不得撤回投标文件，否则投标保证金将不予退还</w:t>
      </w:r>
      <w:r>
        <w:rPr>
          <w:rFonts w:hint="eastAsia" w:ascii="宋体" w:hAnsi="宋体"/>
          <w:color w:val="000000"/>
          <w:w w:val="80"/>
          <w:szCs w:val="21"/>
        </w:rPr>
        <w:t>（若有适用）</w:t>
      </w:r>
      <w:r>
        <w:rPr>
          <w:rFonts w:ascii="宋体" w:hAnsi="宋体"/>
          <w:color w:val="000000"/>
          <w:w w:val="80"/>
          <w:szCs w:val="21"/>
        </w:rPr>
        <w:t>。</w:t>
      </w:r>
    </w:p>
    <w:p>
      <w:pPr>
        <w:widowControl/>
        <w:shd w:val="clear" w:color="auto" w:fill="FFFFFF"/>
        <w:jc w:val="left"/>
        <w:rPr>
          <w:rFonts w:ascii="宋体" w:hAnsi="宋体"/>
          <w:color w:val="000000"/>
          <w:w w:val="80"/>
          <w:szCs w:val="21"/>
        </w:rPr>
      </w:pPr>
      <w:r>
        <w:rPr>
          <w:rFonts w:ascii="宋体" w:hAnsi="宋体"/>
          <w:color w:val="000000"/>
          <w:w w:val="80"/>
          <w:szCs w:val="21"/>
        </w:rPr>
        <w:t>14.</w:t>
      </w:r>
      <w:r>
        <w:rPr>
          <w:rFonts w:hint="eastAsia" w:ascii="宋体" w:hAnsi="宋体"/>
          <w:color w:val="000000"/>
          <w:w w:val="80"/>
          <w:szCs w:val="21"/>
        </w:rPr>
        <w:t>3投标人应当遵循公平竞争的原则，不得恶意串通，不得妨碍其他投标人的竞争行为，不得损害采购人或者其他投标人的合法权益。</w:t>
      </w:r>
    </w:p>
    <w:p>
      <w:pPr>
        <w:widowControl/>
        <w:shd w:val="clear" w:color="auto" w:fill="FFFFFF"/>
        <w:jc w:val="left"/>
        <w:rPr>
          <w:rFonts w:hint="eastAsia" w:ascii="宋体" w:hAnsi="宋体"/>
          <w:color w:val="000000"/>
          <w:w w:val="80"/>
          <w:szCs w:val="21"/>
        </w:rPr>
      </w:pPr>
      <w:r>
        <w:rPr>
          <w:rFonts w:ascii="宋体" w:hAnsi="宋体"/>
          <w:color w:val="000000"/>
          <w:w w:val="80"/>
          <w:szCs w:val="21"/>
        </w:rPr>
        <w:t>14.</w:t>
      </w:r>
      <w:r>
        <w:rPr>
          <w:rFonts w:hint="eastAsia" w:ascii="宋体" w:hAnsi="宋体"/>
          <w:color w:val="000000"/>
          <w:w w:val="80"/>
          <w:szCs w:val="21"/>
        </w:rPr>
        <w:t>4有下列情形之一的，视为投标人串通投标，其投标无效：</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.1</w:t>
      </w:r>
      <w:r>
        <w:rPr>
          <w:rFonts w:hint="eastAsia" w:ascii="宋体" w:hAnsi="宋体"/>
          <w:color w:val="000000"/>
          <w:w w:val="80"/>
          <w:szCs w:val="21"/>
        </w:rPr>
        <w:t>不同投标人的投标文件由同一单位或者个人编制;</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2不同投标人委托同一单位或者个人办理投标事宜;</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3不同投标人的投标文件载明的项目管理成员或者联系人员为同一人;</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4不同投标人的投标文件异常一致或者投标报价呈规律性差异;</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5不同投标人的投标文件相互混装;</w:t>
      </w:r>
    </w:p>
    <w:p>
      <w:pPr>
        <w:widowControl/>
        <w:shd w:val="clear" w:color="auto" w:fill="FFFFFF"/>
        <w:jc w:val="left"/>
        <w:rPr>
          <w:rFonts w:hint="eastAsia" w:ascii="宋体" w:hAnsi="宋体"/>
          <w:color w:val="000000"/>
          <w:w w:val="80"/>
          <w:szCs w:val="21"/>
        </w:rPr>
      </w:pPr>
      <w:r>
        <w:rPr>
          <w:rFonts w:ascii="宋体" w:hAnsi="宋体"/>
          <w:color w:val="000000"/>
          <w:w w:val="80"/>
          <w:szCs w:val="21"/>
        </w:rPr>
        <w:t>1</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4</w:t>
      </w:r>
      <w:r>
        <w:rPr>
          <w:rFonts w:ascii="宋体" w:hAnsi="宋体"/>
          <w:color w:val="000000"/>
          <w:w w:val="80"/>
          <w:szCs w:val="21"/>
        </w:rPr>
        <w:t>.</w:t>
      </w:r>
      <w:r>
        <w:rPr>
          <w:rFonts w:hint="eastAsia" w:ascii="宋体" w:hAnsi="宋体"/>
          <w:color w:val="000000"/>
          <w:w w:val="80"/>
          <w:szCs w:val="21"/>
        </w:rPr>
        <w:t>6不同投标人的投标保证金从同一单位或者个人的账户转出。</w:t>
      </w:r>
    </w:p>
    <w:p>
      <w:pPr>
        <w:tabs>
          <w:tab w:val="left" w:pos="0"/>
        </w:tabs>
        <w:spacing w:line="500" w:lineRule="exact"/>
        <w:ind w:firstLine="420"/>
        <w:jc w:val="center"/>
        <w:rPr>
          <w:rFonts w:ascii="宋体" w:hAnsi="宋体" w:cs="仿宋_GB2312"/>
          <w:b/>
          <w:color w:val="000000"/>
          <w:w w:val="80"/>
          <w:szCs w:val="21"/>
        </w:rPr>
      </w:pPr>
    </w:p>
    <w:p>
      <w:pPr>
        <w:spacing w:line="500" w:lineRule="exact"/>
        <w:jc w:val="center"/>
        <w:rPr>
          <w:rFonts w:ascii="仿宋_GB2312" w:hAnsi="仿宋_GB2312" w:eastAsia="仿宋_GB2312" w:cs="仿宋_GB2312"/>
          <w:b/>
          <w:color w:val="000000"/>
          <w:sz w:val="30"/>
        </w:rPr>
      </w:pPr>
      <w:r>
        <w:rPr>
          <w:rFonts w:eastAsia="黑体"/>
          <w:color w:val="000000"/>
          <w:sz w:val="36"/>
        </w:rPr>
        <w:t>五、开标、评标及定标</w:t>
      </w:r>
    </w:p>
    <w:p>
      <w:pPr>
        <w:tabs>
          <w:tab w:val="left" w:pos="0"/>
        </w:tabs>
        <w:spacing w:line="440" w:lineRule="exact"/>
        <w:rPr>
          <w:rFonts w:ascii="宋体" w:hAnsi="宋体" w:cs="仿宋_GB2312"/>
          <w:color w:val="000000"/>
          <w:w w:val="80"/>
          <w:szCs w:val="21"/>
        </w:rPr>
      </w:pPr>
      <w:r>
        <w:rPr>
          <w:rFonts w:ascii="宋体" w:hAnsi="宋体" w:cs="仿宋_GB2312"/>
          <w:b/>
          <w:color w:val="000000"/>
          <w:w w:val="80"/>
          <w:szCs w:val="21"/>
        </w:rPr>
        <w:t>15.开标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w:t>
      </w:r>
      <w:r>
        <w:rPr>
          <w:rFonts w:ascii="宋体" w:hAnsi="宋体" w:cs="仿宋_GB2312"/>
          <w:color w:val="000000"/>
          <w:w w:val="80"/>
          <w:szCs w:val="21"/>
        </w:rPr>
        <w:t>5</w:t>
      </w:r>
      <w:r>
        <w:rPr>
          <w:rFonts w:hint="eastAsia" w:ascii="宋体" w:hAnsi="宋体" w:cs="仿宋_GB2312"/>
          <w:color w:val="000000"/>
          <w:w w:val="80"/>
          <w:szCs w:val="21"/>
        </w:rPr>
        <w:t xml:space="preserve">. </w:t>
      </w:r>
      <w:r>
        <w:rPr>
          <w:rFonts w:ascii="宋体" w:hAnsi="宋体" w:cs="仿宋_GB2312"/>
          <w:color w:val="000000"/>
          <w:w w:val="80"/>
          <w:szCs w:val="21"/>
        </w:rPr>
        <w:t>1</w:t>
      </w:r>
      <w:r>
        <w:rPr>
          <w:rFonts w:hint="eastAsia" w:ascii="宋体" w:hAnsi="宋体" w:cs="仿宋_GB2312"/>
          <w:color w:val="000000"/>
          <w:w w:val="80"/>
          <w:szCs w:val="21"/>
        </w:rPr>
        <w:t>电子招投标开标及评审</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w:t>
      </w:r>
      <w:r>
        <w:rPr>
          <w:rFonts w:ascii="宋体" w:hAnsi="宋体" w:cs="仿宋_GB2312"/>
          <w:color w:val="000000"/>
          <w:w w:val="80"/>
          <w:szCs w:val="21"/>
        </w:rPr>
        <w:t>5.1</w:t>
      </w:r>
      <w:r>
        <w:rPr>
          <w:rFonts w:hint="eastAsia" w:ascii="宋体" w:hAnsi="宋体" w:cs="仿宋_GB2312"/>
          <w:color w:val="000000"/>
          <w:w w:val="80"/>
          <w:szCs w:val="21"/>
        </w:rPr>
        <w:t>.1投标截止时间后，投标人登录政采云平台，通过“项目采购-开标评标”功能对电子投标文件进行在线解密。</w:t>
      </w:r>
    </w:p>
    <w:p>
      <w:pPr>
        <w:tabs>
          <w:tab w:val="left" w:pos="0"/>
        </w:tabs>
        <w:spacing w:line="420" w:lineRule="exact"/>
        <w:ind w:firstLine="506" w:firstLineChars="300"/>
        <w:rPr>
          <w:rFonts w:hint="eastAsia" w:ascii="宋体" w:hAnsi="宋体" w:cs="仿宋_GB2312"/>
          <w:color w:val="000000"/>
          <w:w w:val="80"/>
          <w:szCs w:val="21"/>
        </w:rPr>
      </w:pPr>
      <w:r>
        <w:rPr>
          <w:rFonts w:hint="eastAsia" w:ascii="宋体" w:hAnsi="宋体" w:cs="仿宋_GB2312"/>
          <w:b/>
          <w:color w:val="000000"/>
          <w:w w:val="80"/>
          <w:szCs w:val="21"/>
          <w:highlight w:val="yellow"/>
        </w:rPr>
        <w:t>在线解密电子投标文件时间为开标时间起半个小时内</w:t>
      </w:r>
      <w:r>
        <w:rPr>
          <w:rFonts w:hint="eastAsia" w:ascii="宋体" w:hAnsi="宋体" w:cs="仿宋_GB2312"/>
          <w:color w:val="000000"/>
          <w:w w:val="80"/>
          <w:szCs w:val="21"/>
        </w:rPr>
        <w:t>。</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15.1.2.采购人及评标委员会对资质、商务和技术文件进行评审；</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15.1.3在系统上公开资质、商务和技术评审结果；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15.1.4在系统上开启报价文件；</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15.1.5评标委员会对报价情况进行评审；</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15.1.6在系统上公布评审结果。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特别说明：政采云公司如对电子化开标及评审程序有调整的，按调整后的程序操作。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15.2本项目原则上采用政采云电子招投标开标及评审程序，但有下情形之一的，按以下情况处理：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15.2.1若投标人在规定时间内无法解密或解密失败，视为投标人放弃投标。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15.2.2采购过程中出现以下情形，导致电子交易平台无法正常运行，或者无法保证电子交易的公平、公正和安全时，采购组织机构可中止电子交易活动：</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15.2.2.1电子交易平台发生故障而无法登录访问的；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15.2.2.2电子交易平台应用或数据库出现错误，不能进行正常操作的；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15.2.2.3电子交易平台发现严重安全漏洞，有潜在泄密危险的；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15.2.2.4病毒发作导致不能进行正常操作的；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15.2.2.5其他无法保证电子交易的公平、公正和安全的情况。</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    出现前款规定情形，不影响采购公平、公正性的，采购组织机构可以待上述情形消除后继续组织电子交易活动。</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16.评标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16.1采购人代表或由采购人委托的评标委员会对投标人资格文件进行审查并以开标当日为准对投标人“信用中国”网站（www.creditchina.gov.cn）、中国政府采购网（www.ccgp.gov.cn）信用记录情况进行核实，资格不符合的，可以要求相关投标人代表进行陈述、澄清或申辩。（未按要求进行陈述、澄清或申辩的视为放弃该权利）</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16.2评标委员会组成：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16.2.1招标人根据招标项目特点依法组建评标委员会，评标委员会由采购人代表和评审专家组成，成员人数应当为</w:t>
      </w:r>
      <w:r>
        <w:rPr>
          <w:rFonts w:hint="eastAsia" w:ascii="宋体" w:hAnsi="宋体" w:cs="仿宋_GB2312"/>
          <w:color w:val="000000"/>
          <w:w w:val="80"/>
          <w:szCs w:val="21"/>
          <w:lang w:val="en-US" w:eastAsia="zh-CN"/>
        </w:rPr>
        <w:t>7</w:t>
      </w:r>
      <w:r>
        <w:rPr>
          <w:rFonts w:hint="eastAsia" w:ascii="宋体" w:hAnsi="宋体" w:cs="仿宋_GB2312"/>
          <w:color w:val="000000"/>
          <w:w w:val="80"/>
          <w:szCs w:val="21"/>
        </w:rPr>
        <w:t>以上单数，其中评审专家不得少于成员总数的三分之二。</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16.2.2评审专家对本单位的采购项目只能作为采购人代表参与评标。采购代理机构工作人员不得参加由本机构代理的政府采购项目的评标。评标委员会成员名单在评标结果公告前应当保密。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16.3评标委员会应当按照招标文件中规定的评标方法和标准，对符合性审查合格的投标文件进行资质、商务和技术评估，综合比较与评价。</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16.4评标委员会负责具体评标事务，并独立履行下列职责：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16.4.1审查、评价投标文件是否符合招标文件的资质、商务、技术等实质性要求；</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16.4.2要求投标人对投标文件有关事项作出澄清或者说明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16.4.3对投标文件进行比较和评价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16.4.4确定中标候选人名单，以及根据采购人委托直接确定中标人；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16.4.5向采购人、采购代理机构或者有关部门报告评标中发现的违法行为。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16.5投标的澄清：</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16.5.1对于投标文件中含义不明确、同类问题表述不一致或者有明显文字和计算错误的内容，评标委员会应当要求投标人作出必要的澄清、说明或者补正。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16.5.2投标人的澄清、说明或者补正应当通过政采云平台完成（政采云电子招投标开标及评审程序，未按要求进行澄清、说明或者补正的视为放弃该权利）。投标人的澄清、说明或者补正不得超出投标文件的范围或者改变投标文件的实质性内容；</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16.5.3凡发现有两份及以上投标文件相互之间有特别相同或相似之处，且经询标澄清，投标人无令人信服的理由和可靠证据证明其合理性的，经评标委员会半数以上成员确认，其投标文件按无效标处理。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16.6投标文件报价出现前后不一致的，除招标文件另有规定外，按照下列规定修正：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16.6.1投标文件中报价明细表内容与投标文件中相应内容不一致的，以报价明细表为准；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16.6.2大写金额和小写金额不一致的，以大写金额为准；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16.6.3单价金额小数点或者百分比有明显错位的，以报价明细表的总价为准，并修改单价；</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16.6.4总价金额与按单价汇总金额不一致的，以单价金额计算结果为准。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16.6.5同时出现两种以上不一致的，按照前款规定的顺序修正。修正后的报价由投标人确认（政采云电子招投标开标及评审程序），投标人不确认的，其投标无效。</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16.7对投标文件的判定，只依据投标文件内容本身，不依靠开标后的任何外来证明。</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17.评标过程保密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17.1采购人、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18.评标报告</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18.1评标委员会根据全体评标成员签字的原始评标记录和评标结果编写评标报告。</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18.2评标报告应当包括以下内容：</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18.2.1招标公告刊登的媒体名称、开标日期和地点；</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18.2.2投标人名单和评标委员会成员名单；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18.2.3评标方法和标准；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18.2.4开标记录和评标情况及说明，包括无效投标人名单及原因；</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18.2.5评标结果，确定的中标候选人名单或者经采购人委托直接确定的中标人；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18.2.6其他需要说明的情况，包括评标过程中投标人根据评标委员会要求进行的澄清、说明或者补正，评标委员会成员的更换等。</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19.定标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19.1采购代理机构应当在评标结束后2个工作日内将评标报告送采购人。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19.2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19.3采购人在收到评标报告5个工作日内未按评标报告推荐的中标候选人顺序确定中标人，又不能说明合法理由的，视同按评标报告推荐的顺序确定排名第一的中标候选人为中标人。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20.结果公告</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20.1自中标人确定之日起2个工作日内，招标人应当在财政部门指定的媒体上公告中标结果。中标公告期限为1个工作日。</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20.2在公告中标结果的同时，采购人或者采购代理机构应当向中标人发出中标通知书。</w:t>
      </w:r>
    </w:p>
    <w:p>
      <w:pPr>
        <w:spacing w:line="420" w:lineRule="exact"/>
        <w:jc w:val="center"/>
        <w:rPr>
          <w:rFonts w:hint="eastAsia" w:eastAsia="黑体"/>
          <w:color w:val="000000"/>
          <w:sz w:val="36"/>
        </w:rPr>
      </w:pPr>
    </w:p>
    <w:p>
      <w:pPr>
        <w:spacing w:line="420" w:lineRule="exact"/>
        <w:jc w:val="center"/>
        <w:rPr>
          <w:rFonts w:ascii="仿宋_GB2312" w:hAnsi="仿宋_GB2312" w:eastAsia="仿宋_GB2312" w:cs="仿宋_GB2312"/>
          <w:b/>
          <w:color w:val="000000"/>
          <w:sz w:val="30"/>
        </w:rPr>
      </w:pPr>
      <w:r>
        <w:rPr>
          <w:rFonts w:eastAsia="黑体"/>
          <w:color w:val="000000"/>
          <w:sz w:val="36"/>
        </w:rPr>
        <w:t>六、评标标准与评标办法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21.评标办法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综合评分法：投标文件满足招标文件全部实质性要求，且按照评审因素的量化指标评审得分最高的投标人为中标候选人。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22.评审程序</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22.1招标人工作人员按评审委员会名单核对评委身份，组织评委及监管等人员签到。</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22.2招标人工作人员宣布评审纪律，征询评委有无回避情形；</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22.3组织推选评标委员会组长，负责组织评审活动；</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22.4评标委员会组长组织评审人员独立评审。评标委员会对拟认定为投标文件无效，可以要求相关投标人代表进行陈述、澄清或申辩；招标人可协助评标委员会组长对打分结果进行校对、核对并汇总统计；对明显畸高、畸低的评分，评标委员会组长应提醒相关评审人员进行复核或书面说明理由，评审人员拒绝说明的，据实记录；评审人员的评审、修改记录应保留原件，随项目其他资料一并存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22.5招标人工作人员协助做好价格分和评审情况的计算、汇总工作。</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22.6评审委员会形成评标报告，应由全体成员签字确认。有保留意见的可以在评标报告中申明，未申明且拒绝签字的视同默认评标报告并载明此情形。</w:t>
      </w:r>
    </w:p>
    <w:p>
      <w:pPr>
        <w:tabs>
          <w:tab w:val="left" w:pos="0"/>
        </w:tabs>
        <w:spacing w:line="420" w:lineRule="exact"/>
        <w:rPr>
          <w:rFonts w:hint="default" w:ascii="宋体" w:hAnsi="宋体" w:eastAsia="宋体" w:cs="仿宋_GB2312"/>
          <w:b w:val="0"/>
          <w:bCs w:val="0"/>
          <w:color w:val="000000"/>
          <w:w w:val="80"/>
          <w:szCs w:val="21"/>
          <w:lang w:val="en-US" w:eastAsia="zh-CN"/>
        </w:rPr>
      </w:pPr>
      <w:r>
        <w:rPr>
          <w:rFonts w:hint="eastAsia" w:ascii="宋体" w:hAnsi="宋体" w:cs="仿宋_GB2312"/>
          <w:b w:val="0"/>
          <w:bCs w:val="0"/>
          <w:color w:val="000000"/>
          <w:w w:val="80"/>
          <w:szCs w:val="21"/>
        </w:rPr>
        <w:t>22.7</w:t>
      </w:r>
      <w:r>
        <w:rPr>
          <w:rFonts w:hint="eastAsia" w:ascii="宋体" w:hAnsi="宋体" w:cs="仿宋_GB2312"/>
          <w:b w:val="0"/>
          <w:bCs w:val="0"/>
          <w:color w:val="000000"/>
          <w:w w:val="80"/>
          <w:szCs w:val="21"/>
          <w:lang w:val="en-US" w:eastAsia="zh-CN"/>
        </w:rPr>
        <w:t>开启投标备份文件：评标结束后，工作人员在评标委员会和现场监督员共同见证下开启评标成功的投标备份文件，中标的投标备份文件当场交给采购单位以做档案，评标不成功的投标备份文件不得开启，必须当场销毁。</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lang w:val="en-US" w:eastAsia="zh-CN"/>
        </w:rPr>
        <w:t>22.8</w:t>
      </w:r>
      <w:r>
        <w:rPr>
          <w:rFonts w:hint="eastAsia" w:ascii="宋体" w:hAnsi="宋体" w:cs="仿宋_GB2312"/>
          <w:color w:val="000000"/>
          <w:w w:val="80"/>
          <w:szCs w:val="21"/>
        </w:rPr>
        <w:t>招标人工作人员宣布会议结束。</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23评标细则：</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根据本项目招标文件的要求，按照本办法规定的内容和分值设置，对投标人的投标文件中的资质、商务和技术、价格等内容进行评分，最终得出该投标人的总分。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24评分办法：</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由评委对各投标人的投标文件进行审阅，然后对投标人进行询标和评议，并按以上指标（除价格部分外）进行记名打分。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24.1资质、商务和技术部分的评分，除明确给出评判标准的项目，各项指标得分的最小打分单位为0.1分。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24.2价格部份的评分，先由评标委员会对各投标人的分项报价进行分析。审查投标报价是否符合招标文件的基本要求，有无明显错误、漏项、漏量等情况，在取得基本一致的意见后进行判别计算。对出现漏项、漏量情况的标书由评标委员会进行调整，得出评估价。</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24.3最终得分与中标人的确定：</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24.3.1投标文件满足招标文件全部实质性要求，且按照评审因素的量化指标评审得分最高的投标人为中标候选人。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非单一产品采购项目，采购人应当根据采购项目技术构成、产品价格比重等合理确定核心产品，并在招标文件中载明。多家投标人提供的核心产品品牌相同的，按前款规定处理。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24.3.3各投标人的最终得分若出现并列分，则报价低的排列在前。当最终得分与报价也相同时，则由抽签确定。评标小组在审标、询标的基础上根据招标文件规定的评标办法对各投标人的投标文件进行评审，评出最高得分的投标人为第一中标候选人，次高得分的为第二中标候选人，以此类推。其他同品牌投标人不作为中标候选人。</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25.无效标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25.1资格审查由采购人负责，符合性审查及评审由评审委员会负责。凡出现以下情况之一的投标文件将被视为无效标，不进入技术评议及综合打分：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25.1.1符合下列条件之一的，资格性审查不合格：</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 xml:space="preserve">25.1.1.1不符合政府采购法第22条第一款之规定； </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25.1.1.2根据财库[2016]125号文件，通过“信用中国”网站（www.creditchina.gov.cn）、中国政府采购网（www.ccgp.gov.cn），以开标当日网页查询记录为准。列入失信被执行人、重大税收违法案件当事人名单、政府采购严重违法失信行为记录名单的供应商。（打印不合格投标人的查询记录网页一并作为资格审查资料存档）；</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25.1.1.3不符合特定资格条件的（若有）；</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25.1.1.4未按规定缴纳投标保证金（若有）。</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25.1.2符合下列条件之一的，符合性审查不合格：</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25.1.2.1投标人应填写全称，加盖与全称相一致的公章（不得加盖带有“专用章”等字样的印章），未按招标文件要求签署、盖章的；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25.1.2.2未按时解密投标文件或解密失败的；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25.1.2.3与招标文件有重大偏离、未提供第四章中带★技术指标和要求的有关资料或未满足招标文件的；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25.1.2.4投标文件未按要求编制，内容缺失、不完整，导致无法评审的；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25.1.2.5投标报价超过预算价或者最高限价的；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25.1.2.6以赠送方式投标的、投标人递交两份或多份内容不同的投标文件，或在一份投标文件中对同一招标货物报有两个或多个报价，且末声明哪一个为最终报价的，按招标文件规定提交备选投标方案的除外；</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25.1.2.7投标价格错误且不同意按招标文件要求进行修正的；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25.1.2.8未按本章“三、投标文件的编制”第8点投标报价要求报价的；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25.1.2.9投标文件含有采购人不能接受的附加条件的；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25.1.2.10投标人被视为串通投标的；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25.1.3在评标过程中，投标人有企图影响评委行为的，为无效标；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25.1.4投标人应当做好详细且依据充分的成本测算资料,有下列情形之一的，将视为不合理报价，作为无效投标处理；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25.1.4.1评审委员会半数以上成员认为投标人的报价明显低于其他投标人报价的，投标人未在1小时内向评审委员会提供成本测算资料；</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25.1.4.2投标人虽然提供了成本测算资料，但测算内容不完整、依据不充分、或评审委员会半数以上成员经分析认为其成本测算依据不合理。</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25.1.5不符合法律、法规和本招标文件规定的其他实质性要求的。</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26.废标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26.1凡出现以下情况之一的，本项目废标：</w:t>
      </w:r>
    </w:p>
    <w:p>
      <w:pPr>
        <w:tabs>
          <w:tab w:val="left" w:pos="0"/>
        </w:tabs>
        <w:spacing w:line="420" w:lineRule="exact"/>
        <w:rPr>
          <w:rFonts w:hint="eastAsia" w:ascii="宋体" w:hAnsi="宋体" w:cs="仿宋_GB2312"/>
          <w:color w:val="000000"/>
          <w:w w:val="80"/>
          <w:szCs w:val="21"/>
        </w:rPr>
      </w:pPr>
      <w:r>
        <w:rPr>
          <w:rFonts w:hint="eastAsia" w:ascii="宋体" w:hAnsi="宋体" w:cs="仿宋_GB2312"/>
          <w:color w:val="000000"/>
          <w:w w:val="80"/>
          <w:szCs w:val="21"/>
        </w:rPr>
        <w:t>26.1.1合格投标人不足三家的（单一产品项目：相同品牌的多家投标人按一家投标人计算，非单一产品项目：打“※”核心产品的品牌相同的多家投标人按一家投标人计算）；</w:t>
      </w:r>
    </w:p>
    <w:p>
      <w:pPr>
        <w:tabs>
          <w:tab w:val="left" w:pos="0"/>
        </w:tabs>
        <w:spacing w:line="420" w:lineRule="exact"/>
        <w:rPr>
          <w:b/>
          <w:w w:val="80"/>
          <w:sz w:val="32"/>
          <w:szCs w:val="32"/>
        </w:rPr>
      </w:pPr>
      <w:r>
        <w:rPr>
          <w:rFonts w:hint="eastAsia" w:ascii="宋体" w:hAnsi="宋体" w:cs="仿宋_GB2312"/>
          <w:color w:val="000000"/>
          <w:w w:val="80"/>
          <w:szCs w:val="21"/>
        </w:rPr>
        <w:t>26.1.2法律法规规定的其他情形。</w:t>
      </w:r>
      <w:bookmarkStart w:id="38" w:name="_Toc417998542"/>
      <w:bookmarkStart w:id="39" w:name="_Toc303892556"/>
      <w:bookmarkStart w:id="40" w:name="_Toc97372564"/>
    </w:p>
    <w:p>
      <w:pPr>
        <w:rPr>
          <w:b/>
          <w:w w:val="80"/>
          <w:sz w:val="32"/>
          <w:szCs w:val="32"/>
        </w:rPr>
      </w:pPr>
    </w:p>
    <w:p>
      <w:pPr>
        <w:ind w:firstLine="2830" w:firstLineChars="1100"/>
        <w:rPr>
          <w:rFonts w:hint="eastAsia"/>
          <w:b/>
          <w:w w:val="80"/>
          <w:sz w:val="32"/>
          <w:szCs w:val="32"/>
        </w:rPr>
      </w:pPr>
      <w:r>
        <w:rPr>
          <w:b/>
          <w:w w:val="80"/>
          <w:sz w:val="32"/>
          <w:szCs w:val="32"/>
        </w:rPr>
        <w:t>评</w:t>
      </w:r>
      <w:r>
        <w:rPr>
          <w:rFonts w:hint="eastAsia"/>
          <w:b/>
          <w:w w:val="80"/>
          <w:sz w:val="32"/>
          <w:szCs w:val="32"/>
        </w:rPr>
        <w:t xml:space="preserve">  审  </w:t>
      </w:r>
      <w:r>
        <w:rPr>
          <w:b/>
          <w:w w:val="80"/>
          <w:sz w:val="32"/>
          <w:szCs w:val="32"/>
        </w:rPr>
        <w:t>标</w:t>
      </w:r>
      <w:r>
        <w:rPr>
          <w:rFonts w:hint="eastAsia"/>
          <w:b/>
          <w:w w:val="80"/>
          <w:sz w:val="32"/>
          <w:szCs w:val="32"/>
        </w:rPr>
        <w:t xml:space="preserve">  </w:t>
      </w:r>
      <w:r>
        <w:rPr>
          <w:b/>
          <w:w w:val="80"/>
          <w:sz w:val="32"/>
          <w:szCs w:val="32"/>
        </w:rPr>
        <w:t>准</w:t>
      </w:r>
    </w:p>
    <w:p>
      <w:pPr>
        <w:snapToGrid w:val="0"/>
        <w:spacing w:before="46" w:beforeLines="15" w:after="46" w:afterLines="15" w:line="280" w:lineRule="exact"/>
        <w:rPr>
          <w:rFonts w:hint="default" w:eastAsia="宋体"/>
          <w:b/>
          <w:w w:val="80"/>
          <w:sz w:val="18"/>
          <w:szCs w:val="18"/>
          <w:lang w:val="en-US" w:eastAsia="zh-CN"/>
        </w:rPr>
      </w:pPr>
      <w:r>
        <w:rPr>
          <w:rFonts w:hint="eastAsia"/>
          <w:b/>
          <w:w w:val="80"/>
          <w:szCs w:val="21"/>
        </w:rPr>
        <w:t>适用于：品目一、</w:t>
      </w:r>
      <w:r>
        <w:rPr>
          <w:rFonts w:hint="eastAsia"/>
          <w:b/>
          <w:w w:val="80"/>
          <w:szCs w:val="21"/>
          <w:lang w:eastAsia="zh-CN"/>
        </w:rPr>
        <w:t>三</w:t>
      </w:r>
      <w:r>
        <w:rPr>
          <w:rFonts w:hint="eastAsia"/>
          <w:b/>
          <w:w w:val="80"/>
          <w:szCs w:val="21"/>
        </w:rPr>
        <w:t>、</w:t>
      </w:r>
      <w:r>
        <w:rPr>
          <w:rFonts w:hint="eastAsia"/>
          <w:b/>
          <w:w w:val="80"/>
          <w:szCs w:val="21"/>
          <w:lang w:eastAsia="zh-CN"/>
        </w:rPr>
        <w:t>五</w:t>
      </w:r>
    </w:p>
    <w:tbl>
      <w:tblPr>
        <w:tblStyle w:val="62"/>
        <w:tblW w:w="9055" w:type="dxa"/>
        <w:tblInd w:w="-18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06"/>
        <w:gridCol w:w="5874"/>
        <w:gridCol w:w="900"/>
        <w:gridCol w:w="748"/>
        <w:gridCol w:w="9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745" w:hRule="atLeast"/>
        </w:trPr>
        <w:tc>
          <w:tcPr>
            <w:tcW w:w="6480" w:type="dxa"/>
            <w:gridSpan w:val="2"/>
            <w:tcBorders>
              <w:top w:val="single" w:color="auto" w:sz="4" w:space="0"/>
              <w:bottom w:val="single" w:color="auto" w:sz="4" w:space="0"/>
              <w:tl2br w:val="single" w:color="auto" w:sz="2" w:space="0"/>
            </w:tcBorders>
            <w:vAlign w:val="center"/>
          </w:tcPr>
          <w:p>
            <w:pPr>
              <w:spacing w:line="320" w:lineRule="exact"/>
              <w:ind w:right="210"/>
              <w:jc w:val="right"/>
              <w:rPr>
                <w:w w:val="80"/>
                <w:szCs w:val="21"/>
              </w:rPr>
            </w:pPr>
            <w:r>
              <w:rPr>
                <w:rFonts w:hint="eastAsia"/>
                <w:w w:val="80"/>
                <w:szCs w:val="21"/>
              </w:rPr>
              <w:t>投</w:t>
            </w:r>
            <w:r>
              <w:rPr>
                <w:w w:val="80"/>
                <w:szCs w:val="21"/>
              </w:rPr>
              <w:t>标单位简称</w:t>
            </w:r>
          </w:p>
          <w:p>
            <w:pPr>
              <w:spacing w:line="320" w:lineRule="exact"/>
              <w:ind w:firstLine="168" w:firstLineChars="100"/>
              <w:rPr>
                <w:w w:val="80"/>
                <w:szCs w:val="21"/>
              </w:rPr>
            </w:pPr>
            <w:r>
              <w:rPr>
                <w:w w:val="80"/>
                <w:szCs w:val="21"/>
              </w:rPr>
              <w:t>评分项及分值</w:t>
            </w:r>
          </w:p>
        </w:tc>
        <w:tc>
          <w:tcPr>
            <w:tcW w:w="900" w:type="dxa"/>
            <w:tcBorders>
              <w:top w:val="single" w:color="auto" w:sz="4" w:space="0"/>
              <w:bottom w:val="single" w:color="auto" w:sz="4" w:space="0"/>
            </w:tcBorders>
            <w:tcMar>
              <w:left w:w="0" w:type="dxa"/>
              <w:right w:w="0" w:type="dxa"/>
            </w:tcMar>
            <w:vAlign w:val="center"/>
          </w:tcPr>
          <w:p>
            <w:pPr>
              <w:spacing w:line="0" w:lineRule="atLeast"/>
              <w:ind w:left="-108" w:right="-119"/>
              <w:rPr>
                <w:color w:val="000000"/>
                <w:w w:val="80"/>
                <w:sz w:val="18"/>
                <w:szCs w:val="18"/>
              </w:rPr>
            </w:pPr>
          </w:p>
        </w:tc>
        <w:tc>
          <w:tcPr>
            <w:tcW w:w="748"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c>
          <w:tcPr>
            <w:tcW w:w="927"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889"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rPr>
              <w:t>技术和商务48分</w:t>
            </w: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w w:val="80"/>
                <w:szCs w:val="21"/>
              </w:rPr>
              <w:t>对招标文件</w:t>
            </w:r>
            <w:r>
              <w:rPr>
                <w:rFonts w:hint="eastAsia"/>
                <w:w w:val="80"/>
                <w:szCs w:val="21"/>
              </w:rPr>
              <w:t>技术要求、功能、配置及商务要求</w:t>
            </w:r>
            <w:r>
              <w:rPr>
                <w:w w:val="80"/>
                <w:szCs w:val="21"/>
              </w:rPr>
              <w:t>的响应</w:t>
            </w:r>
            <w:r>
              <w:rPr>
                <w:rFonts w:hint="eastAsia"/>
                <w:w w:val="80"/>
                <w:szCs w:val="21"/>
              </w:rPr>
              <w:t>情况评分</w:t>
            </w:r>
            <w:r>
              <w:rPr>
                <w:w w:val="80"/>
                <w:szCs w:val="21"/>
              </w:rPr>
              <w:tab/>
            </w:r>
            <w:r>
              <w:rPr>
                <w:rFonts w:hint="eastAsia"/>
                <w:w w:val="80"/>
                <w:szCs w:val="21"/>
              </w:rPr>
              <w:t xml:space="preserve">  48</w:t>
            </w:r>
            <w:r>
              <w:rPr>
                <w:w w:val="80"/>
                <w:szCs w:val="21"/>
              </w:rPr>
              <w:t>分</w:t>
            </w:r>
          </w:p>
          <w:p>
            <w:pPr>
              <w:tabs>
                <w:tab w:val="left" w:pos="4469"/>
              </w:tabs>
              <w:spacing w:line="360" w:lineRule="exact"/>
              <w:rPr>
                <w:w w:val="80"/>
                <w:szCs w:val="21"/>
              </w:rPr>
            </w:pPr>
            <w:r>
              <w:rPr>
                <w:w w:val="80"/>
                <w:szCs w:val="21"/>
              </w:rPr>
              <w:t>对照</w:t>
            </w:r>
            <w:r>
              <w:rPr>
                <w:rFonts w:hint="eastAsia"/>
                <w:w w:val="80"/>
                <w:szCs w:val="21"/>
              </w:rPr>
              <w:t>招</w:t>
            </w:r>
            <w:r>
              <w:rPr>
                <w:w w:val="80"/>
                <w:szCs w:val="21"/>
              </w:rPr>
              <w:t>标文件，评审投标文件是否响应或偏离情况进行</w:t>
            </w:r>
            <w:r>
              <w:rPr>
                <w:rFonts w:hint="eastAsia"/>
                <w:w w:val="80"/>
                <w:szCs w:val="21"/>
              </w:rPr>
              <w:t>逐</w:t>
            </w:r>
            <w:r>
              <w:rPr>
                <w:w w:val="80"/>
                <w:szCs w:val="21"/>
              </w:rPr>
              <w:t>条评</w:t>
            </w:r>
            <w:r>
              <w:rPr>
                <w:rFonts w:hint="eastAsia"/>
                <w:w w:val="80"/>
                <w:szCs w:val="21"/>
              </w:rPr>
              <w:t>分</w:t>
            </w:r>
          </w:p>
          <w:p>
            <w:pPr>
              <w:spacing w:line="360" w:lineRule="exact"/>
              <w:rPr>
                <w:w w:val="80"/>
                <w:szCs w:val="21"/>
              </w:rPr>
            </w:pPr>
            <w:r>
              <w:rPr>
                <w:rFonts w:hint="eastAsia"/>
                <w:w w:val="80"/>
                <w:szCs w:val="21"/>
              </w:rPr>
              <w:t>技术和商务</w:t>
            </w:r>
            <w:r>
              <w:rPr>
                <w:w w:val="80"/>
                <w:szCs w:val="21"/>
              </w:rPr>
              <w:t>条款每负偏离或不响应一条的，扣</w:t>
            </w:r>
            <w:r>
              <w:rPr>
                <w:rFonts w:hint="eastAsia"/>
                <w:w w:val="80"/>
                <w:szCs w:val="21"/>
              </w:rPr>
              <w:t>3</w:t>
            </w:r>
            <w:r>
              <w:rPr>
                <w:w w:val="80"/>
                <w:szCs w:val="21"/>
              </w:rPr>
              <w:t>分</w:t>
            </w:r>
          </w:p>
          <w:p>
            <w:pPr>
              <w:spacing w:line="360" w:lineRule="exact"/>
              <w:rPr>
                <w:w w:val="80"/>
                <w:szCs w:val="21"/>
              </w:rPr>
            </w:pPr>
            <w:r>
              <w:rPr>
                <w:w w:val="80"/>
                <w:szCs w:val="21"/>
              </w:rPr>
              <w:t>偏离或不响应</w:t>
            </w:r>
            <w:r>
              <w:rPr>
                <w:rFonts w:hint="eastAsia"/>
                <w:w w:val="80"/>
                <w:szCs w:val="21"/>
              </w:rPr>
              <w:t>超过10条及以上的</w:t>
            </w:r>
            <w:r>
              <w:rPr>
                <w:w w:val="80"/>
                <w:szCs w:val="21"/>
              </w:rPr>
              <w:t>按无效响应处理</w:t>
            </w:r>
          </w:p>
          <w:p>
            <w:pPr>
              <w:spacing w:line="360" w:lineRule="exact"/>
              <w:rPr>
                <w:w w:val="80"/>
                <w:szCs w:val="21"/>
              </w:rPr>
            </w:pPr>
            <w:r>
              <w:rPr>
                <w:w w:val="80"/>
                <w:szCs w:val="21"/>
              </w:rPr>
              <w:t>关键条款（标注“</w:t>
            </w:r>
            <w:r>
              <w:rPr>
                <w:rFonts w:hint="eastAsia"/>
                <w:w w:val="80"/>
                <w:szCs w:val="21"/>
              </w:rPr>
              <w:t>★”</w:t>
            </w:r>
            <w:r>
              <w:rPr>
                <w:w w:val="80"/>
                <w:szCs w:val="21"/>
              </w:rPr>
              <w:t>）任何一条负偏离或不响应，则按无效响应处理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846" w:hRule="atLeast"/>
        </w:trPr>
        <w:tc>
          <w:tcPr>
            <w:tcW w:w="606" w:type="dxa"/>
            <w:tcBorders>
              <w:top w:val="single" w:color="auto" w:sz="4" w:space="0"/>
            </w:tcBorders>
            <w:textDirection w:val="tbRlV"/>
            <w:vAlign w:val="center"/>
          </w:tcPr>
          <w:p>
            <w:pPr>
              <w:spacing w:line="320" w:lineRule="exact"/>
              <w:ind w:left="113" w:right="113"/>
              <w:jc w:val="center"/>
              <w:rPr>
                <w:w w:val="80"/>
                <w:szCs w:val="21"/>
              </w:rPr>
            </w:pPr>
            <w:r>
              <w:rPr>
                <w:rFonts w:hint="eastAsia"/>
                <w:w w:val="80"/>
                <w:szCs w:val="21"/>
              </w:rPr>
              <w:t>机型功能5分</w:t>
            </w:r>
          </w:p>
        </w:tc>
        <w:tc>
          <w:tcPr>
            <w:tcW w:w="5874" w:type="dxa"/>
            <w:tcBorders>
              <w:top w:val="single" w:color="auto" w:sz="4" w:space="0"/>
              <w:bottom w:val="single" w:color="auto" w:sz="2" w:space="0"/>
            </w:tcBorders>
            <w:vAlign w:val="center"/>
          </w:tcPr>
          <w:p>
            <w:pPr>
              <w:tabs>
                <w:tab w:val="left" w:pos="4929"/>
              </w:tabs>
              <w:spacing w:after="20" w:line="360" w:lineRule="exact"/>
              <w:rPr>
                <w:w w:val="80"/>
                <w:szCs w:val="21"/>
              </w:rPr>
            </w:pPr>
            <w:r>
              <w:rPr>
                <w:w w:val="80"/>
                <w:szCs w:val="21"/>
              </w:rPr>
              <w:t>对所投</w:t>
            </w:r>
            <w:r>
              <w:rPr>
                <w:rFonts w:hint="eastAsia"/>
                <w:w w:val="80"/>
                <w:szCs w:val="21"/>
              </w:rPr>
              <w:t>设备</w:t>
            </w:r>
            <w:r>
              <w:rPr>
                <w:w w:val="80"/>
                <w:szCs w:val="21"/>
              </w:rPr>
              <w:t>的</w:t>
            </w:r>
            <w:r>
              <w:rPr>
                <w:rFonts w:hint="eastAsia"/>
                <w:w w:val="80"/>
                <w:szCs w:val="21"/>
              </w:rPr>
              <w:t>机</w:t>
            </w:r>
            <w:r>
              <w:rPr>
                <w:w w:val="80"/>
                <w:szCs w:val="21"/>
              </w:rPr>
              <w:t>型和功能</w:t>
            </w:r>
            <w:r>
              <w:rPr>
                <w:rFonts w:hint="eastAsia"/>
                <w:w w:val="80"/>
                <w:szCs w:val="21"/>
              </w:rPr>
              <w:t>综</w:t>
            </w:r>
            <w:r>
              <w:rPr>
                <w:w w:val="80"/>
                <w:szCs w:val="21"/>
              </w:rPr>
              <w:t>合评分</w:t>
            </w:r>
            <w:r>
              <w:rPr>
                <w:w w:val="80"/>
                <w:szCs w:val="21"/>
              </w:rPr>
              <w:tab/>
            </w:r>
            <w:r>
              <w:rPr>
                <w:rFonts w:hint="eastAsia"/>
                <w:w w:val="80"/>
                <w:szCs w:val="21"/>
              </w:rPr>
              <w:t xml:space="preserve">  5</w:t>
            </w:r>
            <w:r>
              <w:rPr>
                <w:w w:val="80"/>
                <w:szCs w:val="21"/>
              </w:rPr>
              <w:t>分</w:t>
            </w:r>
          </w:p>
          <w:p>
            <w:pPr>
              <w:tabs>
                <w:tab w:val="left" w:pos="5129"/>
              </w:tabs>
              <w:spacing w:line="360" w:lineRule="exact"/>
              <w:jc w:val="left"/>
              <w:rPr>
                <w:w w:val="80"/>
                <w:szCs w:val="21"/>
              </w:rPr>
            </w:pPr>
            <w:r>
              <w:rPr>
                <w:w w:val="80"/>
                <w:szCs w:val="21"/>
              </w:rPr>
              <w:t>对各投标人所提供</w:t>
            </w:r>
            <w:r>
              <w:rPr>
                <w:rFonts w:hint="eastAsia"/>
                <w:w w:val="80"/>
                <w:szCs w:val="21"/>
              </w:rPr>
              <w:t>设备</w:t>
            </w:r>
            <w:r>
              <w:rPr>
                <w:w w:val="80"/>
                <w:szCs w:val="21"/>
              </w:rPr>
              <w:t>的</w:t>
            </w:r>
            <w:r>
              <w:rPr>
                <w:rFonts w:hint="eastAsia"/>
                <w:w w:val="80"/>
                <w:szCs w:val="21"/>
              </w:rPr>
              <w:t>机</w:t>
            </w:r>
            <w:r>
              <w:rPr>
                <w:w w:val="80"/>
                <w:szCs w:val="21"/>
              </w:rPr>
              <w:t>型和功能等比较后评</w:t>
            </w:r>
            <w:r>
              <w:rPr>
                <w:rFonts w:hint="eastAsia"/>
                <w:w w:val="80"/>
                <w:szCs w:val="21"/>
              </w:rPr>
              <w:t>分</w:t>
            </w:r>
          </w:p>
          <w:p>
            <w:pPr>
              <w:tabs>
                <w:tab w:val="left" w:pos="4469"/>
              </w:tabs>
              <w:spacing w:line="360" w:lineRule="exact"/>
              <w:rPr>
                <w:w w:val="80"/>
                <w:szCs w:val="21"/>
              </w:rPr>
            </w:pPr>
            <w:r>
              <w:rPr>
                <w:w w:val="80"/>
                <w:szCs w:val="21"/>
              </w:rPr>
              <w:t>最新</w:t>
            </w:r>
            <w:r>
              <w:rPr>
                <w:rFonts w:hint="eastAsia"/>
                <w:w w:val="80"/>
                <w:szCs w:val="21"/>
              </w:rPr>
              <w:t>，</w:t>
            </w:r>
            <w:r>
              <w:rPr>
                <w:w w:val="80"/>
                <w:szCs w:val="21"/>
              </w:rPr>
              <w:t>最高端机型，功能最齐全</w:t>
            </w:r>
            <w:r>
              <w:rPr>
                <w:rFonts w:hint="eastAsia"/>
                <w:w w:val="80"/>
                <w:szCs w:val="21"/>
              </w:rPr>
              <w:t>的</w:t>
            </w:r>
            <w:r>
              <w:rPr>
                <w:w w:val="80"/>
                <w:szCs w:val="21"/>
              </w:rPr>
              <w:t>得</w:t>
            </w:r>
            <w:r>
              <w:rPr>
                <w:rFonts w:hint="eastAsia"/>
                <w:w w:val="80"/>
                <w:szCs w:val="21"/>
              </w:rPr>
              <w:t>5分，最新，非最高端机型，功能齐全的得4分，中端机型得3分，低端机型得0分</w:t>
            </w:r>
          </w:p>
        </w:tc>
        <w:tc>
          <w:tcPr>
            <w:tcW w:w="900" w:type="dxa"/>
            <w:tcBorders>
              <w:top w:val="single" w:color="auto" w:sz="2"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2"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2"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4"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rPr>
              <w:t>培训应急2分</w:t>
            </w:r>
          </w:p>
        </w:tc>
        <w:tc>
          <w:tcPr>
            <w:tcW w:w="5874" w:type="dxa"/>
            <w:tcBorders>
              <w:top w:val="single" w:color="auto" w:sz="4" w:space="0"/>
              <w:bottom w:val="single" w:color="auto" w:sz="4" w:space="0"/>
            </w:tcBorders>
            <w:vAlign w:val="center"/>
          </w:tcPr>
          <w:p>
            <w:pPr>
              <w:pStyle w:val="243"/>
              <w:ind w:left="0" w:firstLine="0"/>
              <w:rPr>
                <w:rFonts w:hint="eastAsia" w:ascii="Calibri" w:hAnsi="Calibri"/>
                <w:w w:val="80"/>
                <w:szCs w:val="21"/>
              </w:rPr>
            </w:pPr>
            <w:r>
              <w:rPr>
                <w:rFonts w:hint="eastAsia" w:ascii="Calibri" w:hAnsi="Calibri"/>
                <w:w w:val="80"/>
                <w:szCs w:val="21"/>
              </w:rPr>
              <w:t>对投标人的培训及应急方案进行评议                            2分</w:t>
            </w:r>
          </w:p>
          <w:p>
            <w:pPr>
              <w:pStyle w:val="243"/>
              <w:ind w:left="0" w:firstLine="0"/>
              <w:rPr>
                <w:rFonts w:hint="eastAsia" w:ascii="Calibri" w:hAnsi="Calibri"/>
                <w:w w:val="80"/>
                <w:szCs w:val="21"/>
              </w:rPr>
            </w:pPr>
            <w:r>
              <w:rPr>
                <w:rFonts w:hint="eastAsia" w:ascii="Calibri" w:hAnsi="Calibri"/>
                <w:w w:val="80"/>
                <w:szCs w:val="21"/>
              </w:rPr>
              <w:t>培训方案详尽可行，应急及时可靠的，方案最优的得2分</w:t>
            </w:r>
          </w:p>
          <w:p>
            <w:pPr>
              <w:pStyle w:val="243"/>
              <w:ind w:left="0" w:firstLine="0"/>
              <w:rPr>
                <w:rFonts w:hint="eastAsia" w:ascii="Calibri" w:hAnsi="Calibri"/>
                <w:w w:val="80"/>
                <w:szCs w:val="21"/>
              </w:rPr>
            </w:pPr>
            <w:r>
              <w:rPr>
                <w:rFonts w:hint="eastAsia" w:ascii="Calibri" w:hAnsi="Calibri"/>
                <w:w w:val="80"/>
                <w:szCs w:val="21"/>
              </w:rPr>
              <w:t>培训方案较为详尽可行，应急适宜的得1分</w:t>
            </w:r>
          </w:p>
          <w:p>
            <w:pPr>
              <w:tabs>
                <w:tab w:val="left" w:pos="4469"/>
              </w:tabs>
              <w:spacing w:line="320" w:lineRule="exact"/>
              <w:ind w:right="210"/>
              <w:rPr>
                <w:w w:val="80"/>
                <w:szCs w:val="21"/>
              </w:rPr>
            </w:pPr>
            <w:r>
              <w:rPr>
                <w:rFonts w:hint="eastAsia" w:ascii="Calibri" w:hAnsi="Calibri"/>
                <w:w w:val="80"/>
                <w:szCs w:val="21"/>
              </w:rPr>
              <w:t>培训方案差的得0分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94"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rPr>
              <w:t>节能环保2分</w:t>
            </w:r>
          </w:p>
        </w:tc>
        <w:tc>
          <w:tcPr>
            <w:tcW w:w="5874" w:type="dxa"/>
            <w:tcBorders>
              <w:top w:val="single" w:color="auto" w:sz="4" w:space="0"/>
              <w:bottom w:val="single" w:color="auto" w:sz="4" w:space="0"/>
            </w:tcBorders>
            <w:vAlign w:val="center"/>
          </w:tcPr>
          <w:p>
            <w:pPr>
              <w:tabs>
                <w:tab w:val="left" w:pos="4469"/>
              </w:tabs>
              <w:spacing w:line="320" w:lineRule="exact"/>
              <w:ind w:right="210"/>
              <w:rPr>
                <w:w w:val="80"/>
                <w:szCs w:val="21"/>
              </w:rPr>
            </w:pPr>
            <w:r>
              <w:rPr>
                <w:rFonts w:hint="eastAsia"/>
                <w:w w:val="80"/>
                <w:szCs w:val="21"/>
              </w:rPr>
              <w:t>对提供参与实施政府采购节能（环境标志）产品（非政府强制采购环保、节能目录内的）认证机构出具的认证证书或证书发布平台的投标产品认证证书查询截图的进行评分                                          2分</w:t>
            </w:r>
          </w:p>
          <w:p>
            <w:pPr>
              <w:tabs>
                <w:tab w:val="left" w:pos="4469"/>
              </w:tabs>
              <w:spacing w:line="320" w:lineRule="exact"/>
              <w:ind w:right="210"/>
              <w:rPr>
                <w:rFonts w:hint="eastAsia"/>
                <w:w w:val="80"/>
                <w:szCs w:val="21"/>
              </w:rPr>
            </w:pPr>
            <w:r>
              <w:rPr>
                <w:rFonts w:hint="eastAsia"/>
                <w:w w:val="80"/>
                <w:szCs w:val="21"/>
              </w:rPr>
              <w:t>每提供一个得1分，总分2分</w:t>
            </w:r>
          </w:p>
          <w:p>
            <w:pPr>
              <w:tabs>
                <w:tab w:val="left" w:pos="4469"/>
              </w:tabs>
              <w:spacing w:line="320" w:lineRule="exact"/>
              <w:ind w:right="210"/>
              <w:rPr>
                <w:w w:val="80"/>
                <w:szCs w:val="21"/>
              </w:rPr>
            </w:pPr>
            <w:r>
              <w:rPr>
                <w:rFonts w:hint="eastAsia"/>
                <w:w w:val="80"/>
                <w:szCs w:val="21"/>
              </w:rPr>
              <w:t>认证证书或截图必须加盖投标单位公章，过了有效期或未盖章的不得分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328" w:hRule="atLeast"/>
        </w:trPr>
        <w:tc>
          <w:tcPr>
            <w:tcW w:w="606" w:type="dxa"/>
            <w:tcBorders>
              <w:top w:val="single" w:color="auto" w:sz="4" w:space="0"/>
            </w:tcBorders>
            <w:textDirection w:val="tbRlV"/>
            <w:vAlign w:val="center"/>
          </w:tcPr>
          <w:p>
            <w:pPr>
              <w:spacing w:line="320" w:lineRule="exact"/>
              <w:ind w:left="113" w:right="113"/>
              <w:jc w:val="center"/>
              <w:rPr>
                <w:w w:val="80"/>
                <w:szCs w:val="21"/>
              </w:rPr>
            </w:pPr>
            <w:r>
              <w:rPr>
                <w:rFonts w:hint="eastAsia"/>
                <w:w w:val="80"/>
                <w:szCs w:val="21"/>
              </w:rPr>
              <w:t>优惠承诺3分</w:t>
            </w:r>
          </w:p>
        </w:tc>
        <w:tc>
          <w:tcPr>
            <w:tcW w:w="5874" w:type="dxa"/>
            <w:tcBorders>
              <w:top w:val="single" w:color="auto" w:sz="4" w:space="0"/>
              <w:bottom w:val="single" w:color="auto" w:sz="2" w:space="0"/>
            </w:tcBorders>
            <w:vAlign w:val="center"/>
          </w:tcPr>
          <w:p>
            <w:pPr>
              <w:tabs>
                <w:tab w:val="left" w:pos="4469"/>
              </w:tabs>
              <w:spacing w:line="320" w:lineRule="exact"/>
              <w:ind w:right="210"/>
              <w:rPr>
                <w:w w:val="80"/>
                <w:szCs w:val="21"/>
              </w:rPr>
            </w:pPr>
            <w:r>
              <w:rPr>
                <w:rFonts w:hint="eastAsia"/>
                <w:w w:val="80"/>
                <w:szCs w:val="21"/>
              </w:rPr>
              <w:t>评委根据投标人提供的针对本项目优惠承诺进行评分              3分</w:t>
            </w:r>
          </w:p>
          <w:p>
            <w:pPr>
              <w:tabs>
                <w:tab w:val="left" w:pos="4469"/>
              </w:tabs>
              <w:spacing w:line="320" w:lineRule="exact"/>
              <w:ind w:right="210"/>
              <w:rPr>
                <w:w w:val="80"/>
                <w:szCs w:val="21"/>
              </w:rPr>
            </w:pPr>
            <w:r>
              <w:rPr>
                <w:rFonts w:hint="eastAsia"/>
                <w:w w:val="80"/>
                <w:szCs w:val="21"/>
              </w:rPr>
              <w:t>质保期比原方案每多1年，得0.5分，最高2分</w:t>
            </w:r>
          </w:p>
          <w:p>
            <w:pPr>
              <w:tabs>
                <w:tab w:val="left" w:pos="4469"/>
              </w:tabs>
              <w:spacing w:line="320" w:lineRule="exact"/>
              <w:ind w:right="210"/>
              <w:rPr>
                <w:rFonts w:hint="eastAsia"/>
                <w:w w:val="80"/>
                <w:szCs w:val="21"/>
              </w:rPr>
            </w:pPr>
            <w:r>
              <w:rPr>
                <w:rFonts w:hint="eastAsia"/>
                <w:w w:val="80"/>
                <w:szCs w:val="21"/>
              </w:rPr>
              <w:t>其他方案明显优于或配置高于原方案的，得1分</w:t>
            </w:r>
          </w:p>
          <w:p>
            <w:pPr>
              <w:tabs>
                <w:tab w:val="left" w:pos="4469"/>
              </w:tabs>
              <w:spacing w:line="320" w:lineRule="exact"/>
              <w:ind w:right="210"/>
              <w:rPr>
                <w:w w:val="80"/>
                <w:szCs w:val="21"/>
              </w:rPr>
            </w:pPr>
            <w:r>
              <w:rPr>
                <w:rFonts w:hint="eastAsia"/>
                <w:w w:val="80"/>
                <w:szCs w:val="21"/>
              </w:rPr>
              <w:t>等于或配置低于原方案的，得0分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328" w:hRule="atLeast"/>
        </w:trPr>
        <w:tc>
          <w:tcPr>
            <w:tcW w:w="606" w:type="dxa"/>
            <w:vMerge w:val="restart"/>
            <w:tcBorders>
              <w:top w:val="single" w:color="auto" w:sz="4" w:space="0"/>
            </w:tcBorders>
            <w:textDirection w:val="tbRlV"/>
            <w:vAlign w:val="center"/>
          </w:tcPr>
          <w:p>
            <w:pPr>
              <w:spacing w:line="320" w:lineRule="exact"/>
              <w:ind w:left="113" w:right="113"/>
              <w:jc w:val="center"/>
              <w:rPr>
                <w:rFonts w:hint="eastAsia"/>
                <w:w w:val="80"/>
                <w:szCs w:val="21"/>
              </w:rPr>
            </w:pPr>
            <w:r>
              <w:rPr>
                <w:rFonts w:hint="eastAsia"/>
                <w:w w:val="80"/>
                <w:szCs w:val="21"/>
              </w:rPr>
              <w:t>价格40分</w:t>
            </w:r>
          </w:p>
        </w:tc>
        <w:tc>
          <w:tcPr>
            <w:tcW w:w="5874" w:type="dxa"/>
            <w:tcBorders>
              <w:top w:val="single" w:color="auto" w:sz="4" w:space="0"/>
              <w:bottom w:val="single" w:color="auto" w:sz="2" w:space="0"/>
            </w:tcBorders>
            <w:vAlign w:val="center"/>
          </w:tcPr>
          <w:p>
            <w:pPr>
              <w:spacing w:line="320" w:lineRule="exact"/>
              <w:ind w:right="210"/>
              <w:rPr>
                <w:rFonts w:hint="eastAsia"/>
                <w:w w:val="80"/>
                <w:szCs w:val="21"/>
              </w:rPr>
            </w:pPr>
            <w:r>
              <w:rPr>
                <w:rFonts w:hint="eastAsia"/>
                <w:w w:val="80"/>
                <w:szCs w:val="21"/>
              </w:rPr>
              <w:t>对设备</w:t>
            </w:r>
            <w:r>
              <w:rPr>
                <w:rFonts w:hint="eastAsia"/>
                <w:w w:val="80"/>
                <w:szCs w:val="21"/>
                <w:lang w:val="en-US" w:eastAsia="zh-CN"/>
              </w:rPr>
              <w:t>质保期满后每年全保维保费</w:t>
            </w:r>
            <w:r>
              <w:rPr>
                <w:rFonts w:hint="eastAsia"/>
                <w:w w:val="80"/>
                <w:szCs w:val="21"/>
              </w:rPr>
              <w:t>报价</w:t>
            </w:r>
            <w:r>
              <w:rPr>
                <w:rFonts w:hint="eastAsia"/>
                <w:w w:val="80"/>
                <w:szCs w:val="21"/>
                <w:lang w:val="en-US" w:eastAsia="zh-CN"/>
              </w:rPr>
              <w:t>进行</w:t>
            </w:r>
            <w:r>
              <w:rPr>
                <w:rFonts w:hint="eastAsia"/>
                <w:w w:val="80"/>
                <w:szCs w:val="21"/>
              </w:rPr>
              <w:t xml:space="preserve">评分    </w:t>
            </w:r>
            <w:r>
              <w:rPr>
                <w:rFonts w:hint="eastAsia"/>
                <w:w w:val="80"/>
                <w:szCs w:val="21"/>
                <w:lang w:val="en-US" w:eastAsia="zh-CN"/>
              </w:rPr>
              <w:t xml:space="preserve">             </w:t>
            </w:r>
            <w:r>
              <w:rPr>
                <w:rFonts w:hint="eastAsia"/>
                <w:w w:val="80"/>
                <w:szCs w:val="21"/>
              </w:rPr>
              <w:t xml:space="preserve"> </w:t>
            </w:r>
            <w:r>
              <w:rPr>
                <w:rFonts w:hint="eastAsia"/>
                <w:w w:val="80"/>
                <w:szCs w:val="21"/>
                <w:lang w:val="en-US" w:eastAsia="zh-CN"/>
              </w:rPr>
              <w:t>5</w:t>
            </w:r>
            <w:r>
              <w:rPr>
                <w:rFonts w:hint="eastAsia"/>
                <w:w w:val="80"/>
                <w:szCs w:val="21"/>
              </w:rPr>
              <w:t>分</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5</w:t>
            </w:r>
            <w:r>
              <w:rPr>
                <w:rFonts w:hint="eastAsia"/>
                <w:w w:val="80"/>
                <w:szCs w:val="21"/>
              </w:rPr>
              <w:t>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5</w:t>
            </w:r>
            <w:r>
              <w:rPr>
                <w:rFonts w:hint="eastAsia"/>
                <w:w w:val="80"/>
                <w:szCs w:val="21"/>
              </w:rPr>
              <w:t>分</w:t>
            </w:r>
          </w:p>
          <w:p>
            <w:pPr>
              <w:tabs>
                <w:tab w:val="left" w:pos="4469"/>
              </w:tabs>
              <w:spacing w:line="320" w:lineRule="exact"/>
              <w:ind w:right="210"/>
              <w:rPr>
                <w:rFonts w:hint="eastAsia"/>
                <w:w w:val="80"/>
                <w:szCs w:val="21"/>
              </w:rPr>
            </w:pPr>
            <w:r>
              <w:rPr>
                <w:w w:val="80"/>
                <w:szCs w:val="21"/>
              </w:rPr>
              <w:t>(投标价得分以四舍五入方法整合到小数点后一位)</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193" w:hRule="atLeast"/>
        </w:trPr>
        <w:tc>
          <w:tcPr>
            <w:tcW w:w="606" w:type="dxa"/>
            <w:vMerge w:val="continue"/>
            <w:tcBorders>
              <w:bottom w:val="single" w:color="auto" w:sz="4" w:space="0"/>
            </w:tcBorders>
            <w:textDirection w:val="tbRlV"/>
            <w:vAlign w:val="center"/>
          </w:tcPr>
          <w:p>
            <w:pPr>
              <w:spacing w:line="320" w:lineRule="exact"/>
              <w:ind w:left="113" w:right="113"/>
              <w:jc w:val="center"/>
              <w:rPr>
                <w:rFonts w:hint="eastAsia"/>
                <w:w w:val="80"/>
                <w:szCs w:val="21"/>
              </w:rPr>
            </w:pPr>
          </w:p>
        </w:tc>
        <w:tc>
          <w:tcPr>
            <w:tcW w:w="5874" w:type="dxa"/>
            <w:tcBorders>
              <w:top w:val="single" w:color="auto" w:sz="4" w:space="0"/>
              <w:bottom w:val="single" w:color="auto" w:sz="4" w:space="0"/>
            </w:tcBorders>
            <w:vAlign w:val="center"/>
          </w:tcPr>
          <w:p>
            <w:pPr>
              <w:spacing w:line="320" w:lineRule="exact"/>
              <w:ind w:right="210"/>
              <w:rPr>
                <w:rFonts w:hint="eastAsia"/>
                <w:w w:val="80"/>
                <w:szCs w:val="21"/>
              </w:rPr>
            </w:pPr>
            <w:r>
              <w:rPr>
                <w:rFonts w:hint="eastAsia"/>
                <w:w w:val="80"/>
                <w:szCs w:val="21"/>
              </w:rPr>
              <w:t xml:space="preserve">对设备报价评分（设备报价遵从相关政府采购政策优惠）         </w:t>
            </w:r>
            <w:r>
              <w:rPr>
                <w:rFonts w:hint="eastAsia"/>
                <w:w w:val="80"/>
                <w:szCs w:val="21"/>
                <w:lang w:val="en-US" w:eastAsia="zh-CN"/>
              </w:rPr>
              <w:t>35</w:t>
            </w:r>
            <w:r>
              <w:rPr>
                <w:rFonts w:hint="eastAsia"/>
                <w:w w:val="80"/>
                <w:szCs w:val="21"/>
              </w:rPr>
              <w:t>分</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35</w:t>
            </w:r>
            <w:r>
              <w:rPr>
                <w:rFonts w:hint="eastAsia"/>
                <w:w w:val="80"/>
                <w:szCs w:val="21"/>
              </w:rPr>
              <w:t>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35</w:t>
            </w:r>
            <w:r>
              <w:rPr>
                <w:rFonts w:hint="eastAsia"/>
                <w:w w:val="80"/>
                <w:szCs w:val="21"/>
              </w:rPr>
              <w:t>分</w:t>
            </w:r>
          </w:p>
          <w:p>
            <w:pPr>
              <w:tabs>
                <w:tab w:val="left" w:pos="4469"/>
              </w:tabs>
              <w:spacing w:line="320" w:lineRule="exact"/>
              <w:ind w:right="210"/>
              <w:rPr>
                <w:w w:val="80"/>
                <w:szCs w:val="21"/>
              </w:rPr>
            </w:pPr>
            <w:r>
              <w:rPr>
                <w:w w:val="80"/>
                <w:szCs w:val="21"/>
              </w:rPr>
              <w:t>(投标价得分以四舍五入方法整合到小数点后一位)</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60" w:hRule="atLeast"/>
        </w:trPr>
        <w:tc>
          <w:tcPr>
            <w:tcW w:w="6480" w:type="dxa"/>
            <w:gridSpan w:val="2"/>
            <w:tcBorders>
              <w:top w:val="single" w:color="auto" w:sz="4" w:space="0"/>
              <w:bottom w:val="single" w:color="auto" w:sz="4" w:space="0"/>
            </w:tcBorders>
            <w:vAlign w:val="center"/>
          </w:tcPr>
          <w:p>
            <w:pPr>
              <w:tabs>
                <w:tab w:val="left" w:pos="6403"/>
              </w:tabs>
              <w:spacing w:line="360" w:lineRule="exact"/>
              <w:jc w:val="center"/>
              <w:rPr>
                <w:color w:val="000000"/>
                <w:w w:val="80"/>
                <w:sz w:val="24"/>
              </w:rPr>
            </w:pPr>
            <w:r>
              <w:rPr>
                <w:color w:val="000000"/>
                <w:w w:val="80"/>
                <w:sz w:val="24"/>
              </w:rPr>
              <w:t>综合得分（满分100分）[总分]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bl>
    <w:p>
      <w:pPr>
        <w:snapToGrid w:val="0"/>
        <w:spacing w:before="46" w:beforeLines="15" w:after="46" w:afterLines="15" w:line="280" w:lineRule="exact"/>
        <w:rPr>
          <w:rFonts w:ascii="宋体" w:hAnsi="宋体" w:cs="宋体"/>
          <w:b/>
          <w:szCs w:val="21"/>
        </w:rPr>
      </w:pPr>
      <w:r>
        <w:rPr>
          <w:rFonts w:hint="eastAsia"/>
          <w:w w:val="80"/>
          <w:sz w:val="24"/>
        </w:rPr>
        <w:t>注：</w:t>
      </w:r>
      <w:r>
        <w:rPr>
          <w:rFonts w:hint="eastAsia" w:ascii="宋体" w:hAnsi="宋体" w:cs="宋体"/>
          <w:b/>
          <w:szCs w:val="21"/>
        </w:rPr>
        <w:t>1、不允许出现报价明显高于市场价或明显低于其他通过符合性审查响应人的报价且不能证明其报价合理性的情况；</w:t>
      </w:r>
    </w:p>
    <w:p>
      <w:pPr>
        <w:tabs>
          <w:tab w:val="left" w:pos="0"/>
        </w:tabs>
        <w:spacing w:line="260" w:lineRule="exact"/>
        <w:rPr>
          <w:rFonts w:ascii="宋体" w:hAnsi="宋体" w:cs="宋体"/>
          <w:b/>
          <w:szCs w:val="21"/>
        </w:rPr>
      </w:pPr>
      <w:r>
        <w:rPr>
          <w:rFonts w:hint="eastAsia" w:ascii="宋体" w:hAnsi="宋体" w:cs="宋体"/>
          <w:b/>
          <w:szCs w:val="21"/>
        </w:rPr>
        <w:t>2、评标委员会认为投标报价明显低于其他通过符合性审查投标投标人的报价，有可能影响产品质量或者不能诚信履约的，应当要求其在评标现场合理的时间内提供书面说明，必要时提交相关证明材料；投标人不能证明其报价合理性的，评标委员会</w:t>
      </w:r>
      <w:r>
        <w:rPr>
          <w:rFonts w:hint="eastAsia" w:ascii="宋体" w:hAnsi="宋体" w:cs="宋体"/>
          <w:b/>
          <w:szCs w:val="21"/>
          <w:lang w:val="en-US" w:eastAsia="zh-CN"/>
        </w:rPr>
        <w:t>可以</w:t>
      </w:r>
      <w:r>
        <w:rPr>
          <w:rFonts w:hint="eastAsia" w:ascii="宋体" w:hAnsi="宋体" w:cs="宋体"/>
          <w:b/>
          <w:szCs w:val="21"/>
        </w:rPr>
        <w:t>将其作为无效投标处理；</w:t>
      </w:r>
    </w:p>
    <w:p>
      <w:pPr>
        <w:spacing w:line="260" w:lineRule="exact"/>
        <w:rPr>
          <w:rFonts w:hAnsi="宋体" w:cs="宋体"/>
          <w:b/>
          <w:bCs/>
        </w:rPr>
      </w:pPr>
      <w:r>
        <w:rPr>
          <w:rFonts w:hAnsi="宋体" w:cs="宋体"/>
          <w:b/>
          <w:bCs/>
        </w:rPr>
        <w:t>3</w:t>
      </w:r>
      <w:r>
        <w:rPr>
          <w:rFonts w:hint="eastAsia" w:hAnsi="宋体" w:cs="宋体"/>
          <w:b/>
          <w:bCs/>
        </w:rPr>
        <w:t>、各评标委员会成员自行按以上参考分值评分；</w:t>
      </w:r>
    </w:p>
    <w:p>
      <w:pPr>
        <w:spacing w:line="260" w:lineRule="exact"/>
        <w:rPr>
          <w:rFonts w:hAnsi="宋体" w:cs="宋体"/>
          <w:b/>
          <w:bCs/>
        </w:rPr>
      </w:pPr>
      <w:r>
        <w:rPr>
          <w:rFonts w:hAnsi="宋体" w:cs="宋体"/>
          <w:b/>
          <w:bCs/>
        </w:rPr>
        <w:t>4</w:t>
      </w:r>
      <w:r>
        <w:rPr>
          <w:rFonts w:hint="eastAsia" w:hAnsi="宋体" w:cs="宋体"/>
          <w:b/>
          <w:bCs/>
        </w:rPr>
        <w:t>、重大事件由评标委员会集体讨论，须有三分之二或以上的评标委员会签字认可；</w:t>
      </w:r>
    </w:p>
    <w:p>
      <w:r>
        <w:rPr>
          <w:rFonts w:hint="eastAsia"/>
          <w:b/>
          <w:w w:val="80"/>
          <w:sz w:val="24"/>
        </w:rPr>
        <w:t>5、</w:t>
      </w:r>
      <w:r>
        <w:rPr>
          <w:b/>
          <w:w w:val="80"/>
          <w:sz w:val="24"/>
        </w:rPr>
        <w:t>有效</w:t>
      </w:r>
      <w:r>
        <w:rPr>
          <w:rFonts w:hint="eastAsia" w:hAnsi="宋体" w:cs="宋体"/>
          <w:b/>
          <w:bCs/>
        </w:rPr>
        <w:t>小型企业（</w:t>
      </w:r>
      <w:r>
        <w:rPr>
          <w:rFonts w:hint="eastAsia" w:ascii="宋体" w:hAnsi="宋体"/>
          <w:b/>
          <w:szCs w:val="21"/>
        </w:rPr>
        <w:t>或等同）</w:t>
      </w:r>
      <w:r>
        <w:rPr>
          <w:b/>
          <w:w w:val="80"/>
          <w:sz w:val="24"/>
        </w:rPr>
        <w:t>参与评审的价格=投标报价-小</w:t>
      </w:r>
      <w:r>
        <w:rPr>
          <w:rFonts w:hint="eastAsia"/>
          <w:b/>
          <w:w w:val="80"/>
          <w:sz w:val="24"/>
        </w:rPr>
        <w:t>型</w:t>
      </w:r>
      <w:r>
        <w:rPr>
          <w:b/>
          <w:w w:val="80"/>
          <w:sz w:val="24"/>
        </w:rPr>
        <w:t>企业价格</w:t>
      </w:r>
      <w:r>
        <w:rPr>
          <w:rFonts w:hint="eastAsia" w:ascii="宋体" w:hAnsi="宋体"/>
          <w:b/>
          <w:szCs w:val="21"/>
        </w:rPr>
        <w:t>（或等同）</w:t>
      </w:r>
      <w:r>
        <w:rPr>
          <w:b/>
          <w:w w:val="80"/>
          <w:sz w:val="24"/>
        </w:rPr>
        <w:t>扣除优惠值6%。</w:t>
      </w:r>
    </w:p>
    <w:p>
      <w:pPr>
        <w:jc w:val="center"/>
        <w:rPr>
          <w:b/>
          <w:w w:val="80"/>
          <w:sz w:val="32"/>
          <w:szCs w:val="32"/>
        </w:rPr>
      </w:pPr>
    </w:p>
    <w:p>
      <w:pPr>
        <w:jc w:val="both"/>
        <w:rPr>
          <w:b/>
          <w:w w:val="80"/>
          <w:sz w:val="32"/>
          <w:szCs w:val="32"/>
        </w:rPr>
      </w:pPr>
    </w:p>
    <w:p>
      <w:pPr>
        <w:snapToGrid w:val="0"/>
        <w:spacing w:before="46" w:beforeLines="15" w:after="46" w:afterLines="15" w:line="360" w:lineRule="exact"/>
        <w:ind w:firstLine="3087" w:firstLineChars="1200"/>
        <w:rPr>
          <w:rFonts w:hint="eastAsia"/>
          <w:w w:val="80"/>
          <w:sz w:val="24"/>
        </w:rPr>
      </w:pPr>
      <w:r>
        <w:rPr>
          <w:rFonts w:hint="eastAsia"/>
          <w:b/>
          <w:w w:val="80"/>
          <w:sz w:val="32"/>
          <w:szCs w:val="32"/>
          <w:lang w:val="en-US" w:eastAsia="zh-CN"/>
        </w:rPr>
        <w:t xml:space="preserve">  </w:t>
      </w:r>
      <w:r>
        <w:rPr>
          <w:b/>
          <w:w w:val="80"/>
          <w:sz w:val="32"/>
          <w:szCs w:val="32"/>
        </w:rPr>
        <w:t>评</w:t>
      </w:r>
      <w:r>
        <w:rPr>
          <w:rFonts w:hint="eastAsia"/>
          <w:b/>
          <w:w w:val="80"/>
          <w:sz w:val="32"/>
          <w:szCs w:val="32"/>
        </w:rPr>
        <w:t xml:space="preserve"> 审 </w:t>
      </w:r>
      <w:r>
        <w:rPr>
          <w:b/>
          <w:w w:val="80"/>
          <w:sz w:val="32"/>
          <w:szCs w:val="32"/>
        </w:rPr>
        <w:t>标</w:t>
      </w:r>
      <w:r>
        <w:rPr>
          <w:rFonts w:hint="eastAsia"/>
          <w:b/>
          <w:w w:val="80"/>
          <w:sz w:val="32"/>
          <w:szCs w:val="32"/>
        </w:rPr>
        <w:t xml:space="preserve"> </w:t>
      </w:r>
      <w:r>
        <w:rPr>
          <w:b/>
          <w:w w:val="80"/>
          <w:sz w:val="32"/>
          <w:szCs w:val="32"/>
        </w:rPr>
        <w:t>准</w:t>
      </w:r>
    </w:p>
    <w:p>
      <w:pPr>
        <w:snapToGrid w:val="0"/>
        <w:spacing w:before="46" w:beforeLines="15" w:after="46" w:afterLines="15" w:line="280" w:lineRule="exact"/>
        <w:rPr>
          <w:rFonts w:hint="eastAsia" w:eastAsia="宋体"/>
          <w:b/>
          <w:w w:val="80"/>
          <w:sz w:val="18"/>
          <w:szCs w:val="18"/>
          <w:lang w:eastAsia="zh-CN"/>
        </w:rPr>
      </w:pPr>
      <w:r>
        <w:rPr>
          <w:rFonts w:hint="eastAsia"/>
          <w:b/>
          <w:w w:val="80"/>
          <w:szCs w:val="21"/>
        </w:rPr>
        <w:t>适用于：品目</w:t>
      </w:r>
      <w:r>
        <w:rPr>
          <w:rFonts w:hint="eastAsia"/>
          <w:b/>
          <w:w w:val="80"/>
          <w:szCs w:val="21"/>
          <w:lang w:eastAsia="zh-CN"/>
        </w:rPr>
        <w:t>二</w:t>
      </w:r>
    </w:p>
    <w:tbl>
      <w:tblPr>
        <w:tblStyle w:val="62"/>
        <w:tblW w:w="9055" w:type="dxa"/>
        <w:tblInd w:w="-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06"/>
        <w:gridCol w:w="5874"/>
        <w:gridCol w:w="900"/>
        <w:gridCol w:w="748"/>
        <w:gridCol w:w="9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745" w:hRule="atLeast"/>
        </w:trPr>
        <w:tc>
          <w:tcPr>
            <w:tcW w:w="6480" w:type="dxa"/>
            <w:gridSpan w:val="2"/>
            <w:tcBorders>
              <w:top w:val="single" w:color="auto" w:sz="4" w:space="0"/>
              <w:bottom w:val="single" w:color="auto" w:sz="4" w:space="0"/>
              <w:tl2br w:val="single" w:color="auto" w:sz="2" w:space="0"/>
            </w:tcBorders>
            <w:vAlign w:val="center"/>
          </w:tcPr>
          <w:p>
            <w:pPr>
              <w:spacing w:line="320" w:lineRule="exact"/>
              <w:ind w:right="210"/>
              <w:jc w:val="right"/>
              <w:rPr>
                <w:w w:val="80"/>
                <w:szCs w:val="21"/>
              </w:rPr>
            </w:pPr>
            <w:r>
              <w:rPr>
                <w:rFonts w:hint="eastAsia"/>
                <w:w w:val="80"/>
                <w:szCs w:val="21"/>
              </w:rPr>
              <w:t>投</w:t>
            </w:r>
            <w:r>
              <w:rPr>
                <w:w w:val="80"/>
                <w:szCs w:val="21"/>
              </w:rPr>
              <w:t>标单位简称</w:t>
            </w:r>
          </w:p>
          <w:p>
            <w:pPr>
              <w:spacing w:line="320" w:lineRule="exact"/>
              <w:ind w:firstLine="168" w:firstLineChars="100"/>
              <w:rPr>
                <w:w w:val="80"/>
                <w:szCs w:val="21"/>
              </w:rPr>
            </w:pPr>
            <w:r>
              <w:rPr>
                <w:w w:val="80"/>
                <w:szCs w:val="21"/>
              </w:rPr>
              <w:t>评分项及分值</w:t>
            </w:r>
          </w:p>
        </w:tc>
        <w:tc>
          <w:tcPr>
            <w:tcW w:w="900" w:type="dxa"/>
            <w:tcBorders>
              <w:top w:val="single" w:color="auto" w:sz="4" w:space="0"/>
              <w:bottom w:val="single" w:color="auto" w:sz="4" w:space="0"/>
            </w:tcBorders>
            <w:tcMar>
              <w:left w:w="0" w:type="dxa"/>
              <w:right w:w="0" w:type="dxa"/>
            </w:tcMar>
            <w:vAlign w:val="center"/>
          </w:tcPr>
          <w:p>
            <w:pPr>
              <w:spacing w:line="0" w:lineRule="atLeast"/>
              <w:ind w:left="-108" w:right="-119"/>
              <w:rPr>
                <w:color w:val="000000"/>
                <w:w w:val="80"/>
                <w:sz w:val="18"/>
                <w:szCs w:val="18"/>
              </w:rPr>
            </w:pPr>
          </w:p>
        </w:tc>
        <w:tc>
          <w:tcPr>
            <w:tcW w:w="748"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c>
          <w:tcPr>
            <w:tcW w:w="927"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960"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w w:val="80"/>
                <w:szCs w:val="21"/>
              </w:rPr>
            </w:pPr>
            <w:r>
              <w:rPr>
                <w:rFonts w:hint="eastAsia"/>
                <w:w w:val="80"/>
                <w:szCs w:val="21"/>
                <w:lang w:val="en-US" w:eastAsia="zh-CN"/>
              </w:rPr>
              <w:t>服务和商务54分</w:t>
            </w:r>
          </w:p>
        </w:tc>
        <w:tc>
          <w:tcPr>
            <w:tcW w:w="5874" w:type="dxa"/>
            <w:tcBorders>
              <w:top w:val="single" w:color="auto" w:sz="4" w:space="0"/>
              <w:bottom w:val="single" w:color="auto" w:sz="4" w:space="0"/>
            </w:tcBorders>
            <w:vAlign w:val="center"/>
          </w:tcPr>
          <w:p>
            <w:pPr>
              <w:tabs>
                <w:tab w:val="left" w:pos="4929"/>
              </w:tabs>
              <w:spacing w:after="20" w:line="360" w:lineRule="exact"/>
              <w:rPr>
                <w:w w:val="80"/>
                <w:szCs w:val="21"/>
              </w:rPr>
            </w:pPr>
            <w:r>
              <w:rPr>
                <w:w w:val="80"/>
                <w:szCs w:val="21"/>
              </w:rPr>
              <w:t>对招标文件</w:t>
            </w:r>
            <w:r>
              <w:rPr>
                <w:rFonts w:hint="eastAsia"/>
                <w:w w:val="80"/>
                <w:szCs w:val="21"/>
              </w:rPr>
              <w:t>服务条款及商务要求</w:t>
            </w:r>
            <w:r>
              <w:rPr>
                <w:w w:val="80"/>
                <w:szCs w:val="21"/>
              </w:rPr>
              <w:t>的响应</w:t>
            </w:r>
            <w:r>
              <w:rPr>
                <w:rFonts w:hint="eastAsia"/>
                <w:w w:val="80"/>
                <w:szCs w:val="21"/>
              </w:rPr>
              <w:t>情况评分</w:t>
            </w:r>
            <w:r>
              <w:rPr>
                <w:w w:val="80"/>
                <w:szCs w:val="21"/>
              </w:rPr>
              <w:tab/>
            </w:r>
            <w:r>
              <w:rPr>
                <w:rFonts w:hint="eastAsia"/>
                <w:w w:val="80"/>
                <w:szCs w:val="21"/>
              </w:rPr>
              <w:t xml:space="preserve">  </w:t>
            </w:r>
            <w:r>
              <w:rPr>
                <w:rFonts w:hint="eastAsia"/>
                <w:w w:val="80"/>
                <w:szCs w:val="21"/>
                <w:lang w:val="en-US" w:eastAsia="zh-CN"/>
              </w:rPr>
              <w:t>54</w:t>
            </w:r>
            <w:r>
              <w:rPr>
                <w:w w:val="80"/>
                <w:szCs w:val="21"/>
              </w:rPr>
              <w:t>分</w:t>
            </w:r>
          </w:p>
          <w:p>
            <w:pPr>
              <w:tabs>
                <w:tab w:val="left" w:pos="4469"/>
              </w:tabs>
              <w:spacing w:line="360" w:lineRule="exact"/>
              <w:rPr>
                <w:w w:val="80"/>
                <w:szCs w:val="21"/>
              </w:rPr>
            </w:pPr>
            <w:r>
              <w:rPr>
                <w:w w:val="80"/>
                <w:szCs w:val="21"/>
              </w:rPr>
              <w:t>对照</w:t>
            </w:r>
            <w:r>
              <w:rPr>
                <w:rFonts w:hint="eastAsia"/>
                <w:w w:val="80"/>
                <w:szCs w:val="21"/>
              </w:rPr>
              <w:t>招</w:t>
            </w:r>
            <w:r>
              <w:rPr>
                <w:w w:val="80"/>
                <w:szCs w:val="21"/>
              </w:rPr>
              <w:t>标文件，评审投标文件是否响应或偏离情况进行</w:t>
            </w:r>
            <w:r>
              <w:rPr>
                <w:rFonts w:hint="eastAsia"/>
                <w:w w:val="80"/>
                <w:szCs w:val="21"/>
              </w:rPr>
              <w:t>逐</w:t>
            </w:r>
            <w:r>
              <w:rPr>
                <w:w w:val="80"/>
                <w:szCs w:val="21"/>
              </w:rPr>
              <w:t>条评</w:t>
            </w:r>
            <w:r>
              <w:rPr>
                <w:rFonts w:hint="eastAsia"/>
                <w:w w:val="80"/>
                <w:szCs w:val="21"/>
              </w:rPr>
              <w:t>分</w:t>
            </w:r>
          </w:p>
          <w:p>
            <w:pPr>
              <w:spacing w:line="360" w:lineRule="exact"/>
              <w:rPr>
                <w:w w:val="80"/>
                <w:szCs w:val="21"/>
              </w:rPr>
            </w:pPr>
            <w:r>
              <w:rPr>
                <w:rFonts w:hint="eastAsia"/>
                <w:w w:val="80"/>
                <w:szCs w:val="21"/>
                <w:lang w:eastAsia="zh-CN"/>
              </w:rPr>
              <w:t>服务</w:t>
            </w:r>
            <w:r>
              <w:rPr>
                <w:rFonts w:hint="eastAsia"/>
                <w:w w:val="80"/>
                <w:szCs w:val="21"/>
              </w:rPr>
              <w:t>和商务</w:t>
            </w:r>
            <w:r>
              <w:rPr>
                <w:w w:val="80"/>
                <w:szCs w:val="21"/>
              </w:rPr>
              <w:t>条款</w:t>
            </w:r>
            <w:r>
              <w:rPr>
                <w:rFonts w:hint="eastAsia"/>
                <w:w w:val="80"/>
                <w:szCs w:val="21"/>
              </w:rPr>
              <w:t>全部满足或完全响应或无偏离的，得基本分</w:t>
            </w:r>
            <w:r>
              <w:rPr>
                <w:rFonts w:hint="eastAsia"/>
                <w:w w:val="80"/>
                <w:szCs w:val="21"/>
                <w:lang w:val="en-US" w:eastAsia="zh-CN"/>
              </w:rPr>
              <w:t>50</w:t>
            </w:r>
            <w:r>
              <w:rPr>
                <w:rFonts w:hint="eastAsia"/>
                <w:w w:val="80"/>
                <w:szCs w:val="21"/>
              </w:rPr>
              <w:t>分</w:t>
            </w:r>
          </w:p>
          <w:p>
            <w:pPr>
              <w:tabs>
                <w:tab w:val="left" w:pos="4469"/>
              </w:tabs>
              <w:spacing w:line="360" w:lineRule="exact"/>
              <w:rPr>
                <w:rFonts w:hint="eastAsia"/>
                <w:w w:val="80"/>
                <w:szCs w:val="21"/>
              </w:rPr>
            </w:pPr>
            <w:r>
              <w:rPr>
                <w:rFonts w:hint="eastAsia"/>
                <w:w w:val="80"/>
                <w:szCs w:val="21"/>
              </w:rPr>
              <w:t>无</w:t>
            </w:r>
            <w:r>
              <w:rPr>
                <w:w w:val="80"/>
                <w:szCs w:val="21"/>
              </w:rPr>
              <w:t>数值指标的</w:t>
            </w:r>
            <w:r>
              <w:rPr>
                <w:rFonts w:hint="eastAsia"/>
                <w:w w:val="80"/>
                <w:szCs w:val="21"/>
                <w:lang w:eastAsia="zh-CN"/>
              </w:rPr>
              <w:t>服务</w:t>
            </w:r>
            <w:r>
              <w:rPr>
                <w:rFonts w:hint="eastAsia"/>
                <w:w w:val="80"/>
                <w:szCs w:val="21"/>
              </w:rPr>
              <w:t>和商务</w:t>
            </w:r>
            <w:r>
              <w:rPr>
                <w:w w:val="80"/>
                <w:szCs w:val="21"/>
              </w:rPr>
              <w:t>条款</w:t>
            </w:r>
            <w:r>
              <w:rPr>
                <w:rFonts w:hint="eastAsia"/>
                <w:w w:val="80"/>
                <w:szCs w:val="21"/>
              </w:rPr>
              <w:t>，</w:t>
            </w:r>
            <w:r>
              <w:rPr>
                <w:w w:val="80"/>
                <w:szCs w:val="21"/>
              </w:rPr>
              <w:t>每</w:t>
            </w:r>
            <w:r>
              <w:rPr>
                <w:rFonts w:hint="eastAsia"/>
                <w:w w:val="80"/>
                <w:szCs w:val="21"/>
              </w:rPr>
              <w:t>正偏离一条</w:t>
            </w:r>
            <w:r>
              <w:rPr>
                <w:w w:val="80"/>
                <w:szCs w:val="21"/>
              </w:rPr>
              <w:t>，</w:t>
            </w:r>
            <w:r>
              <w:rPr>
                <w:rFonts w:hint="eastAsia"/>
                <w:w w:val="80"/>
                <w:szCs w:val="21"/>
              </w:rPr>
              <w:t>加0.5分</w:t>
            </w:r>
          </w:p>
          <w:p>
            <w:pPr>
              <w:tabs>
                <w:tab w:val="left" w:pos="4469"/>
              </w:tabs>
              <w:spacing w:line="360" w:lineRule="exact"/>
              <w:rPr>
                <w:w w:val="80"/>
                <w:szCs w:val="21"/>
              </w:rPr>
            </w:pPr>
            <w:r>
              <w:rPr>
                <w:w w:val="80"/>
                <w:szCs w:val="21"/>
              </w:rPr>
              <w:t>有数值指标的</w:t>
            </w:r>
            <w:r>
              <w:rPr>
                <w:rFonts w:hint="eastAsia"/>
                <w:w w:val="80"/>
                <w:szCs w:val="21"/>
                <w:lang w:eastAsia="zh-CN"/>
              </w:rPr>
              <w:t>服务</w:t>
            </w:r>
            <w:r>
              <w:rPr>
                <w:rFonts w:hint="eastAsia"/>
                <w:w w:val="80"/>
                <w:szCs w:val="21"/>
              </w:rPr>
              <w:t>和商务</w:t>
            </w:r>
            <w:r>
              <w:rPr>
                <w:w w:val="80"/>
                <w:szCs w:val="21"/>
              </w:rPr>
              <w:t>条款</w:t>
            </w:r>
            <w:r>
              <w:rPr>
                <w:rFonts w:hint="eastAsia"/>
                <w:w w:val="80"/>
                <w:szCs w:val="21"/>
              </w:rPr>
              <w:t>，</w:t>
            </w:r>
            <w:r>
              <w:rPr>
                <w:w w:val="80"/>
                <w:szCs w:val="21"/>
              </w:rPr>
              <w:t>每</w:t>
            </w:r>
            <w:r>
              <w:rPr>
                <w:rFonts w:hint="eastAsia"/>
                <w:w w:val="80"/>
                <w:szCs w:val="21"/>
              </w:rPr>
              <w:t>正偏离1</w:t>
            </w:r>
            <w:r>
              <w:rPr>
                <w:w w:val="80"/>
                <w:szCs w:val="21"/>
              </w:rPr>
              <w:t>%，</w:t>
            </w:r>
            <w:r>
              <w:rPr>
                <w:rFonts w:hint="eastAsia"/>
                <w:w w:val="80"/>
                <w:szCs w:val="21"/>
              </w:rPr>
              <w:t>加0.1分(按四舍五入保留整数），正偏离满分</w:t>
            </w:r>
            <w:r>
              <w:rPr>
                <w:rFonts w:hint="eastAsia"/>
                <w:w w:val="80"/>
                <w:szCs w:val="21"/>
                <w:lang w:val="en-US" w:eastAsia="zh-CN"/>
              </w:rPr>
              <w:t>4</w:t>
            </w:r>
            <w:r>
              <w:rPr>
                <w:rFonts w:hint="eastAsia"/>
                <w:w w:val="80"/>
                <w:szCs w:val="21"/>
              </w:rPr>
              <w:t xml:space="preserve">分 </w:t>
            </w:r>
          </w:p>
          <w:p>
            <w:pPr>
              <w:tabs>
                <w:tab w:val="left" w:pos="4929"/>
              </w:tabs>
              <w:spacing w:after="20" w:line="360" w:lineRule="exact"/>
              <w:rPr>
                <w:w w:val="80"/>
                <w:szCs w:val="21"/>
              </w:rPr>
            </w:pPr>
            <w:r>
              <w:rPr>
                <w:rFonts w:hint="eastAsia"/>
                <w:w w:val="80"/>
                <w:szCs w:val="21"/>
                <w:lang w:eastAsia="zh-CN"/>
              </w:rPr>
              <w:t>服务</w:t>
            </w:r>
            <w:r>
              <w:rPr>
                <w:rFonts w:hint="eastAsia"/>
                <w:w w:val="80"/>
                <w:szCs w:val="21"/>
              </w:rPr>
              <w:t>和商务</w:t>
            </w:r>
            <w:r>
              <w:rPr>
                <w:w w:val="80"/>
                <w:szCs w:val="21"/>
              </w:rPr>
              <w:t>条款每负偏离或不响应一条的，按无效响应处理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846" w:hRule="atLeast"/>
        </w:trPr>
        <w:tc>
          <w:tcPr>
            <w:tcW w:w="606" w:type="dxa"/>
            <w:tcBorders>
              <w:top w:val="single" w:color="auto" w:sz="4" w:space="0"/>
            </w:tcBorders>
            <w:textDirection w:val="tbRlV"/>
            <w:vAlign w:val="center"/>
          </w:tcPr>
          <w:p>
            <w:pPr>
              <w:spacing w:line="320" w:lineRule="exact"/>
              <w:ind w:left="113" w:right="113"/>
              <w:jc w:val="center"/>
              <w:rPr>
                <w:rFonts w:hint="default" w:eastAsia="宋体"/>
                <w:w w:val="80"/>
                <w:szCs w:val="21"/>
                <w:lang w:val="en-US" w:eastAsia="zh-CN"/>
              </w:rPr>
            </w:pPr>
            <w:r>
              <w:rPr>
                <w:rFonts w:hint="eastAsia"/>
                <w:w w:val="80"/>
                <w:szCs w:val="21"/>
                <w:lang w:val="en-US" w:eastAsia="zh-CN"/>
              </w:rPr>
              <w:t>整体方案5分</w:t>
            </w:r>
          </w:p>
        </w:tc>
        <w:tc>
          <w:tcPr>
            <w:tcW w:w="5874" w:type="dxa"/>
            <w:tcBorders>
              <w:top w:val="single" w:color="auto" w:sz="4" w:space="0"/>
              <w:bottom w:val="single" w:color="auto" w:sz="2" w:space="0"/>
            </w:tcBorders>
            <w:vAlign w:val="center"/>
          </w:tcPr>
          <w:p>
            <w:pPr>
              <w:tabs>
                <w:tab w:val="left" w:pos="5102"/>
              </w:tabs>
              <w:spacing w:after="20" w:line="360" w:lineRule="exact"/>
              <w:rPr>
                <w:w w:val="80"/>
                <w:szCs w:val="21"/>
              </w:rPr>
            </w:pPr>
            <w:r>
              <w:rPr>
                <w:w w:val="80"/>
                <w:szCs w:val="21"/>
              </w:rPr>
              <w:t>对所投</w:t>
            </w:r>
            <w:r>
              <w:rPr>
                <w:rFonts w:hint="eastAsia"/>
                <w:w w:val="80"/>
                <w:szCs w:val="21"/>
                <w:lang w:val="en-US" w:eastAsia="zh-CN"/>
              </w:rPr>
              <w:t>整体</w:t>
            </w:r>
            <w:r>
              <w:rPr>
                <w:rFonts w:hint="eastAsia"/>
                <w:w w:val="80"/>
                <w:szCs w:val="21"/>
              </w:rPr>
              <w:t>服务方案及承诺综合</w:t>
            </w:r>
            <w:r>
              <w:rPr>
                <w:w w:val="80"/>
                <w:szCs w:val="21"/>
              </w:rPr>
              <w:t>评分</w:t>
            </w:r>
            <w:r>
              <w:rPr>
                <w:w w:val="80"/>
                <w:szCs w:val="21"/>
              </w:rPr>
              <w:tab/>
            </w:r>
            <w:r>
              <w:rPr>
                <w:rFonts w:hint="eastAsia"/>
                <w:w w:val="80"/>
                <w:szCs w:val="21"/>
                <w:lang w:val="en-US" w:eastAsia="zh-CN"/>
              </w:rPr>
              <w:t xml:space="preserve"> </w:t>
            </w:r>
            <w:r>
              <w:rPr>
                <w:rFonts w:hint="eastAsia"/>
                <w:w w:val="80"/>
                <w:szCs w:val="21"/>
              </w:rPr>
              <w:t>5</w:t>
            </w:r>
            <w:r>
              <w:rPr>
                <w:w w:val="80"/>
                <w:szCs w:val="21"/>
              </w:rPr>
              <w:t>分</w:t>
            </w:r>
          </w:p>
          <w:p>
            <w:pPr>
              <w:tabs>
                <w:tab w:val="left" w:pos="5129"/>
              </w:tabs>
              <w:spacing w:line="360" w:lineRule="exact"/>
              <w:jc w:val="left"/>
              <w:rPr>
                <w:w w:val="80"/>
                <w:szCs w:val="21"/>
              </w:rPr>
            </w:pPr>
            <w:r>
              <w:rPr>
                <w:w w:val="80"/>
                <w:szCs w:val="21"/>
              </w:rPr>
              <w:t>对各投标人所提供</w:t>
            </w:r>
            <w:r>
              <w:rPr>
                <w:rFonts w:hint="eastAsia"/>
                <w:w w:val="80"/>
                <w:szCs w:val="21"/>
              </w:rPr>
              <w:t>服务方案及承诺</w:t>
            </w:r>
            <w:r>
              <w:rPr>
                <w:w w:val="80"/>
                <w:szCs w:val="21"/>
              </w:rPr>
              <w:t>等比较后评</w:t>
            </w:r>
            <w:r>
              <w:rPr>
                <w:rFonts w:hint="eastAsia"/>
                <w:w w:val="80"/>
                <w:szCs w:val="21"/>
              </w:rPr>
              <w:t>分</w:t>
            </w:r>
          </w:p>
          <w:p>
            <w:pPr>
              <w:tabs>
                <w:tab w:val="left" w:pos="4469"/>
              </w:tabs>
              <w:spacing w:line="360" w:lineRule="exact"/>
              <w:rPr>
                <w:w w:val="80"/>
                <w:szCs w:val="21"/>
              </w:rPr>
            </w:pPr>
            <w:r>
              <w:rPr>
                <w:rFonts w:hint="eastAsia"/>
                <w:w w:val="80"/>
                <w:szCs w:val="21"/>
              </w:rPr>
              <w:t>有承诺和方案，且方案经逻辑推理评价是</w:t>
            </w:r>
            <w:r>
              <w:rPr>
                <w:w w:val="80"/>
                <w:szCs w:val="21"/>
              </w:rPr>
              <w:t>最</w:t>
            </w:r>
            <w:r>
              <w:rPr>
                <w:rFonts w:hint="eastAsia"/>
                <w:w w:val="80"/>
                <w:szCs w:val="21"/>
              </w:rPr>
              <w:t>全</w:t>
            </w:r>
            <w:r>
              <w:rPr>
                <w:w w:val="80"/>
                <w:szCs w:val="21"/>
              </w:rPr>
              <w:t>、最完善</w:t>
            </w:r>
            <w:r>
              <w:rPr>
                <w:rFonts w:hint="eastAsia"/>
                <w:w w:val="80"/>
                <w:szCs w:val="21"/>
              </w:rPr>
              <w:t>的</w:t>
            </w:r>
            <w:r>
              <w:rPr>
                <w:w w:val="80"/>
                <w:szCs w:val="21"/>
              </w:rPr>
              <w:t>得</w:t>
            </w:r>
            <w:r>
              <w:rPr>
                <w:rFonts w:hint="eastAsia"/>
                <w:w w:val="80"/>
                <w:szCs w:val="21"/>
              </w:rPr>
              <w:t>5分，有承诺但方案一般得4分，有承诺但无方案得3分，无承诺且方案经不起逻辑推理得0分</w:t>
            </w:r>
          </w:p>
        </w:tc>
        <w:tc>
          <w:tcPr>
            <w:tcW w:w="900" w:type="dxa"/>
            <w:tcBorders>
              <w:top w:val="single" w:color="auto" w:sz="2"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2"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2"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284"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rFonts w:hint="default"/>
                <w:w w:val="80"/>
                <w:szCs w:val="21"/>
                <w:lang w:val="en-US" w:eastAsia="zh-CN"/>
              </w:rPr>
            </w:pPr>
            <w:r>
              <w:rPr>
                <w:rFonts w:hint="eastAsia"/>
                <w:w w:val="80"/>
                <w:szCs w:val="21"/>
                <w:lang w:val="en-US" w:eastAsia="zh-CN"/>
              </w:rPr>
              <w:t>培训服务3分</w:t>
            </w:r>
          </w:p>
        </w:tc>
        <w:tc>
          <w:tcPr>
            <w:tcW w:w="5874" w:type="dxa"/>
            <w:tcBorders>
              <w:top w:val="single" w:color="auto" w:sz="4" w:space="0"/>
              <w:bottom w:val="single" w:color="auto" w:sz="4" w:space="0"/>
            </w:tcBorders>
            <w:vAlign w:val="center"/>
          </w:tcPr>
          <w:p>
            <w:pPr>
              <w:pStyle w:val="243"/>
              <w:ind w:left="0" w:firstLine="0"/>
              <w:rPr>
                <w:rFonts w:hint="eastAsia" w:ascii="Calibri" w:hAnsi="Calibri"/>
                <w:w w:val="80"/>
                <w:szCs w:val="21"/>
              </w:rPr>
            </w:pPr>
            <w:r>
              <w:rPr>
                <w:rFonts w:hint="eastAsia" w:ascii="Calibri" w:hAnsi="Calibri"/>
                <w:w w:val="80"/>
                <w:szCs w:val="21"/>
              </w:rPr>
              <w:t xml:space="preserve">对投标人的培训及应急方案进行评议                    </w:t>
            </w:r>
            <w:r>
              <w:rPr>
                <w:rFonts w:hint="eastAsia" w:ascii="Calibri" w:hAnsi="Calibri"/>
                <w:w w:val="80"/>
                <w:szCs w:val="21"/>
                <w:lang w:val="en-US" w:eastAsia="zh-CN"/>
              </w:rPr>
              <w:t xml:space="preserve">        </w:t>
            </w:r>
            <w:r>
              <w:rPr>
                <w:rFonts w:hint="eastAsia" w:ascii="Calibri" w:hAnsi="Calibri"/>
                <w:w w:val="80"/>
                <w:szCs w:val="21"/>
              </w:rPr>
              <w:t xml:space="preserve"> </w:t>
            </w:r>
            <w:r>
              <w:rPr>
                <w:rFonts w:hint="eastAsia" w:ascii="Calibri" w:hAnsi="Calibri"/>
                <w:w w:val="80"/>
                <w:szCs w:val="21"/>
                <w:lang w:val="en-US" w:eastAsia="zh-CN"/>
              </w:rPr>
              <w:t>3</w:t>
            </w:r>
            <w:r>
              <w:rPr>
                <w:rFonts w:hint="eastAsia" w:ascii="Calibri" w:hAnsi="Calibri"/>
                <w:w w:val="80"/>
                <w:szCs w:val="21"/>
              </w:rPr>
              <w:t>分</w:t>
            </w:r>
          </w:p>
          <w:p>
            <w:pPr>
              <w:pStyle w:val="243"/>
              <w:ind w:left="0" w:firstLine="0"/>
              <w:rPr>
                <w:rFonts w:hint="eastAsia" w:ascii="Calibri" w:hAnsi="Calibri"/>
                <w:w w:val="80"/>
                <w:szCs w:val="21"/>
              </w:rPr>
            </w:pPr>
            <w:r>
              <w:rPr>
                <w:rFonts w:hint="eastAsia" w:ascii="Calibri" w:hAnsi="Calibri"/>
                <w:w w:val="80"/>
                <w:szCs w:val="21"/>
              </w:rPr>
              <w:t>培训方案详尽可行，应急及时可靠的</w:t>
            </w:r>
            <w:r>
              <w:rPr>
                <w:rFonts w:hint="eastAsia" w:ascii="Calibri" w:hAnsi="Calibri"/>
                <w:w w:val="80"/>
                <w:szCs w:val="21"/>
                <w:lang w:eastAsia="zh-CN"/>
              </w:rPr>
              <w:t>，</w:t>
            </w:r>
            <w:r>
              <w:rPr>
                <w:rFonts w:hint="eastAsia" w:ascii="Calibri" w:hAnsi="Calibri"/>
                <w:w w:val="80"/>
                <w:szCs w:val="21"/>
                <w:lang w:val="en-US" w:eastAsia="zh-CN"/>
              </w:rPr>
              <w:t>方案最优的</w:t>
            </w:r>
            <w:r>
              <w:rPr>
                <w:rFonts w:hint="eastAsia" w:ascii="Calibri" w:hAnsi="Calibri"/>
                <w:w w:val="80"/>
                <w:szCs w:val="21"/>
              </w:rPr>
              <w:t>得</w:t>
            </w:r>
            <w:r>
              <w:rPr>
                <w:rFonts w:hint="eastAsia" w:ascii="Calibri" w:hAnsi="Calibri"/>
                <w:w w:val="80"/>
                <w:szCs w:val="21"/>
                <w:lang w:val="en-US" w:eastAsia="zh-CN"/>
              </w:rPr>
              <w:t>3</w:t>
            </w:r>
            <w:r>
              <w:rPr>
                <w:rFonts w:hint="eastAsia" w:ascii="Calibri" w:hAnsi="Calibri"/>
                <w:w w:val="80"/>
                <w:szCs w:val="21"/>
              </w:rPr>
              <w:t>分</w:t>
            </w:r>
          </w:p>
          <w:p>
            <w:pPr>
              <w:pStyle w:val="243"/>
              <w:ind w:left="0" w:firstLine="0"/>
              <w:rPr>
                <w:rFonts w:hint="eastAsia" w:ascii="Calibri" w:hAnsi="Calibri"/>
                <w:w w:val="80"/>
                <w:szCs w:val="21"/>
              </w:rPr>
            </w:pPr>
            <w:r>
              <w:rPr>
                <w:rFonts w:hint="eastAsia" w:ascii="Calibri" w:hAnsi="Calibri"/>
                <w:w w:val="80"/>
                <w:szCs w:val="21"/>
              </w:rPr>
              <w:t>培训方案较为详尽可行，应急适宜的得1</w:t>
            </w:r>
            <w:r>
              <w:rPr>
                <w:rFonts w:hint="eastAsia" w:ascii="Calibri" w:hAnsi="Calibri"/>
                <w:w w:val="80"/>
                <w:szCs w:val="21"/>
                <w:lang w:val="en-US" w:eastAsia="zh-CN"/>
              </w:rPr>
              <w:t>-2</w:t>
            </w:r>
            <w:r>
              <w:rPr>
                <w:rFonts w:hint="eastAsia" w:ascii="Calibri" w:hAnsi="Calibri"/>
                <w:w w:val="80"/>
                <w:szCs w:val="21"/>
              </w:rPr>
              <w:t>分</w:t>
            </w:r>
          </w:p>
          <w:p>
            <w:pPr>
              <w:tabs>
                <w:tab w:val="left" w:pos="4469"/>
              </w:tabs>
              <w:spacing w:line="320" w:lineRule="exact"/>
              <w:ind w:right="210"/>
              <w:rPr>
                <w:rFonts w:hint="default"/>
                <w:w w:val="80"/>
                <w:szCs w:val="21"/>
                <w:lang w:val="en-US" w:eastAsia="zh-CN"/>
              </w:rPr>
            </w:pPr>
            <w:r>
              <w:rPr>
                <w:rFonts w:hint="eastAsia" w:ascii="Calibri" w:hAnsi="Calibri"/>
                <w:w w:val="80"/>
                <w:szCs w:val="21"/>
              </w:rPr>
              <w:t>培训方案差的得0分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94" w:hRule="atLeast"/>
        </w:trPr>
        <w:tc>
          <w:tcPr>
            <w:tcW w:w="606" w:type="dxa"/>
            <w:tcBorders>
              <w:top w:val="single" w:color="auto" w:sz="4" w:space="0"/>
              <w:bottom w:val="single" w:color="auto" w:sz="4" w:space="0"/>
            </w:tcBorders>
            <w:textDirection w:val="tbRlV"/>
            <w:vAlign w:val="center"/>
          </w:tcPr>
          <w:p>
            <w:pPr>
              <w:pStyle w:val="243"/>
              <w:ind w:left="0" w:leftChars="0" w:firstLine="336" w:firstLineChars="200"/>
              <w:rPr>
                <w:rFonts w:hint="default"/>
                <w:w w:val="80"/>
                <w:szCs w:val="21"/>
                <w:lang w:val="en-US" w:eastAsia="zh-CN"/>
              </w:rPr>
            </w:pPr>
            <w:r>
              <w:rPr>
                <w:rFonts w:hint="eastAsia" w:ascii="Calibri" w:hAnsi="Calibri"/>
                <w:w w:val="80"/>
                <w:kern w:val="2"/>
                <w:sz w:val="21"/>
                <w:szCs w:val="21"/>
                <w:lang w:val="en-US" w:eastAsia="zh-CN" w:bidi="ar-SA"/>
              </w:rPr>
              <w:t xml:space="preserve"> 建议2分</w:t>
            </w:r>
          </w:p>
        </w:tc>
        <w:tc>
          <w:tcPr>
            <w:tcW w:w="5874" w:type="dxa"/>
            <w:tcBorders>
              <w:top w:val="single" w:color="auto" w:sz="4" w:space="0"/>
              <w:bottom w:val="single" w:color="auto" w:sz="4" w:space="0"/>
            </w:tcBorders>
            <w:vAlign w:val="center"/>
          </w:tcPr>
          <w:p>
            <w:pPr>
              <w:pStyle w:val="243"/>
              <w:ind w:left="0" w:leftChars="0" w:firstLine="0" w:firstLineChars="0"/>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结合本项目的需求，对供应商提出的合理化建议进行评分           2分</w:t>
            </w:r>
          </w:p>
          <w:p>
            <w:pPr>
              <w:pStyle w:val="243"/>
              <w:ind w:left="0" w:leftChars="0" w:firstLine="0" w:firstLineChars="0"/>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建议符合性最强的得1分</w:t>
            </w:r>
          </w:p>
          <w:p>
            <w:pPr>
              <w:pStyle w:val="243"/>
              <w:ind w:left="0" w:leftChars="0" w:firstLine="0" w:firstLineChars="0"/>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建议有实质性的效果的得1分</w:t>
            </w:r>
          </w:p>
          <w:p>
            <w:pPr>
              <w:tabs>
                <w:tab w:val="left" w:pos="4469"/>
              </w:tabs>
              <w:spacing w:line="320" w:lineRule="exact"/>
              <w:ind w:right="210"/>
              <w:rPr>
                <w:rFonts w:hint="default" w:eastAsia="宋体"/>
                <w:w w:val="80"/>
                <w:szCs w:val="21"/>
                <w:lang w:val="en-US" w:eastAsia="zh-CN"/>
              </w:rPr>
            </w:pPr>
            <w:r>
              <w:rPr>
                <w:rFonts w:hint="eastAsia" w:ascii="Calibri" w:hAnsi="Calibri"/>
                <w:w w:val="80"/>
                <w:kern w:val="2"/>
                <w:sz w:val="21"/>
                <w:szCs w:val="21"/>
                <w:lang w:val="en-US" w:eastAsia="zh-CN" w:bidi="ar-SA"/>
              </w:rPr>
              <w:t>未提供建议</w:t>
            </w:r>
            <w:r>
              <w:rPr>
                <w:rFonts w:hint="eastAsia" w:ascii="Calibri" w:hAnsi="Calibri"/>
                <w:w w:val="80"/>
                <w:szCs w:val="21"/>
                <w:lang w:val="en-US" w:eastAsia="zh-CN"/>
              </w:rPr>
              <w:t>或建议未加盖投标单位公章的不得分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328" w:hRule="atLeast"/>
        </w:trPr>
        <w:tc>
          <w:tcPr>
            <w:tcW w:w="606" w:type="dxa"/>
            <w:tcBorders>
              <w:top w:val="single" w:color="auto" w:sz="4" w:space="0"/>
            </w:tcBorders>
            <w:textDirection w:val="tbRlV"/>
            <w:vAlign w:val="center"/>
          </w:tcPr>
          <w:p>
            <w:pPr>
              <w:spacing w:line="320" w:lineRule="exact"/>
              <w:ind w:left="113" w:right="113"/>
              <w:jc w:val="center"/>
              <w:rPr>
                <w:rFonts w:hint="default"/>
                <w:w w:val="80"/>
                <w:szCs w:val="21"/>
                <w:lang w:val="en-US" w:eastAsia="zh-CN"/>
              </w:rPr>
            </w:pPr>
            <w:r>
              <w:rPr>
                <w:rFonts w:hint="eastAsia"/>
                <w:w w:val="80"/>
                <w:szCs w:val="21"/>
                <w:lang w:val="en-US" w:eastAsia="zh-CN"/>
              </w:rPr>
              <w:t>优惠承诺3分</w:t>
            </w:r>
          </w:p>
        </w:tc>
        <w:tc>
          <w:tcPr>
            <w:tcW w:w="5874" w:type="dxa"/>
            <w:tcBorders>
              <w:top w:val="single" w:color="auto" w:sz="4" w:space="0"/>
              <w:bottom w:val="single" w:color="auto" w:sz="2" w:space="0"/>
            </w:tcBorders>
            <w:vAlign w:val="center"/>
          </w:tcPr>
          <w:p>
            <w:pPr>
              <w:tabs>
                <w:tab w:val="left" w:pos="4469"/>
              </w:tabs>
              <w:spacing w:line="320" w:lineRule="exact"/>
              <w:ind w:right="210"/>
              <w:rPr>
                <w:rFonts w:hint="default"/>
                <w:w w:val="80"/>
                <w:szCs w:val="21"/>
                <w:lang w:val="en-US" w:eastAsia="zh-CN"/>
              </w:rPr>
            </w:pPr>
            <w:r>
              <w:rPr>
                <w:rFonts w:hint="eastAsia"/>
                <w:w w:val="80"/>
                <w:szCs w:val="21"/>
                <w:lang w:val="en-US" w:eastAsia="zh-CN"/>
              </w:rPr>
              <w:t>评委根据投标人提供的针对本项目优惠承诺进行评分               3分</w:t>
            </w:r>
          </w:p>
          <w:p>
            <w:pPr>
              <w:tabs>
                <w:tab w:val="left" w:pos="4469"/>
              </w:tabs>
              <w:spacing w:line="320" w:lineRule="exact"/>
              <w:ind w:right="210"/>
              <w:rPr>
                <w:rFonts w:hint="eastAsia"/>
                <w:w w:val="80"/>
                <w:szCs w:val="21"/>
                <w:lang w:val="en-US" w:eastAsia="zh-CN"/>
              </w:rPr>
            </w:pPr>
            <w:r>
              <w:rPr>
                <w:rFonts w:hint="eastAsia"/>
                <w:w w:val="80"/>
                <w:szCs w:val="21"/>
                <w:lang w:val="en-US" w:eastAsia="zh-CN"/>
              </w:rPr>
              <w:t>对比原方案，所提供的方案最优或配置最高的，得3分</w:t>
            </w:r>
          </w:p>
          <w:p>
            <w:pPr>
              <w:tabs>
                <w:tab w:val="left" w:pos="4469"/>
              </w:tabs>
              <w:spacing w:line="320" w:lineRule="exact"/>
              <w:ind w:right="210"/>
              <w:rPr>
                <w:rFonts w:hint="eastAsia"/>
                <w:w w:val="80"/>
                <w:szCs w:val="21"/>
                <w:lang w:val="en-US" w:eastAsia="zh-CN"/>
              </w:rPr>
            </w:pPr>
            <w:r>
              <w:rPr>
                <w:rFonts w:hint="eastAsia"/>
                <w:w w:val="80"/>
                <w:szCs w:val="21"/>
                <w:lang w:val="en-US" w:eastAsia="zh-CN"/>
              </w:rPr>
              <w:t>对比原方案，所提供的方案稍优或配置稍高的，得2分</w:t>
            </w:r>
          </w:p>
          <w:p>
            <w:pPr>
              <w:tabs>
                <w:tab w:val="left" w:pos="4469"/>
              </w:tabs>
              <w:spacing w:line="320" w:lineRule="exact"/>
              <w:ind w:right="210"/>
              <w:rPr>
                <w:rFonts w:hint="eastAsia"/>
                <w:w w:val="80"/>
                <w:szCs w:val="21"/>
                <w:lang w:val="en-US" w:eastAsia="zh-CN"/>
              </w:rPr>
            </w:pPr>
            <w:r>
              <w:rPr>
                <w:rFonts w:hint="eastAsia"/>
                <w:w w:val="80"/>
                <w:szCs w:val="21"/>
                <w:lang w:val="en-US" w:eastAsia="zh-CN"/>
              </w:rPr>
              <w:t>对比原方案，所提供的方案等于原方案的，得1分</w:t>
            </w:r>
          </w:p>
          <w:p>
            <w:pPr>
              <w:tabs>
                <w:tab w:val="left" w:pos="4469"/>
              </w:tabs>
              <w:spacing w:line="320" w:lineRule="exact"/>
              <w:ind w:right="210"/>
              <w:rPr>
                <w:rFonts w:hint="default"/>
                <w:w w:val="80"/>
                <w:szCs w:val="21"/>
                <w:lang w:val="en-US" w:eastAsia="zh-CN"/>
              </w:rPr>
            </w:pPr>
            <w:r>
              <w:rPr>
                <w:rFonts w:hint="eastAsia"/>
                <w:w w:val="80"/>
                <w:szCs w:val="21"/>
                <w:lang w:val="en-US" w:eastAsia="zh-CN"/>
              </w:rPr>
              <w:t>对比原方案，所提供的方案低于原方案的，得0分</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155" w:hRule="atLeast"/>
        </w:trPr>
        <w:tc>
          <w:tcPr>
            <w:tcW w:w="606" w:type="dxa"/>
            <w:tcBorders>
              <w:top w:val="single" w:color="auto" w:sz="4" w:space="0"/>
            </w:tcBorders>
            <w:textDirection w:val="tbRlV"/>
            <w:vAlign w:val="center"/>
          </w:tcPr>
          <w:p>
            <w:pPr>
              <w:spacing w:line="320" w:lineRule="exact"/>
              <w:ind w:left="113" w:leftChars="0" w:right="113" w:rightChars="0"/>
              <w:jc w:val="center"/>
              <w:rPr>
                <w:rFonts w:hint="eastAsia"/>
                <w:w w:val="80"/>
                <w:szCs w:val="21"/>
                <w:lang w:val="en-US" w:eastAsia="zh-CN"/>
              </w:rPr>
            </w:pPr>
            <w:r>
              <w:rPr>
                <w:rFonts w:hint="eastAsia"/>
                <w:w w:val="80"/>
                <w:szCs w:val="21"/>
                <w:lang w:val="en-US" w:eastAsia="zh-CN"/>
              </w:rPr>
              <w:t>业绩3分</w:t>
            </w:r>
          </w:p>
        </w:tc>
        <w:tc>
          <w:tcPr>
            <w:tcW w:w="5874" w:type="dxa"/>
            <w:tcBorders>
              <w:top w:val="single" w:color="auto" w:sz="4" w:space="0"/>
              <w:bottom w:val="single" w:color="auto" w:sz="2" w:space="0"/>
            </w:tcBorders>
            <w:vAlign w:val="center"/>
          </w:tcPr>
          <w:p>
            <w:pPr>
              <w:pStyle w:val="243"/>
              <w:ind w:left="0" w:firstLine="0"/>
              <w:rPr>
                <w:rFonts w:hint="default" w:ascii="Calibri" w:hAnsi="Calibri" w:eastAsia="宋体"/>
                <w:w w:val="80"/>
                <w:szCs w:val="21"/>
                <w:lang w:val="en-US" w:eastAsia="zh-CN"/>
              </w:rPr>
            </w:pPr>
            <w:r>
              <w:rPr>
                <w:rFonts w:hint="eastAsia" w:ascii="Calibri" w:hAnsi="Calibri"/>
                <w:w w:val="80"/>
                <w:szCs w:val="21"/>
              </w:rPr>
              <w:t>根据投标时提供的20</w:t>
            </w:r>
            <w:r>
              <w:rPr>
                <w:rFonts w:hint="eastAsia" w:ascii="Calibri" w:hAnsi="Calibri"/>
                <w:w w:val="80"/>
                <w:szCs w:val="21"/>
                <w:lang w:val="en-US" w:eastAsia="zh-CN"/>
              </w:rPr>
              <w:t>20</w:t>
            </w:r>
            <w:r>
              <w:rPr>
                <w:rFonts w:hint="eastAsia" w:ascii="Calibri" w:hAnsi="Calibri"/>
                <w:w w:val="80"/>
                <w:szCs w:val="21"/>
              </w:rPr>
              <w:t>年1月1日至12月30日类似合同业绩进行评分</w:t>
            </w:r>
            <w:r>
              <w:rPr>
                <w:rFonts w:hint="eastAsia" w:ascii="Calibri" w:hAnsi="Calibri"/>
                <w:w w:val="80"/>
                <w:szCs w:val="21"/>
                <w:lang w:val="en-US" w:eastAsia="zh-CN"/>
              </w:rPr>
              <w:t xml:space="preserve"> </w:t>
            </w:r>
          </w:p>
          <w:p>
            <w:pPr>
              <w:pStyle w:val="243"/>
              <w:ind w:left="0" w:firstLine="0"/>
              <w:rPr>
                <w:rFonts w:hint="eastAsia" w:ascii="Calibri" w:hAnsi="Calibri"/>
                <w:w w:val="80"/>
                <w:szCs w:val="21"/>
              </w:rPr>
            </w:pPr>
            <w:r>
              <w:rPr>
                <w:rFonts w:hint="eastAsia" w:ascii="Calibri" w:hAnsi="Calibri"/>
                <w:w w:val="80"/>
                <w:szCs w:val="21"/>
              </w:rPr>
              <w:t>每提供一个得1分，最高得3分。</w:t>
            </w:r>
          </w:p>
          <w:p>
            <w:pPr>
              <w:pStyle w:val="243"/>
              <w:ind w:left="0" w:leftChars="0" w:firstLine="0" w:firstLineChars="0"/>
              <w:rPr>
                <w:rFonts w:hint="eastAsia"/>
                <w:w w:val="80"/>
                <w:szCs w:val="21"/>
                <w:lang w:val="en-US" w:eastAsia="zh-CN"/>
              </w:rPr>
            </w:pPr>
            <w:r>
              <w:rPr>
                <w:rFonts w:hint="eastAsia" w:ascii="Calibri" w:hAnsi="Calibri"/>
                <w:w w:val="80"/>
                <w:szCs w:val="21"/>
              </w:rPr>
              <w:t>（提供合同复印件并加盖单位公章</w:t>
            </w:r>
            <w:r>
              <w:rPr>
                <w:rFonts w:hint="eastAsia" w:ascii="Calibri" w:hAnsi="Calibri"/>
                <w:w w:val="80"/>
                <w:szCs w:val="21"/>
                <w:lang w:eastAsia="zh-CN"/>
              </w:rPr>
              <w:t>，</w:t>
            </w:r>
            <w:r>
              <w:rPr>
                <w:rFonts w:hint="eastAsia" w:ascii="Calibri" w:hAnsi="Calibri"/>
                <w:w w:val="80"/>
                <w:szCs w:val="21"/>
                <w:lang w:val="en-US" w:eastAsia="zh-CN"/>
              </w:rPr>
              <w:t>未提供或未盖章的不得分</w:t>
            </w:r>
            <w:r>
              <w:rPr>
                <w:rFonts w:hint="eastAsia" w:ascii="Calibri" w:hAnsi="Calibri"/>
                <w:w w:val="80"/>
                <w:szCs w:val="21"/>
              </w:rPr>
              <w:t>）</w:t>
            </w:r>
          </w:p>
        </w:tc>
        <w:tc>
          <w:tcPr>
            <w:tcW w:w="900" w:type="dxa"/>
            <w:tcBorders>
              <w:top w:val="single" w:color="auto" w:sz="4" w:space="0"/>
              <w:bottom w:val="single" w:color="auto" w:sz="2" w:space="0"/>
            </w:tcBorders>
            <w:tcMar>
              <w:left w:w="0" w:type="dxa"/>
              <w:right w:w="0" w:type="dxa"/>
            </w:tcMar>
            <w:vAlign w:val="center"/>
          </w:tcPr>
          <w:p>
            <w:pPr>
              <w:spacing w:line="360" w:lineRule="exact"/>
              <w:ind w:left="-108" w:leftChars="0" w:right="-119" w:rightChars="0"/>
              <w:jc w:val="center"/>
              <w:rPr>
                <w:color w:val="000000"/>
                <w:w w:val="80"/>
                <w:szCs w:val="21"/>
              </w:rPr>
            </w:pPr>
          </w:p>
        </w:tc>
        <w:tc>
          <w:tcPr>
            <w:tcW w:w="748"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193" w:hRule="atLeast"/>
        </w:trPr>
        <w:tc>
          <w:tcPr>
            <w:tcW w:w="606" w:type="dxa"/>
            <w:tcBorders>
              <w:top w:val="single" w:color="auto" w:sz="4" w:space="0"/>
              <w:bottom w:val="single" w:color="auto" w:sz="4" w:space="0"/>
            </w:tcBorders>
            <w:textDirection w:val="tbRlV"/>
            <w:vAlign w:val="center"/>
          </w:tcPr>
          <w:p>
            <w:pPr>
              <w:spacing w:line="320" w:lineRule="exact"/>
              <w:ind w:left="113" w:right="113"/>
              <w:jc w:val="center"/>
              <w:rPr>
                <w:rFonts w:hint="eastAsia"/>
                <w:w w:val="80"/>
                <w:szCs w:val="21"/>
                <w:lang w:val="en-US" w:eastAsia="zh-CN"/>
              </w:rPr>
            </w:pPr>
            <w:r>
              <w:rPr>
                <w:rFonts w:hint="eastAsia"/>
                <w:w w:val="80"/>
                <w:szCs w:val="21"/>
                <w:lang w:val="en-US" w:eastAsia="zh-CN"/>
              </w:rPr>
              <w:t>价格30分</w:t>
            </w:r>
          </w:p>
        </w:tc>
        <w:tc>
          <w:tcPr>
            <w:tcW w:w="5874" w:type="dxa"/>
            <w:tcBorders>
              <w:top w:val="single" w:color="auto" w:sz="4" w:space="0"/>
              <w:bottom w:val="single" w:color="auto" w:sz="4" w:space="0"/>
            </w:tcBorders>
            <w:vAlign w:val="center"/>
          </w:tcPr>
          <w:p>
            <w:pPr>
              <w:spacing w:line="320" w:lineRule="exact"/>
              <w:ind w:right="210"/>
              <w:rPr>
                <w:rFonts w:hint="eastAsia"/>
                <w:w w:val="80"/>
                <w:szCs w:val="21"/>
              </w:rPr>
            </w:pPr>
            <w:r>
              <w:rPr>
                <w:rFonts w:hint="eastAsia"/>
                <w:w w:val="80"/>
                <w:szCs w:val="21"/>
              </w:rPr>
              <w:t>对</w:t>
            </w:r>
            <w:r>
              <w:rPr>
                <w:rFonts w:hint="eastAsia"/>
                <w:w w:val="80"/>
                <w:szCs w:val="21"/>
                <w:lang w:eastAsia="zh-CN"/>
              </w:rPr>
              <w:t>服务</w:t>
            </w:r>
            <w:r>
              <w:rPr>
                <w:rFonts w:hint="eastAsia"/>
                <w:w w:val="80"/>
                <w:szCs w:val="21"/>
              </w:rPr>
              <w:t>报价评分（</w:t>
            </w:r>
            <w:r>
              <w:rPr>
                <w:rFonts w:hint="eastAsia"/>
                <w:w w:val="80"/>
                <w:szCs w:val="21"/>
                <w:lang w:eastAsia="zh-CN"/>
              </w:rPr>
              <w:t>服务</w:t>
            </w:r>
            <w:r>
              <w:rPr>
                <w:rFonts w:hint="eastAsia"/>
                <w:w w:val="80"/>
                <w:szCs w:val="21"/>
              </w:rPr>
              <w:t xml:space="preserve">报价遵从相关政府采购政策优惠）         </w:t>
            </w:r>
            <w:r>
              <w:rPr>
                <w:rFonts w:hint="eastAsia"/>
                <w:w w:val="80"/>
                <w:szCs w:val="21"/>
                <w:lang w:val="en-US" w:eastAsia="zh-CN"/>
              </w:rPr>
              <w:t>3</w:t>
            </w:r>
            <w:r>
              <w:rPr>
                <w:rFonts w:hint="eastAsia"/>
                <w:w w:val="80"/>
                <w:szCs w:val="21"/>
              </w:rPr>
              <w:t>0分</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3</w:t>
            </w:r>
            <w:r>
              <w:rPr>
                <w:rFonts w:hint="eastAsia"/>
                <w:w w:val="80"/>
                <w:szCs w:val="21"/>
              </w:rPr>
              <w:t>0分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3</w:t>
            </w:r>
            <w:r>
              <w:rPr>
                <w:rFonts w:hint="eastAsia"/>
                <w:w w:val="80"/>
                <w:szCs w:val="21"/>
              </w:rPr>
              <w:t>0分</w:t>
            </w:r>
          </w:p>
          <w:p>
            <w:pPr>
              <w:tabs>
                <w:tab w:val="left" w:pos="4469"/>
              </w:tabs>
              <w:spacing w:line="320" w:lineRule="exact"/>
              <w:ind w:right="210"/>
              <w:rPr>
                <w:w w:val="80"/>
                <w:szCs w:val="21"/>
              </w:rPr>
            </w:pPr>
            <w:r>
              <w:rPr>
                <w:w w:val="80"/>
                <w:szCs w:val="21"/>
              </w:rPr>
              <w:t>(投标价得分以四舍五入方法整合到小数点后一位)</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60" w:hRule="atLeast"/>
        </w:trPr>
        <w:tc>
          <w:tcPr>
            <w:tcW w:w="6480" w:type="dxa"/>
            <w:gridSpan w:val="2"/>
            <w:tcBorders>
              <w:top w:val="single" w:color="auto" w:sz="4" w:space="0"/>
              <w:bottom w:val="single" w:color="auto" w:sz="4" w:space="0"/>
            </w:tcBorders>
            <w:vAlign w:val="center"/>
          </w:tcPr>
          <w:p>
            <w:pPr>
              <w:tabs>
                <w:tab w:val="left" w:pos="6403"/>
              </w:tabs>
              <w:spacing w:line="360" w:lineRule="exact"/>
              <w:jc w:val="center"/>
              <w:rPr>
                <w:color w:val="000000"/>
                <w:w w:val="80"/>
                <w:sz w:val="24"/>
              </w:rPr>
            </w:pPr>
            <w:r>
              <w:rPr>
                <w:color w:val="000000"/>
                <w:w w:val="80"/>
                <w:sz w:val="24"/>
              </w:rPr>
              <w:t>综合得分（满分100分）[总分]</w:t>
            </w:r>
          </w:p>
        </w:tc>
        <w:tc>
          <w:tcPr>
            <w:tcW w:w="900"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48"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927"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bl>
    <w:p>
      <w:pPr>
        <w:snapToGrid w:val="0"/>
        <w:spacing w:before="46" w:beforeLines="15" w:after="46" w:afterLines="15" w:line="280" w:lineRule="exact"/>
        <w:rPr>
          <w:rFonts w:ascii="宋体" w:hAnsi="宋体" w:cs="宋体"/>
          <w:b/>
          <w:szCs w:val="21"/>
        </w:rPr>
      </w:pPr>
      <w:r>
        <w:rPr>
          <w:rFonts w:hint="eastAsia"/>
          <w:w w:val="80"/>
          <w:sz w:val="24"/>
        </w:rPr>
        <w:t>注：</w:t>
      </w:r>
      <w:r>
        <w:rPr>
          <w:rFonts w:hint="eastAsia" w:ascii="宋体" w:hAnsi="宋体" w:cs="宋体"/>
          <w:b/>
          <w:szCs w:val="21"/>
        </w:rPr>
        <w:t>★1、不允许出现报价明显高于市场价或明显低于其他通过符合性审查响应人的报价且不能证明其报价合理性的情况；</w:t>
      </w:r>
    </w:p>
    <w:p>
      <w:pPr>
        <w:tabs>
          <w:tab w:val="left" w:pos="0"/>
        </w:tabs>
        <w:spacing w:line="260" w:lineRule="exact"/>
        <w:rPr>
          <w:rFonts w:ascii="宋体" w:hAnsi="宋体" w:cs="宋体"/>
          <w:b/>
          <w:szCs w:val="21"/>
        </w:rPr>
      </w:pPr>
      <w:r>
        <w:rPr>
          <w:rFonts w:hint="eastAsia" w:ascii="宋体" w:hAnsi="宋体" w:cs="宋体"/>
          <w:b/>
          <w:szCs w:val="21"/>
        </w:rPr>
        <w:t>★2、评标委员会认为投标报价明显低于其他通过符合性审查投标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260" w:lineRule="exact"/>
        <w:rPr>
          <w:rFonts w:hAnsi="宋体" w:cs="宋体"/>
          <w:b/>
          <w:bCs/>
        </w:rPr>
      </w:pPr>
      <w:r>
        <w:rPr>
          <w:rFonts w:hAnsi="宋体" w:cs="宋体"/>
          <w:b/>
          <w:bCs/>
        </w:rPr>
        <w:t>3</w:t>
      </w:r>
      <w:r>
        <w:rPr>
          <w:rFonts w:hint="eastAsia" w:hAnsi="宋体" w:cs="宋体"/>
          <w:b/>
          <w:bCs/>
        </w:rPr>
        <w:t>、各评标委员会成员自行按以上参考分值评分；</w:t>
      </w:r>
    </w:p>
    <w:p>
      <w:pPr>
        <w:spacing w:line="260" w:lineRule="exact"/>
        <w:rPr>
          <w:rFonts w:hAnsi="宋体" w:cs="宋体"/>
          <w:b/>
          <w:bCs/>
        </w:rPr>
      </w:pPr>
      <w:r>
        <w:rPr>
          <w:rFonts w:hAnsi="宋体" w:cs="宋体"/>
          <w:b/>
          <w:bCs/>
        </w:rPr>
        <w:t>4</w:t>
      </w:r>
      <w:r>
        <w:rPr>
          <w:rFonts w:hint="eastAsia" w:hAnsi="宋体" w:cs="宋体"/>
          <w:b/>
          <w:bCs/>
        </w:rPr>
        <w:t>、重大事件由评标委员会集体讨论，须有三分之二或以上的评标委员会签字认可；</w:t>
      </w:r>
    </w:p>
    <w:p>
      <w:pPr>
        <w:snapToGrid w:val="0"/>
        <w:spacing w:before="46" w:beforeLines="15" w:after="46" w:afterLines="15" w:line="280" w:lineRule="exact"/>
        <w:rPr>
          <w:rFonts w:hint="eastAsia"/>
          <w:b/>
          <w:w w:val="80"/>
          <w:sz w:val="32"/>
          <w:szCs w:val="32"/>
        </w:rPr>
      </w:pPr>
      <w:r>
        <w:rPr>
          <w:rFonts w:hint="eastAsia"/>
          <w:b/>
          <w:w w:val="80"/>
          <w:sz w:val="24"/>
        </w:rPr>
        <w:t>5、</w:t>
      </w:r>
      <w:r>
        <w:rPr>
          <w:b/>
          <w:w w:val="80"/>
          <w:sz w:val="24"/>
        </w:rPr>
        <w:t>有效小微企业</w:t>
      </w:r>
      <w:r>
        <w:rPr>
          <w:rFonts w:hint="eastAsia" w:ascii="宋体" w:hAnsi="宋体"/>
          <w:b/>
          <w:szCs w:val="21"/>
        </w:rPr>
        <w:t>（或等同）</w:t>
      </w:r>
      <w:r>
        <w:rPr>
          <w:b/>
          <w:w w:val="80"/>
          <w:sz w:val="24"/>
        </w:rPr>
        <w:t>参与评审的价格=投标报价-小微企业价格</w:t>
      </w:r>
      <w:r>
        <w:rPr>
          <w:rFonts w:hint="eastAsia" w:ascii="宋体" w:hAnsi="宋体"/>
          <w:b/>
          <w:szCs w:val="21"/>
        </w:rPr>
        <w:t>（或等同）</w:t>
      </w:r>
      <w:r>
        <w:rPr>
          <w:b/>
          <w:w w:val="80"/>
          <w:sz w:val="24"/>
        </w:rPr>
        <w:t>扣除优惠值6%。</w:t>
      </w:r>
    </w:p>
    <w:p>
      <w:pPr>
        <w:rPr>
          <w:rFonts w:hint="eastAsia"/>
        </w:rPr>
      </w:pPr>
    </w:p>
    <w:p>
      <w:pPr>
        <w:snapToGrid w:val="0"/>
        <w:spacing w:before="46" w:beforeLines="15" w:after="46" w:afterLines="15" w:line="360" w:lineRule="exact"/>
        <w:ind w:firstLine="2830" w:firstLineChars="1100"/>
        <w:rPr>
          <w:rFonts w:hint="eastAsia"/>
          <w:b/>
          <w:w w:val="80"/>
          <w:sz w:val="32"/>
          <w:szCs w:val="32"/>
        </w:rPr>
      </w:pPr>
      <w:r>
        <w:rPr>
          <w:rFonts w:hint="eastAsia"/>
          <w:b/>
          <w:w w:val="80"/>
          <w:sz w:val="32"/>
          <w:szCs w:val="32"/>
          <w:lang w:val="en-US" w:eastAsia="zh-CN"/>
        </w:rPr>
        <w:t xml:space="preserve">  </w:t>
      </w:r>
      <w:r>
        <w:rPr>
          <w:b/>
          <w:w w:val="80"/>
          <w:sz w:val="32"/>
          <w:szCs w:val="32"/>
        </w:rPr>
        <w:t>评</w:t>
      </w:r>
      <w:r>
        <w:rPr>
          <w:rFonts w:hint="eastAsia"/>
          <w:b/>
          <w:w w:val="80"/>
          <w:sz w:val="32"/>
          <w:szCs w:val="32"/>
        </w:rPr>
        <w:t xml:space="preserve"> 审 </w:t>
      </w:r>
      <w:r>
        <w:rPr>
          <w:b/>
          <w:w w:val="80"/>
          <w:sz w:val="32"/>
          <w:szCs w:val="32"/>
        </w:rPr>
        <w:t>标</w:t>
      </w:r>
      <w:r>
        <w:rPr>
          <w:rFonts w:hint="eastAsia"/>
          <w:b/>
          <w:w w:val="80"/>
          <w:sz w:val="32"/>
          <w:szCs w:val="32"/>
        </w:rPr>
        <w:t xml:space="preserve"> </w:t>
      </w:r>
      <w:r>
        <w:rPr>
          <w:b/>
          <w:w w:val="80"/>
          <w:sz w:val="32"/>
          <w:szCs w:val="32"/>
        </w:rPr>
        <w:t>准</w:t>
      </w:r>
      <w:r>
        <w:rPr>
          <w:rFonts w:hint="eastAsia"/>
          <w:b/>
          <w:w w:val="80"/>
          <w:sz w:val="32"/>
          <w:szCs w:val="32"/>
        </w:rPr>
        <w:t xml:space="preserve">  </w:t>
      </w:r>
    </w:p>
    <w:p>
      <w:pPr>
        <w:snapToGrid w:val="0"/>
        <w:spacing w:before="36" w:beforeLines="15" w:after="36" w:afterLines="15" w:line="280" w:lineRule="exact"/>
        <w:rPr>
          <w:rFonts w:hint="eastAsia" w:eastAsia="宋体"/>
          <w:b/>
          <w:w w:val="80"/>
          <w:sz w:val="32"/>
          <w:szCs w:val="32"/>
          <w:lang w:eastAsia="zh-CN"/>
        </w:rPr>
      </w:pPr>
      <w:r>
        <w:rPr>
          <w:rFonts w:hint="eastAsia"/>
          <w:b/>
          <w:w w:val="80"/>
          <w:sz w:val="32"/>
          <w:szCs w:val="32"/>
        </w:rPr>
        <w:t xml:space="preserve">  </w:t>
      </w:r>
      <w:r>
        <w:rPr>
          <w:rFonts w:hint="eastAsia"/>
          <w:b/>
          <w:w w:val="80"/>
          <w:szCs w:val="21"/>
        </w:rPr>
        <w:t>适用于：</w:t>
      </w:r>
      <w:r>
        <w:rPr>
          <w:rFonts w:hint="eastAsia"/>
          <w:b/>
          <w:w w:val="80"/>
          <w:szCs w:val="21"/>
          <w:lang w:eastAsia="zh-CN"/>
        </w:rPr>
        <w:t>四</w:t>
      </w:r>
    </w:p>
    <w:tbl>
      <w:tblPr>
        <w:tblStyle w:val="62"/>
        <w:tblW w:w="9055" w:type="dxa"/>
        <w:tblInd w:w="-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389"/>
        <w:gridCol w:w="616"/>
        <w:gridCol w:w="5838"/>
        <w:gridCol w:w="708"/>
        <w:gridCol w:w="709"/>
        <w:gridCol w:w="7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745" w:hRule="atLeast"/>
        </w:trPr>
        <w:tc>
          <w:tcPr>
            <w:tcW w:w="6843" w:type="dxa"/>
            <w:gridSpan w:val="3"/>
            <w:tcBorders>
              <w:top w:val="single" w:color="auto" w:sz="4" w:space="0"/>
              <w:bottom w:val="single" w:color="auto" w:sz="4" w:space="0"/>
              <w:tl2br w:val="single" w:color="auto" w:sz="2" w:space="0"/>
            </w:tcBorders>
            <w:vAlign w:val="center"/>
          </w:tcPr>
          <w:p>
            <w:pPr>
              <w:spacing w:line="320" w:lineRule="exact"/>
              <w:ind w:right="210"/>
              <w:jc w:val="right"/>
              <w:rPr>
                <w:w w:val="80"/>
                <w:szCs w:val="21"/>
              </w:rPr>
            </w:pPr>
            <w:r>
              <w:rPr>
                <w:rFonts w:hint="eastAsia"/>
                <w:w w:val="80"/>
                <w:szCs w:val="21"/>
              </w:rPr>
              <w:t>投</w:t>
            </w:r>
            <w:r>
              <w:rPr>
                <w:w w:val="80"/>
                <w:szCs w:val="21"/>
              </w:rPr>
              <w:t>标单位简称</w:t>
            </w:r>
          </w:p>
          <w:p>
            <w:pPr>
              <w:spacing w:line="320" w:lineRule="exact"/>
              <w:ind w:firstLine="168" w:firstLineChars="100"/>
              <w:rPr>
                <w:w w:val="80"/>
                <w:szCs w:val="21"/>
              </w:rPr>
            </w:pPr>
            <w:r>
              <w:rPr>
                <w:w w:val="80"/>
                <w:szCs w:val="21"/>
              </w:rPr>
              <w:t>评分项及分值</w:t>
            </w:r>
          </w:p>
        </w:tc>
        <w:tc>
          <w:tcPr>
            <w:tcW w:w="708" w:type="dxa"/>
            <w:tcBorders>
              <w:top w:val="single" w:color="auto" w:sz="4" w:space="0"/>
              <w:bottom w:val="single" w:color="auto" w:sz="4" w:space="0"/>
            </w:tcBorders>
            <w:tcMar>
              <w:left w:w="0" w:type="dxa"/>
              <w:right w:w="0" w:type="dxa"/>
            </w:tcMar>
            <w:vAlign w:val="center"/>
          </w:tcPr>
          <w:p>
            <w:pPr>
              <w:spacing w:line="0" w:lineRule="atLeast"/>
              <w:ind w:left="-108" w:right="-119"/>
              <w:rPr>
                <w:color w:val="000000"/>
                <w:w w:val="80"/>
                <w:sz w:val="18"/>
                <w:szCs w:val="18"/>
              </w:rPr>
            </w:pPr>
          </w:p>
        </w:tc>
        <w:tc>
          <w:tcPr>
            <w:tcW w:w="709"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c>
          <w:tcPr>
            <w:tcW w:w="795" w:type="dxa"/>
            <w:tcBorders>
              <w:top w:val="single" w:color="auto" w:sz="4" w:space="0"/>
              <w:bottom w:val="single" w:color="auto" w:sz="4" w:space="0"/>
            </w:tcBorders>
            <w:vAlign w:val="center"/>
          </w:tcPr>
          <w:p>
            <w:pPr>
              <w:spacing w:line="0" w:lineRule="atLeast"/>
              <w:ind w:left="-108" w:right="-119"/>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875" w:hRule="atLeast"/>
        </w:trPr>
        <w:tc>
          <w:tcPr>
            <w:tcW w:w="389" w:type="dxa"/>
            <w:vMerge w:val="restart"/>
            <w:tcBorders>
              <w:top w:val="single" w:color="auto" w:sz="4" w:space="0"/>
              <w:right w:val="single" w:color="auto" w:sz="4" w:space="0"/>
            </w:tcBorders>
            <w:textDirection w:val="tbRlV"/>
            <w:vAlign w:val="center"/>
          </w:tcPr>
          <w:p>
            <w:pPr>
              <w:spacing w:line="320" w:lineRule="exact"/>
              <w:ind w:left="113" w:right="113"/>
              <w:jc w:val="center"/>
              <w:rPr>
                <w:w w:val="80"/>
                <w:szCs w:val="21"/>
              </w:rPr>
            </w:pPr>
            <w:r>
              <w:rPr>
                <w:rFonts w:hint="eastAsia"/>
                <w:w w:val="80"/>
                <w:szCs w:val="21"/>
                <w:lang w:eastAsia="zh-CN"/>
              </w:rPr>
              <w:t>服务</w:t>
            </w:r>
            <w:r>
              <w:rPr>
                <w:w w:val="80"/>
                <w:szCs w:val="21"/>
              </w:rPr>
              <w:t>商务资信</w:t>
            </w:r>
            <w:r>
              <w:rPr>
                <w:rFonts w:hint="eastAsia"/>
                <w:w w:val="80"/>
                <w:szCs w:val="21"/>
                <w:lang w:val="en-US" w:eastAsia="zh-CN"/>
              </w:rPr>
              <w:t>7</w:t>
            </w:r>
            <w:r>
              <w:rPr>
                <w:rFonts w:hint="eastAsia"/>
                <w:w w:val="80"/>
                <w:szCs w:val="21"/>
              </w:rPr>
              <w:t>0分</w:t>
            </w:r>
          </w:p>
        </w:tc>
        <w:tc>
          <w:tcPr>
            <w:tcW w:w="616" w:type="dxa"/>
            <w:tcBorders>
              <w:top w:val="single" w:color="auto" w:sz="4" w:space="0"/>
              <w:left w:val="single" w:color="auto" w:sz="4" w:space="0"/>
              <w:bottom w:val="single" w:color="auto" w:sz="4" w:space="0"/>
            </w:tcBorders>
            <w:textDirection w:val="tbRlV"/>
            <w:vAlign w:val="center"/>
          </w:tcPr>
          <w:p>
            <w:pPr>
              <w:spacing w:line="320" w:lineRule="exact"/>
              <w:ind w:left="113" w:right="113"/>
              <w:jc w:val="center"/>
              <w:rPr>
                <w:rFonts w:ascii="宋体" w:hAnsi="宋体"/>
                <w:szCs w:val="21"/>
              </w:rPr>
            </w:pPr>
            <w:r>
              <w:rPr>
                <w:rFonts w:hint="eastAsia" w:ascii="宋体" w:hAnsi="宋体"/>
                <w:szCs w:val="21"/>
                <w:lang w:eastAsia="zh-CN"/>
              </w:rPr>
              <w:t>服务</w:t>
            </w:r>
            <w:r>
              <w:rPr>
                <w:rFonts w:hint="eastAsia" w:ascii="宋体" w:hAnsi="宋体"/>
                <w:szCs w:val="21"/>
              </w:rPr>
              <w:t>商务</w:t>
            </w:r>
            <w:r>
              <w:rPr>
                <w:rFonts w:hint="eastAsia"/>
                <w:w w:val="80"/>
                <w:szCs w:val="21"/>
                <w:lang w:val="en-US" w:eastAsia="zh-CN"/>
              </w:rPr>
              <w:t>46</w:t>
            </w:r>
            <w:r>
              <w:rPr>
                <w:rFonts w:hint="eastAsia"/>
                <w:w w:val="80"/>
                <w:szCs w:val="21"/>
              </w:rPr>
              <w:t>分</w:t>
            </w:r>
          </w:p>
        </w:tc>
        <w:tc>
          <w:tcPr>
            <w:tcW w:w="5838" w:type="dxa"/>
            <w:tcBorders>
              <w:top w:val="single" w:color="auto" w:sz="4" w:space="0"/>
              <w:bottom w:val="single" w:color="auto" w:sz="4" w:space="0"/>
            </w:tcBorders>
            <w:vAlign w:val="center"/>
          </w:tcPr>
          <w:p>
            <w:pPr>
              <w:keepNext w:val="0"/>
              <w:keepLines w:val="0"/>
              <w:pageBreakBefore w:val="0"/>
              <w:widowControl w:val="0"/>
              <w:tabs>
                <w:tab w:val="left" w:pos="4929"/>
              </w:tabs>
              <w:kinsoku/>
              <w:wordWrap/>
              <w:overflowPunct/>
              <w:topLinePunct w:val="0"/>
              <w:autoSpaceDE/>
              <w:autoSpaceDN/>
              <w:bidi w:val="0"/>
              <w:adjustRightInd/>
              <w:snapToGrid/>
              <w:spacing w:after="20" w:line="320" w:lineRule="exact"/>
              <w:textAlignment w:val="auto"/>
              <w:outlineLvl w:val="9"/>
              <w:rPr>
                <w:w w:val="80"/>
                <w:szCs w:val="21"/>
              </w:rPr>
            </w:pPr>
            <w:r>
              <w:rPr>
                <w:w w:val="80"/>
                <w:szCs w:val="21"/>
              </w:rPr>
              <w:t>对招标文件</w:t>
            </w:r>
            <w:r>
              <w:rPr>
                <w:rFonts w:hint="eastAsia"/>
                <w:w w:val="80"/>
                <w:szCs w:val="21"/>
              </w:rPr>
              <w:t>服务条款及商务要求</w:t>
            </w:r>
            <w:r>
              <w:rPr>
                <w:w w:val="80"/>
                <w:szCs w:val="21"/>
              </w:rPr>
              <w:t>的响应</w:t>
            </w:r>
            <w:r>
              <w:rPr>
                <w:rFonts w:hint="eastAsia"/>
                <w:w w:val="80"/>
                <w:szCs w:val="21"/>
              </w:rPr>
              <w:t>情况评分</w:t>
            </w:r>
            <w:r>
              <w:rPr>
                <w:w w:val="80"/>
                <w:szCs w:val="21"/>
              </w:rPr>
              <w:tab/>
            </w:r>
            <w:r>
              <w:rPr>
                <w:rFonts w:hint="eastAsia"/>
                <w:w w:val="80"/>
                <w:szCs w:val="21"/>
              </w:rPr>
              <w:t xml:space="preserve">  </w:t>
            </w:r>
            <w:r>
              <w:rPr>
                <w:rFonts w:hint="eastAsia"/>
                <w:w w:val="80"/>
                <w:szCs w:val="21"/>
                <w:lang w:val="en-US" w:eastAsia="zh-CN"/>
              </w:rPr>
              <w:t>46</w:t>
            </w:r>
            <w:r>
              <w:rPr>
                <w:w w:val="80"/>
                <w:szCs w:val="21"/>
              </w:rPr>
              <w:t>分</w:t>
            </w:r>
          </w:p>
          <w:p>
            <w:pPr>
              <w:keepNext w:val="0"/>
              <w:keepLines w:val="0"/>
              <w:pageBreakBefore w:val="0"/>
              <w:widowControl w:val="0"/>
              <w:tabs>
                <w:tab w:val="left" w:pos="4469"/>
              </w:tabs>
              <w:kinsoku/>
              <w:wordWrap/>
              <w:overflowPunct/>
              <w:topLinePunct w:val="0"/>
              <w:autoSpaceDE/>
              <w:autoSpaceDN/>
              <w:bidi w:val="0"/>
              <w:adjustRightInd/>
              <w:snapToGrid/>
              <w:spacing w:line="320" w:lineRule="exact"/>
              <w:textAlignment w:val="auto"/>
              <w:outlineLvl w:val="9"/>
              <w:rPr>
                <w:w w:val="80"/>
                <w:szCs w:val="21"/>
              </w:rPr>
            </w:pPr>
            <w:r>
              <w:rPr>
                <w:w w:val="80"/>
                <w:szCs w:val="21"/>
              </w:rPr>
              <w:t>对照</w:t>
            </w:r>
            <w:r>
              <w:rPr>
                <w:rFonts w:hint="eastAsia"/>
                <w:w w:val="80"/>
                <w:szCs w:val="21"/>
              </w:rPr>
              <w:t>招</w:t>
            </w:r>
            <w:r>
              <w:rPr>
                <w:w w:val="80"/>
                <w:szCs w:val="21"/>
              </w:rPr>
              <w:t>标文件，评审投标文件是否响应或偏离情况进行</w:t>
            </w:r>
            <w:r>
              <w:rPr>
                <w:rFonts w:hint="eastAsia"/>
                <w:w w:val="80"/>
                <w:szCs w:val="21"/>
              </w:rPr>
              <w:t>逐</w:t>
            </w:r>
            <w:r>
              <w:rPr>
                <w:w w:val="80"/>
                <w:szCs w:val="21"/>
              </w:rPr>
              <w:t>条评</w:t>
            </w:r>
            <w:r>
              <w:rPr>
                <w:rFonts w:hint="eastAsia"/>
                <w:w w:val="80"/>
                <w:szCs w:val="21"/>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w w:val="80"/>
                <w:szCs w:val="21"/>
              </w:rPr>
            </w:pPr>
            <w:r>
              <w:rPr>
                <w:rFonts w:hint="eastAsia"/>
                <w:w w:val="80"/>
                <w:szCs w:val="21"/>
                <w:lang w:eastAsia="zh-CN"/>
              </w:rPr>
              <w:t>服务</w:t>
            </w:r>
            <w:r>
              <w:rPr>
                <w:rFonts w:hint="eastAsia"/>
                <w:w w:val="80"/>
                <w:szCs w:val="21"/>
              </w:rPr>
              <w:t>和商务</w:t>
            </w:r>
            <w:r>
              <w:rPr>
                <w:w w:val="80"/>
                <w:szCs w:val="21"/>
              </w:rPr>
              <w:t>条款</w:t>
            </w:r>
            <w:r>
              <w:rPr>
                <w:rFonts w:hint="eastAsia"/>
                <w:w w:val="80"/>
                <w:szCs w:val="21"/>
              </w:rPr>
              <w:t>全部满足或完全响应或无偏离的，得基本分</w:t>
            </w:r>
            <w:r>
              <w:rPr>
                <w:rFonts w:hint="eastAsia"/>
                <w:w w:val="80"/>
                <w:szCs w:val="21"/>
                <w:lang w:val="en-US" w:eastAsia="zh-CN"/>
              </w:rPr>
              <w:t>42</w:t>
            </w:r>
            <w:r>
              <w:rPr>
                <w:rFonts w:hint="eastAsia"/>
                <w:w w:val="80"/>
                <w:szCs w:val="21"/>
              </w:rPr>
              <w:t>分</w:t>
            </w:r>
          </w:p>
          <w:p>
            <w:pPr>
              <w:keepNext w:val="0"/>
              <w:keepLines w:val="0"/>
              <w:pageBreakBefore w:val="0"/>
              <w:widowControl w:val="0"/>
              <w:tabs>
                <w:tab w:val="left" w:pos="4469"/>
              </w:tabs>
              <w:kinsoku/>
              <w:wordWrap/>
              <w:overflowPunct/>
              <w:topLinePunct w:val="0"/>
              <w:autoSpaceDE/>
              <w:autoSpaceDN/>
              <w:bidi w:val="0"/>
              <w:adjustRightInd/>
              <w:snapToGrid/>
              <w:spacing w:line="320" w:lineRule="exact"/>
              <w:textAlignment w:val="auto"/>
              <w:outlineLvl w:val="9"/>
              <w:rPr>
                <w:rFonts w:hint="eastAsia"/>
                <w:w w:val="80"/>
                <w:szCs w:val="21"/>
              </w:rPr>
            </w:pPr>
            <w:r>
              <w:rPr>
                <w:rFonts w:hint="eastAsia"/>
                <w:w w:val="80"/>
                <w:szCs w:val="21"/>
              </w:rPr>
              <w:t>无</w:t>
            </w:r>
            <w:r>
              <w:rPr>
                <w:w w:val="80"/>
                <w:szCs w:val="21"/>
              </w:rPr>
              <w:t>数值指标的</w:t>
            </w:r>
            <w:r>
              <w:rPr>
                <w:rFonts w:hint="eastAsia"/>
                <w:w w:val="80"/>
                <w:szCs w:val="21"/>
                <w:lang w:eastAsia="zh-CN"/>
              </w:rPr>
              <w:t>服务</w:t>
            </w:r>
            <w:r>
              <w:rPr>
                <w:rFonts w:hint="eastAsia"/>
                <w:w w:val="80"/>
                <w:szCs w:val="21"/>
              </w:rPr>
              <w:t>和商务</w:t>
            </w:r>
            <w:r>
              <w:rPr>
                <w:w w:val="80"/>
                <w:szCs w:val="21"/>
              </w:rPr>
              <w:t>条款</w:t>
            </w:r>
            <w:r>
              <w:rPr>
                <w:rFonts w:hint="eastAsia"/>
                <w:w w:val="80"/>
                <w:szCs w:val="21"/>
              </w:rPr>
              <w:t>，</w:t>
            </w:r>
            <w:r>
              <w:rPr>
                <w:w w:val="80"/>
                <w:szCs w:val="21"/>
              </w:rPr>
              <w:t>每</w:t>
            </w:r>
            <w:r>
              <w:rPr>
                <w:rFonts w:hint="eastAsia"/>
                <w:w w:val="80"/>
                <w:szCs w:val="21"/>
              </w:rPr>
              <w:t>正偏离一条</w:t>
            </w:r>
            <w:r>
              <w:rPr>
                <w:w w:val="80"/>
                <w:szCs w:val="21"/>
              </w:rPr>
              <w:t>，</w:t>
            </w:r>
            <w:r>
              <w:rPr>
                <w:rFonts w:hint="eastAsia"/>
                <w:w w:val="80"/>
                <w:szCs w:val="21"/>
              </w:rPr>
              <w:t>加0.5分</w:t>
            </w:r>
          </w:p>
          <w:p>
            <w:pPr>
              <w:keepNext w:val="0"/>
              <w:keepLines w:val="0"/>
              <w:pageBreakBefore w:val="0"/>
              <w:widowControl w:val="0"/>
              <w:tabs>
                <w:tab w:val="left" w:pos="4469"/>
              </w:tabs>
              <w:kinsoku/>
              <w:wordWrap/>
              <w:overflowPunct/>
              <w:topLinePunct w:val="0"/>
              <w:autoSpaceDE/>
              <w:autoSpaceDN/>
              <w:bidi w:val="0"/>
              <w:adjustRightInd/>
              <w:snapToGrid/>
              <w:spacing w:line="320" w:lineRule="exact"/>
              <w:textAlignment w:val="auto"/>
              <w:outlineLvl w:val="9"/>
              <w:rPr>
                <w:w w:val="80"/>
                <w:szCs w:val="21"/>
              </w:rPr>
            </w:pPr>
            <w:r>
              <w:rPr>
                <w:w w:val="80"/>
                <w:szCs w:val="21"/>
              </w:rPr>
              <w:t>有数值指标的</w:t>
            </w:r>
            <w:r>
              <w:rPr>
                <w:rFonts w:hint="eastAsia"/>
                <w:w w:val="80"/>
                <w:szCs w:val="21"/>
                <w:lang w:eastAsia="zh-CN"/>
              </w:rPr>
              <w:t>服务</w:t>
            </w:r>
            <w:r>
              <w:rPr>
                <w:rFonts w:hint="eastAsia"/>
                <w:w w:val="80"/>
                <w:szCs w:val="21"/>
              </w:rPr>
              <w:t>和商务</w:t>
            </w:r>
            <w:r>
              <w:rPr>
                <w:w w:val="80"/>
                <w:szCs w:val="21"/>
              </w:rPr>
              <w:t>条款</w:t>
            </w:r>
            <w:r>
              <w:rPr>
                <w:rFonts w:hint="eastAsia"/>
                <w:w w:val="80"/>
                <w:szCs w:val="21"/>
              </w:rPr>
              <w:t>，</w:t>
            </w:r>
            <w:r>
              <w:rPr>
                <w:w w:val="80"/>
                <w:szCs w:val="21"/>
              </w:rPr>
              <w:t>每</w:t>
            </w:r>
            <w:r>
              <w:rPr>
                <w:rFonts w:hint="eastAsia"/>
                <w:w w:val="80"/>
                <w:szCs w:val="21"/>
              </w:rPr>
              <w:t>正偏离1</w:t>
            </w:r>
            <w:r>
              <w:rPr>
                <w:w w:val="80"/>
                <w:szCs w:val="21"/>
              </w:rPr>
              <w:t>%，</w:t>
            </w:r>
            <w:r>
              <w:rPr>
                <w:rFonts w:hint="eastAsia"/>
                <w:w w:val="80"/>
                <w:szCs w:val="21"/>
              </w:rPr>
              <w:t>加0.1分(按四舍五入保留整数），正偏离</w:t>
            </w:r>
            <w:r>
              <w:rPr>
                <w:rFonts w:hint="eastAsia"/>
                <w:w w:val="80"/>
                <w:szCs w:val="21"/>
                <w:lang w:val="en-US" w:eastAsia="zh-CN"/>
              </w:rPr>
              <w:t>最高得4</w:t>
            </w:r>
            <w:r>
              <w:rPr>
                <w:rFonts w:hint="eastAsia"/>
                <w:w w:val="80"/>
                <w:szCs w:val="21"/>
              </w:rPr>
              <w:t xml:space="preserve">分 </w:t>
            </w:r>
          </w:p>
          <w:p>
            <w:pPr>
              <w:keepNext w:val="0"/>
              <w:keepLines w:val="0"/>
              <w:pageBreakBefore w:val="0"/>
              <w:widowControl w:val="0"/>
              <w:tabs>
                <w:tab w:val="left" w:pos="4929"/>
              </w:tabs>
              <w:kinsoku/>
              <w:wordWrap/>
              <w:overflowPunct/>
              <w:topLinePunct w:val="0"/>
              <w:autoSpaceDE/>
              <w:autoSpaceDN/>
              <w:bidi w:val="0"/>
              <w:adjustRightInd/>
              <w:snapToGrid/>
              <w:spacing w:after="20" w:line="320" w:lineRule="exact"/>
              <w:textAlignment w:val="auto"/>
              <w:outlineLvl w:val="9"/>
              <w:rPr>
                <w:w w:val="80"/>
              </w:rPr>
            </w:pPr>
            <w:r>
              <w:rPr>
                <w:rFonts w:hint="eastAsia"/>
                <w:w w:val="80"/>
                <w:szCs w:val="21"/>
                <w:lang w:eastAsia="zh-CN"/>
              </w:rPr>
              <w:t>服务</w:t>
            </w:r>
            <w:r>
              <w:rPr>
                <w:rFonts w:hint="eastAsia"/>
                <w:w w:val="80"/>
                <w:szCs w:val="21"/>
              </w:rPr>
              <w:t>和商务</w:t>
            </w:r>
            <w:r>
              <w:rPr>
                <w:w w:val="80"/>
                <w:szCs w:val="21"/>
              </w:rPr>
              <w:t>条款每负偏离或不响应一条的，按无效响应处理</w:t>
            </w:r>
          </w:p>
        </w:tc>
        <w:tc>
          <w:tcPr>
            <w:tcW w:w="708" w:type="dxa"/>
            <w:tcBorders>
              <w:top w:val="single" w:color="auto" w:sz="4" w:space="0"/>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09" w:type="dxa"/>
            <w:tcBorders>
              <w:top w:val="single" w:color="auto" w:sz="4" w:space="0"/>
              <w:bottom w:val="single" w:color="auto" w:sz="2" w:space="0"/>
            </w:tcBorders>
            <w:vAlign w:val="center"/>
          </w:tcPr>
          <w:p>
            <w:pPr>
              <w:spacing w:line="360" w:lineRule="exact"/>
              <w:ind w:left="-108" w:right="-119"/>
              <w:jc w:val="center"/>
              <w:rPr>
                <w:color w:val="000000"/>
                <w:w w:val="80"/>
                <w:szCs w:val="21"/>
              </w:rPr>
            </w:pPr>
          </w:p>
        </w:tc>
        <w:tc>
          <w:tcPr>
            <w:tcW w:w="795" w:type="dxa"/>
            <w:tcBorders>
              <w:top w:val="single" w:color="auto" w:sz="4" w:space="0"/>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571" w:hRule="atLeast"/>
        </w:trPr>
        <w:tc>
          <w:tcPr>
            <w:tcW w:w="389" w:type="dxa"/>
            <w:vMerge w:val="continue"/>
            <w:tcBorders>
              <w:right w:val="single" w:color="auto" w:sz="4" w:space="0"/>
            </w:tcBorders>
            <w:textDirection w:val="tbRlV"/>
            <w:vAlign w:val="center"/>
          </w:tcPr>
          <w:p>
            <w:pPr>
              <w:spacing w:line="320" w:lineRule="exact"/>
              <w:ind w:left="113" w:right="113"/>
              <w:jc w:val="center"/>
              <w:rPr>
                <w:color w:val="000000"/>
                <w:w w:val="150"/>
                <w:sz w:val="18"/>
                <w:szCs w:val="18"/>
              </w:rPr>
            </w:pPr>
          </w:p>
        </w:tc>
        <w:tc>
          <w:tcPr>
            <w:tcW w:w="616" w:type="dxa"/>
            <w:tcBorders>
              <w:top w:val="single" w:color="auto" w:sz="4" w:space="0"/>
              <w:left w:val="single" w:color="auto" w:sz="4" w:space="0"/>
              <w:bottom w:val="single" w:color="auto" w:sz="4" w:space="0"/>
            </w:tcBorders>
            <w:textDirection w:val="tbRlV"/>
            <w:vAlign w:val="center"/>
          </w:tcPr>
          <w:p>
            <w:pPr>
              <w:spacing w:line="320" w:lineRule="exact"/>
              <w:ind w:left="113" w:leftChars="0" w:right="113" w:rightChars="0"/>
              <w:jc w:val="center"/>
              <w:rPr>
                <w:rFonts w:hAnsi="宋体"/>
                <w:szCs w:val="21"/>
              </w:rPr>
            </w:pPr>
            <w:r>
              <w:rPr>
                <w:rFonts w:hint="eastAsia"/>
                <w:w w:val="80"/>
                <w:szCs w:val="21"/>
              </w:rPr>
              <w:t>整体方案</w:t>
            </w:r>
            <w:r>
              <w:rPr>
                <w:rFonts w:hint="eastAsia"/>
                <w:w w:val="80"/>
                <w:szCs w:val="21"/>
                <w:lang w:val="en-US" w:eastAsia="zh-CN"/>
              </w:rPr>
              <w:t>8</w:t>
            </w:r>
            <w:r>
              <w:rPr>
                <w:rFonts w:hint="eastAsia"/>
                <w:w w:val="80"/>
                <w:szCs w:val="21"/>
              </w:rPr>
              <w:t>分</w:t>
            </w:r>
          </w:p>
        </w:tc>
        <w:tc>
          <w:tcPr>
            <w:tcW w:w="5838" w:type="dxa"/>
            <w:tcBorders>
              <w:top w:val="single" w:color="auto" w:sz="4" w:space="0"/>
              <w:bottom w:val="single" w:color="auto" w:sz="4" w:space="0"/>
            </w:tcBorders>
            <w:vAlign w:val="center"/>
          </w:tcPr>
          <w:p>
            <w:pPr>
              <w:tabs>
                <w:tab w:val="left" w:pos="5102"/>
              </w:tabs>
              <w:spacing w:after="20" w:line="360" w:lineRule="exact"/>
              <w:rPr>
                <w:w w:val="80"/>
                <w:szCs w:val="21"/>
              </w:rPr>
            </w:pPr>
            <w:r>
              <w:rPr>
                <w:w w:val="80"/>
                <w:szCs w:val="21"/>
              </w:rPr>
              <w:t>对所投</w:t>
            </w:r>
            <w:r>
              <w:rPr>
                <w:rFonts w:hint="eastAsia"/>
                <w:w w:val="80"/>
                <w:szCs w:val="21"/>
              </w:rPr>
              <w:t>整体服务方案综合</w:t>
            </w:r>
            <w:r>
              <w:rPr>
                <w:w w:val="80"/>
                <w:szCs w:val="21"/>
              </w:rPr>
              <w:t>评分</w:t>
            </w:r>
            <w:r>
              <w:rPr>
                <w:rFonts w:hint="eastAsia"/>
                <w:w w:val="80"/>
                <w:szCs w:val="21"/>
                <w:lang w:val="en-US" w:eastAsia="zh-CN"/>
              </w:rPr>
              <w:t xml:space="preserve">                                 </w:t>
            </w:r>
            <w:r>
              <w:rPr>
                <w:rFonts w:hint="eastAsia"/>
                <w:w w:val="80"/>
                <w:szCs w:val="21"/>
              </w:rPr>
              <w:t xml:space="preserve"> </w:t>
            </w:r>
            <w:r>
              <w:rPr>
                <w:rFonts w:hint="eastAsia"/>
                <w:w w:val="80"/>
                <w:szCs w:val="21"/>
                <w:lang w:val="en-US" w:eastAsia="zh-CN"/>
              </w:rPr>
              <w:t>8</w:t>
            </w:r>
            <w:r>
              <w:rPr>
                <w:w w:val="80"/>
                <w:szCs w:val="21"/>
              </w:rPr>
              <w:t>分</w:t>
            </w:r>
          </w:p>
          <w:p>
            <w:pPr>
              <w:tabs>
                <w:tab w:val="left" w:pos="5129"/>
              </w:tabs>
              <w:spacing w:line="360" w:lineRule="exact"/>
              <w:jc w:val="left"/>
              <w:rPr>
                <w:w w:val="80"/>
                <w:szCs w:val="21"/>
              </w:rPr>
            </w:pPr>
            <w:r>
              <w:rPr>
                <w:w w:val="80"/>
                <w:szCs w:val="21"/>
              </w:rPr>
              <w:t>对各投标人所提供</w:t>
            </w:r>
            <w:r>
              <w:rPr>
                <w:rFonts w:hint="eastAsia"/>
                <w:w w:val="80"/>
                <w:szCs w:val="21"/>
                <w:lang w:val="en-US" w:eastAsia="zh-CN"/>
              </w:rPr>
              <w:t>整体</w:t>
            </w:r>
            <w:r>
              <w:rPr>
                <w:rFonts w:hint="eastAsia"/>
                <w:w w:val="80"/>
                <w:szCs w:val="21"/>
              </w:rPr>
              <w:t>服务方案</w:t>
            </w:r>
            <w:r>
              <w:rPr>
                <w:w w:val="80"/>
                <w:szCs w:val="21"/>
              </w:rPr>
              <w:t>等比较后评</w:t>
            </w:r>
            <w:r>
              <w:rPr>
                <w:rFonts w:hint="eastAsia"/>
                <w:w w:val="80"/>
                <w:szCs w:val="21"/>
              </w:rPr>
              <w:t>分</w:t>
            </w:r>
          </w:p>
          <w:p>
            <w:pPr>
              <w:tabs>
                <w:tab w:val="left" w:pos="4469"/>
              </w:tabs>
              <w:spacing w:line="360" w:lineRule="exact"/>
              <w:rPr>
                <w:rFonts w:hint="eastAsia"/>
                <w:w w:val="80"/>
                <w:szCs w:val="21"/>
              </w:rPr>
            </w:pPr>
            <w:r>
              <w:rPr>
                <w:rFonts w:hint="eastAsia"/>
                <w:w w:val="80"/>
                <w:szCs w:val="21"/>
              </w:rPr>
              <w:t>方案是</w:t>
            </w:r>
            <w:r>
              <w:rPr>
                <w:w w:val="80"/>
                <w:szCs w:val="21"/>
              </w:rPr>
              <w:t>最</w:t>
            </w:r>
            <w:r>
              <w:rPr>
                <w:rFonts w:hint="eastAsia"/>
                <w:w w:val="80"/>
                <w:szCs w:val="21"/>
              </w:rPr>
              <w:t>全</w:t>
            </w:r>
            <w:r>
              <w:rPr>
                <w:w w:val="80"/>
                <w:szCs w:val="21"/>
              </w:rPr>
              <w:t>、最完善</w:t>
            </w:r>
            <w:r>
              <w:rPr>
                <w:rFonts w:hint="eastAsia"/>
                <w:w w:val="80"/>
                <w:szCs w:val="21"/>
              </w:rPr>
              <w:t>的</w:t>
            </w:r>
            <w:r>
              <w:rPr>
                <w:w w:val="80"/>
                <w:szCs w:val="21"/>
              </w:rPr>
              <w:t>得</w:t>
            </w:r>
            <w:r>
              <w:rPr>
                <w:rFonts w:hint="eastAsia"/>
                <w:w w:val="80"/>
                <w:szCs w:val="21"/>
                <w:lang w:val="en-US" w:eastAsia="zh-CN"/>
              </w:rPr>
              <w:t>8</w:t>
            </w:r>
            <w:r>
              <w:rPr>
                <w:rFonts w:hint="eastAsia"/>
                <w:w w:val="80"/>
                <w:szCs w:val="21"/>
              </w:rPr>
              <w:t>分</w:t>
            </w:r>
          </w:p>
          <w:p>
            <w:pPr>
              <w:tabs>
                <w:tab w:val="left" w:pos="4469"/>
              </w:tabs>
              <w:spacing w:line="360" w:lineRule="exact"/>
              <w:rPr>
                <w:rFonts w:hint="eastAsia"/>
                <w:w w:val="80"/>
                <w:szCs w:val="21"/>
              </w:rPr>
            </w:pPr>
            <w:r>
              <w:rPr>
                <w:rFonts w:hint="eastAsia"/>
                <w:w w:val="80"/>
                <w:szCs w:val="21"/>
              </w:rPr>
              <w:t>方案</w:t>
            </w:r>
            <w:r>
              <w:rPr>
                <w:rFonts w:hint="eastAsia"/>
                <w:w w:val="80"/>
                <w:szCs w:val="21"/>
                <w:lang w:val="en-US" w:eastAsia="zh-CN"/>
              </w:rPr>
              <w:t>合理，但不是最完善</w:t>
            </w:r>
            <w:r>
              <w:rPr>
                <w:rFonts w:hint="eastAsia"/>
                <w:w w:val="80"/>
                <w:szCs w:val="21"/>
              </w:rPr>
              <w:t>得</w:t>
            </w:r>
            <w:r>
              <w:rPr>
                <w:rFonts w:hint="eastAsia"/>
                <w:w w:val="80"/>
                <w:szCs w:val="21"/>
                <w:lang w:val="en-US" w:eastAsia="zh-CN"/>
              </w:rPr>
              <w:t>6</w:t>
            </w:r>
            <w:r>
              <w:rPr>
                <w:rFonts w:hint="eastAsia"/>
                <w:w w:val="80"/>
                <w:szCs w:val="21"/>
              </w:rPr>
              <w:t>分</w:t>
            </w:r>
          </w:p>
          <w:p>
            <w:pPr>
              <w:tabs>
                <w:tab w:val="left" w:pos="4469"/>
              </w:tabs>
              <w:spacing w:line="360" w:lineRule="exact"/>
              <w:rPr>
                <w:rFonts w:hint="eastAsia"/>
                <w:w w:val="80"/>
                <w:szCs w:val="21"/>
              </w:rPr>
            </w:pPr>
            <w:r>
              <w:rPr>
                <w:rFonts w:hint="eastAsia"/>
                <w:w w:val="80"/>
                <w:szCs w:val="21"/>
                <w:lang w:val="en-US" w:eastAsia="zh-CN"/>
              </w:rPr>
              <w:t>方案比较合理，但不是很齐全</w:t>
            </w:r>
            <w:r>
              <w:rPr>
                <w:rFonts w:hint="eastAsia"/>
                <w:w w:val="80"/>
                <w:szCs w:val="21"/>
              </w:rPr>
              <w:t>，得4分</w:t>
            </w:r>
          </w:p>
          <w:p>
            <w:pPr>
              <w:pStyle w:val="3"/>
              <w:jc w:val="both"/>
              <w:rPr>
                <w:rFonts w:hint="default" w:ascii="Times New Roman" w:hAnsi="Times New Roman" w:eastAsia="宋体" w:cs="Times New Roman"/>
                <w:b w:val="0"/>
                <w:bCs w:val="0"/>
                <w:w w:val="80"/>
                <w:kern w:val="2"/>
                <w:sz w:val="21"/>
                <w:szCs w:val="21"/>
                <w:lang w:val="en-US" w:eastAsia="zh-CN" w:bidi="ar-SA"/>
              </w:rPr>
            </w:pPr>
            <w:r>
              <w:rPr>
                <w:rFonts w:hint="eastAsia" w:ascii="Times New Roman" w:hAnsi="Times New Roman" w:eastAsia="宋体" w:cs="Times New Roman"/>
                <w:b w:val="0"/>
                <w:bCs w:val="0"/>
                <w:w w:val="80"/>
                <w:kern w:val="2"/>
                <w:sz w:val="21"/>
                <w:szCs w:val="21"/>
                <w:lang w:val="en-US" w:eastAsia="zh-CN" w:bidi="ar-SA"/>
              </w:rPr>
              <w:t>方案合理性一般，不齐全的，得2分</w:t>
            </w:r>
          </w:p>
          <w:p>
            <w:pPr>
              <w:tabs>
                <w:tab w:val="left" w:pos="4469"/>
              </w:tabs>
              <w:spacing w:line="360" w:lineRule="exact"/>
              <w:rPr>
                <w:rFonts w:hint="default" w:ascii="Calibri" w:hAnsi="Calibri"/>
                <w:w w:val="80"/>
                <w:szCs w:val="21"/>
                <w:lang w:val="en-US" w:eastAsia="zh-CN"/>
              </w:rPr>
            </w:pPr>
            <w:r>
              <w:rPr>
                <w:rFonts w:hint="eastAsia"/>
                <w:w w:val="80"/>
                <w:szCs w:val="21"/>
              </w:rPr>
              <w:t>无方案</w:t>
            </w:r>
            <w:r>
              <w:rPr>
                <w:rFonts w:hint="eastAsia"/>
                <w:w w:val="80"/>
                <w:szCs w:val="21"/>
                <w:lang w:val="en-US" w:eastAsia="zh-CN"/>
              </w:rPr>
              <w:t>或方案</w:t>
            </w:r>
            <w:r>
              <w:rPr>
                <w:rFonts w:hint="eastAsia"/>
                <w:w w:val="80"/>
                <w:szCs w:val="21"/>
              </w:rPr>
              <w:t>经不起逻辑推理得0分</w:t>
            </w:r>
          </w:p>
        </w:tc>
        <w:tc>
          <w:tcPr>
            <w:tcW w:w="708"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09"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795"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571" w:hRule="atLeast"/>
        </w:trPr>
        <w:tc>
          <w:tcPr>
            <w:tcW w:w="389" w:type="dxa"/>
            <w:vMerge w:val="continue"/>
            <w:tcBorders>
              <w:right w:val="single" w:color="auto" w:sz="4" w:space="0"/>
            </w:tcBorders>
            <w:textDirection w:val="tbRlV"/>
            <w:vAlign w:val="center"/>
          </w:tcPr>
          <w:p>
            <w:pPr>
              <w:spacing w:line="320" w:lineRule="exact"/>
              <w:ind w:left="113" w:right="113"/>
              <w:jc w:val="center"/>
              <w:rPr>
                <w:color w:val="000000"/>
                <w:w w:val="150"/>
                <w:sz w:val="18"/>
                <w:szCs w:val="18"/>
              </w:rPr>
            </w:pPr>
          </w:p>
        </w:tc>
        <w:tc>
          <w:tcPr>
            <w:tcW w:w="616" w:type="dxa"/>
            <w:tcBorders>
              <w:top w:val="single" w:color="auto" w:sz="4" w:space="0"/>
              <w:left w:val="single" w:color="auto" w:sz="4" w:space="0"/>
              <w:bottom w:val="single" w:color="auto" w:sz="4" w:space="0"/>
            </w:tcBorders>
            <w:textDirection w:val="tbRlV"/>
            <w:vAlign w:val="center"/>
          </w:tcPr>
          <w:p>
            <w:pPr>
              <w:pStyle w:val="243"/>
              <w:ind w:left="0" w:leftChars="0" w:firstLine="0" w:firstLineChars="0"/>
              <w:jc w:val="center"/>
              <w:rPr>
                <w:rFonts w:hAnsi="宋体"/>
                <w:szCs w:val="21"/>
              </w:rPr>
            </w:pPr>
            <w:r>
              <w:rPr>
                <w:rFonts w:hAnsi="宋体"/>
                <w:szCs w:val="21"/>
              </w:rPr>
              <w:t>应急</w:t>
            </w:r>
            <w:r>
              <w:rPr>
                <w:rFonts w:hint="eastAsia" w:hAnsi="宋体"/>
                <w:szCs w:val="21"/>
                <w:lang w:val="en-US" w:eastAsia="zh-CN"/>
              </w:rPr>
              <w:t>服务4</w:t>
            </w:r>
            <w:r>
              <w:rPr>
                <w:rFonts w:hint="eastAsia" w:hAnsi="宋体"/>
                <w:szCs w:val="21"/>
              </w:rPr>
              <w:t>分</w:t>
            </w:r>
          </w:p>
        </w:tc>
        <w:tc>
          <w:tcPr>
            <w:tcW w:w="5838" w:type="dxa"/>
            <w:tcBorders>
              <w:top w:val="single" w:color="auto" w:sz="4" w:space="0"/>
              <w:bottom w:val="single" w:color="auto" w:sz="4" w:space="0"/>
            </w:tcBorders>
            <w:vAlign w:val="center"/>
          </w:tcPr>
          <w:p>
            <w:pPr>
              <w:pStyle w:val="243"/>
              <w:ind w:left="0" w:firstLine="0"/>
              <w:rPr>
                <w:rFonts w:hint="eastAsia" w:ascii="Calibri" w:hAnsi="Calibri"/>
                <w:w w:val="80"/>
                <w:szCs w:val="21"/>
                <w:lang w:val="en-US" w:eastAsia="zh-CN"/>
              </w:rPr>
            </w:pPr>
            <w:r>
              <w:rPr>
                <w:rFonts w:hint="eastAsia" w:ascii="Calibri" w:hAnsi="Calibri"/>
                <w:w w:val="80"/>
                <w:szCs w:val="21"/>
                <w:lang w:val="en-US" w:eastAsia="zh-CN"/>
              </w:rPr>
              <w:t>对</w:t>
            </w:r>
            <w:r>
              <w:rPr>
                <w:rFonts w:hint="eastAsia" w:ascii="Calibri" w:hAnsi="Calibri"/>
                <w:w w:val="80"/>
                <w:szCs w:val="21"/>
              </w:rPr>
              <w:t>所投应急服务</w:t>
            </w:r>
            <w:r>
              <w:rPr>
                <w:rFonts w:hint="eastAsia" w:ascii="Calibri" w:hAnsi="Calibri"/>
                <w:w w:val="80"/>
                <w:szCs w:val="21"/>
                <w:lang w:val="en-US" w:eastAsia="zh-CN"/>
              </w:rPr>
              <w:t>方案的完整性、务实性、可行性和时效性进行评价</w:t>
            </w:r>
          </w:p>
          <w:p>
            <w:pPr>
              <w:pStyle w:val="243"/>
              <w:ind w:left="0" w:firstLine="0"/>
              <w:rPr>
                <w:rFonts w:hint="eastAsia" w:ascii="Calibri" w:hAnsi="Calibri"/>
                <w:w w:val="80"/>
                <w:szCs w:val="21"/>
                <w:lang w:val="en-US" w:eastAsia="zh-CN"/>
              </w:rPr>
            </w:pPr>
            <w:r>
              <w:rPr>
                <w:rFonts w:hint="eastAsia" w:ascii="Calibri" w:hAnsi="Calibri"/>
                <w:w w:val="80"/>
                <w:szCs w:val="21"/>
                <w:lang w:val="en-US" w:eastAsia="zh-CN"/>
              </w:rPr>
              <w:t>方案完整性（0-1分）</w:t>
            </w:r>
          </w:p>
          <w:p>
            <w:pPr>
              <w:pStyle w:val="243"/>
              <w:ind w:left="0" w:firstLine="0"/>
              <w:rPr>
                <w:rFonts w:hint="eastAsia" w:ascii="Calibri" w:hAnsi="Calibri"/>
                <w:w w:val="80"/>
                <w:szCs w:val="21"/>
                <w:lang w:val="en-US" w:eastAsia="zh-CN"/>
              </w:rPr>
            </w:pPr>
            <w:r>
              <w:rPr>
                <w:rFonts w:hint="eastAsia" w:ascii="Calibri" w:hAnsi="Calibri"/>
                <w:w w:val="80"/>
                <w:szCs w:val="21"/>
                <w:lang w:val="en-US" w:eastAsia="zh-CN"/>
              </w:rPr>
              <w:t>方案务实性（0-1分）</w:t>
            </w:r>
          </w:p>
          <w:p>
            <w:pPr>
              <w:pStyle w:val="243"/>
              <w:ind w:left="0" w:firstLine="0"/>
              <w:rPr>
                <w:rFonts w:hint="eastAsia" w:ascii="Calibri" w:hAnsi="Calibri"/>
                <w:w w:val="80"/>
                <w:szCs w:val="21"/>
                <w:lang w:val="en-US" w:eastAsia="zh-CN"/>
              </w:rPr>
            </w:pPr>
            <w:r>
              <w:rPr>
                <w:rFonts w:hint="eastAsia" w:ascii="Calibri" w:hAnsi="Calibri"/>
                <w:w w:val="80"/>
                <w:szCs w:val="21"/>
                <w:lang w:val="en-US" w:eastAsia="zh-CN"/>
              </w:rPr>
              <w:t>方案可行性（0-1分）</w:t>
            </w:r>
          </w:p>
          <w:p>
            <w:pPr>
              <w:pStyle w:val="243"/>
              <w:ind w:left="0" w:firstLine="0"/>
              <w:rPr>
                <w:rFonts w:hint="eastAsia" w:ascii="Calibri" w:hAnsi="Calibri"/>
                <w:w w:val="80"/>
                <w:szCs w:val="21"/>
                <w:lang w:val="en-US" w:eastAsia="zh-CN"/>
              </w:rPr>
            </w:pPr>
            <w:r>
              <w:rPr>
                <w:rFonts w:hint="eastAsia" w:ascii="Calibri" w:hAnsi="Calibri"/>
                <w:w w:val="80"/>
                <w:szCs w:val="21"/>
                <w:lang w:val="en-US" w:eastAsia="zh-CN"/>
              </w:rPr>
              <w:t>方案时效性（0-1分）</w:t>
            </w:r>
          </w:p>
          <w:p>
            <w:pPr>
              <w:pStyle w:val="243"/>
              <w:ind w:left="0" w:leftChars="0" w:firstLine="0" w:firstLineChars="0"/>
              <w:rPr>
                <w:rFonts w:hint="eastAsia" w:ascii="Calibri" w:hAnsi="Calibri"/>
                <w:w w:val="80"/>
                <w:szCs w:val="21"/>
                <w:lang w:val="en-US" w:eastAsia="zh-CN"/>
              </w:rPr>
            </w:pPr>
            <w:r>
              <w:rPr>
                <w:rFonts w:hint="eastAsia" w:ascii="Calibri" w:hAnsi="Calibri"/>
                <w:w w:val="80"/>
                <w:szCs w:val="21"/>
                <w:lang w:val="en-US" w:eastAsia="zh-CN"/>
              </w:rPr>
              <w:t>无方案的得0分</w:t>
            </w:r>
          </w:p>
        </w:tc>
        <w:tc>
          <w:tcPr>
            <w:tcW w:w="708"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09"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795"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108" w:hRule="atLeast"/>
        </w:trPr>
        <w:tc>
          <w:tcPr>
            <w:tcW w:w="389" w:type="dxa"/>
            <w:vMerge w:val="continue"/>
            <w:tcBorders>
              <w:right w:val="single" w:color="auto" w:sz="4" w:space="0"/>
            </w:tcBorders>
            <w:textDirection w:val="tbRlV"/>
            <w:vAlign w:val="center"/>
          </w:tcPr>
          <w:p>
            <w:pPr>
              <w:spacing w:line="320" w:lineRule="exact"/>
              <w:ind w:left="113" w:right="113"/>
              <w:jc w:val="center"/>
              <w:rPr>
                <w:color w:val="000000"/>
                <w:w w:val="150"/>
                <w:sz w:val="18"/>
                <w:szCs w:val="18"/>
              </w:rPr>
            </w:pPr>
          </w:p>
        </w:tc>
        <w:tc>
          <w:tcPr>
            <w:tcW w:w="616" w:type="dxa"/>
            <w:tcBorders>
              <w:left w:val="single" w:color="auto" w:sz="4" w:space="0"/>
            </w:tcBorders>
            <w:textDirection w:val="tbRlV"/>
            <w:vAlign w:val="center"/>
          </w:tcPr>
          <w:p>
            <w:pPr>
              <w:pStyle w:val="243"/>
              <w:ind w:left="0" w:firstLine="0"/>
              <w:jc w:val="center"/>
              <w:rPr>
                <w:rFonts w:hint="default" w:hAnsi="宋体"/>
                <w:szCs w:val="21"/>
                <w:lang w:val="en-US" w:eastAsia="zh-CN"/>
              </w:rPr>
            </w:pPr>
            <w:r>
              <w:rPr>
                <w:rFonts w:hint="eastAsia" w:hAnsi="宋体"/>
                <w:szCs w:val="21"/>
                <w:lang w:val="en-US" w:eastAsia="zh-CN"/>
              </w:rPr>
              <w:t>承诺6分</w:t>
            </w:r>
          </w:p>
        </w:tc>
        <w:tc>
          <w:tcPr>
            <w:tcW w:w="5838" w:type="dxa"/>
            <w:tcBorders>
              <w:top w:val="single" w:color="auto" w:sz="4" w:space="0"/>
              <w:bottom w:val="single" w:color="auto" w:sz="4" w:space="0"/>
            </w:tcBorders>
            <w:vAlign w:val="center"/>
          </w:tcPr>
          <w:p>
            <w:pPr>
              <w:pStyle w:val="243"/>
              <w:ind w:left="0" w:firstLine="0"/>
              <w:rPr>
                <w:rFonts w:hint="default" w:ascii="Calibri" w:hAnsi="Calibri"/>
                <w:w w:val="80"/>
                <w:szCs w:val="21"/>
                <w:lang w:val="en-US" w:eastAsia="zh-CN"/>
              </w:rPr>
            </w:pPr>
            <w:r>
              <w:rPr>
                <w:rFonts w:hint="eastAsia" w:ascii="Calibri" w:hAnsi="Calibri"/>
                <w:w w:val="80"/>
                <w:szCs w:val="21"/>
                <w:lang w:val="en-US" w:eastAsia="zh-CN"/>
              </w:rPr>
              <w:t>对各投标方的承诺进行评分                                 6分</w:t>
            </w:r>
          </w:p>
          <w:p>
            <w:pPr>
              <w:pStyle w:val="243"/>
              <w:ind w:left="0" w:firstLine="0"/>
              <w:rPr>
                <w:rFonts w:hint="default" w:ascii="Calibri" w:hAnsi="Calibri"/>
                <w:w w:val="80"/>
                <w:szCs w:val="21"/>
                <w:lang w:val="en-US" w:eastAsia="zh-CN"/>
              </w:rPr>
            </w:pPr>
            <w:r>
              <w:rPr>
                <w:rFonts w:hint="eastAsia" w:ascii="Calibri" w:hAnsi="Calibri"/>
                <w:w w:val="80"/>
                <w:szCs w:val="21"/>
                <w:lang w:val="en-US" w:eastAsia="zh-CN"/>
              </w:rPr>
              <w:t>提供承诺原有有意向留用人员一律先聘用的，得4分</w:t>
            </w:r>
          </w:p>
          <w:p>
            <w:pPr>
              <w:pStyle w:val="243"/>
              <w:ind w:left="0" w:firstLine="0"/>
              <w:rPr>
                <w:rFonts w:hint="eastAsia" w:ascii="Calibri" w:hAnsi="Calibri"/>
                <w:w w:val="80"/>
                <w:szCs w:val="21"/>
                <w:lang w:val="en-US" w:eastAsia="zh-CN"/>
              </w:rPr>
            </w:pPr>
            <w:r>
              <w:rPr>
                <w:rFonts w:hint="eastAsia" w:ascii="Calibri" w:hAnsi="Calibri"/>
                <w:w w:val="80"/>
                <w:szCs w:val="21"/>
                <w:lang w:val="en-US" w:eastAsia="zh-CN"/>
              </w:rPr>
              <w:t>未提供承诺或承诺未加盖投标单位公章的不得分</w:t>
            </w:r>
          </w:p>
          <w:p>
            <w:pPr>
              <w:pStyle w:val="243"/>
              <w:ind w:left="0" w:firstLine="0"/>
              <w:rPr>
                <w:rFonts w:hint="default" w:ascii="Calibri" w:hAnsi="Calibri"/>
                <w:w w:val="80"/>
                <w:szCs w:val="21"/>
                <w:lang w:val="en-US" w:eastAsia="zh-CN"/>
              </w:rPr>
            </w:pPr>
            <w:r>
              <w:rPr>
                <w:rFonts w:hint="eastAsia" w:ascii="Calibri" w:hAnsi="Calibri"/>
                <w:w w:val="80"/>
                <w:szCs w:val="21"/>
                <w:lang w:val="en-US" w:eastAsia="zh-CN"/>
              </w:rPr>
              <w:t xml:space="preserve">对照招标文件，投标方案中人员配置每多1人的加1分，满分2分 </w:t>
            </w:r>
          </w:p>
        </w:tc>
        <w:tc>
          <w:tcPr>
            <w:tcW w:w="708" w:type="dxa"/>
            <w:tcBorders>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09" w:type="dxa"/>
            <w:tcBorders>
              <w:bottom w:val="single" w:color="auto" w:sz="4" w:space="0"/>
            </w:tcBorders>
            <w:vAlign w:val="center"/>
          </w:tcPr>
          <w:p>
            <w:pPr>
              <w:spacing w:line="360" w:lineRule="exact"/>
              <w:ind w:left="-108" w:right="-119"/>
              <w:jc w:val="center"/>
              <w:rPr>
                <w:color w:val="000000"/>
                <w:w w:val="80"/>
                <w:szCs w:val="21"/>
              </w:rPr>
            </w:pPr>
          </w:p>
        </w:tc>
        <w:tc>
          <w:tcPr>
            <w:tcW w:w="795" w:type="dxa"/>
            <w:tcBorders>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856" w:hRule="atLeast"/>
        </w:trPr>
        <w:tc>
          <w:tcPr>
            <w:tcW w:w="389" w:type="dxa"/>
            <w:vMerge w:val="continue"/>
            <w:tcBorders>
              <w:right w:val="single" w:color="auto" w:sz="4" w:space="0"/>
            </w:tcBorders>
            <w:textDirection w:val="tbRlV"/>
            <w:vAlign w:val="center"/>
          </w:tcPr>
          <w:p>
            <w:pPr>
              <w:spacing w:line="320" w:lineRule="exact"/>
              <w:ind w:left="113" w:right="113"/>
              <w:jc w:val="center"/>
              <w:rPr>
                <w:color w:val="000000"/>
                <w:w w:val="150"/>
                <w:sz w:val="18"/>
                <w:szCs w:val="18"/>
              </w:rPr>
            </w:pPr>
          </w:p>
        </w:tc>
        <w:tc>
          <w:tcPr>
            <w:tcW w:w="616" w:type="dxa"/>
            <w:tcBorders>
              <w:top w:val="single" w:color="auto" w:sz="4" w:space="0"/>
              <w:left w:val="single" w:color="auto" w:sz="4" w:space="0"/>
              <w:bottom w:val="single" w:color="auto" w:sz="4" w:space="0"/>
            </w:tcBorders>
            <w:textDirection w:val="tbRlV"/>
            <w:vAlign w:val="center"/>
          </w:tcPr>
          <w:p>
            <w:pPr>
              <w:spacing w:line="320" w:lineRule="exact"/>
              <w:ind w:left="113" w:leftChars="0" w:right="113" w:rightChars="0"/>
              <w:jc w:val="center"/>
              <w:rPr>
                <w:rFonts w:hint="default" w:ascii="Calibri" w:hAnsi="Calibri"/>
                <w:w w:val="80"/>
                <w:kern w:val="2"/>
                <w:sz w:val="21"/>
                <w:szCs w:val="21"/>
                <w:lang w:val="en-US" w:eastAsia="zh-CN" w:bidi="ar-SA"/>
              </w:rPr>
            </w:pPr>
            <w:r>
              <w:rPr>
                <w:rFonts w:hint="eastAsia" w:ascii="Calibri" w:hAnsi="Calibri"/>
                <w:w w:val="80"/>
                <w:kern w:val="2"/>
                <w:sz w:val="21"/>
                <w:szCs w:val="21"/>
                <w:lang w:val="en-US" w:eastAsia="zh-CN" w:bidi="ar-SA"/>
              </w:rPr>
              <w:t>建议2分</w:t>
            </w:r>
          </w:p>
        </w:tc>
        <w:tc>
          <w:tcPr>
            <w:tcW w:w="5838" w:type="dxa"/>
            <w:tcBorders>
              <w:top w:val="single" w:color="auto" w:sz="4" w:space="0"/>
              <w:bottom w:val="single" w:color="auto" w:sz="4" w:space="0"/>
            </w:tcBorders>
            <w:vAlign w:val="center"/>
          </w:tcPr>
          <w:p>
            <w:pPr>
              <w:pStyle w:val="243"/>
              <w:ind w:left="0" w:leftChars="0" w:firstLine="0" w:firstLineChars="0"/>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结合本项目的需求，对供应商提出的合理化建议进行评分       2分</w:t>
            </w:r>
          </w:p>
          <w:p>
            <w:pPr>
              <w:pStyle w:val="243"/>
              <w:ind w:left="0" w:leftChars="0" w:firstLine="0" w:firstLineChars="0"/>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建议符合性最强的得1分</w:t>
            </w:r>
          </w:p>
          <w:p>
            <w:pPr>
              <w:pStyle w:val="243"/>
              <w:ind w:left="0" w:leftChars="0" w:firstLine="0" w:firstLineChars="0"/>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建议有实质性的效果的得1分</w:t>
            </w:r>
          </w:p>
          <w:p>
            <w:pPr>
              <w:pStyle w:val="243"/>
              <w:ind w:left="0" w:leftChars="0" w:firstLine="0" w:firstLineChars="0"/>
              <w:rPr>
                <w:rFonts w:hint="default" w:ascii="Calibri" w:hAnsi="Calibri"/>
                <w:w w:val="80"/>
                <w:kern w:val="2"/>
                <w:sz w:val="21"/>
                <w:szCs w:val="21"/>
                <w:lang w:val="en-US" w:eastAsia="zh-CN" w:bidi="ar-SA"/>
              </w:rPr>
            </w:pPr>
            <w:r>
              <w:rPr>
                <w:rFonts w:hint="eastAsia" w:ascii="Calibri" w:hAnsi="Calibri"/>
                <w:w w:val="80"/>
                <w:kern w:val="2"/>
                <w:sz w:val="21"/>
                <w:szCs w:val="21"/>
                <w:lang w:val="en-US" w:eastAsia="zh-CN" w:bidi="ar-SA"/>
              </w:rPr>
              <w:t>未提供建议</w:t>
            </w:r>
            <w:r>
              <w:rPr>
                <w:rFonts w:hint="eastAsia" w:ascii="Calibri" w:hAnsi="Calibri"/>
                <w:w w:val="80"/>
                <w:szCs w:val="21"/>
                <w:lang w:val="en-US" w:eastAsia="zh-CN"/>
              </w:rPr>
              <w:t>或建议未加盖投标单位公章的不得分</w:t>
            </w:r>
          </w:p>
        </w:tc>
        <w:tc>
          <w:tcPr>
            <w:tcW w:w="708"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09"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795"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1086" w:hRule="atLeast"/>
        </w:trPr>
        <w:tc>
          <w:tcPr>
            <w:tcW w:w="389" w:type="dxa"/>
            <w:vMerge w:val="continue"/>
            <w:tcBorders>
              <w:right w:val="single" w:color="auto" w:sz="4" w:space="0"/>
            </w:tcBorders>
            <w:textDirection w:val="tbRlV"/>
            <w:vAlign w:val="center"/>
          </w:tcPr>
          <w:p>
            <w:pPr>
              <w:spacing w:line="320" w:lineRule="exact"/>
              <w:ind w:left="113" w:right="113"/>
              <w:jc w:val="center"/>
              <w:rPr>
                <w:color w:val="000000"/>
                <w:w w:val="150"/>
                <w:sz w:val="18"/>
                <w:szCs w:val="18"/>
              </w:rPr>
            </w:pPr>
          </w:p>
        </w:tc>
        <w:tc>
          <w:tcPr>
            <w:tcW w:w="616" w:type="dxa"/>
            <w:tcBorders>
              <w:top w:val="single" w:color="auto" w:sz="4" w:space="0"/>
              <w:left w:val="single" w:color="auto" w:sz="4" w:space="0"/>
              <w:bottom w:val="single" w:color="auto" w:sz="4" w:space="0"/>
            </w:tcBorders>
            <w:textDirection w:val="tbRlV"/>
            <w:vAlign w:val="center"/>
          </w:tcPr>
          <w:p>
            <w:pPr>
              <w:spacing w:line="320" w:lineRule="exact"/>
              <w:ind w:left="113" w:leftChars="0" w:right="113" w:rightChars="0"/>
              <w:jc w:val="center"/>
              <w:rPr>
                <w:rFonts w:hint="eastAsia" w:ascii="宋体" w:hAnsi="宋体"/>
                <w:szCs w:val="21"/>
              </w:rPr>
            </w:pPr>
            <w:r>
              <w:rPr>
                <w:rFonts w:hint="eastAsia" w:ascii="宋体" w:hAnsi="宋体"/>
                <w:szCs w:val="21"/>
              </w:rPr>
              <w:t>业绩3分</w:t>
            </w:r>
          </w:p>
        </w:tc>
        <w:tc>
          <w:tcPr>
            <w:tcW w:w="5838" w:type="dxa"/>
            <w:tcBorders>
              <w:top w:val="single" w:color="auto" w:sz="4" w:space="0"/>
              <w:bottom w:val="single" w:color="auto" w:sz="4" w:space="0"/>
            </w:tcBorders>
            <w:vAlign w:val="center"/>
          </w:tcPr>
          <w:p>
            <w:pPr>
              <w:pStyle w:val="243"/>
              <w:ind w:left="0" w:firstLine="0"/>
              <w:rPr>
                <w:rFonts w:hint="eastAsia" w:ascii="Calibri" w:hAnsi="Calibri"/>
                <w:w w:val="80"/>
                <w:szCs w:val="21"/>
              </w:rPr>
            </w:pPr>
            <w:r>
              <w:rPr>
                <w:rFonts w:hint="eastAsia" w:ascii="Calibri" w:hAnsi="Calibri"/>
                <w:w w:val="80"/>
                <w:szCs w:val="21"/>
              </w:rPr>
              <w:t>根据投标时提供的20</w:t>
            </w:r>
            <w:r>
              <w:rPr>
                <w:rFonts w:hint="eastAsia" w:ascii="Calibri" w:hAnsi="Calibri"/>
                <w:w w:val="80"/>
                <w:szCs w:val="21"/>
                <w:lang w:val="en-US" w:eastAsia="zh-CN"/>
              </w:rPr>
              <w:t>20</w:t>
            </w:r>
            <w:r>
              <w:rPr>
                <w:rFonts w:hint="eastAsia" w:ascii="Calibri" w:hAnsi="Calibri"/>
                <w:w w:val="80"/>
                <w:szCs w:val="21"/>
              </w:rPr>
              <w:t>年1月1日至12月30日类似合同业绩进行评分</w:t>
            </w:r>
          </w:p>
          <w:p>
            <w:pPr>
              <w:pStyle w:val="243"/>
              <w:ind w:left="0" w:firstLine="0"/>
              <w:rPr>
                <w:rFonts w:hint="eastAsia" w:ascii="Calibri" w:hAnsi="Calibri"/>
                <w:w w:val="80"/>
                <w:szCs w:val="21"/>
              </w:rPr>
            </w:pPr>
            <w:r>
              <w:rPr>
                <w:rFonts w:hint="eastAsia" w:ascii="Calibri" w:hAnsi="Calibri"/>
                <w:w w:val="80"/>
                <w:szCs w:val="21"/>
              </w:rPr>
              <w:t>每提供一个得1分，最高得3分。</w:t>
            </w:r>
          </w:p>
          <w:p>
            <w:pPr>
              <w:pStyle w:val="243"/>
              <w:ind w:left="0" w:leftChars="0" w:firstLine="0" w:firstLineChars="0"/>
              <w:rPr>
                <w:rFonts w:hint="eastAsia" w:ascii="Calibri" w:hAnsi="Calibri"/>
                <w:w w:val="80"/>
                <w:szCs w:val="21"/>
              </w:rPr>
            </w:pPr>
            <w:r>
              <w:rPr>
                <w:rFonts w:hint="eastAsia" w:ascii="Calibri" w:hAnsi="Calibri"/>
                <w:w w:val="80"/>
                <w:szCs w:val="21"/>
              </w:rPr>
              <w:t>（提供合同复印件并加盖投标单位公章</w:t>
            </w:r>
            <w:r>
              <w:rPr>
                <w:rFonts w:hint="eastAsia" w:ascii="Calibri" w:hAnsi="Calibri"/>
                <w:w w:val="80"/>
                <w:szCs w:val="21"/>
                <w:lang w:eastAsia="zh-CN"/>
              </w:rPr>
              <w:t>，</w:t>
            </w:r>
            <w:r>
              <w:rPr>
                <w:rFonts w:hint="eastAsia" w:ascii="Calibri" w:hAnsi="Calibri"/>
                <w:w w:val="80"/>
                <w:szCs w:val="21"/>
                <w:lang w:val="en-US" w:eastAsia="zh-CN"/>
              </w:rPr>
              <w:t>不提供或未盖章的不得分</w:t>
            </w:r>
            <w:r>
              <w:rPr>
                <w:rFonts w:hint="eastAsia" w:ascii="Calibri" w:hAnsi="Calibri"/>
                <w:w w:val="80"/>
                <w:szCs w:val="21"/>
              </w:rPr>
              <w:t>）</w:t>
            </w:r>
          </w:p>
        </w:tc>
        <w:tc>
          <w:tcPr>
            <w:tcW w:w="708"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09"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795"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92" w:hRule="atLeast"/>
        </w:trPr>
        <w:tc>
          <w:tcPr>
            <w:tcW w:w="389" w:type="dxa"/>
            <w:vMerge w:val="continue"/>
            <w:tcBorders>
              <w:right w:val="single" w:color="auto" w:sz="4" w:space="0"/>
            </w:tcBorders>
            <w:textDirection w:val="tbRlV"/>
            <w:vAlign w:val="center"/>
          </w:tcPr>
          <w:p>
            <w:pPr>
              <w:spacing w:line="320" w:lineRule="exact"/>
              <w:ind w:left="113" w:right="113"/>
              <w:jc w:val="center"/>
              <w:rPr>
                <w:color w:val="000000"/>
                <w:w w:val="150"/>
                <w:sz w:val="18"/>
                <w:szCs w:val="18"/>
              </w:rPr>
            </w:pPr>
          </w:p>
        </w:tc>
        <w:tc>
          <w:tcPr>
            <w:tcW w:w="616" w:type="dxa"/>
            <w:vMerge w:val="restart"/>
            <w:tcBorders>
              <w:top w:val="single" w:color="auto" w:sz="4" w:space="0"/>
              <w:left w:val="single" w:color="auto" w:sz="4" w:space="0"/>
            </w:tcBorders>
            <w:textDirection w:val="tbRlV"/>
            <w:vAlign w:val="center"/>
          </w:tcPr>
          <w:p>
            <w:pPr>
              <w:spacing w:line="320" w:lineRule="exact"/>
              <w:ind w:left="113" w:right="113"/>
              <w:jc w:val="center"/>
              <w:rPr>
                <w:rFonts w:hint="default" w:ascii="Calibri" w:hAnsi="Calibri"/>
                <w:w w:val="80"/>
                <w:kern w:val="2"/>
                <w:sz w:val="21"/>
                <w:szCs w:val="21"/>
                <w:lang w:val="en-US" w:eastAsia="zh-CN" w:bidi="ar-SA"/>
              </w:rPr>
            </w:pPr>
            <w:r>
              <w:rPr>
                <w:rFonts w:hint="eastAsia" w:ascii="宋体" w:hAnsi="宋体"/>
                <w:kern w:val="2"/>
                <w:sz w:val="21"/>
                <w:szCs w:val="21"/>
                <w:lang w:val="en-US" w:eastAsia="zh-CN" w:bidi="ar-SA"/>
              </w:rPr>
              <w:t>政</w:t>
            </w:r>
            <w:r>
              <w:rPr>
                <w:rFonts w:hint="eastAsia" w:ascii="Calibri" w:hAnsi="Calibri"/>
                <w:w w:val="80"/>
                <w:kern w:val="2"/>
                <w:sz w:val="21"/>
                <w:szCs w:val="21"/>
                <w:lang w:val="en-US" w:eastAsia="zh-CN" w:bidi="ar-SA"/>
              </w:rPr>
              <w:t>府采购政策1分</w:t>
            </w:r>
          </w:p>
        </w:tc>
        <w:tc>
          <w:tcPr>
            <w:tcW w:w="5838" w:type="dxa"/>
            <w:tcBorders>
              <w:top w:val="single" w:color="auto" w:sz="4" w:space="0"/>
              <w:bottom w:val="single" w:color="auto" w:sz="4" w:space="0"/>
            </w:tcBorders>
            <w:vAlign w:val="center"/>
          </w:tcPr>
          <w:p>
            <w:pPr>
              <w:spacing w:line="340" w:lineRule="exact"/>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供应商注册在扶持不发达地区的，得0.5分；</w:t>
            </w:r>
          </w:p>
        </w:tc>
        <w:tc>
          <w:tcPr>
            <w:tcW w:w="708" w:type="dxa"/>
            <w:vMerge w:val="restart"/>
            <w:tcBorders>
              <w:top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09" w:type="dxa"/>
            <w:vMerge w:val="restart"/>
            <w:tcBorders>
              <w:top w:val="single" w:color="auto" w:sz="4" w:space="0"/>
            </w:tcBorders>
            <w:vAlign w:val="center"/>
          </w:tcPr>
          <w:p>
            <w:pPr>
              <w:spacing w:line="360" w:lineRule="exact"/>
              <w:ind w:left="-108" w:right="-119"/>
              <w:jc w:val="center"/>
              <w:rPr>
                <w:color w:val="000000"/>
                <w:w w:val="80"/>
                <w:szCs w:val="21"/>
              </w:rPr>
            </w:pPr>
          </w:p>
        </w:tc>
        <w:tc>
          <w:tcPr>
            <w:tcW w:w="795" w:type="dxa"/>
            <w:vMerge w:val="restart"/>
            <w:tcBorders>
              <w:top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53" w:hRule="atLeast"/>
        </w:trPr>
        <w:tc>
          <w:tcPr>
            <w:tcW w:w="389" w:type="dxa"/>
            <w:vMerge w:val="continue"/>
            <w:tcBorders>
              <w:right w:val="single" w:color="auto" w:sz="4" w:space="0"/>
            </w:tcBorders>
            <w:textDirection w:val="tbRlV"/>
            <w:vAlign w:val="center"/>
          </w:tcPr>
          <w:p>
            <w:pPr>
              <w:spacing w:line="320" w:lineRule="exact"/>
              <w:ind w:left="113" w:right="113"/>
              <w:jc w:val="center"/>
              <w:rPr>
                <w:color w:val="000000"/>
                <w:w w:val="150"/>
                <w:sz w:val="18"/>
                <w:szCs w:val="18"/>
              </w:rPr>
            </w:pPr>
          </w:p>
        </w:tc>
        <w:tc>
          <w:tcPr>
            <w:tcW w:w="616" w:type="dxa"/>
            <w:vMerge w:val="continue"/>
            <w:tcBorders>
              <w:left w:val="single" w:color="auto" w:sz="4" w:space="0"/>
            </w:tcBorders>
            <w:textDirection w:val="tbRlV"/>
            <w:vAlign w:val="center"/>
          </w:tcPr>
          <w:p>
            <w:pPr>
              <w:spacing w:line="320" w:lineRule="exact"/>
              <w:ind w:left="113" w:right="113"/>
              <w:jc w:val="center"/>
              <w:rPr>
                <w:rFonts w:hint="eastAsia" w:ascii="Calibri" w:hAnsi="Calibri"/>
                <w:w w:val="80"/>
                <w:kern w:val="2"/>
                <w:sz w:val="21"/>
                <w:szCs w:val="21"/>
                <w:lang w:val="en-US" w:eastAsia="zh-CN" w:bidi="ar-SA"/>
              </w:rPr>
            </w:pPr>
          </w:p>
        </w:tc>
        <w:tc>
          <w:tcPr>
            <w:tcW w:w="5838" w:type="dxa"/>
            <w:tcBorders>
              <w:top w:val="single" w:color="auto" w:sz="4" w:space="0"/>
              <w:bottom w:val="single" w:color="auto" w:sz="4" w:space="0"/>
            </w:tcBorders>
            <w:vAlign w:val="center"/>
          </w:tcPr>
          <w:p>
            <w:pPr>
              <w:spacing w:line="340" w:lineRule="exact"/>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供应商注册在少数民族地区的，得0.5分；</w:t>
            </w:r>
          </w:p>
        </w:tc>
        <w:tc>
          <w:tcPr>
            <w:tcW w:w="708" w:type="dxa"/>
            <w:vMerge w:val="continue"/>
            <w:tcBorders>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09" w:type="dxa"/>
            <w:vMerge w:val="continue"/>
            <w:tcBorders>
              <w:bottom w:val="single" w:color="auto" w:sz="2" w:space="0"/>
            </w:tcBorders>
            <w:vAlign w:val="center"/>
          </w:tcPr>
          <w:p>
            <w:pPr>
              <w:spacing w:line="360" w:lineRule="exact"/>
              <w:ind w:left="-108" w:right="-119"/>
              <w:jc w:val="center"/>
              <w:rPr>
                <w:color w:val="000000"/>
                <w:w w:val="80"/>
                <w:szCs w:val="21"/>
              </w:rPr>
            </w:pPr>
          </w:p>
        </w:tc>
        <w:tc>
          <w:tcPr>
            <w:tcW w:w="795" w:type="dxa"/>
            <w:vMerge w:val="continue"/>
            <w:tcBorders>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32" w:hRule="atLeast"/>
        </w:trPr>
        <w:tc>
          <w:tcPr>
            <w:tcW w:w="389" w:type="dxa"/>
            <w:vMerge w:val="continue"/>
            <w:tcBorders>
              <w:right w:val="single" w:color="auto" w:sz="4" w:space="0"/>
            </w:tcBorders>
            <w:textDirection w:val="tbRlV"/>
            <w:vAlign w:val="center"/>
          </w:tcPr>
          <w:p>
            <w:pPr>
              <w:spacing w:line="320" w:lineRule="exact"/>
              <w:ind w:left="113" w:right="113"/>
              <w:jc w:val="center"/>
              <w:rPr>
                <w:color w:val="000000"/>
                <w:w w:val="150"/>
                <w:sz w:val="18"/>
                <w:szCs w:val="18"/>
              </w:rPr>
            </w:pPr>
          </w:p>
        </w:tc>
        <w:tc>
          <w:tcPr>
            <w:tcW w:w="616" w:type="dxa"/>
            <w:vMerge w:val="continue"/>
            <w:tcBorders>
              <w:left w:val="single" w:color="auto" w:sz="4" w:space="0"/>
            </w:tcBorders>
            <w:textDirection w:val="tbRlV"/>
            <w:vAlign w:val="center"/>
          </w:tcPr>
          <w:p>
            <w:pPr>
              <w:spacing w:line="320" w:lineRule="exact"/>
              <w:ind w:left="113" w:right="113"/>
              <w:jc w:val="center"/>
              <w:rPr>
                <w:rFonts w:hint="eastAsia" w:ascii="Calibri" w:hAnsi="Calibri"/>
                <w:w w:val="80"/>
                <w:kern w:val="2"/>
                <w:sz w:val="21"/>
                <w:szCs w:val="21"/>
                <w:lang w:val="en-US" w:eastAsia="zh-CN" w:bidi="ar-SA"/>
              </w:rPr>
            </w:pPr>
          </w:p>
        </w:tc>
        <w:tc>
          <w:tcPr>
            <w:tcW w:w="5838" w:type="dxa"/>
            <w:tcBorders>
              <w:top w:val="single" w:color="auto" w:sz="4" w:space="0"/>
              <w:bottom w:val="single" w:color="auto" w:sz="2" w:space="0"/>
            </w:tcBorders>
            <w:vAlign w:val="center"/>
          </w:tcPr>
          <w:p>
            <w:pPr>
              <w:spacing w:line="340" w:lineRule="exact"/>
              <w:jc w:val="left"/>
              <w:rPr>
                <w:rFonts w:hint="eastAsia" w:ascii="Calibri" w:hAnsi="Calibri"/>
                <w:w w:val="80"/>
                <w:kern w:val="2"/>
                <w:sz w:val="21"/>
                <w:szCs w:val="21"/>
                <w:lang w:val="en-US" w:eastAsia="zh-CN" w:bidi="ar-SA"/>
              </w:rPr>
            </w:pPr>
            <w:r>
              <w:rPr>
                <w:rFonts w:hint="eastAsia" w:ascii="Calibri" w:hAnsi="Calibri"/>
                <w:w w:val="80"/>
                <w:kern w:val="2"/>
                <w:sz w:val="21"/>
                <w:szCs w:val="21"/>
                <w:lang w:val="en-US" w:eastAsia="zh-CN" w:bidi="ar-SA"/>
              </w:rPr>
              <w:t>注：供应商应在投标响应文件中提供相关证明资料（例如“政府部门文件”或“政府部门媒体网站发布的相关信息”中说明供应商注册地属于“扶持不发达地区”、“少数民族地区”等等资料）；</w:t>
            </w:r>
          </w:p>
        </w:tc>
        <w:tc>
          <w:tcPr>
            <w:tcW w:w="708" w:type="dxa"/>
            <w:vMerge w:val="continue"/>
            <w:tcBorders>
              <w:bottom w:val="single" w:color="auto" w:sz="2" w:space="0"/>
            </w:tcBorders>
            <w:tcMar>
              <w:left w:w="0" w:type="dxa"/>
              <w:right w:w="0" w:type="dxa"/>
            </w:tcMar>
            <w:vAlign w:val="center"/>
          </w:tcPr>
          <w:p>
            <w:pPr>
              <w:spacing w:line="360" w:lineRule="exact"/>
              <w:ind w:left="-108" w:right="-119"/>
              <w:jc w:val="center"/>
              <w:rPr>
                <w:color w:val="000000"/>
                <w:w w:val="80"/>
                <w:szCs w:val="21"/>
              </w:rPr>
            </w:pPr>
          </w:p>
        </w:tc>
        <w:tc>
          <w:tcPr>
            <w:tcW w:w="709" w:type="dxa"/>
            <w:vMerge w:val="continue"/>
            <w:tcBorders>
              <w:bottom w:val="single" w:color="auto" w:sz="2" w:space="0"/>
            </w:tcBorders>
            <w:vAlign w:val="center"/>
          </w:tcPr>
          <w:p>
            <w:pPr>
              <w:spacing w:line="360" w:lineRule="exact"/>
              <w:ind w:left="-108" w:right="-119"/>
              <w:jc w:val="center"/>
              <w:rPr>
                <w:color w:val="000000"/>
                <w:w w:val="80"/>
                <w:szCs w:val="21"/>
              </w:rPr>
            </w:pPr>
          </w:p>
        </w:tc>
        <w:tc>
          <w:tcPr>
            <w:tcW w:w="795" w:type="dxa"/>
            <w:vMerge w:val="continue"/>
            <w:tcBorders>
              <w:bottom w:val="single" w:color="auto" w:sz="2"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atLeast"/>
        </w:trPr>
        <w:tc>
          <w:tcPr>
            <w:tcW w:w="1005" w:type="dxa"/>
            <w:gridSpan w:val="2"/>
            <w:vMerge w:val="restart"/>
            <w:tcBorders>
              <w:top w:val="single" w:color="auto" w:sz="4" w:space="0"/>
            </w:tcBorders>
            <w:textDirection w:val="tbRlV"/>
            <w:vAlign w:val="center"/>
          </w:tcPr>
          <w:p>
            <w:pPr>
              <w:spacing w:line="320" w:lineRule="exact"/>
              <w:ind w:left="113" w:right="113"/>
              <w:jc w:val="center"/>
              <w:rPr>
                <w:color w:val="000000"/>
                <w:w w:val="150"/>
                <w:szCs w:val="21"/>
              </w:rPr>
            </w:pPr>
            <w:r>
              <w:rPr>
                <w:color w:val="000000"/>
                <w:w w:val="150"/>
                <w:sz w:val="18"/>
                <w:szCs w:val="18"/>
              </w:rPr>
              <w:t>价格</w:t>
            </w:r>
            <w:r>
              <w:rPr>
                <w:rFonts w:hint="eastAsia"/>
                <w:color w:val="000000"/>
                <w:w w:val="150"/>
                <w:sz w:val="18"/>
                <w:szCs w:val="18"/>
                <w:lang w:val="en-US" w:eastAsia="zh-CN"/>
              </w:rPr>
              <w:t>3</w:t>
            </w:r>
            <w:r>
              <w:rPr>
                <w:rFonts w:hint="eastAsia"/>
                <w:color w:val="000000"/>
                <w:w w:val="150"/>
                <w:sz w:val="18"/>
                <w:szCs w:val="18"/>
              </w:rPr>
              <w:t>0</w:t>
            </w:r>
            <w:r>
              <w:rPr>
                <w:color w:val="000000"/>
                <w:w w:val="150"/>
                <w:sz w:val="18"/>
                <w:szCs w:val="18"/>
              </w:rPr>
              <w:t>分</w:t>
            </w:r>
          </w:p>
        </w:tc>
        <w:tc>
          <w:tcPr>
            <w:tcW w:w="5838" w:type="dxa"/>
            <w:tcBorders>
              <w:top w:val="single" w:color="auto" w:sz="4" w:space="0"/>
              <w:bottom w:val="single" w:color="auto" w:sz="4" w:space="0"/>
            </w:tcBorders>
            <w:vAlign w:val="center"/>
          </w:tcPr>
          <w:p>
            <w:pPr>
              <w:spacing w:line="320" w:lineRule="exact"/>
              <w:ind w:right="210"/>
              <w:rPr>
                <w:rFonts w:hint="eastAsia"/>
                <w:w w:val="80"/>
                <w:szCs w:val="21"/>
              </w:rPr>
            </w:pPr>
            <w:r>
              <w:rPr>
                <w:rFonts w:hint="eastAsia"/>
                <w:w w:val="80"/>
                <w:szCs w:val="21"/>
              </w:rPr>
              <w:t>对</w:t>
            </w:r>
            <w:r>
              <w:rPr>
                <w:rFonts w:hint="eastAsia"/>
                <w:w w:val="80"/>
                <w:szCs w:val="21"/>
                <w:lang w:val="en-US" w:eastAsia="zh-CN"/>
              </w:rPr>
              <w:t>人员</w:t>
            </w:r>
            <w:r>
              <w:rPr>
                <w:rFonts w:hint="eastAsia"/>
                <w:w w:val="80"/>
                <w:szCs w:val="21"/>
              </w:rPr>
              <w:t>总</w:t>
            </w:r>
            <w:r>
              <w:rPr>
                <w:rFonts w:hint="eastAsia"/>
                <w:w w:val="80"/>
                <w:szCs w:val="21"/>
                <w:lang w:val="en-US" w:eastAsia="zh-CN"/>
              </w:rPr>
              <w:t>成</w:t>
            </w:r>
            <w:r>
              <w:rPr>
                <w:rFonts w:hint="eastAsia"/>
                <w:w w:val="80"/>
                <w:szCs w:val="21"/>
                <w:lang w:eastAsia="zh-CN"/>
              </w:rPr>
              <w:t>本</w:t>
            </w:r>
            <w:r>
              <w:rPr>
                <w:rFonts w:hint="eastAsia"/>
                <w:w w:val="80"/>
                <w:szCs w:val="21"/>
              </w:rPr>
              <w:t xml:space="preserve">报价评分（报价遵从相关政府采购政策优惠）  </w:t>
            </w:r>
            <w:r>
              <w:rPr>
                <w:rFonts w:hint="eastAsia"/>
                <w:w w:val="80"/>
                <w:szCs w:val="21"/>
                <w:lang w:val="en-US" w:eastAsia="zh-CN"/>
              </w:rPr>
              <w:t xml:space="preserve">       2分</w:t>
            </w:r>
            <w:r>
              <w:rPr>
                <w:rFonts w:hint="eastAsia"/>
                <w:w w:val="80"/>
                <w:szCs w:val="21"/>
              </w:rPr>
              <w:t xml:space="preserve">   </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2</w:t>
            </w:r>
            <w:r>
              <w:rPr>
                <w:rFonts w:hint="eastAsia"/>
                <w:w w:val="80"/>
                <w:szCs w:val="21"/>
              </w:rPr>
              <w:t>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2</w:t>
            </w:r>
            <w:r>
              <w:rPr>
                <w:rFonts w:hint="eastAsia"/>
                <w:w w:val="80"/>
                <w:szCs w:val="21"/>
              </w:rPr>
              <w:t>分</w:t>
            </w:r>
          </w:p>
          <w:p>
            <w:pPr>
              <w:tabs>
                <w:tab w:val="left" w:pos="4469"/>
              </w:tabs>
              <w:spacing w:line="320" w:lineRule="exact"/>
              <w:ind w:right="210"/>
              <w:rPr>
                <w:w w:val="80"/>
                <w:szCs w:val="21"/>
              </w:rPr>
            </w:pPr>
            <w:r>
              <w:rPr>
                <w:w w:val="80"/>
                <w:szCs w:val="21"/>
              </w:rPr>
              <w:t>(投标价得分以四舍五入方法</w:t>
            </w:r>
            <w:r>
              <w:rPr>
                <w:rFonts w:hint="eastAsia"/>
                <w:w w:val="80"/>
                <w:szCs w:val="21"/>
              </w:rPr>
              <w:t>保留</w:t>
            </w:r>
            <w:r>
              <w:rPr>
                <w:w w:val="80"/>
                <w:szCs w:val="21"/>
              </w:rPr>
              <w:t>到小数点后</w:t>
            </w:r>
            <w:r>
              <w:rPr>
                <w:rFonts w:hint="eastAsia"/>
                <w:w w:val="80"/>
                <w:szCs w:val="21"/>
              </w:rPr>
              <w:t>二</w:t>
            </w:r>
            <w:r>
              <w:rPr>
                <w:w w:val="80"/>
                <w:szCs w:val="21"/>
              </w:rPr>
              <w:t>位)</w:t>
            </w:r>
          </w:p>
        </w:tc>
        <w:tc>
          <w:tcPr>
            <w:tcW w:w="708"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09"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795"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467" w:hRule="atLeast"/>
        </w:trPr>
        <w:tc>
          <w:tcPr>
            <w:tcW w:w="1005" w:type="dxa"/>
            <w:gridSpan w:val="2"/>
            <w:vMerge w:val="continue"/>
            <w:tcBorders>
              <w:bottom w:val="single" w:color="auto" w:sz="4" w:space="0"/>
            </w:tcBorders>
            <w:textDirection w:val="tbRlV"/>
            <w:vAlign w:val="center"/>
          </w:tcPr>
          <w:p>
            <w:pPr>
              <w:spacing w:line="320" w:lineRule="exact"/>
              <w:ind w:left="113" w:right="113"/>
              <w:jc w:val="center"/>
              <w:rPr>
                <w:color w:val="000000"/>
                <w:w w:val="150"/>
                <w:sz w:val="18"/>
                <w:szCs w:val="18"/>
              </w:rPr>
            </w:pPr>
          </w:p>
        </w:tc>
        <w:tc>
          <w:tcPr>
            <w:tcW w:w="5838" w:type="dxa"/>
            <w:tcBorders>
              <w:top w:val="single" w:color="auto" w:sz="4" w:space="0"/>
              <w:bottom w:val="single" w:color="auto" w:sz="4" w:space="0"/>
            </w:tcBorders>
            <w:vAlign w:val="center"/>
          </w:tcPr>
          <w:p>
            <w:pPr>
              <w:spacing w:line="320" w:lineRule="exact"/>
              <w:ind w:right="210"/>
              <w:rPr>
                <w:rFonts w:hint="eastAsia"/>
                <w:w w:val="80"/>
                <w:szCs w:val="21"/>
              </w:rPr>
            </w:pPr>
            <w:r>
              <w:rPr>
                <w:rFonts w:hint="eastAsia"/>
                <w:w w:val="80"/>
                <w:szCs w:val="21"/>
              </w:rPr>
              <w:t>对</w:t>
            </w:r>
            <w:r>
              <w:rPr>
                <w:rFonts w:hint="eastAsia"/>
                <w:w w:val="80"/>
                <w:szCs w:val="21"/>
                <w:lang w:val="en-US" w:eastAsia="zh-CN"/>
              </w:rPr>
              <w:t>毛利润率进行</w:t>
            </w:r>
            <w:r>
              <w:rPr>
                <w:rFonts w:hint="eastAsia"/>
                <w:w w:val="80"/>
                <w:szCs w:val="21"/>
              </w:rPr>
              <w:t xml:space="preserve">评分（报价遵从相关政府采购政策优惠） </w:t>
            </w:r>
            <w:r>
              <w:rPr>
                <w:rFonts w:hint="eastAsia"/>
                <w:w w:val="80"/>
                <w:szCs w:val="21"/>
                <w:lang w:val="en-US" w:eastAsia="zh-CN"/>
              </w:rPr>
              <w:t xml:space="preserve">         28分</w:t>
            </w:r>
            <w:r>
              <w:rPr>
                <w:rFonts w:hint="eastAsia"/>
                <w:w w:val="80"/>
                <w:szCs w:val="21"/>
              </w:rPr>
              <w:t xml:space="preserve">    </w:t>
            </w:r>
          </w:p>
          <w:p>
            <w:pPr>
              <w:spacing w:line="320" w:lineRule="exact"/>
              <w:ind w:right="210"/>
              <w:rPr>
                <w:w w:val="80"/>
                <w:szCs w:val="21"/>
              </w:rPr>
            </w:pPr>
            <w:r>
              <w:rPr>
                <w:w w:val="80"/>
                <w:szCs w:val="21"/>
              </w:rPr>
              <w:t>基准价=</w:t>
            </w:r>
            <w:r>
              <w:rPr>
                <w:rFonts w:hint="eastAsia"/>
                <w:w w:val="80"/>
                <w:szCs w:val="21"/>
              </w:rPr>
              <w:t>所</w:t>
            </w:r>
            <w:r>
              <w:rPr>
                <w:w w:val="80"/>
                <w:szCs w:val="21"/>
              </w:rPr>
              <w:t>有有效投标中的最低</w:t>
            </w:r>
            <w:r>
              <w:rPr>
                <w:rFonts w:hint="eastAsia"/>
                <w:w w:val="80"/>
                <w:szCs w:val="21"/>
                <w:lang w:val="en-US" w:eastAsia="zh-CN"/>
              </w:rPr>
              <w:t>毛利润</w:t>
            </w:r>
            <w:r>
              <w:rPr>
                <w:rFonts w:hint="eastAsia"/>
                <w:w w:val="80"/>
                <w:szCs w:val="21"/>
              </w:rPr>
              <w:t>报价</w:t>
            </w:r>
          </w:p>
          <w:p>
            <w:pPr>
              <w:spacing w:line="320" w:lineRule="exact"/>
              <w:ind w:right="210"/>
              <w:rPr>
                <w:w w:val="80"/>
                <w:szCs w:val="21"/>
              </w:rPr>
            </w:pPr>
            <w:r>
              <w:rPr>
                <w:w w:val="80"/>
                <w:szCs w:val="21"/>
              </w:rPr>
              <w:t>基准</w:t>
            </w:r>
            <w:r>
              <w:rPr>
                <w:rFonts w:hint="eastAsia"/>
                <w:w w:val="80"/>
                <w:szCs w:val="21"/>
              </w:rPr>
              <w:t>价</w:t>
            </w:r>
            <w:r>
              <w:rPr>
                <w:w w:val="80"/>
                <w:szCs w:val="21"/>
              </w:rPr>
              <w:t>报价</w:t>
            </w:r>
            <w:r>
              <w:rPr>
                <w:rFonts w:hint="eastAsia"/>
                <w:w w:val="80"/>
                <w:szCs w:val="21"/>
              </w:rPr>
              <w:t>得</w:t>
            </w:r>
            <w:r>
              <w:rPr>
                <w:rFonts w:hint="eastAsia"/>
                <w:w w:val="80"/>
                <w:szCs w:val="21"/>
                <w:lang w:val="en-US" w:eastAsia="zh-CN"/>
              </w:rPr>
              <w:t>28</w:t>
            </w:r>
            <w:r>
              <w:rPr>
                <w:rFonts w:hint="eastAsia"/>
                <w:w w:val="80"/>
                <w:szCs w:val="21"/>
              </w:rPr>
              <w:t>分</w:t>
            </w:r>
          </w:p>
          <w:p>
            <w:pPr>
              <w:spacing w:line="320" w:lineRule="exact"/>
              <w:ind w:right="210"/>
              <w:rPr>
                <w:w w:val="80"/>
                <w:szCs w:val="21"/>
              </w:rPr>
            </w:pPr>
            <w:r>
              <w:rPr>
                <w:w w:val="80"/>
                <w:szCs w:val="21"/>
              </w:rPr>
              <w:t>投标价得分=（基准价</w:t>
            </w:r>
            <w:r>
              <w:rPr>
                <w:rFonts w:hint="eastAsia"/>
                <w:w w:val="80"/>
                <w:szCs w:val="21"/>
              </w:rPr>
              <w:t>/</w:t>
            </w:r>
            <w:r>
              <w:rPr>
                <w:w w:val="80"/>
                <w:szCs w:val="21"/>
              </w:rPr>
              <w:t>投标价）×</w:t>
            </w:r>
            <w:r>
              <w:rPr>
                <w:rFonts w:hint="eastAsia"/>
                <w:w w:val="80"/>
                <w:szCs w:val="21"/>
                <w:lang w:val="en-US" w:eastAsia="zh-CN"/>
              </w:rPr>
              <w:t>28</w:t>
            </w:r>
            <w:r>
              <w:rPr>
                <w:rFonts w:hint="eastAsia"/>
                <w:w w:val="80"/>
                <w:szCs w:val="21"/>
              </w:rPr>
              <w:t>分</w:t>
            </w:r>
          </w:p>
          <w:p>
            <w:pPr>
              <w:tabs>
                <w:tab w:val="left" w:pos="4469"/>
              </w:tabs>
              <w:spacing w:line="320" w:lineRule="exact"/>
              <w:ind w:right="210"/>
              <w:rPr>
                <w:w w:val="80"/>
                <w:szCs w:val="21"/>
              </w:rPr>
            </w:pPr>
            <w:r>
              <w:rPr>
                <w:w w:val="80"/>
                <w:szCs w:val="21"/>
              </w:rPr>
              <w:t>(投标价得分以四舍五入方法</w:t>
            </w:r>
            <w:r>
              <w:rPr>
                <w:rFonts w:hint="eastAsia"/>
                <w:w w:val="80"/>
                <w:szCs w:val="21"/>
              </w:rPr>
              <w:t>保留</w:t>
            </w:r>
            <w:r>
              <w:rPr>
                <w:w w:val="80"/>
                <w:szCs w:val="21"/>
              </w:rPr>
              <w:t>到小数点后</w:t>
            </w:r>
            <w:r>
              <w:rPr>
                <w:rFonts w:hint="eastAsia"/>
                <w:w w:val="80"/>
                <w:szCs w:val="21"/>
              </w:rPr>
              <w:t>二</w:t>
            </w:r>
            <w:r>
              <w:rPr>
                <w:w w:val="80"/>
                <w:szCs w:val="21"/>
              </w:rPr>
              <w:t>位)</w:t>
            </w:r>
          </w:p>
        </w:tc>
        <w:tc>
          <w:tcPr>
            <w:tcW w:w="708"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09"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795"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360" w:hRule="atLeast"/>
        </w:trPr>
        <w:tc>
          <w:tcPr>
            <w:tcW w:w="6843" w:type="dxa"/>
            <w:gridSpan w:val="3"/>
            <w:tcBorders>
              <w:top w:val="single" w:color="auto" w:sz="4" w:space="0"/>
              <w:bottom w:val="single" w:color="auto" w:sz="4" w:space="0"/>
            </w:tcBorders>
            <w:vAlign w:val="center"/>
          </w:tcPr>
          <w:p>
            <w:pPr>
              <w:tabs>
                <w:tab w:val="left" w:pos="6403"/>
              </w:tabs>
              <w:spacing w:line="360" w:lineRule="exact"/>
              <w:jc w:val="center"/>
              <w:rPr>
                <w:color w:val="000000"/>
                <w:w w:val="80"/>
                <w:sz w:val="24"/>
              </w:rPr>
            </w:pPr>
            <w:r>
              <w:rPr>
                <w:color w:val="000000"/>
                <w:w w:val="80"/>
                <w:sz w:val="24"/>
              </w:rPr>
              <w:t>综合得分（满分100分）[总分]</w:t>
            </w:r>
          </w:p>
        </w:tc>
        <w:tc>
          <w:tcPr>
            <w:tcW w:w="708" w:type="dxa"/>
            <w:tcBorders>
              <w:top w:val="single" w:color="auto" w:sz="4" w:space="0"/>
              <w:bottom w:val="single" w:color="auto" w:sz="4" w:space="0"/>
            </w:tcBorders>
            <w:tcMar>
              <w:left w:w="0" w:type="dxa"/>
              <w:right w:w="0" w:type="dxa"/>
            </w:tcMar>
            <w:vAlign w:val="center"/>
          </w:tcPr>
          <w:p>
            <w:pPr>
              <w:spacing w:line="360" w:lineRule="exact"/>
              <w:ind w:left="-108" w:right="-119"/>
              <w:jc w:val="center"/>
              <w:rPr>
                <w:color w:val="000000"/>
                <w:w w:val="80"/>
                <w:szCs w:val="21"/>
              </w:rPr>
            </w:pPr>
          </w:p>
        </w:tc>
        <w:tc>
          <w:tcPr>
            <w:tcW w:w="709" w:type="dxa"/>
            <w:tcBorders>
              <w:top w:val="single" w:color="auto" w:sz="4" w:space="0"/>
              <w:bottom w:val="single" w:color="auto" w:sz="4" w:space="0"/>
            </w:tcBorders>
            <w:vAlign w:val="center"/>
          </w:tcPr>
          <w:p>
            <w:pPr>
              <w:spacing w:line="360" w:lineRule="exact"/>
              <w:ind w:left="-108" w:right="-119"/>
              <w:jc w:val="center"/>
              <w:rPr>
                <w:color w:val="000000"/>
                <w:w w:val="80"/>
                <w:szCs w:val="21"/>
              </w:rPr>
            </w:pPr>
          </w:p>
        </w:tc>
        <w:tc>
          <w:tcPr>
            <w:tcW w:w="795" w:type="dxa"/>
            <w:tcBorders>
              <w:top w:val="single" w:color="auto" w:sz="4" w:space="0"/>
              <w:bottom w:val="single" w:color="auto" w:sz="4" w:space="0"/>
            </w:tcBorders>
            <w:vAlign w:val="center"/>
          </w:tcPr>
          <w:p>
            <w:pPr>
              <w:spacing w:line="0" w:lineRule="atLeast"/>
              <w:ind w:left="-108" w:right="-119"/>
              <w:jc w:val="center"/>
              <w:rPr>
                <w:color w:val="000000"/>
                <w:w w:val="80"/>
                <w:szCs w:val="21"/>
              </w:rPr>
            </w:pPr>
          </w:p>
        </w:tc>
      </w:tr>
    </w:tbl>
    <w:p>
      <w:pPr>
        <w:snapToGrid w:val="0"/>
        <w:spacing w:before="46" w:beforeLines="15" w:after="46" w:afterLines="15" w:line="280" w:lineRule="exact"/>
        <w:rPr>
          <w:rFonts w:ascii="宋体" w:hAnsi="宋体" w:cs="宋体"/>
          <w:b/>
          <w:szCs w:val="21"/>
        </w:rPr>
      </w:pPr>
      <w:r>
        <w:rPr>
          <w:rFonts w:hint="eastAsia"/>
          <w:b/>
          <w:w w:val="80"/>
          <w:sz w:val="32"/>
          <w:szCs w:val="32"/>
        </w:rPr>
        <w:t xml:space="preserve">   </w:t>
      </w:r>
      <w:r>
        <w:rPr>
          <w:rFonts w:hint="eastAsia"/>
          <w:w w:val="80"/>
          <w:sz w:val="24"/>
        </w:rPr>
        <w:t>注：</w:t>
      </w:r>
      <w:r>
        <w:rPr>
          <w:rFonts w:hint="eastAsia" w:ascii="宋体" w:hAnsi="宋体" w:cs="宋体"/>
          <w:b/>
          <w:szCs w:val="21"/>
        </w:rPr>
        <w:t>1、不允许出现报价明显高于市场价或明显低于其他通过符合性审查响应人的报价且不能证明其报价合理性的情况；</w:t>
      </w:r>
    </w:p>
    <w:p>
      <w:pPr>
        <w:tabs>
          <w:tab w:val="left" w:pos="0"/>
        </w:tabs>
        <w:spacing w:line="260" w:lineRule="exact"/>
        <w:rPr>
          <w:rFonts w:ascii="宋体" w:hAnsi="宋体" w:cs="宋体"/>
          <w:b/>
          <w:szCs w:val="21"/>
        </w:rPr>
      </w:pPr>
      <w:r>
        <w:rPr>
          <w:rFonts w:hint="eastAsia" w:ascii="宋体" w:hAnsi="宋体" w:cs="宋体"/>
          <w:b/>
          <w:szCs w:val="21"/>
        </w:rPr>
        <w:t>2、评标委员会认为投标报价明显低于其他通过符合性审查投标投标人的报价，有可能影响产品质量或者不能诚信履约的，应当要求其在评标现场合理的时间内提供书面说明，必要时提交相关证明材料；投标人不能证明其报价合理性的，评标委员会</w:t>
      </w:r>
      <w:r>
        <w:rPr>
          <w:rFonts w:hint="eastAsia" w:ascii="宋体" w:hAnsi="宋体" w:cs="宋体"/>
          <w:b/>
          <w:szCs w:val="21"/>
          <w:lang w:val="en-US" w:eastAsia="zh-CN"/>
        </w:rPr>
        <w:t>可以</w:t>
      </w:r>
      <w:r>
        <w:rPr>
          <w:rFonts w:hint="eastAsia" w:ascii="宋体" w:hAnsi="宋体" w:cs="宋体"/>
          <w:b/>
          <w:szCs w:val="21"/>
        </w:rPr>
        <w:t>将其作为无效投标处理；</w:t>
      </w:r>
    </w:p>
    <w:p>
      <w:pPr>
        <w:spacing w:line="260" w:lineRule="exact"/>
        <w:rPr>
          <w:rFonts w:hAnsi="宋体" w:cs="宋体"/>
          <w:b/>
          <w:bCs/>
        </w:rPr>
      </w:pPr>
      <w:r>
        <w:rPr>
          <w:rFonts w:hAnsi="宋体" w:cs="宋体"/>
          <w:b/>
          <w:bCs/>
        </w:rPr>
        <w:t>3</w:t>
      </w:r>
      <w:r>
        <w:rPr>
          <w:rFonts w:hint="eastAsia" w:hAnsi="宋体" w:cs="宋体"/>
          <w:b/>
          <w:bCs/>
        </w:rPr>
        <w:t>、各评标委员会成员自行按以上参考分值评分；</w:t>
      </w:r>
    </w:p>
    <w:p>
      <w:pPr>
        <w:spacing w:line="260" w:lineRule="exact"/>
        <w:rPr>
          <w:rFonts w:hAnsi="宋体" w:cs="宋体"/>
          <w:b/>
          <w:bCs/>
        </w:rPr>
      </w:pPr>
      <w:r>
        <w:rPr>
          <w:rFonts w:hAnsi="宋体" w:cs="宋体"/>
          <w:b/>
          <w:bCs/>
        </w:rPr>
        <w:t>4</w:t>
      </w:r>
      <w:r>
        <w:rPr>
          <w:rFonts w:hint="eastAsia" w:hAnsi="宋体" w:cs="宋体"/>
          <w:b/>
          <w:bCs/>
        </w:rPr>
        <w:t>、重大事件由评标委员会集体讨论，须有三分之二或以上的评标委员会签字认可；</w:t>
      </w:r>
    </w:p>
    <w:p>
      <w:pPr>
        <w:snapToGrid w:val="0"/>
        <w:spacing w:before="46" w:beforeLines="15" w:after="46" w:afterLines="15" w:line="400" w:lineRule="exact"/>
        <w:rPr>
          <w:rFonts w:hint="eastAsia"/>
          <w:b/>
          <w:w w:val="80"/>
          <w:sz w:val="32"/>
          <w:szCs w:val="32"/>
        </w:rPr>
      </w:pPr>
      <w:r>
        <w:rPr>
          <w:rFonts w:hint="eastAsia"/>
          <w:b/>
          <w:w w:val="80"/>
          <w:sz w:val="24"/>
        </w:rPr>
        <w:t>5、</w:t>
      </w:r>
      <w:r>
        <w:rPr>
          <w:b/>
          <w:w w:val="80"/>
          <w:sz w:val="24"/>
        </w:rPr>
        <w:t>有效</w:t>
      </w:r>
      <w:r>
        <w:rPr>
          <w:rFonts w:hint="eastAsia" w:hAnsi="宋体" w:cs="宋体"/>
          <w:b/>
          <w:bCs/>
        </w:rPr>
        <w:t>小型企业（</w:t>
      </w:r>
      <w:r>
        <w:rPr>
          <w:rFonts w:hint="eastAsia" w:ascii="宋体" w:hAnsi="宋体"/>
          <w:b/>
          <w:szCs w:val="21"/>
        </w:rPr>
        <w:t>或等同）</w:t>
      </w:r>
      <w:r>
        <w:rPr>
          <w:b/>
          <w:w w:val="80"/>
          <w:sz w:val="24"/>
        </w:rPr>
        <w:t>参与评审的价格=投标报价-小</w:t>
      </w:r>
      <w:r>
        <w:rPr>
          <w:rFonts w:hint="eastAsia"/>
          <w:b/>
          <w:w w:val="80"/>
          <w:sz w:val="24"/>
        </w:rPr>
        <w:t>型</w:t>
      </w:r>
      <w:r>
        <w:rPr>
          <w:b/>
          <w:w w:val="80"/>
          <w:sz w:val="24"/>
        </w:rPr>
        <w:t>企业价格</w:t>
      </w:r>
      <w:r>
        <w:rPr>
          <w:rFonts w:hint="eastAsia" w:ascii="宋体" w:hAnsi="宋体"/>
          <w:b/>
          <w:szCs w:val="21"/>
        </w:rPr>
        <w:t>（或等同）</w:t>
      </w:r>
      <w:r>
        <w:rPr>
          <w:b/>
          <w:w w:val="80"/>
          <w:sz w:val="24"/>
        </w:rPr>
        <w:t>扣除优惠值6%。</w:t>
      </w:r>
    </w:p>
    <w:p>
      <w:pPr>
        <w:snapToGrid w:val="0"/>
        <w:spacing w:before="46" w:beforeLines="15" w:after="46" w:afterLines="15" w:line="360" w:lineRule="exact"/>
        <w:rPr>
          <w:rFonts w:hint="eastAsia"/>
          <w:b/>
          <w:w w:val="80"/>
          <w:sz w:val="32"/>
          <w:szCs w:val="32"/>
        </w:rPr>
      </w:pPr>
      <w:r>
        <w:rPr>
          <w:rFonts w:hint="eastAsia"/>
          <w:b/>
          <w:w w:val="80"/>
          <w:sz w:val="32"/>
          <w:szCs w:val="32"/>
        </w:rPr>
        <w:t xml:space="preserve">  </w:t>
      </w:r>
    </w:p>
    <w:p>
      <w:pPr>
        <w:snapToGrid w:val="0"/>
        <w:spacing w:before="46" w:beforeLines="15" w:after="46" w:afterLines="15" w:line="400" w:lineRule="exact"/>
        <w:ind w:firstLine="2830" w:firstLineChars="1100"/>
        <w:rPr>
          <w:rFonts w:ascii="仿宋_GB2312" w:hAnsi="仿宋_GB2312" w:eastAsia="仿宋_GB2312"/>
          <w:b/>
          <w:color w:val="000000"/>
          <w:sz w:val="30"/>
        </w:rPr>
      </w:pPr>
      <w:r>
        <w:rPr>
          <w:rFonts w:hint="eastAsia"/>
          <w:b/>
          <w:w w:val="80"/>
          <w:sz w:val="32"/>
          <w:szCs w:val="32"/>
        </w:rPr>
        <w:t xml:space="preserve"> </w:t>
      </w:r>
      <w:r>
        <w:rPr>
          <w:rFonts w:eastAsia="黑体"/>
          <w:color w:val="000000"/>
          <w:sz w:val="36"/>
        </w:rPr>
        <w:t>七、合同的授予</w:t>
      </w:r>
    </w:p>
    <w:p>
      <w:pPr>
        <w:tabs>
          <w:tab w:val="left" w:pos="0"/>
        </w:tabs>
        <w:spacing w:line="300" w:lineRule="exact"/>
        <w:rPr>
          <w:rFonts w:ascii="宋体" w:hAnsi="宋体"/>
          <w:color w:val="000000"/>
          <w:w w:val="80"/>
          <w:szCs w:val="21"/>
        </w:rPr>
      </w:pPr>
      <w:r>
        <w:rPr>
          <w:rFonts w:ascii="宋体" w:hAnsi="宋体"/>
          <w:b/>
          <w:color w:val="000000"/>
          <w:w w:val="80"/>
          <w:szCs w:val="21"/>
        </w:rPr>
        <w:t>2</w:t>
      </w:r>
      <w:r>
        <w:rPr>
          <w:rFonts w:hint="eastAsia" w:ascii="宋体" w:hAnsi="宋体"/>
          <w:b/>
          <w:color w:val="000000"/>
          <w:w w:val="80"/>
          <w:szCs w:val="21"/>
        </w:rPr>
        <w:t>8</w:t>
      </w:r>
      <w:r>
        <w:rPr>
          <w:rFonts w:ascii="宋体" w:hAnsi="宋体"/>
          <w:b/>
          <w:color w:val="000000"/>
          <w:w w:val="80"/>
          <w:szCs w:val="21"/>
        </w:rPr>
        <w:t>.中标通知</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color w:val="000000"/>
          <w:w w:val="80"/>
          <w:szCs w:val="21"/>
        </w:rPr>
      </w:pPr>
      <w:r>
        <w:rPr>
          <w:rFonts w:ascii="宋体" w:hAnsi="宋体"/>
          <w:color w:val="000000"/>
          <w:w w:val="80"/>
          <w:szCs w:val="21"/>
        </w:rPr>
        <w:t>2</w:t>
      </w:r>
      <w:r>
        <w:rPr>
          <w:rFonts w:hint="eastAsia" w:ascii="宋体" w:hAnsi="宋体"/>
          <w:color w:val="000000"/>
          <w:w w:val="80"/>
          <w:szCs w:val="21"/>
        </w:rPr>
        <w:t>8</w:t>
      </w:r>
      <w:r>
        <w:rPr>
          <w:rFonts w:ascii="宋体" w:hAnsi="宋体"/>
          <w:color w:val="000000"/>
          <w:w w:val="80"/>
          <w:szCs w:val="21"/>
        </w:rPr>
        <w:t>.1中标公告发布后，招标人将向中标人发出中标通知书。中标通知书发出后，采购人不得违法改变中标结果，中标人无正当理由不得放弃中标。</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color w:val="000000"/>
          <w:w w:val="80"/>
          <w:szCs w:val="21"/>
        </w:rPr>
        <w:t>2</w:t>
      </w:r>
      <w:r>
        <w:rPr>
          <w:rFonts w:hint="eastAsia" w:ascii="宋体" w:hAnsi="宋体"/>
          <w:color w:val="000000"/>
          <w:w w:val="80"/>
          <w:szCs w:val="21"/>
        </w:rPr>
        <w:t>8</w:t>
      </w:r>
      <w:r>
        <w:rPr>
          <w:rFonts w:ascii="宋体" w:hAnsi="宋体"/>
          <w:color w:val="000000"/>
          <w:w w:val="80"/>
          <w:szCs w:val="21"/>
        </w:rPr>
        <w:t>.</w:t>
      </w:r>
      <w:r>
        <w:rPr>
          <w:rFonts w:hint="eastAsia" w:ascii="宋体" w:hAnsi="宋体"/>
          <w:color w:val="000000"/>
          <w:w w:val="80"/>
          <w:szCs w:val="21"/>
        </w:rPr>
        <w:t>2</w:t>
      </w:r>
      <w:r>
        <w:rPr>
          <w:rFonts w:ascii="宋体" w:hAnsi="宋体"/>
          <w:color w:val="000000"/>
          <w:w w:val="80"/>
          <w:szCs w:val="21"/>
        </w:rPr>
        <w:t>中标人</w:t>
      </w:r>
      <w:r>
        <w:rPr>
          <w:rFonts w:hint="eastAsia" w:ascii="宋体" w:hAnsi="宋体"/>
          <w:color w:val="000000"/>
          <w:w w:val="80"/>
          <w:szCs w:val="21"/>
        </w:rPr>
        <w:t>按照招标文件提供的模本</w:t>
      </w:r>
      <w:r>
        <w:rPr>
          <w:rFonts w:ascii="宋体" w:hAnsi="宋体"/>
          <w:color w:val="000000"/>
          <w:w w:val="80"/>
          <w:szCs w:val="21"/>
        </w:rPr>
        <w:t>签订政府采购合同。</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b/>
          <w:color w:val="000000"/>
          <w:w w:val="80"/>
          <w:szCs w:val="21"/>
        </w:rPr>
      </w:pPr>
      <w:r>
        <w:rPr>
          <w:rFonts w:hint="eastAsia" w:ascii="宋体" w:hAnsi="宋体"/>
          <w:color w:val="000000"/>
          <w:w w:val="80"/>
          <w:szCs w:val="21"/>
        </w:rPr>
        <w:t>28.3</w:t>
      </w:r>
      <w:r>
        <w:rPr>
          <w:rFonts w:ascii="宋体" w:hAnsi="宋体"/>
          <w:color w:val="000000"/>
          <w:w w:val="80"/>
          <w:szCs w:val="21"/>
        </w:rPr>
        <w:t>中标通知书作为合同的组成部分。</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b/>
          <w:color w:val="000000"/>
          <w:w w:val="80"/>
          <w:szCs w:val="21"/>
        </w:rPr>
        <w:t>2</w:t>
      </w:r>
      <w:r>
        <w:rPr>
          <w:rFonts w:hint="eastAsia" w:ascii="宋体" w:hAnsi="宋体"/>
          <w:b/>
          <w:color w:val="000000"/>
          <w:w w:val="80"/>
          <w:szCs w:val="21"/>
        </w:rPr>
        <w:t>9</w:t>
      </w:r>
      <w:r>
        <w:rPr>
          <w:rFonts w:ascii="宋体" w:hAnsi="宋体"/>
          <w:b/>
          <w:color w:val="000000"/>
          <w:w w:val="80"/>
          <w:szCs w:val="21"/>
        </w:rPr>
        <w:t>.签订合同</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color w:val="000000"/>
          <w:w w:val="80"/>
          <w:szCs w:val="21"/>
        </w:rPr>
        <w:t>2</w:t>
      </w:r>
      <w:r>
        <w:rPr>
          <w:rFonts w:hint="eastAsia" w:ascii="宋体" w:hAnsi="宋体"/>
          <w:color w:val="000000"/>
          <w:w w:val="80"/>
          <w:szCs w:val="21"/>
        </w:rPr>
        <w:t>9</w:t>
      </w:r>
      <w:r>
        <w:rPr>
          <w:rFonts w:ascii="宋体" w:hAnsi="宋体"/>
          <w:color w:val="000000"/>
          <w:w w:val="80"/>
          <w:szCs w:val="21"/>
        </w:rPr>
        <w:t>.1采购人应当自中标通知书发出之日起</w:t>
      </w:r>
      <w:r>
        <w:rPr>
          <w:rFonts w:hint="eastAsia" w:ascii="宋体" w:hAnsi="宋体"/>
          <w:color w:val="000000"/>
          <w:w w:val="80"/>
          <w:szCs w:val="21"/>
        </w:rPr>
        <w:t>30</w:t>
      </w:r>
      <w:r>
        <w:rPr>
          <w:rFonts w:ascii="宋体" w:hAnsi="宋体"/>
          <w:color w:val="000000"/>
          <w:w w:val="80"/>
          <w:szCs w:val="21"/>
        </w:rPr>
        <w:t>日内，按照招标文件和中标人投标文件的规定 ，与中标人签订书面合同。所签订的合同不得对招标文件确定的事项和中标人投标文件作实质性修改。采购人不得向中标人提出任何不合理的要求作为签订合同的条件。</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ascii="宋体" w:hAnsi="宋体"/>
          <w:color w:val="000000"/>
          <w:w w:val="80"/>
          <w:szCs w:val="21"/>
        </w:rPr>
        <w:t>2</w:t>
      </w:r>
      <w:r>
        <w:rPr>
          <w:rFonts w:hint="eastAsia" w:ascii="宋体" w:hAnsi="宋体"/>
          <w:color w:val="000000"/>
          <w:w w:val="80"/>
          <w:szCs w:val="21"/>
        </w:rPr>
        <w:t>9</w:t>
      </w:r>
      <w:r>
        <w:rPr>
          <w:rFonts w:ascii="宋体" w:hAnsi="宋体"/>
          <w:color w:val="000000"/>
          <w:w w:val="80"/>
          <w:szCs w:val="21"/>
        </w:rPr>
        <w:t>.2招标文件，中标人的投标文件及评标过程中有关澄清文件均应作为合同附件。</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color w:val="000000"/>
          <w:w w:val="80"/>
          <w:szCs w:val="21"/>
        </w:rPr>
      </w:pPr>
      <w:r>
        <w:rPr>
          <w:rFonts w:ascii="宋体" w:hAnsi="宋体"/>
          <w:color w:val="000000"/>
          <w:w w:val="80"/>
          <w:szCs w:val="21"/>
        </w:rPr>
        <w:t>2</w:t>
      </w:r>
      <w:r>
        <w:rPr>
          <w:rFonts w:hint="eastAsia" w:ascii="宋体" w:hAnsi="宋体"/>
          <w:color w:val="000000"/>
          <w:w w:val="80"/>
          <w:szCs w:val="21"/>
        </w:rPr>
        <w:t>9</w:t>
      </w:r>
      <w:r>
        <w:rPr>
          <w:rFonts w:ascii="宋体" w:hAnsi="宋体"/>
          <w:color w:val="000000"/>
          <w:w w:val="80"/>
          <w:szCs w:val="21"/>
        </w:rPr>
        <w:t>.3</w:t>
      </w:r>
      <w:r>
        <w:rPr>
          <w:rFonts w:hint="eastAsia" w:ascii="宋体" w:hAnsi="宋体"/>
          <w:color w:val="000000"/>
          <w:w w:val="80"/>
          <w:szCs w:val="21"/>
        </w:rPr>
        <w:t>采购人与中标人应当根据合同的约定依法履行合同义务。</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color w:val="000000"/>
          <w:w w:val="80"/>
          <w:szCs w:val="21"/>
        </w:rPr>
      </w:pPr>
      <w:r>
        <w:rPr>
          <w:rFonts w:hint="eastAsia" w:ascii="宋体" w:hAnsi="宋体"/>
          <w:color w:val="000000"/>
          <w:w w:val="80"/>
          <w:szCs w:val="21"/>
        </w:rPr>
        <w:t>政府采购合同的履行、违约责任和解决争议的方法等适用《中华人民共和国合同法》。</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ascii="宋体" w:hAnsi="宋体"/>
          <w:color w:val="000000"/>
          <w:w w:val="80"/>
          <w:szCs w:val="21"/>
        </w:rPr>
      </w:pPr>
      <w:r>
        <w:rPr>
          <w:rFonts w:hint="eastAsia" w:ascii="宋体" w:hAnsi="宋体"/>
          <w:color w:val="000000"/>
          <w:w w:val="80"/>
          <w:szCs w:val="21"/>
        </w:rPr>
        <w:t>29.4</w:t>
      </w:r>
      <w:r>
        <w:rPr>
          <w:rFonts w:ascii="宋体" w:hAnsi="宋体"/>
          <w:color w:val="000000"/>
          <w:w w:val="80"/>
          <w:szCs w:val="21"/>
        </w:rPr>
        <w:t>合同的变更：采购人有追加标的物数量而变更合同的权利，追加的标的物单价以本次招标的中标价为最高限价。</w:t>
      </w:r>
    </w:p>
    <w:p>
      <w:pPr>
        <w:keepNext w:val="0"/>
        <w:keepLines w:val="0"/>
        <w:pageBreakBefore w:val="0"/>
        <w:widowControl w:val="0"/>
        <w:tabs>
          <w:tab w:val="left" w:pos="0"/>
        </w:tabs>
        <w:kinsoku/>
        <w:wordWrap/>
        <w:overflowPunct/>
        <w:topLinePunct w:val="0"/>
        <w:autoSpaceDE/>
        <w:autoSpaceDN/>
        <w:bidi w:val="0"/>
        <w:adjustRightInd/>
        <w:snapToGrid/>
        <w:spacing w:line="280" w:lineRule="exact"/>
        <w:textAlignment w:val="auto"/>
        <w:outlineLvl w:val="9"/>
        <w:rPr>
          <w:rFonts w:hint="eastAsia" w:ascii="宋体" w:hAnsi="宋体"/>
          <w:b/>
          <w:color w:val="000000"/>
          <w:w w:val="80"/>
          <w:szCs w:val="21"/>
        </w:rPr>
      </w:pPr>
      <w:r>
        <w:rPr>
          <w:rFonts w:hint="eastAsia" w:ascii="宋体" w:hAnsi="宋体"/>
          <w:b/>
          <w:color w:val="000000"/>
          <w:w w:val="80"/>
          <w:szCs w:val="21"/>
        </w:rPr>
        <w:t>30. 项目验收</w:t>
      </w:r>
    </w:p>
    <w:p>
      <w:pPr>
        <w:keepNext w:val="0"/>
        <w:keepLines w:val="0"/>
        <w:pageBreakBefore w:val="0"/>
        <w:widowControl w:val="0"/>
        <w:tabs>
          <w:tab w:val="left" w:pos="0"/>
        </w:tabs>
        <w:kinsoku/>
        <w:wordWrap/>
        <w:overflowPunct/>
        <w:topLinePunct w:val="0"/>
        <w:autoSpaceDE/>
        <w:autoSpaceDN/>
        <w:bidi w:val="0"/>
        <w:adjustRightInd/>
        <w:snapToGrid/>
        <w:spacing w:line="280" w:lineRule="exact"/>
        <w:ind w:firstLine="252" w:firstLineChars="150"/>
        <w:textAlignment w:val="auto"/>
        <w:outlineLvl w:val="9"/>
        <w:rPr>
          <w:rFonts w:hint="eastAsia" w:ascii="宋体" w:hAnsi="宋体"/>
          <w:color w:val="000000"/>
          <w:w w:val="80"/>
          <w:szCs w:val="21"/>
        </w:rPr>
      </w:pPr>
      <w:r>
        <w:rPr>
          <w:rFonts w:hint="eastAsia" w:ascii="宋体" w:hAnsi="宋体"/>
          <w:color w:val="000000"/>
          <w:w w:val="80"/>
          <w:szCs w:val="21"/>
        </w:rPr>
        <w:t>采购人应当及时对采购项目进行验收。采购人可以邀请参加本项目的其他投标人或者第三方机构参与验收。参与验收的投标人或者第三方机构的意见作为验收书的参考资料一并存档。</w:t>
      </w:r>
    </w:p>
    <w:p>
      <w:pPr>
        <w:rPr>
          <w:rFonts w:hint="eastAsia" w:ascii="华文细黑" w:hAnsi="华文细黑" w:eastAsia="华文细黑"/>
          <w:w w:val="80"/>
          <w:sz w:val="36"/>
          <w:szCs w:val="36"/>
        </w:rPr>
      </w:pPr>
    </w:p>
    <w:p>
      <w:pPr>
        <w:ind w:firstLine="2016" w:firstLineChars="700"/>
        <w:rPr>
          <w:rFonts w:hint="eastAsia" w:ascii="华文细黑" w:hAnsi="华文细黑" w:eastAsia="华文细黑"/>
          <w:w w:val="80"/>
          <w:sz w:val="48"/>
          <w:szCs w:val="48"/>
        </w:rPr>
      </w:pPr>
      <w:r>
        <w:rPr>
          <w:rFonts w:hint="eastAsia" w:ascii="华文细黑" w:hAnsi="华文细黑" w:eastAsia="华文细黑"/>
          <w:w w:val="80"/>
          <w:sz w:val="36"/>
          <w:szCs w:val="36"/>
        </w:rPr>
        <w:t>第四部分</w:t>
      </w:r>
      <w:r>
        <w:rPr>
          <w:rFonts w:hint="eastAsia"/>
          <w:b/>
          <w:w w:val="80"/>
          <w:sz w:val="36"/>
          <w:szCs w:val="36"/>
        </w:rPr>
        <w:t xml:space="preserve"> </w:t>
      </w:r>
      <w:r>
        <w:rPr>
          <w:rFonts w:hint="eastAsia"/>
          <w:b/>
          <w:w w:val="80"/>
        </w:rPr>
        <w:t xml:space="preserve">  </w:t>
      </w:r>
      <w:r>
        <w:rPr>
          <w:rFonts w:hint="eastAsia" w:ascii="华文细黑" w:hAnsi="华文细黑" w:eastAsia="华文细黑"/>
          <w:b/>
          <w:w w:val="80"/>
        </w:rPr>
        <w:t xml:space="preserve"> </w:t>
      </w:r>
      <w:r>
        <w:rPr>
          <w:rFonts w:hint="eastAsia" w:ascii="华文细黑" w:hAnsi="华文细黑" w:eastAsia="华文细黑"/>
          <w:w w:val="80"/>
          <w:sz w:val="48"/>
          <w:szCs w:val="48"/>
        </w:rPr>
        <w:t>采购</w:t>
      </w:r>
      <w:r>
        <w:rPr>
          <w:rFonts w:ascii="华文细黑" w:hAnsi="华文细黑" w:eastAsia="华文细黑"/>
          <w:w w:val="80"/>
          <w:sz w:val="48"/>
          <w:szCs w:val="48"/>
        </w:rPr>
        <w:t>内容及</w:t>
      </w:r>
      <w:r>
        <w:rPr>
          <w:rFonts w:hint="eastAsia" w:ascii="华文细黑" w:hAnsi="华文细黑" w:eastAsia="华文细黑"/>
          <w:w w:val="80"/>
          <w:sz w:val="48"/>
          <w:szCs w:val="48"/>
        </w:rPr>
        <w:t>其它</w:t>
      </w:r>
      <w:r>
        <w:rPr>
          <w:rFonts w:ascii="华文细黑" w:hAnsi="华文细黑" w:eastAsia="华文细黑"/>
          <w:w w:val="80"/>
          <w:sz w:val="48"/>
          <w:szCs w:val="48"/>
        </w:rPr>
        <w:t>要求</w:t>
      </w:r>
      <w:bookmarkStart w:id="41" w:name="_Toc146809078"/>
      <w:bookmarkStart w:id="42" w:name="_Toc156754842"/>
      <w:bookmarkStart w:id="43" w:name="_Toc417998536"/>
      <w:bookmarkStart w:id="44" w:name="_Toc325971124"/>
      <w:bookmarkStart w:id="45" w:name="_Toc324772841"/>
      <w:bookmarkStart w:id="46" w:name="_Toc326255596"/>
      <w:bookmarkStart w:id="47" w:name="_Toc151648180"/>
    </w:p>
    <w:p>
      <w:pPr>
        <w:ind w:left="-4410" w:leftChars="-2100"/>
        <w:jc w:val="center"/>
        <w:rPr>
          <w:rFonts w:hint="eastAsia" w:eastAsia="华文细黑"/>
          <w:w w:val="80"/>
          <w:sz w:val="30"/>
          <w:szCs w:val="30"/>
        </w:rPr>
      </w:pPr>
    </w:p>
    <w:p>
      <w:pPr>
        <w:ind w:left="-708" w:leftChars="-337" w:firstLine="541" w:firstLineChars="200"/>
        <w:rPr>
          <w:rFonts w:ascii="华文细黑" w:hAnsi="华文细黑" w:eastAsia="华文细黑"/>
          <w:b/>
          <w:bCs/>
          <w:w w:val="90"/>
          <w:sz w:val="30"/>
          <w:szCs w:val="30"/>
        </w:rPr>
      </w:pPr>
      <w:r>
        <w:rPr>
          <w:rFonts w:hint="eastAsia" w:ascii="华文细黑" w:hAnsi="华文细黑" w:eastAsia="华文细黑"/>
          <w:b/>
          <w:bCs/>
          <w:w w:val="90"/>
          <w:sz w:val="30"/>
          <w:szCs w:val="30"/>
        </w:rPr>
        <w:t>品目一</w:t>
      </w:r>
      <w:r>
        <w:rPr>
          <w:rFonts w:hint="eastAsia" w:ascii="华文细黑" w:hAnsi="华文细黑" w:eastAsia="华文细黑"/>
          <w:b/>
          <w:bCs/>
          <w:w w:val="90"/>
          <w:sz w:val="24"/>
        </w:rPr>
        <w:t>、</w:t>
      </w:r>
      <w:r>
        <w:rPr>
          <w:rFonts w:hint="eastAsia" w:ascii="新宋体" w:hAnsi="新宋体" w:eastAsia="新宋体"/>
          <w:b/>
          <w:sz w:val="30"/>
          <w:szCs w:val="30"/>
        </w:rPr>
        <w:t xml:space="preserve">肌电图机 </w:t>
      </w:r>
    </w:p>
    <w:tbl>
      <w:tblPr>
        <w:tblStyle w:val="62"/>
        <w:tblW w:w="898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81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702" w:type="dxa"/>
            <w:vAlign w:val="center"/>
          </w:tcPr>
          <w:p>
            <w:pPr>
              <w:spacing w:line="360" w:lineRule="exact"/>
              <w:jc w:val="center"/>
              <w:rPr>
                <w:rFonts w:ascii="新宋体" w:hAnsi="新宋体" w:eastAsia="新宋体"/>
                <w:szCs w:val="21"/>
              </w:rPr>
            </w:pPr>
            <w:r>
              <w:rPr>
                <w:rFonts w:hint="eastAsia" w:ascii="新宋体" w:hAnsi="新宋体" w:eastAsia="新宋体"/>
                <w:szCs w:val="21"/>
              </w:rPr>
              <w:t>序号</w:t>
            </w:r>
          </w:p>
        </w:tc>
        <w:tc>
          <w:tcPr>
            <w:tcW w:w="5812" w:type="dxa"/>
            <w:vAlign w:val="center"/>
          </w:tcPr>
          <w:p>
            <w:pPr>
              <w:spacing w:line="360" w:lineRule="exact"/>
              <w:jc w:val="center"/>
              <w:rPr>
                <w:rFonts w:ascii="新宋体" w:hAnsi="新宋体" w:eastAsia="新宋体"/>
                <w:sz w:val="24"/>
              </w:rPr>
            </w:pPr>
            <w:r>
              <w:rPr>
                <w:rFonts w:hint="eastAsia"/>
                <w:b/>
                <w:w w:val="80"/>
                <w:sz w:val="30"/>
                <w:szCs w:val="30"/>
              </w:rPr>
              <w:t>技术条款及其它要求</w:t>
            </w:r>
          </w:p>
        </w:tc>
        <w:tc>
          <w:tcPr>
            <w:tcW w:w="1472" w:type="dxa"/>
          </w:tcPr>
          <w:p>
            <w:pPr>
              <w:spacing w:line="360" w:lineRule="exact"/>
              <w:ind w:left="240" w:hanging="240" w:hangingChars="100"/>
              <w:rPr>
                <w:rFonts w:ascii="新宋体" w:hAnsi="新宋体" w:eastAsia="新宋体"/>
                <w:sz w:val="24"/>
              </w:rPr>
            </w:pPr>
            <w:r>
              <w:rPr>
                <w:rFonts w:hint="eastAsia" w:ascii="新宋体" w:hAnsi="新宋体" w:eastAsia="新宋体"/>
                <w:sz w:val="24"/>
              </w:rPr>
              <w:t>投标人对照响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702" w:type="dxa"/>
            <w:vAlign w:val="center"/>
          </w:tcPr>
          <w:p>
            <w:pPr>
              <w:spacing w:line="360" w:lineRule="exact"/>
              <w:jc w:val="center"/>
              <w:rPr>
                <w:rFonts w:hint="eastAsia" w:ascii="宋体" w:hAnsi="宋体" w:cs="宋体"/>
                <w:w w:val="100"/>
                <w:sz w:val="21"/>
                <w:szCs w:val="21"/>
              </w:rPr>
            </w:pPr>
            <w:r>
              <w:rPr>
                <w:rFonts w:hint="eastAsia" w:ascii="新宋体" w:hAnsi="新宋体" w:eastAsia="新宋体"/>
                <w:b/>
                <w:sz w:val="24"/>
              </w:rPr>
              <w:t>项目名称</w:t>
            </w:r>
          </w:p>
        </w:tc>
        <w:tc>
          <w:tcPr>
            <w:tcW w:w="5812" w:type="dxa"/>
            <w:vAlign w:val="center"/>
          </w:tcPr>
          <w:p>
            <w:pPr>
              <w:spacing w:line="360" w:lineRule="exact"/>
              <w:rPr>
                <w:rFonts w:hint="eastAsia" w:ascii="宋体" w:hAnsi="宋体" w:cs="宋体"/>
                <w:color w:val="000000"/>
                <w:w w:val="100"/>
                <w:sz w:val="21"/>
                <w:szCs w:val="21"/>
              </w:rPr>
            </w:pPr>
            <w:r>
              <w:rPr>
                <w:rFonts w:hint="eastAsia" w:ascii="新宋体" w:hAnsi="新宋体" w:eastAsia="新宋体"/>
                <w:b/>
                <w:sz w:val="24"/>
              </w:rPr>
              <w:t>肌电图机  1套</w:t>
            </w:r>
          </w:p>
        </w:tc>
        <w:tc>
          <w:tcPr>
            <w:tcW w:w="1472" w:type="dxa"/>
            <w:vAlign w:val="center"/>
          </w:tcPr>
          <w:p>
            <w:pPr>
              <w:spacing w:line="44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eastAsia="宋体"/>
                <w:w w:val="100"/>
                <w:sz w:val="21"/>
                <w:szCs w:val="21"/>
                <w:lang w:eastAsia="zh-CN"/>
              </w:rPr>
            </w:pPr>
            <w:r>
              <w:rPr>
                <w:rFonts w:hint="eastAsia" w:cs="宋体"/>
              </w:rPr>
              <w:t>1</w:t>
            </w:r>
          </w:p>
        </w:tc>
        <w:tc>
          <w:tcPr>
            <w:tcW w:w="5812" w:type="dxa"/>
            <w:vAlign w:val="center"/>
          </w:tcPr>
          <w:p>
            <w:pPr>
              <w:rPr>
                <w:rFonts w:hint="eastAsia" w:ascii="宋体" w:hAnsi="宋体"/>
                <w:w w:val="100"/>
                <w:sz w:val="21"/>
                <w:szCs w:val="21"/>
              </w:rPr>
            </w:pPr>
            <w:r>
              <w:rPr>
                <w:rFonts w:hint="eastAsia" w:cs="宋体"/>
                <w:b/>
              </w:rPr>
              <w:t>总体要求：</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eastAsia="宋体" w:cs="宋体"/>
                <w:color w:val="000000"/>
                <w:w w:val="100"/>
                <w:sz w:val="21"/>
                <w:szCs w:val="21"/>
                <w:lang w:eastAsia="zh-CN"/>
              </w:rPr>
            </w:pPr>
            <w:r>
              <w:rPr>
                <w:rFonts w:hint="eastAsia" w:cs="宋体"/>
              </w:rPr>
              <w:t>1.1</w:t>
            </w:r>
          </w:p>
        </w:tc>
        <w:tc>
          <w:tcPr>
            <w:tcW w:w="5812" w:type="dxa"/>
            <w:vAlign w:val="top"/>
          </w:tcPr>
          <w:p>
            <w:pPr>
              <w:rPr>
                <w:rFonts w:hint="eastAsia" w:ascii="宋体" w:hAnsi="宋体" w:cs="宋体"/>
                <w:color w:val="000000"/>
                <w:w w:val="100"/>
                <w:sz w:val="21"/>
                <w:szCs w:val="21"/>
              </w:rPr>
            </w:pPr>
            <w:r>
              <w:rPr>
                <w:rFonts w:hint="eastAsia" w:cs="宋体"/>
              </w:rPr>
              <w:t>适用范围：适用于通过刺入皮肤浅表的针电极、紧贴皮肤表面的体表电极导出肌肉收缩运动情况，获得反映肌肉神经系统的生物电活动规律的波形图，</w:t>
            </w:r>
            <w:r>
              <w:rPr>
                <w:rFonts w:cs="宋体"/>
              </w:rPr>
              <w:t>临床上可利用肌电图判定神经肌肉的功能是否正常，以及神经肌肉疾病发生的部位，性质及程度</w:t>
            </w:r>
            <w:r>
              <w:rPr>
                <w:rFonts w:hint="eastAsia" w:cs="宋体"/>
              </w:rPr>
              <w:t>；</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cs="宋体"/>
              </w:rPr>
              <w:t>1.2</w:t>
            </w:r>
          </w:p>
        </w:tc>
        <w:tc>
          <w:tcPr>
            <w:tcW w:w="5812" w:type="dxa"/>
            <w:vAlign w:val="top"/>
          </w:tcPr>
          <w:p>
            <w:pPr>
              <w:rPr>
                <w:rFonts w:hint="eastAsia" w:ascii="宋体" w:hAnsi="宋体" w:cs="宋体"/>
                <w:color w:val="000000"/>
                <w:w w:val="100"/>
                <w:sz w:val="21"/>
                <w:szCs w:val="21"/>
              </w:rPr>
            </w:pPr>
            <w:r>
              <w:rPr>
                <w:rFonts w:hint="eastAsia" w:cs="宋体"/>
              </w:rPr>
              <w:t>具备低噪声、高抗干扰能力的一体化设计台式系统和专用控制键盘，控制键盘内置听觉、视觉和电刺激模块和接口；能够完成神经电图、肌电图、诱发电位等检测项目；</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cs="宋体"/>
              </w:rPr>
              <w:t>1.3</w:t>
            </w:r>
          </w:p>
        </w:tc>
        <w:tc>
          <w:tcPr>
            <w:tcW w:w="5812" w:type="dxa"/>
            <w:vAlign w:val="top"/>
          </w:tcPr>
          <w:p>
            <w:pPr>
              <w:rPr>
                <w:rFonts w:hint="eastAsia" w:ascii="宋体" w:hAnsi="宋体" w:cs="宋体"/>
                <w:color w:val="000000"/>
                <w:w w:val="100"/>
                <w:sz w:val="21"/>
                <w:szCs w:val="21"/>
              </w:rPr>
            </w:pPr>
            <w:r>
              <w:rPr>
                <w:rFonts w:hint="eastAsia" w:cs="宋体"/>
              </w:rPr>
              <w:t>提供中国人正常值数据库；</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cs="宋体"/>
              </w:rPr>
              <w:t>1.4</w:t>
            </w:r>
          </w:p>
        </w:tc>
        <w:tc>
          <w:tcPr>
            <w:tcW w:w="5812" w:type="dxa"/>
            <w:vAlign w:val="top"/>
          </w:tcPr>
          <w:p>
            <w:pPr>
              <w:rPr>
                <w:rFonts w:hint="eastAsia" w:ascii="宋体" w:hAnsi="宋体" w:cs="宋体"/>
                <w:color w:val="000000"/>
                <w:w w:val="100"/>
                <w:sz w:val="21"/>
                <w:szCs w:val="21"/>
              </w:rPr>
            </w:pPr>
            <w:r>
              <w:rPr>
                <w:rFonts w:hint="eastAsia" w:cs="宋体"/>
              </w:rPr>
              <w:t>提供原厂全中文软件及报告系统，可自定义检测流程和检测方案；</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ascii="宋体" w:hAnsi="宋体"/>
                <w:szCs w:val="21"/>
              </w:rPr>
              <w:t>★</w:t>
            </w:r>
            <w:r>
              <w:rPr>
                <w:rFonts w:hint="eastAsia" w:ascii="宋体" w:hAnsi="宋体" w:cs="宋体"/>
                <w:szCs w:val="21"/>
                <w:highlight w:val="yellow"/>
              </w:rPr>
              <w:t>1.</w:t>
            </w:r>
            <w:r>
              <w:rPr>
                <w:rFonts w:ascii="宋体" w:hAnsi="宋体" w:cs="宋体"/>
                <w:szCs w:val="21"/>
              </w:rPr>
              <w:t>5</w:t>
            </w:r>
          </w:p>
        </w:tc>
        <w:tc>
          <w:tcPr>
            <w:tcW w:w="5812" w:type="dxa"/>
            <w:vAlign w:val="center"/>
          </w:tcPr>
          <w:p>
            <w:pPr>
              <w:rPr>
                <w:rFonts w:hint="eastAsia" w:ascii="宋体" w:hAnsi="宋体" w:cs="宋体"/>
                <w:color w:val="000000"/>
                <w:w w:val="100"/>
                <w:sz w:val="21"/>
                <w:szCs w:val="21"/>
              </w:rPr>
            </w:pPr>
            <w:r>
              <w:rPr>
                <w:rFonts w:hint="eastAsia" w:ascii="宋体" w:hAnsi="宋体" w:cs="宋体"/>
                <w:szCs w:val="21"/>
                <w:highlight w:val="yellow"/>
              </w:rPr>
              <w:t>所投设备必须是最新出厂的设备（进字号的6个月内，准字号的3个月内，以验收时间为准）。</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center"/>
          </w:tcPr>
          <w:p>
            <w:pPr>
              <w:jc w:val="center"/>
              <w:rPr>
                <w:rFonts w:hint="eastAsia" w:ascii="宋体" w:hAnsi="宋体" w:cs="宋体"/>
                <w:color w:val="000000"/>
                <w:w w:val="100"/>
                <w:sz w:val="21"/>
                <w:szCs w:val="21"/>
              </w:rPr>
            </w:pPr>
            <w:r>
              <w:rPr>
                <w:rFonts w:hint="eastAsia" w:cs="宋体"/>
              </w:rPr>
              <w:t>2</w:t>
            </w:r>
          </w:p>
        </w:tc>
        <w:tc>
          <w:tcPr>
            <w:tcW w:w="5812" w:type="dxa"/>
            <w:vAlign w:val="top"/>
          </w:tcPr>
          <w:p>
            <w:pPr>
              <w:rPr>
                <w:rFonts w:hint="eastAsia" w:ascii="宋体" w:hAnsi="宋体" w:cs="宋体"/>
                <w:color w:val="000000"/>
                <w:w w:val="100"/>
                <w:sz w:val="21"/>
                <w:szCs w:val="21"/>
              </w:rPr>
            </w:pPr>
            <w:r>
              <w:rPr>
                <w:rFonts w:hint="eastAsia" w:cs="宋体"/>
                <w:b/>
              </w:rPr>
              <w:t>技术参数、功能及配置</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top"/>
          </w:tcPr>
          <w:p>
            <w:pPr>
              <w:jc w:val="center"/>
              <w:rPr>
                <w:rFonts w:hint="eastAsia" w:ascii="宋体" w:hAnsi="宋体" w:cs="宋体"/>
                <w:color w:val="000000"/>
                <w:w w:val="100"/>
                <w:sz w:val="21"/>
                <w:szCs w:val="21"/>
              </w:rPr>
            </w:pPr>
            <w:r>
              <w:rPr>
                <w:rFonts w:hint="eastAsia" w:cs="宋体"/>
              </w:rPr>
              <w:t>2</w:t>
            </w:r>
            <w:r>
              <w:rPr>
                <w:rFonts w:cs="宋体"/>
              </w:rPr>
              <w:t>.1</w:t>
            </w:r>
          </w:p>
        </w:tc>
        <w:tc>
          <w:tcPr>
            <w:tcW w:w="5812" w:type="dxa"/>
            <w:vAlign w:val="top"/>
          </w:tcPr>
          <w:p>
            <w:pPr>
              <w:rPr>
                <w:rFonts w:hint="eastAsia" w:ascii="宋体" w:hAnsi="宋体" w:cs="宋体"/>
                <w:color w:val="000000"/>
                <w:w w:val="100"/>
                <w:sz w:val="21"/>
                <w:szCs w:val="21"/>
              </w:rPr>
            </w:pPr>
            <w:r>
              <w:rPr>
                <w:rFonts w:hint="eastAsia" w:cs="宋体"/>
              </w:rPr>
              <w:t>硬件</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top"/>
          </w:tcPr>
          <w:p>
            <w:pPr>
              <w:jc w:val="center"/>
              <w:rPr>
                <w:rFonts w:hint="eastAsia" w:ascii="宋体" w:hAnsi="宋体" w:cs="宋体"/>
                <w:color w:val="000000"/>
                <w:w w:val="100"/>
                <w:sz w:val="21"/>
                <w:szCs w:val="21"/>
              </w:rPr>
            </w:pPr>
            <w:r>
              <w:rPr>
                <w:rFonts w:cs="宋体"/>
              </w:rPr>
              <w:t>2.1.1</w:t>
            </w:r>
          </w:p>
        </w:tc>
        <w:tc>
          <w:tcPr>
            <w:tcW w:w="5812" w:type="dxa"/>
            <w:vAlign w:val="top"/>
          </w:tcPr>
          <w:p>
            <w:pPr>
              <w:rPr>
                <w:rFonts w:hint="eastAsia" w:ascii="宋体" w:hAnsi="宋体" w:cs="宋体"/>
                <w:color w:val="000000"/>
                <w:w w:val="100"/>
                <w:sz w:val="21"/>
                <w:szCs w:val="21"/>
              </w:rPr>
            </w:pPr>
            <w:r>
              <w:rPr>
                <w:rFonts w:hint="eastAsia" w:cs="宋体"/>
              </w:rPr>
              <w:t>放大器</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702" w:type="dxa"/>
            <w:vAlign w:val="top"/>
          </w:tcPr>
          <w:p>
            <w:pPr>
              <w:jc w:val="center"/>
              <w:rPr>
                <w:rFonts w:hint="eastAsia" w:ascii="宋体" w:hAnsi="宋体" w:cs="宋体"/>
                <w:color w:val="000000"/>
                <w:w w:val="100"/>
                <w:sz w:val="21"/>
                <w:szCs w:val="21"/>
              </w:rPr>
            </w:pPr>
            <w:r>
              <w:rPr>
                <w:rFonts w:hint="eastAsia" w:cs="宋体"/>
              </w:rPr>
              <w:t>★2.1.1.1</w:t>
            </w:r>
          </w:p>
        </w:tc>
        <w:tc>
          <w:tcPr>
            <w:tcW w:w="5812" w:type="dxa"/>
            <w:vAlign w:val="top"/>
          </w:tcPr>
          <w:p>
            <w:pPr>
              <w:rPr>
                <w:rFonts w:hint="eastAsia" w:ascii="宋体" w:hAnsi="宋体" w:cs="宋体"/>
                <w:color w:val="000000"/>
                <w:w w:val="100"/>
                <w:sz w:val="21"/>
                <w:szCs w:val="21"/>
              </w:rPr>
            </w:pPr>
            <w:r>
              <w:rPr>
                <w:rFonts w:hint="eastAsia" w:cs="宋体"/>
              </w:rPr>
              <w:t>外置放大器通道数：≥6通道，放大器内置标准5芯DIN插孔（用于信号采集）≥3个；拒绝放大器内置电刺激、听觉刺激和视觉刺激模块，防止干扰放大器信号采集。</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702" w:type="dxa"/>
            <w:vAlign w:val="top"/>
          </w:tcPr>
          <w:p>
            <w:pPr>
              <w:jc w:val="center"/>
              <w:rPr>
                <w:rFonts w:hint="eastAsia" w:ascii="宋体" w:hAnsi="宋体" w:cs="宋体"/>
                <w:color w:val="000000"/>
                <w:w w:val="100"/>
                <w:sz w:val="21"/>
                <w:szCs w:val="21"/>
              </w:rPr>
            </w:pPr>
            <w:r>
              <w:rPr>
                <w:rFonts w:hint="eastAsia" w:cs="宋体"/>
              </w:rPr>
              <w:t>2.1.1.2</w:t>
            </w:r>
          </w:p>
        </w:tc>
        <w:tc>
          <w:tcPr>
            <w:tcW w:w="5812" w:type="dxa"/>
            <w:vAlign w:val="top"/>
          </w:tcPr>
          <w:p>
            <w:pPr>
              <w:rPr>
                <w:rFonts w:hint="eastAsia" w:ascii="宋体" w:hAnsi="宋体" w:cs="宋体"/>
                <w:color w:val="000000"/>
                <w:w w:val="100"/>
                <w:sz w:val="21"/>
                <w:szCs w:val="21"/>
              </w:rPr>
            </w:pPr>
            <w:r>
              <w:rPr>
                <w:rFonts w:hint="eastAsia" w:cs="宋体"/>
              </w:rPr>
              <w:t>输入阻抗：≥1000MΩ；</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★2.1.1.3</w:t>
            </w:r>
          </w:p>
        </w:tc>
        <w:tc>
          <w:tcPr>
            <w:tcW w:w="5812" w:type="dxa"/>
            <w:vAlign w:val="top"/>
          </w:tcPr>
          <w:p>
            <w:pPr>
              <w:rPr>
                <w:rFonts w:hint="eastAsia" w:ascii="宋体" w:hAnsi="宋体" w:cs="宋体"/>
                <w:color w:val="000000"/>
                <w:w w:val="100"/>
                <w:sz w:val="21"/>
                <w:szCs w:val="21"/>
              </w:rPr>
            </w:pPr>
            <w:r>
              <w:rPr>
                <w:rFonts w:hint="eastAsia" w:cs="宋体"/>
              </w:rPr>
              <w:t>噪声水平：≤0.4uV；</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2.1.1.4</w:t>
            </w:r>
          </w:p>
        </w:tc>
        <w:tc>
          <w:tcPr>
            <w:tcW w:w="5812" w:type="dxa"/>
            <w:vAlign w:val="top"/>
          </w:tcPr>
          <w:p>
            <w:pPr>
              <w:rPr>
                <w:rFonts w:hint="eastAsia" w:ascii="宋体" w:hAnsi="宋体" w:cs="宋体"/>
                <w:color w:val="000000"/>
                <w:w w:val="100"/>
                <w:sz w:val="21"/>
                <w:szCs w:val="21"/>
              </w:rPr>
            </w:pPr>
            <w:r>
              <w:rPr>
                <w:rFonts w:hint="eastAsia" w:cs="宋体"/>
              </w:rPr>
              <w:t>共模抑制比：≥124dB；</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2.1.1.5</w:t>
            </w:r>
          </w:p>
        </w:tc>
        <w:tc>
          <w:tcPr>
            <w:tcW w:w="5812" w:type="dxa"/>
            <w:vAlign w:val="top"/>
          </w:tcPr>
          <w:p>
            <w:pPr>
              <w:rPr>
                <w:rFonts w:hint="eastAsia" w:ascii="宋体" w:hAnsi="宋体" w:cs="宋体"/>
                <w:color w:val="000000"/>
                <w:w w:val="100"/>
                <w:sz w:val="21"/>
                <w:szCs w:val="21"/>
              </w:rPr>
            </w:pPr>
            <w:r>
              <w:rPr>
                <w:rFonts w:hint="eastAsia" w:cs="宋体"/>
              </w:rPr>
              <w:t>低通滤波：20Hz-20KHz；</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2.1.1.6</w:t>
            </w:r>
          </w:p>
        </w:tc>
        <w:tc>
          <w:tcPr>
            <w:tcW w:w="5812" w:type="dxa"/>
            <w:vAlign w:val="top"/>
          </w:tcPr>
          <w:p>
            <w:pPr>
              <w:rPr>
                <w:rFonts w:hint="eastAsia" w:ascii="宋体" w:hAnsi="宋体" w:cs="宋体"/>
                <w:color w:val="000000"/>
                <w:w w:val="100"/>
                <w:sz w:val="21"/>
                <w:szCs w:val="21"/>
              </w:rPr>
            </w:pPr>
            <w:r>
              <w:rPr>
                <w:rFonts w:hint="eastAsia" w:cs="宋体"/>
              </w:rPr>
              <w:t>高通滤波：0.01Hz-3KHz；</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2.1.1.7</w:t>
            </w:r>
          </w:p>
        </w:tc>
        <w:tc>
          <w:tcPr>
            <w:tcW w:w="5812" w:type="dxa"/>
            <w:vAlign w:val="top"/>
          </w:tcPr>
          <w:p>
            <w:pPr>
              <w:rPr>
                <w:rFonts w:hint="eastAsia" w:ascii="宋体" w:hAnsi="宋体" w:cs="宋体"/>
                <w:color w:val="000000"/>
                <w:w w:val="100"/>
                <w:sz w:val="21"/>
                <w:szCs w:val="21"/>
              </w:rPr>
            </w:pPr>
            <w:r>
              <w:rPr>
                <w:rFonts w:hint="eastAsia" w:cs="宋体"/>
              </w:rPr>
              <w:t>放大器内置阻抗测试，面板具备阻抗测试按钮和静音按钮，LED直观显示阻抗测试结果；</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2.1.1.8</w:t>
            </w:r>
          </w:p>
        </w:tc>
        <w:tc>
          <w:tcPr>
            <w:tcW w:w="5812" w:type="dxa"/>
            <w:vAlign w:val="top"/>
          </w:tcPr>
          <w:p>
            <w:pPr>
              <w:rPr>
                <w:rFonts w:hint="eastAsia" w:ascii="宋体" w:hAnsi="宋体" w:cs="宋体"/>
                <w:color w:val="000000"/>
                <w:w w:val="100"/>
                <w:sz w:val="21"/>
                <w:szCs w:val="21"/>
              </w:rPr>
            </w:pPr>
            <w:r>
              <w:rPr>
                <w:rFonts w:hint="eastAsia" w:cs="宋体"/>
              </w:rPr>
              <w:t>内置定标信号：</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2.1.1.9</w:t>
            </w:r>
          </w:p>
        </w:tc>
        <w:tc>
          <w:tcPr>
            <w:tcW w:w="5812" w:type="dxa"/>
            <w:vAlign w:val="top"/>
          </w:tcPr>
          <w:p>
            <w:pPr>
              <w:rPr>
                <w:rFonts w:hint="eastAsia" w:ascii="宋体" w:hAnsi="宋体" w:cs="宋体"/>
                <w:color w:val="000000"/>
                <w:w w:val="100"/>
                <w:sz w:val="21"/>
                <w:szCs w:val="21"/>
              </w:rPr>
            </w:pPr>
            <w:r>
              <w:rPr>
                <w:rFonts w:hint="eastAsia" w:cs="宋体"/>
              </w:rPr>
              <w:t>内置扬声器开关；</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2.1.2</w:t>
            </w:r>
          </w:p>
        </w:tc>
        <w:tc>
          <w:tcPr>
            <w:tcW w:w="5812" w:type="dxa"/>
            <w:vAlign w:val="top"/>
          </w:tcPr>
          <w:p>
            <w:pPr>
              <w:rPr>
                <w:rFonts w:hint="eastAsia" w:ascii="宋体" w:hAnsi="宋体" w:cs="宋体"/>
                <w:color w:val="000000"/>
                <w:w w:val="100"/>
                <w:sz w:val="21"/>
                <w:szCs w:val="21"/>
              </w:rPr>
            </w:pPr>
            <w:r>
              <w:rPr>
                <w:rFonts w:hint="eastAsia" w:cs="宋体"/>
              </w:rPr>
              <w:t>电刺激器</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2.1.2.1</w:t>
            </w:r>
          </w:p>
        </w:tc>
        <w:tc>
          <w:tcPr>
            <w:tcW w:w="5812" w:type="dxa"/>
            <w:vAlign w:val="top"/>
          </w:tcPr>
          <w:p>
            <w:pPr>
              <w:rPr>
                <w:rFonts w:hint="eastAsia" w:ascii="宋体" w:hAnsi="宋体" w:cs="宋体"/>
                <w:color w:val="000000"/>
                <w:w w:val="100"/>
                <w:sz w:val="21"/>
                <w:szCs w:val="21"/>
              </w:rPr>
            </w:pPr>
            <w:r>
              <w:rPr>
                <w:rFonts w:hint="eastAsia" w:cs="宋体"/>
              </w:rPr>
              <w:t>电刺激器：1个；</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702" w:type="dxa"/>
            <w:vAlign w:val="top"/>
          </w:tcPr>
          <w:p>
            <w:pPr>
              <w:jc w:val="center"/>
              <w:rPr>
                <w:rFonts w:hint="eastAsia" w:ascii="宋体" w:hAnsi="宋体" w:cs="宋体"/>
                <w:color w:val="000000"/>
                <w:w w:val="100"/>
                <w:sz w:val="21"/>
                <w:szCs w:val="21"/>
              </w:rPr>
            </w:pPr>
            <w:r>
              <w:rPr>
                <w:rFonts w:hint="eastAsia" w:cs="宋体"/>
              </w:rPr>
              <w:t>2.1.2.2</w:t>
            </w:r>
          </w:p>
        </w:tc>
        <w:tc>
          <w:tcPr>
            <w:tcW w:w="5812" w:type="dxa"/>
            <w:vAlign w:val="top"/>
          </w:tcPr>
          <w:p>
            <w:pPr>
              <w:rPr>
                <w:rFonts w:hint="eastAsia" w:ascii="宋体" w:hAnsi="宋体" w:cs="宋体"/>
                <w:color w:val="000000"/>
                <w:w w:val="100"/>
                <w:sz w:val="21"/>
                <w:szCs w:val="21"/>
              </w:rPr>
            </w:pPr>
            <w:r>
              <w:rPr>
                <w:rFonts w:hint="eastAsia" w:cs="宋体"/>
              </w:rPr>
              <w:t>刺激类型：恒流；</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2.1.2.3</w:t>
            </w:r>
          </w:p>
        </w:tc>
        <w:tc>
          <w:tcPr>
            <w:tcW w:w="5812" w:type="dxa"/>
            <w:vAlign w:val="top"/>
          </w:tcPr>
          <w:p>
            <w:pPr>
              <w:rPr>
                <w:rFonts w:hint="eastAsia" w:ascii="宋体" w:hAnsi="宋体" w:cs="宋体"/>
                <w:color w:val="000000"/>
                <w:w w:val="100"/>
                <w:sz w:val="21"/>
                <w:szCs w:val="21"/>
              </w:rPr>
            </w:pPr>
            <w:r>
              <w:rPr>
                <w:rFonts w:hint="eastAsia" w:cs="宋体"/>
              </w:rPr>
              <w:t>刺激强度：0-100mA；</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2.1.2.4</w:t>
            </w:r>
          </w:p>
        </w:tc>
        <w:tc>
          <w:tcPr>
            <w:tcW w:w="5812" w:type="dxa"/>
            <w:vAlign w:val="top"/>
          </w:tcPr>
          <w:p>
            <w:pPr>
              <w:rPr>
                <w:rFonts w:hint="eastAsia" w:ascii="宋体" w:hAnsi="宋体" w:cs="宋体"/>
                <w:color w:val="000000"/>
                <w:w w:val="100"/>
                <w:sz w:val="21"/>
                <w:szCs w:val="21"/>
              </w:rPr>
            </w:pPr>
            <w:r>
              <w:rPr>
                <w:rFonts w:hint="eastAsia" w:cs="宋体"/>
              </w:rPr>
              <w:t>刺激频率：0.1Hz～200Hz；</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2.1.2.5</w:t>
            </w:r>
          </w:p>
        </w:tc>
        <w:tc>
          <w:tcPr>
            <w:tcW w:w="5812" w:type="dxa"/>
            <w:vAlign w:val="top"/>
          </w:tcPr>
          <w:p>
            <w:pPr>
              <w:rPr>
                <w:rFonts w:hint="eastAsia" w:ascii="宋体" w:hAnsi="宋体" w:cs="宋体"/>
                <w:color w:val="000000"/>
                <w:w w:val="100"/>
                <w:sz w:val="21"/>
                <w:szCs w:val="21"/>
              </w:rPr>
            </w:pPr>
            <w:r>
              <w:rPr>
                <w:rFonts w:hint="eastAsia" w:cs="宋体"/>
              </w:rPr>
              <w:t>刺激时限：0.04～1ms；</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2.1.2.6</w:t>
            </w:r>
          </w:p>
        </w:tc>
        <w:tc>
          <w:tcPr>
            <w:tcW w:w="5812" w:type="dxa"/>
            <w:vAlign w:val="top"/>
          </w:tcPr>
          <w:p>
            <w:pPr>
              <w:rPr>
                <w:rFonts w:hint="eastAsia" w:ascii="宋体" w:hAnsi="宋体" w:cs="宋体"/>
                <w:color w:val="000000"/>
                <w:w w:val="100"/>
                <w:sz w:val="21"/>
                <w:szCs w:val="21"/>
              </w:rPr>
            </w:pPr>
            <w:r>
              <w:rPr>
                <w:rFonts w:hint="eastAsia" w:cs="宋体"/>
              </w:rPr>
              <w:t>刺激分辨率：0.1mA/0.01mA；</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2.1.2.7</w:t>
            </w:r>
          </w:p>
        </w:tc>
        <w:tc>
          <w:tcPr>
            <w:tcW w:w="5812" w:type="dxa"/>
            <w:vAlign w:val="top"/>
          </w:tcPr>
          <w:p>
            <w:pPr>
              <w:rPr>
                <w:rFonts w:hint="eastAsia" w:ascii="宋体" w:hAnsi="宋体" w:cs="宋体"/>
                <w:color w:val="000000"/>
                <w:w w:val="100"/>
                <w:sz w:val="21"/>
                <w:szCs w:val="21"/>
              </w:rPr>
            </w:pPr>
            <w:r>
              <w:rPr>
                <w:rFonts w:hint="eastAsia" w:cs="宋体"/>
              </w:rPr>
              <w:t>输出极性：正相、负相、交替、双相；</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2.1.2.8</w:t>
            </w:r>
          </w:p>
        </w:tc>
        <w:tc>
          <w:tcPr>
            <w:tcW w:w="5812" w:type="dxa"/>
            <w:vAlign w:val="top"/>
          </w:tcPr>
          <w:p>
            <w:pPr>
              <w:rPr>
                <w:rFonts w:hint="eastAsia" w:ascii="宋体" w:hAnsi="宋体" w:cs="宋体"/>
                <w:color w:val="000000"/>
                <w:w w:val="100"/>
                <w:sz w:val="21"/>
                <w:szCs w:val="21"/>
              </w:rPr>
            </w:pPr>
            <w:r>
              <w:rPr>
                <w:rFonts w:hint="eastAsia" w:cs="宋体"/>
              </w:rPr>
              <w:t>输出模式：单、交替、突发、串、冲撞；</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2.1.</w:t>
            </w:r>
            <w:r>
              <w:rPr>
                <w:rFonts w:hint="eastAsia" w:cs="宋体"/>
              </w:rPr>
              <w:t>3</w:t>
            </w:r>
          </w:p>
        </w:tc>
        <w:tc>
          <w:tcPr>
            <w:tcW w:w="5812" w:type="dxa"/>
            <w:vAlign w:val="top"/>
          </w:tcPr>
          <w:p>
            <w:pPr>
              <w:rPr>
                <w:rFonts w:hint="eastAsia" w:ascii="宋体" w:hAnsi="宋体" w:cs="宋体"/>
                <w:color w:val="000000"/>
                <w:w w:val="100"/>
                <w:sz w:val="21"/>
                <w:szCs w:val="21"/>
              </w:rPr>
            </w:pPr>
            <w:r>
              <w:rPr>
                <w:rFonts w:hint="eastAsia" w:cs="宋体"/>
              </w:rPr>
              <w:t>听觉刺激器</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2.1.3.1</w:t>
            </w:r>
          </w:p>
        </w:tc>
        <w:tc>
          <w:tcPr>
            <w:tcW w:w="5812" w:type="dxa"/>
            <w:vAlign w:val="top"/>
          </w:tcPr>
          <w:p>
            <w:pPr>
              <w:rPr>
                <w:rFonts w:hint="eastAsia" w:ascii="宋体" w:hAnsi="宋体" w:cs="宋体"/>
                <w:color w:val="000000"/>
                <w:w w:val="100"/>
                <w:sz w:val="21"/>
                <w:szCs w:val="21"/>
              </w:rPr>
            </w:pPr>
            <w:r>
              <w:rPr>
                <w:rFonts w:hint="eastAsia" w:cs="宋体"/>
              </w:rPr>
              <w:t>刺激器输出：标准声学耳机</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2.1.3.2</w:t>
            </w:r>
          </w:p>
        </w:tc>
        <w:tc>
          <w:tcPr>
            <w:tcW w:w="5812" w:type="dxa"/>
            <w:vAlign w:val="top"/>
          </w:tcPr>
          <w:p>
            <w:pPr>
              <w:rPr>
                <w:rFonts w:hint="eastAsia" w:ascii="宋体" w:hAnsi="宋体" w:cs="宋体"/>
                <w:color w:val="000000"/>
                <w:w w:val="100"/>
                <w:sz w:val="21"/>
                <w:szCs w:val="21"/>
              </w:rPr>
            </w:pPr>
            <w:r>
              <w:rPr>
                <w:rFonts w:hint="eastAsia" w:cs="宋体"/>
              </w:rPr>
              <w:t>数量：1套</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2.1.3.3</w:t>
            </w:r>
          </w:p>
        </w:tc>
        <w:tc>
          <w:tcPr>
            <w:tcW w:w="5812" w:type="dxa"/>
            <w:vAlign w:val="top"/>
          </w:tcPr>
          <w:p>
            <w:pPr>
              <w:rPr>
                <w:rFonts w:hint="eastAsia" w:ascii="宋体" w:hAnsi="宋体" w:cs="宋体"/>
                <w:color w:val="000000"/>
                <w:w w:val="100"/>
                <w:sz w:val="21"/>
                <w:szCs w:val="21"/>
              </w:rPr>
            </w:pPr>
            <w:r>
              <w:rPr>
                <w:rFonts w:hint="eastAsia" w:cs="宋体"/>
              </w:rPr>
              <w:t>刺激极性：疏音、密音、交替音；</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2.1.3.4</w:t>
            </w:r>
          </w:p>
        </w:tc>
        <w:tc>
          <w:tcPr>
            <w:tcW w:w="5812" w:type="dxa"/>
            <w:vAlign w:val="top"/>
          </w:tcPr>
          <w:p>
            <w:pPr>
              <w:rPr>
                <w:rFonts w:hint="eastAsia" w:ascii="宋体" w:hAnsi="宋体" w:cs="宋体"/>
                <w:color w:val="000000"/>
                <w:w w:val="100"/>
                <w:sz w:val="21"/>
                <w:szCs w:val="21"/>
              </w:rPr>
            </w:pPr>
            <w:r>
              <w:rPr>
                <w:rFonts w:hint="eastAsia" w:cs="宋体"/>
              </w:rPr>
              <w:t>刺激波形：喀喇音、纯音、爆发音、Pips、半正弦、正弦；</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2.1.</w:t>
            </w:r>
            <w:r>
              <w:rPr>
                <w:rFonts w:hint="eastAsia" w:cs="宋体"/>
              </w:rPr>
              <w:t>4</w:t>
            </w:r>
          </w:p>
        </w:tc>
        <w:tc>
          <w:tcPr>
            <w:tcW w:w="5812" w:type="dxa"/>
            <w:vAlign w:val="top"/>
          </w:tcPr>
          <w:p>
            <w:pPr>
              <w:rPr>
                <w:rFonts w:hint="eastAsia" w:ascii="宋体" w:hAnsi="宋体" w:cs="宋体"/>
                <w:color w:val="000000"/>
                <w:w w:val="100"/>
                <w:sz w:val="21"/>
                <w:szCs w:val="21"/>
              </w:rPr>
            </w:pPr>
            <w:r>
              <w:rPr>
                <w:rFonts w:hint="eastAsia" w:cs="宋体"/>
              </w:rPr>
              <w:t>视觉刺激器</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2.1.4.1</w:t>
            </w:r>
          </w:p>
        </w:tc>
        <w:tc>
          <w:tcPr>
            <w:tcW w:w="5812" w:type="dxa"/>
            <w:vAlign w:val="top"/>
          </w:tcPr>
          <w:p>
            <w:pPr>
              <w:rPr>
                <w:rFonts w:hint="eastAsia" w:ascii="宋体" w:hAnsi="宋体" w:cs="宋体"/>
                <w:color w:val="000000"/>
                <w:w w:val="100"/>
                <w:sz w:val="21"/>
                <w:szCs w:val="21"/>
              </w:rPr>
            </w:pPr>
            <w:r>
              <w:rPr>
                <w:rFonts w:hint="eastAsia" w:cs="宋体"/>
              </w:rPr>
              <w:t>刺激模式：棋盘格翻转、水平条栅、垂直条栅；</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2.1.4.2</w:t>
            </w:r>
          </w:p>
        </w:tc>
        <w:tc>
          <w:tcPr>
            <w:tcW w:w="5812" w:type="dxa"/>
            <w:vAlign w:val="top"/>
          </w:tcPr>
          <w:p>
            <w:pPr>
              <w:rPr>
                <w:rFonts w:hint="eastAsia" w:ascii="宋体" w:hAnsi="宋体" w:cs="宋体"/>
                <w:color w:val="000000"/>
                <w:w w:val="100"/>
                <w:sz w:val="21"/>
                <w:szCs w:val="21"/>
              </w:rPr>
            </w:pPr>
            <w:r>
              <w:rPr>
                <w:rFonts w:hint="eastAsia" w:cs="宋体"/>
              </w:rPr>
              <w:t>刺激输出：17寸视觉刺激器；</w:t>
            </w:r>
          </w:p>
        </w:tc>
        <w:tc>
          <w:tcPr>
            <w:tcW w:w="1472"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2.1.4.3</w:t>
            </w:r>
          </w:p>
        </w:tc>
        <w:tc>
          <w:tcPr>
            <w:tcW w:w="5812" w:type="dxa"/>
            <w:vAlign w:val="top"/>
          </w:tcPr>
          <w:p>
            <w:pPr>
              <w:rPr>
                <w:rFonts w:hint="eastAsia" w:ascii="宋体" w:hAnsi="宋体" w:cs="宋体"/>
                <w:color w:val="000000"/>
                <w:w w:val="100"/>
                <w:sz w:val="21"/>
                <w:szCs w:val="21"/>
              </w:rPr>
            </w:pPr>
            <w:r>
              <w:rPr>
                <w:rFonts w:hint="eastAsia" w:cs="宋体"/>
              </w:rPr>
              <w:t>刺激视野：全视野、半视野、1/4视野；</w:t>
            </w:r>
          </w:p>
        </w:tc>
        <w:tc>
          <w:tcPr>
            <w:tcW w:w="1472" w:type="dxa"/>
            <w:vAlign w:val="center"/>
          </w:tcPr>
          <w:p>
            <w:pPr>
              <w:widowControl/>
              <w:spacing w:line="360" w:lineRule="exact"/>
              <w:jc w:val="left"/>
              <w:rPr>
                <w:rFonts w:hint="eastAsia" w:ascii="宋体" w:hAnsi="宋体" w:cs="宋体"/>
                <w:szCs w:val="21"/>
                <w:highlight w:val="yellow"/>
              </w:rPr>
            </w:pPr>
          </w:p>
        </w:tc>
      </w:tr>
      <w:bookmarkEnd w:id="38"/>
      <w:bookmarkEnd w:id="39"/>
      <w:bookmarkEnd w:id="41"/>
      <w:bookmarkEnd w:id="42"/>
      <w:bookmarkEnd w:id="43"/>
      <w:bookmarkEnd w:id="44"/>
      <w:bookmarkEnd w:id="45"/>
      <w:bookmarkEnd w:id="46"/>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bookmarkStart w:id="48" w:name="_Toc252142836"/>
            <w:r>
              <w:rPr>
                <w:rFonts w:hint="eastAsia" w:cs="宋体"/>
              </w:rPr>
              <w:t>2.1.4.4</w:t>
            </w:r>
          </w:p>
        </w:tc>
        <w:tc>
          <w:tcPr>
            <w:tcW w:w="5812" w:type="dxa"/>
            <w:vAlign w:val="top"/>
          </w:tcPr>
          <w:p>
            <w:pPr>
              <w:rPr>
                <w:rFonts w:hint="eastAsia" w:ascii="宋体" w:hAnsi="宋体" w:cs="宋体"/>
                <w:color w:val="000000"/>
                <w:w w:val="100"/>
                <w:sz w:val="21"/>
                <w:szCs w:val="21"/>
              </w:rPr>
            </w:pPr>
            <w:r>
              <w:rPr>
                <w:rFonts w:hint="eastAsia" w:cs="宋体"/>
              </w:rPr>
              <w:t>注视点：2种以上，可移动；</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2.1.4.5</w:t>
            </w:r>
          </w:p>
        </w:tc>
        <w:tc>
          <w:tcPr>
            <w:tcW w:w="5812" w:type="dxa"/>
            <w:vAlign w:val="top"/>
          </w:tcPr>
          <w:p>
            <w:pPr>
              <w:rPr>
                <w:rFonts w:hint="eastAsia" w:ascii="宋体" w:hAnsi="宋体" w:cs="宋体"/>
                <w:color w:val="000000"/>
                <w:w w:val="100"/>
                <w:sz w:val="21"/>
                <w:szCs w:val="21"/>
              </w:rPr>
            </w:pPr>
            <w:r>
              <w:rPr>
                <w:rFonts w:hint="eastAsia" w:cs="宋体"/>
              </w:rPr>
              <w:t>刺激格大小：刺激格大小：3x4，6x8，12x16，24x32，48x64，96x128；</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2.1.4.6</w:t>
            </w:r>
          </w:p>
        </w:tc>
        <w:tc>
          <w:tcPr>
            <w:tcW w:w="5812" w:type="dxa"/>
            <w:vAlign w:val="top"/>
          </w:tcPr>
          <w:p>
            <w:pPr>
              <w:rPr>
                <w:rFonts w:hint="eastAsia" w:ascii="宋体" w:hAnsi="宋体" w:cs="宋体"/>
                <w:color w:val="000000"/>
                <w:w w:val="100"/>
                <w:sz w:val="21"/>
                <w:szCs w:val="21"/>
              </w:rPr>
            </w:pPr>
            <w:r>
              <w:rPr>
                <w:rFonts w:hint="eastAsia" w:cs="宋体"/>
              </w:rPr>
              <w:t>背景色：黑、灰；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2.1.</w:t>
            </w:r>
            <w:r>
              <w:rPr>
                <w:rFonts w:hint="eastAsia" w:cs="宋体"/>
              </w:rPr>
              <w:t>5</w:t>
            </w:r>
          </w:p>
        </w:tc>
        <w:tc>
          <w:tcPr>
            <w:tcW w:w="5812" w:type="dxa"/>
            <w:vAlign w:val="top"/>
          </w:tcPr>
          <w:p>
            <w:pPr>
              <w:rPr>
                <w:rFonts w:hint="eastAsia" w:ascii="宋体" w:hAnsi="宋体" w:cs="宋体"/>
                <w:color w:val="000000"/>
                <w:w w:val="100"/>
                <w:sz w:val="21"/>
                <w:szCs w:val="21"/>
              </w:rPr>
            </w:pPr>
            <w:r>
              <w:rPr>
                <w:rFonts w:hint="eastAsia" w:cs="宋体"/>
              </w:rPr>
              <w:t>计算机系统要求</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2.1.5.1</w:t>
            </w:r>
          </w:p>
        </w:tc>
        <w:tc>
          <w:tcPr>
            <w:tcW w:w="5812" w:type="dxa"/>
            <w:vAlign w:val="top"/>
          </w:tcPr>
          <w:p>
            <w:pPr>
              <w:rPr>
                <w:rFonts w:hint="eastAsia" w:ascii="宋体" w:hAnsi="宋体" w:cs="宋体"/>
                <w:color w:val="000000"/>
                <w:w w:val="100"/>
                <w:sz w:val="21"/>
                <w:szCs w:val="21"/>
              </w:rPr>
            </w:pPr>
            <w:r>
              <w:rPr>
                <w:rFonts w:hint="eastAsia" w:cs="宋体"/>
              </w:rPr>
              <w:t>计算机主机：不低于酷睿3.0G CPU以上，8G内存，硬盘≥1000G，光驱刻录机；</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2.1.5.2</w:t>
            </w:r>
          </w:p>
        </w:tc>
        <w:tc>
          <w:tcPr>
            <w:tcW w:w="5812" w:type="dxa"/>
            <w:vAlign w:val="top"/>
          </w:tcPr>
          <w:p>
            <w:pPr>
              <w:rPr>
                <w:rFonts w:hint="eastAsia" w:ascii="宋体" w:hAnsi="宋体" w:cs="宋体"/>
                <w:color w:val="000000"/>
                <w:w w:val="100"/>
                <w:sz w:val="21"/>
                <w:szCs w:val="21"/>
              </w:rPr>
            </w:pPr>
            <w:r>
              <w:rPr>
                <w:rFonts w:hint="eastAsia" w:cs="宋体"/>
              </w:rPr>
              <w:t>Windows 10 操作系统；</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2.1.5.3</w:t>
            </w:r>
          </w:p>
        </w:tc>
        <w:tc>
          <w:tcPr>
            <w:tcW w:w="5812" w:type="dxa"/>
            <w:vAlign w:val="top"/>
          </w:tcPr>
          <w:p>
            <w:pPr>
              <w:rPr>
                <w:rFonts w:hint="eastAsia" w:ascii="宋体" w:hAnsi="宋体" w:cs="宋体"/>
                <w:color w:val="000000"/>
                <w:w w:val="100"/>
                <w:sz w:val="21"/>
                <w:szCs w:val="21"/>
              </w:rPr>
            </w:pPr>
            <w:r>
              <w:rPr>
                <w:rFonts w:hint="eastAsia" w:cs="宋体"/>
              </w:rPr>
              <w:t>主机内置监听扬声器和音量控制；</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2.1.5.4</w:t>
            </w:r>
          </w:p>
        </w:tc>
        <w:tc>
          <w:tcPr>
            <w:tcW w:w="5812" w:type="dxa"/>
            <w:vAlign w:val="top"/>
          </w:tcPr>
          <w:p>
            <w:pPr>
              <w:rPr>
                <w:rFonts w:hint="eastAsia" w:ascii="宋体" w:hAnsi="宋体" w:cs="宋体"/>
                <w:color w:val="000000"/>
                <w:w w:val="100"/>
                <w:sz w:val="21"/>
                <w:szCs w:val="21"/>
              </w:rPr>
            </w:pPr>
            <w:r>
              <w:rPr>
                <w:rFonts w:hint="eastAsia" w:cs="宋体"/>
              </w:rPr>
              <w:t>肌电图主机控制单元内置专用控制键盘，具备刺激输出调节及数字输入键盘功能</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2.1.5.5</w:t>
            </w:r>
          </w:p>
        </w:tc>
        <w:tc>
          <w:tcPr>
            <w:tcW w:w="5812" w:type="dxa"/>
            <w:vAlign w:val="top"/>
          </w:tcPr>
          <w:p>
            <w:pPr>
              <w:rPr>
                <w:rFonts w:hint="eastAsia" w:ascii="宋体" w:hAnsi="宋体" w:cs="宋体"/>
                <w:color w:val="000000"/>
                <w:w w:val="100"/>
                <w:sz w:val="21"/>
                <w:szCs w:val="21"/>
              </w:rPr>
            </w:pPr>
            <w:r>
              <w:rPr>
                <w:rFonts w:hint="eastAsia" w:cs="宋体"/>
              </w:rPr>
              <w:t>肌电图主机控制单元内置听觉、视觉、电刺激模块，具备，具备听觉、视觉、电刺激接口，无需再外接听觉、视觉模块完成检测</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2.1.5.6</w:t>
            </w:r>
          </w:p>
        </w:tc>
        <w:tc>
          <w:tcPr>
            <w:tcW w:w="5812" w:type="dxa"/>
            <w:vAlign w:val="top"/>
          </w:tcPr>
          <w:p>
            <w:pPr>
              <w:rPr>
                <w:rFonts w:hint="eastAsia" w:ascii="宋体" w:hAnsi="宋体" w:cs="宋体"/>
                <w:color w:val="000000"/>
                <w:w w:val="100"/>
                <w:sz w:val="21"/>
                <w:szCs w:val="21"/>
              </w:rPr>
            </w:pPr>
            <w:r>
              <w:rPr>
                <w:rFonts w:hint="eastAsia" w:cs="宋体"/>
              </w:rPr>
              <w:t>键盘、鼠标；22寸液晶显示屏</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w:t>
            </w:r>
            <w:r>
              <w:rPr>
                <w:rFonts w:cs="宋体"/>
              </w:rPr>
              <w:t>.2</w:t>
            </w:r>
          </w:p>
        </w:tc>
        <w:tc>
          <w:tcPr>
            <w:tcW w:w="5812" w:type="dxa"/>
            <w:vAlign w:val="top"/>
          </w:tcPr>
          <w:p>
            <w:pPr>
              <w:rPr>
                <w:rFonts w:hint="eastAsia" w:ascii="宋体" w:hAnsi="宋体" w:cs="宋体"/>
                <w:color w:val="000000"/>
                <w:w w:val="100"/>
                <w:sz w:val="21"/>
                <w:szCs w:val="21"/>
              </w:rPr>
            </w:pPr>
            <w:r>
              <w:rPr>
                <w:rFonts w:hint="eastAsia" w:cs="宋体"/>
              </w:rPr>
              <w:t>软件</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2.2.</w:t>
            </w:r>
            <w:r>
              <w:rPr>
                <w:rFonts w:hint="eastAsia" w:cs="宋体"/>
              </w:rPr>
              <w:t>1</w:t>
            </w:r>
          </w:p>
        </w:tc>
        <w:tc>
          <w:tcPr>
            <w:tcW w:w="5812" w:type="dxa"/>
            <w:vAlign w:val="top"/>
          </w:tcPr>
          <w:p>
            <w:pPr>
              <w:rPr>
                <w:rFonts w:hint="eastAsia" w:ascii="宋体" w:hAnsi="宋体" w:cs="宋体"/>
                <w:color w:val="000000"/>
                <w:w w:val="100"/>
                <w:sz w:val="21"/>
                <w:szCs w:val="21"/>
              </w:rPr>
            </w:pPr>
            <w:r>
              <w:rPr>
                <w:rFonts w:hint="eastAsia" w:cs="宋体"/>
              </w:rPr>
              <w:t>神经电图</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2.2.1.1</w:t>
            </w:r>
          </w:p>
        </w:tc>
        <w:tc>
          <w:tcPr>
            <w:tcW w:w="5812" w:type="dxa"/>
            <w:vAlign w:val="top"/>
          </w:tcPr>
          <w:p>
            <w:pPr>
              <w:rPr>
                <w:rFonts w:hint="eastAsia" w:ascii="宋体" w:hAnsi="宋体" w:cs="宋体"/>
                <w:color w:val="000000"/>
                <w:w w:val="100"/>
                <w:sz w:val="21"/>
                <w:szCs w:val="21"/>
              </w:rPr>
            </w:pPr>
            <w:r>
              <w:rPr>
                <w:rFonts w:hint="eastAsia" w:cs="宋体"/>
              </w:rPr>
              <w:t>运动传导速度测定</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2.2.1.2</w:t>
            </w:r>
          </w:p>
        </w:tc>
        <w:tc>
          <w:tcPr>
            <w:tcW w:w="5812" w:type="dxa"/>
            <w:vAlign w:val="top"/>
          </w:tcPr>
          <w:p>
            <w:pPr>
              <w:rPr>
                <w:rFonts w:hint="eastAsia" w:ascii="宋体" w:hAnsi="宋体" w:cs="宋体"/>
                <w:color w:val="000000"/>
                <w:w w:val="100"/>
                <w:sz w:val="21"/>
                <w:szCs w:val="21"/>
              </w:rPr>
            </w:pPr>
            <w:r>
              <w:rPr>
                <w:rFonts w:hint="eastAsia" w:cs="宋体"/>
              </w:rPr>
              <w:t>感觉传导速度测定</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2.2.1.3</w:t>
            </w:r>
          </w:p>
        </w:tc>
        <w:tc>
          <w:tcPr>
            <w:tcW w:w="5812" w:type="dxa"/>
            <w:vAlign w:val="top"/>
          </w:tcPr>
          <w:p>
            <w:pPr>
              <w:rPr>
                <w:rFonts w:hint="eastAsia" w:ascii="宋体" w:hAnsi="宋体" w:cs="宋体"/>
                <w:color w:val="000000"/>
                <w:w w:val="100"/>
                <w:sz w:val="21"/>
                <w:szCs w:val="21"/>
              </w:rPr>
            </w:pPr>
            <w:r>
              <w:rPr>
                <w:rFonts w:hint="eastAsia" w:cs="宋体"/>
              </w:rPr>
              <w:t>微移定位</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2.2.1.4</w:t>
            </w:r>
          </w:p>
        </w:tc>
        <w:tc>
          <w:tcPr>
            <w:tcW w:w="5812" w:type="dxa"/>
            <w:vAlign w:val="top"/>
          </w:tcPr>
          <w:p>
            <w:pPr>
              <w:rPr>
                <w:rFonts w:hint="eastAsia" w:ascii="宋体" w:hAnsi="宋体" w:cs="宋体"/>
                <w:color w:val="000000"/>
                <w:w w:val="100"/>
                <w:sz w:val="21"/>
                <w:szCs w:val="21"/>
              </w:rPr>
            </w:pPr>
            <w:r>
              <w:rPr>
                <w:rFonts w:hint="eastAsia" w:cs="宋体"/>
              </w:rPr>
              <w:t>F-波</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2.2.1.5</w:t>
            </w:r>
          </w:p>
        </w:tc>
        <w:tc>
          <w:tcPr>
            <w:tcW w:w="5812" w:type="dxa"/>
            <w:vAlign w:val="top"/>
          </w:tcPr>
          <w:p>
            <w:pPr>
              <w:rPr>
                <w:rFonts w:hint="eastAsia" w:ascii="宋体" w:hAnsi="宋体" w:cs="宋体"/>
                <w:color w:val="000000"/>
                <w:w w:val="100"/>
                <w:sz w:val="21"/>
                <w:szCs w:val="21"/>
              </w:rPr>
            </w:pPr>
            <w:r>
              <w:rPr>
                <w:rFonts w:hint="eastAsia" w:cs="宋体"/>
              </w:rPr>
              <w:t>H-反射</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2.2.1.6</w:t>
            </w:r>
          </w:p>
        </w:tc>
        <w:tc>
          <w:tcPr>
            <w:tcW w:w="5812" w:type="dxa"/>
            <w:vAlign w:val="top"/>
          </w:tcPr>
          <w:p>
            <w:pPr>
              <w:rPr>
                <w:rFonts w:hint="eastAsia" w:ascii="宋体" w:hAnsi="宋体" w:cs="宋体"/>
                <w:color w:val="000000"/>
                <w:w w:val="100"/>
                <w:sz w:val="21"/>
                <w:szCs w:val="21"/>
              </w:rPr>
            </w:pPr>
            <w:r>
              <w:rPr>
                <w:rFonts w:hint="eastAsia" w:cs="宋体"/>
              </w:rPr>
              <w:t>重复频率电刺激</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2.2.1.7</w:t>
            </w:r>
          </w:p>
        </w:tc>
        <w:tc>
          <w:tcPr>
            <w:tcW w:w="5812" w:type="dxa"/>
            <w:vAlign w:val="top"/>
          </w:tcPr>
          <w:p>
            <w:pPr>
              <w:rPr>
                <w:rFonts w:hint="eastAsia" w:ascii="宋体" w:hAnsi="宋体" w:cs="宋体"/>
                <w:color w:val="000000"/>
                <w:w w:val="100"/>
                <w:sz w:val="21"/>
                <w:szCs w:val="21"/>
              </w:rPr>
            </w:pPr>
            <w:r>
              <w:rPr>
                <w:rFonts w:hint="eastAsia" w:cs="宋体"/>
              </w:rPr>
              <w:t>瞬目反射</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2.2.1.8</w:t>
            </w:r>
          </w:p>
        </w:tc>
        <w:tc>
          <w:tcPr>
            <w:tcW w:w="5812" w:type="dxa"/>
            <w:vAlign w:val="top"/>
          </w:tcPr>
          <w:p>
            <w:pPr>
              <w:rPr>
                <w:rFonts w:hint="eastAsia" w:ascii="宋体" w:hAnsi="宋体" w:cs="宋体"/>
                <w:color w:val="000000"/>
                <w:w w:val="100"/>
                <w:sz w:val="21"/>
                <w:szCs w:val="21"/>
              </w:rPr>
            </w:pPr>
            <w:r>
              <w:rPr>
                <w:rFonts w:hint="eastAsia" w:cs="宋体"/>
              </w:rPr>
              <w:t>植物神经电反应</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2.2.1.9</w:t>
            </w:r>
          </w:p>
        </w:tc>
        <w:tc>
          <w:tcPr>
            <w:tcW w:w="5812" w:type="dxa"/>
            <w:vAlign w:val="top"/>
          </w:tcPr>
          <w:p>
            <w:pPr>
              <w:rPr>
                <w:rFonts w:hint="eastAsia" w:ascii="宋体" w:hAnsi="宋体" w:cs="宋体"/>
                <w:color w:val="000000"/>
                <w:w w:val="100"/>
                <w:sz w:val="21"/>
                <w:szCs w:val="21"/>
              </w:rPr>
            </w:pPr>
            <w:r>
              <w:rPr>
                <w:rFonts w:hint="eastAsia" w:cs="宋体"/>
              </w:rPr>
              <w:t>心率变异-植物神经调控分析，具备深呼吸、起立坐下命令提示。</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2.2.</w:t>
            </w:r>
            <w:r>
              <w:rPr>
                <w:rFonts w:hint="eastAsia" w:cs="宋体"/>
              </w:rPr>
              <w:t>2</w:t>
            </w:r>
          </w:p>
        </w:tc>
        <w:tc>
          <w:tcPr>
            <w:tcW w:w="5812" w:type="dxa"/>
            <w:vAlign w:val="top"/>
          </w:tcPr>
          <w:p>
            <w:pPr>
              <w:rPr>
                <w:rFonts w:hint="eastAsia" w:ascii="宋体" w:hAnsi="宋体" w:cs="宋体"/>
                <w:color w:val="000000"/>
                <w:w w:val="100"/>
                <w:sz w:val="21"/>
                <w:szCs w:val="21"/>
              </w:rPr>
            </w:pPr>
            <w:r>
              <w:rPr>
                <w:rFonts w:hint="eastAsia" w:cs="宋体"/>
              </w:rPr>
              <w:t>肌电图</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2.2.2.1</w:t>
            </w:r>
          </w:p>
        </w:tc>
        <w:tc>
          <w:tcPr>
            <w:tcW w:w="5812" w:type="dxa"/>
            <w:vAlign w:val="top"/>
          </w:tcPr>
          <w:p>
            <w:pPr>
              <w:rPr>
                <w:rFonts w:hint="eastAsia" w:ascii="宋体" w:hAnsi="宋体" w:cs="宋体"/>
                <w:color w:val="000000"/>
                <w:w w:val="100"/>
                <w:sz w:val="21"/>
                <w:szCs w:val="21"/>
              </w:rPr>
            </w:pPr>
            <w:r>
              <w:rPr>
                <w:rFonts w:hint="eastAsia" w:cs="宋体"/>
              </w:rPr>
              <w:t>定量肌电图分析：静息电位、单MUP、多MUP自动及手动分析、干扰相(重收缩)自动分析，单纤维肌电图；</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2.2.2.2</w:t>
            </w:r>
          </w:p>
        </w:tc>
        <w:tc>
          <w:tcPr>
            <w:tcW w:w="5812" w:type="dxa"/>
            <w:vAlign w:val="top"/>
          </w:tcPr>
          <w:p>
            <w:pPr>
              <w:rPr>
                <w:rFonts w:hint="eastAsia" w:ascii="宋体" w:hAnsi="宋体" w:cs="宋体"/>
                <w:color w:val="000000"/>
                <w:w w:val="100"/>
                <w:sz w:val="21"/>
                <w:szCs w:val="21"/>
              </w:rPr>
            </w:pPr>
            <w:r>
              <w:rPr>
                <w:rFonts w:hint="eastAsia" w:cs="宋体"/>
              </w:rPr>
              <w:t>全自动运动单位电位的高速提取，一次可提取六个不同的MUP（提供图片或彩页证明）</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2.2.2.3</w:t>
            </w:r>
          </w:p>
        </w:tc>
        <w:tc>
          <w:tcPr>
            <w:tcW w:w="5812" w:type="dxa"/>
            <w:vAlign w:val="top"/>
          </w:tcPr>
          <w:p>
            <w:pPr>
              <w:rPr>
                <w:rFonts w:hint="eastAsia" w:ascii="宋体" w:hAnsi="宋体" w:cs="宋体"/>
                <w:color w:val="000000"/>
                <w:w w:val="100"/>
                <w:sz w:val="21"/>
                <w:szCs w:val="21"/>
              </w:rPr>
            </w:pPr>
            <w:r>
              <w:rPr>
                <w:rFonts w:hint="eastAsia" w:cs="宋体"/>
              </w:rPr>
              <w:t>T/A、NSS短片段等云图分析</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2.2.2.4</w:t>
            </w:r>
          </w:p>
        </w:tc>
        <w:tc>
          <w:tcPr>
            <w:tcW w:w="5812" w:type="dxa"/>
            <w:vAlign w:val="top"/>
          </w:tcPr>
          <w:p>
            <w:pPr>
              <w:rPr>
                <w:rFonts w:hint="eastAsia" w:ascii="宋体" w:hAnsi="宋体" w:cs="宋体"/>
                <w:color w:val="000000"/>
                <w:w w:val="100"/>
                <w:sz w:val="21"/>
                <w:szCs w:val="21"/>
              </w:rPr>
            </w:pPr>
            <w:r>
              <w:rPr>
                <w:rFonts w:hint="eastAsia" w:cs="宋体"/>
              </w:rPr>
              <w:t>原始肌电信号及声音同步存储和回放再分析功能，每块肌肉可存储多个片段，每个片段可连续记录15分钟原始的肌电图波形和声音信号，可同步回放和再分析处理</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2.2.2.5</w:t>
            </w:r>
          </w:p>
        </w:tc>
        <w:tc>
          <w:tcPr>
            <w:tcW w:w="5812" w:type="dxa"/>
            <w:vAlign w:val="top"/>
          </w:tcPr>
          <w:p>
            <w:pPr>
              <w:rPr>
                <w:rFonts w:hint="eastAsia" w:ascii="宋体" w:hAnsi="宋体" w:cs="宋体"/>
                <w:color w:val="000000"/>
                <w:w w:val="100"/>
                <w:sz w:val="21"/>
                <w:szCs w:val="21"/>
              </w:rPr>
            </w:pPr>
            <w:r>
              <w:rPr>
                <w:rFonts w:hint="eastAsia" w:cs="宋体"/>
              </w:rPr>
              <w:t>自动化定量震颤分析功能，可同屏显示4导表面肌电及2导加速器原始波形，可自动生成4导表面肌电及2导加速器信号的频谱图及左右侧相干分析图</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2.2.</w:t>
            </w:r>
            <w:r>
              <w:rPr>
                <w:rFonts w:hint="eastAsia" w:cs="宋体"/>
              </w:rPr>
              <w:t>3</w:t>
            </w:r>
          </w:p>
        </w:tc>
        <w:tc>
          <w:tcPr>
            <w:tcW w:w="5812" w:type="dxa"/>
            <w:vAlign w:val="top"/>
          </w:tcPr>
          <w:p>
            <w:pPr>
              <w:rPr>
                <w:rFonts w:hint="eastAsia" w:ascii="宋体" w:hAnsi="宋体" w:cs="宋体"/>
                <w:color w:val="000000"/>
                <w:w w:val="100"/>
                <w:sz w:val="21"/>
                <w:szCs w:val="21"/>
              </w:rPr>
            </w:pPr>
            <w:r>
              <w:rPr>
                <w:rFonts w:hint="eastAsia" w:cs="宋体"/>
              </w:rPr>
              <w:t>诱发电位</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2.2.3.1</w:t>
            </w:r>
          </w:p>
        </w:tc>
        <w:tc>
          <w:tcPr>
            <w:tcW w:w="5812" w:type="dxa"/>
            <w:vAlign w:val="top"/>
          </w:tcPr>
          <w:p>
            <w:pPr>
              <w:rPr>
                <w:rFonts w:hint="eastAsia" w:ascii="宋体" w:hAnsi="宋体" w:cs="宋体"/>
                <w:color w:val="000000"/>
                <w:w w:val="100"/>
                <w:sz w:val="21"/>
                <w:szCs w:val="21"/>
              </w:rPr>
            </w:pPr>
            <w:r>
              <w:rPr>
                <w:rFonts w:hint="eastAsia" w:cs="宋体"/>
              </w:rPr>
              <w:t>体感诱发电位（上肢体感、下肢体感、脊髓诱发、三叉神经体感等）</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2.2.3.2</w:t>
            </w:r>
          </w:p>
        </w:tc>
        <w:tc>
          <w:tcPr>
            <w:tcW w:w="5812" w:type="dxa"/>
            <w:vAlign w:val="top"/>
          </w:tcPr>
          <w:p>
            <w:pPr>
              <w:rPr>
                <w:rFonts w:hint="eastAsia" w:ascii="宋体" w:hAnsi="宋体" w:cs="宋体"/>
                <w:color w:val="000000"/>
                <w:w w:val="100"/>
                <w:sz w:val="21"/>
                <w:szCs w:val="21"/>
              </w:rPr>
            </w:pPr>
            <w:r>
              <w:rPr>
                <w:rFonts w:hint="eastAsia" w:cs="宋体"/>
              </w:rPr>
              <w:t>听觉诱发电位（脑干诱发电位、耳蜗电图、40Hz、客观测听等）</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2.2.3.3</w:t>
            </w:r>
          </w:p>
        </w:tc>
        <w:tc>
          <w:tcPr>
            <w:tcW w:w="5812" w:type="dxa"/>
            <w:vAlign w:val="top"/>
          </w:tcPr>
          <w:p>
            <w:pPr>
              <w:rPr>
                <w:rFonts w:hint="eastAsia" w:ascii="宋体" w:hAnsi="宋体" w:cs="宋体"/>
                <w:color w:val="000000"/>
                <w:w w:val="100"/>
                <w:sz w:val="21"/>
                <w:szCs w:val="21"/>
              </w:rPr>
            </w:pPr>
            <w:r>
              <w:rPr>
                <w:rFonts w:hint="eastAsia" w:cs="宋体"/>
              </w:rPr>
              <w:t>视觉诱发电位</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2.2.3.4</w:t>
            </w:r>
          </w:p>
        </w:tc>
        <w:tc>
          <w:tcPr>
            <w:tcW w:w="5812" w:type="dxa"/>
            <w:vAlign w:val="top"/>
          </w:tcPr>
          <w:p>
            <w:pPr>
              <w:rPr>
                <w:rFonts w:hint="eastAsia" w:ascii="宋体" w:hAnsi="宋体" w:cs="宋体"/>
                <w:color w:val="000000"/>
                <w:w w:val="100"/>
                <w:sz w:val="21"/>
                <w:szCs w:val="21"/>
              </w:rPr>
            </w:pPr>
            <w:r>
              <w:rPr>
                <w:rFonts w:hint="eastAsia" w:cs="宋体"/>
              </w:rPr>
              <w:t>事件相关电位（P300、CNV等）</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2.2.</w:t>
            </w:r>
            <w:r>
              <w:rPr>
                <w:rFonts w:hint="eastAsia" w:cs="宋体"/>
              </w:rPr>
              <w:t>4</w:t>
            </w:r>
          </w:p>
        </w:tc>
        <w:tc>
          <w:tcPr>
            <w:tcW w:w="5812" w:type="dxa"/>
            <w:vAlign w:val="top"/>
          </w:tcPr>
          <w:p>
            <w:pPr>
              <w:rPr>
                <w:rFonts w:hint="eastAsia" w:ascii="宋体" w:hAnsi="宋体" w:cs="宋体"/>
                <w:color w:val="000000"/>
                <w:w w:val="100"/>
                <w:sz w:val="21"/>
                <w:szCs w:val="21"/>
              </w:rPr>
            </w:pPr>
            <w:r>
              <w:rPr>
                <w:rFonts w:hint="eastAsia" w:cs="宋体"/>
              </w:rPr>
              <w:t>全中文病历管理和中文报告生成系统</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2.2.</w:t>
            </w:r>
            <w:r>
              <w:rPr>
                <w:rFonts w:hint="eastAsia" w:cs="宋体"/>
              </w:rPr>
              <w:t>5</w:t>
            </w:r>
          </w:p>
        </w:tc>
        <w:tc>
          <w:tcPr>
            <w:tcW w:w="5812" w:type="dxa"/>
            <w:vAlign w:val="top"/>
          </w:tcPr>
          <w:p>
            <w:pPr>
              <w:rPr>
                <w:rFonts w:hint="eastAsia" w:ascii="宋体" w:hAnsi="宋体" w:cs="宋体"/>
                <w:color w:val="000000"/>
                <w:w w:val="100"/>
                <w:sz w:val="21"/>
                <w:szCs w:val="21"/>
              </w:rPr>
            </w:pPr>
            <w:r>
              <w:rPr>
                <w:rFonts w:hint="eastAsia" w:cs="宋体"/>
              </w:rPr>
              <w:t>中国人正常值数据库</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2.2.</w:t>
            </w:r>
            <w:r>
              <w:rPr>
                <w:rFonts w:hint="eastAsia" w:cs="宋体"/>
              </w:rPr>
              <w:t>6</w:t>
            </w:r>
          </w:p>
        </w:tc>
        <w:tc>
          <w:tcPr>
            <w:tcW w:w="5812" w:type="dxa"/>
            <w:vAlign w:val="top"/>
          </w:tcPr>
          <w:p>
            <w:pPr>
              <w:rPr>
                <w:rFonts w:hint="eastAsia" w:ascii="宋体" w:hAnsi="宋体" w:cs="宋体"/>
                <w:color w:val="000000"/>
                <w:w w:val="100"/>
                <w:sz w:val="21"/>
                <w:szCs w:val="21"/>
              </w:rPr>
            </w:pPr>
            <w:r>
              <w:rPr>
                <w:rFonts w:hint="eastAsia" w:cs="宋体"/>
              </w:rPr>
              <w:t>原厂全中文软件系统，包括数据库、检测界面、设置菜单、神经肌肉名称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2.2.</w:t>
            </w:r>
            <w:r>
              <w:rPr>
                <w:rFonts w:hint="eastAsia" w:cs="宋体"/>
              </w:rPr>
              <w:t>7</w:t>
            </w:r>
          </w:p>
        </w:tc>
        <w:tc>
          <w:tcPr>
            <w:tcW w:w="5812" w:type="dxa"/>
            <w:vAlign w:val="top"/>
          </w:tcPr>
          <w:p>
            <w:pPr>
              <w:rPr>
                <w:rFonts w:hint="eastAsia" w:ascii="宋体" w:hAnsi="宋体" w:cs="宋体"/>
                <w:color w:val="000000"/>
                <w:w w:val="100"/>
                <w:sz w:val="21"/>
                <w:szCs w:val="21"/>
              </w:rPr>
            </w:pPr>
            <w:r>
              <w:rPr>
                <w:rFonts w:hint="eastAsia" w:cs="宋体"/>
              </w:rPr>
              <w:t>全中文报告系统(包括中文神经、肌肉名称)，可根据需要自定义报告格式，表格、数据、图形自动进入中文报告系统，不需要手工输入数据或屏幕抓图粘贴完成中文报告。报告结果可转入微软办公软件读取分析。</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2.2.</w:t>
            </w:r>
            <w:r>
              <w:rPr>
                <w:rFonts w:hint="eastAsia" w:cs="宋体"/>
              </w:rPr>
              <w:t>8</w:t>
            </w:r>
          </w:p>
        </w:tc>
        <w:tc>
          <w:tcPr>
            <w:tcW w:w="5812" w:type="dxa"/>
            <w:vAlign w:val="top"/>
          </w:tcPr>
          <w:p>
            <w:pPr>
              <w:rPr>
                <w:rFonts w:hint="eastAsia" w:ascii="宋体" w:hAnsi="宋体" w:cs="宋体"/>
                <w:color w:val="000000"/>
                <w:w w:val="100"/>
                <w:sz w:val="21"/>
                <w:szCs w:val="21"/>
              </w:rPr>
            </w:pPr>
            <w:r>
              <w:rPr>
                <w:rFonts w:hint="eastAsia" w:cs="宋体"/>
              </w:rPr>
              <w:t>单纤维肌电图（包括电刺激单纤维肌电图）</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2.2.9</w:t>
            </w:r>
          </w:p>
        </w:tc>
        <w:tc>
          <w:tcPr>
            <w:tcW w:w="5812" w:type="dxa"/>
            <w:vAlign w:val="top"/>
          </w:tcPr>
          <w:p>
            <w:pPr>
              <w:rPr>
                <w:rFonts w:hint="eastAsia" w:ascii="宋体" w:hAnsi="宋体" w:cs="宋体"/>
                <w:color w:val="000000"/>
                <w:w w:val="100"/>
                <w:sz w:val="21"/>
                <w:szCs w:val="21"/>
              </w:rPr>
            </w:pPr>
            <w:r>
              <w:rPr>
                <w:rFonts w:hint="eastAsia" w:cs="宋体"/>
              </w:rPr>
              <w:t>提供</w:t>
            </w:r>
            <w:r>
              <w:rPr>
                <w:rFonts w:cs="宋体"/>
              </w:rPr>
              <w:t>神经电图、肌电图、诱发电位等全部的软件功能模块</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hint="eastAsia" w:cs="宋体"/>
              </w:rPr>
              <w:t>2</w:t>
            </w:r>
            <w:r>
              <w:rPr>
                <w:rFonts w:cs="宋体"/>
              </w:rPr>
              <w:t>.3</w:t>
            </w:r>
          </w:p>
        </w:tc>
        <w:tc>
          <w:tcPr>
            <w:tcW w:w="5812" w:type="dxa"/>
            <w:vAlign w:val="top"/>
          </w:tcPr>
          <w:p>
            <w:pPr>
              <w:rPr>
                <w:rFonts w:hint="eastAsia" w:ascii="宋体" w:hAnsi="宋体" w:cs="宋体"/>
                <w:color w:val="000000"/>
                <w:w w:val="100"/>
                <w:sz w:val="21"/>
                <w:szCs w:val="21"/>
              </w:rPr>
            </w:pPr>
            <w:r>
              <w:rPr>
                <w:rFonts w:hint="eastAsia" w:cs="宋体"/>
              </w:rPr>
              <w:t>配置要求</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2.3.</w:t>
            </w:r>
            <w:r>
              <w:rPr>
                <w:rFonts w:hint="eastAsia" w:cs="宋体"/>
              </w:rPr>
              <w:t>1</w:t>
            </w:r>
          </w:p>
        </w:tc>
        <w:tc>
          <w:tcPr>
            <w:tcW w:w="5812" w:type="dxa"/>
            <w:vAlign w:val="top"/>
          </w:tcPr>
          <w:p>
            <w:pPr>
              <w:rPr>
                <w:rFonts w:hint="eastAsia" w:ascii="宋体" w:hAnsi="宋体" w:cs="宋体"/>
                <w:color w:val="000000"/>
                <w:w w:val="100"/>
                <w:sz w:val="21"/>
                <w:szCs w:val="21"/>
              </w:rPr>
            </w:pPr>
            <w:r>
              <w:rPr>
                <w:rFonts w:hint="eastAsia" w:cs="宋体"/>
              </w:rPr>
              <w:t>肌电图诱发电位仪1台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2.3.</w:t>
            </w:r>
            <w:r>
              <w:rPr>
                <w:rFonts w:hint="eastAsia" w:cs="宋体"/>
              </w:rPr>
              <w:t>2</w:t>
            </w:r>
          </w:p>
        </w:tc>
        <w:tc>
          <w:tcPr>
            <w:tcW w:w="5812" w:type="dxa"/>
            <w:vAlign w:val="top"/>
          </w:tcPr>
          <w:p>
            <w:pPr>
              <w:rPr>
                <w:rFonts w:hint="eastAsia" w:ascii="宋体" w:hAnsi="宋体" w:cs="宋体"/>
                <w:color w:val="000000"/>
                <w:w w:val="100"/>
                <w:sz w:val="21"/>
                <w:szCs w:val="21"/>
              </w:rPr>
            </w:pPr>
            <w:r>
              <w:rPr>
                <w:rFonts w:hint="eastAsia" w:cs="宋体"/>
              </w:rPr>
              <w:t>品牌计算机1套</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2.3.</w:t>
            </w:r>
            <w:r>
              <w:rPr>
                <w:rFonts w:hint="eastAsia" w:cs="宋体"/>
              </w:rPr>
              <w:t>3</w:t>
            </w:r>
          </w:p>
        </w:tc>
        <w:tc>
          <w:tcPr>
            <w:tcW w:w="5812" w:type="dxa"/>
            <w:vAlign w:val="top"/>
          </w:tcPr>
          <w:p>
            <w:pPr>
              <w:rPr>
                <w:rFonts w:hint="eastAsia" w:ascii="宋体" w:hAnsi="宋体" w:cs="宋体"/>
                <w:color w:val="000000"/>
                <w:w w:val="100"/>
                <w:sz w:val="21"/>
                <w:szCs w:val="21"/>
              </w:rPr>
            </w:pPr>
            <w:r>
              <w:rPr>
                <w:rFonts w:hint="eastAsia" w:cs="宋体"/>
              </w:rPr>
              <w:t>推车1台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2.3.</w:t>
            </w:r>
            <w:r>
              <w:rPr>
                <w:rFonts w:hint="eastAsia" w:cs="宋体"/>
              </w:rPr>
              <w:t>4</w:t>
            </w:r>
          </w:p>
        </w:tc>
        <w:tc>
          <w:tcPr>
            <w:tcW w:w="5812" w:type="dxa"/>
            <w:vAlign w:val="top"/>
          </w:tcPr>
          <w:p>
            <w:pPr>
              <w:rPr>
                <w:rFonts w:hint="eastAsia" w:ascii="宋体" w:hAnsi="宋体" w:cs="宋体"/>
                <w:color w:val="000000"/>
                <w:w w:val="100"/>
                <w:sz w:val="21"/>
                <w:szCs w:val="21"/>
              </w:rPr>
            </w:pPr>
            <w:r>
              <w:rPr>
                <w:rFonts w:hint="eastAsia" w:cs="宋体"/>
              </w:rPr>
              <w:t>彩色激光打印机1台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2.3.</w:t>
            </w:r>
            <w:r>
              <w:rPr>
                <w:rFonts w:hint="eastAsia" w:cs="宋体"/>
              </w:rPr>
              <w:t>5</w:t>
            </w:r>
          </w:p>
        </w:tc>
        <w:tc>
          <w:tcPr>
            <w:tcW w:w="5812" w:type="dxa"/>
            <w:vAlign w:val="top"/>
          </w:tcPr>
          <w:p>
            <w:pPr>
              <w:rPr>
                <w:rFonts w:hint="eastAsia" w:ascii="宋体" w:hAnsi="宋体" w:cs="宋体"/>
                <w:color w:val="000000"/>
                <w:w w:val="100"/>
                <w:sz w:val="21"/>
                <w:szCs w:val="21"/>
              </w:rPr>
            </w:pPr>
            <w:r>
              <w:rPr>
                <w:rFonts w:hint="eastAsia" w:cs="宋体"/>
              </w:rPr>
              <w:t>隔离变压器1台</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2.3.</w:t>
            </w:r>
            <w:r>
              <w:rPr>
                <w:rFonts w:hint="eastAsia" w:cs="宋体"/>
              </w:rPr>
              <w:t>6</w:t>
            </w:r>
          </w:p>
        </w:tc>
        <w:tc>
          <w:tcPr>
            <w:tcW w:w="5812" w:type="dxa"/>
            <w:vAlign w:val="top"/>
          </w:tcPr>
          <w:p>
            <w:pPr>
              <w:rPr>
                <w:rFonts w:hint="eastAsia" w:ascii="宋体" w:hAnsi="宋体" w:cs="宋体"/>
                <w:color w:val="000000"/>
                <w:w w:val="100"/>
                <w:sz w:val="21"/>
                <w:szCs w:val="21"/>
              </w:rPr>
            </w:pPr>
            <w:r>
              <w:rPr>
                <w:rFonts w:hint="eastAsia" w:cs="宋体"/>
              </w:rPr>
              <w:t>声学耳机1个</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2.3.</w:t>
            </w:r>
            <w:r>
              <w:rPr>
                <w:rFonts w:hint="eastAsia" w:cs="宋体"/>
              </w:rPr>
              <w:t>7</w:t>
            </w:r>
          </w:p>
        </w:tc>
        <w:tc>
          <w:tcPr>
            <w:tcW w:w="5812" w:type="dxa"/>
            <w:vAlign w:val="top"/>
          </w:tcPr>
          <w:p>
            <w:pPr>
              <w:rPr>
                <w:rFonts w:hint="eastAsia" w:ascii="宋体" w:hAnsi="宋体" w:cs="宋体"/>
                <w:color w:val="000000"/>
                <w:w w:val="100"/>
                <w:sz w:val="21"/>
                <w:szCs w:val="21"/>
              </w:rPr>
            </w:pPr>
            <w:r>
              <w:rPr>
                <w:rFonts w:hint="eastAsia" w:cs="宋体"/>
              </w:rPr>
              <w:t>视觉刺激器1台，闪光眼罩1个(提供注册证)</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2.3.</w:t>
            </w:r>
            <w:r>
              <w:rPr>
                <w:rFonts w:hint="eastAsia" w:cs="宋体"/>
              </w:rPr>
              <w:t>8</w:t>
            </w:r>
          </w:p>
        </w:tc>
        <w:tc>
          <w:tcPr>
            <w:tcW w:w="5812" w:type="dxa"/>
            <w:vAlign w:val="top"/>
          </w:tcPr>
          <w:p>
            <w:pPr>
              <w:rPr>
                <w:rFonts w:hint="eastAsia" w:ascii="宋体" w:hAnsi="宋体" w:cs="宋体"/>
                <w:color w:val="000000"/>
                <w:w w:val="100"/>
                <w:sz w:val="21"/>
                <w:szCs w:val="21"/>
              </w:rPr>
            </w:pPr>
            <w:r>
              <w:rPr>
                <w:rFonts w:hint="eastAsia" w:cs="宋体"/>
              </w:rPr>
              <w:t>高级手柄刺激电极1个</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top"/>
          </w:tcPr>
          <w:p>
            <w:pPr>
              <w:jc w:val="center"/>
              <w:rPr>
                <w:rFonts w:hint="eastAsia" w:ascii="宋体" w:hAnsi="宋体" w:cs="宋体"/>
                <w:color w:val="000000"/>
                <w:w w:val="100"/>
                <w:sz w:val="21"/>
                <w:szCs w:val="21"/>
              </w:rPr>
            </w:pPr>
            <w:r>
              <w:rPr>
                <w:rFonts w:cs="宋体"/>
              </w:rPr>
              <w:t>2.3.9</w:t>
            </w:r>
          </w:p>
        </w:tc>
        <w:tc>
          <w:tcPr>
            <w:tcW w:w="5812" w:type="dxa"/>
            <w:vAlign w:val="top"/>
          </w:tcPr>
          <w:p>
            <w:pPr>
              <w:rPr>
                <w:rFonts w:cs="宋体"/>
              </w:rPr>
            </w:pPr>
            <w:r>
              <w:rPr>
                <w:rFonts w:hint="eastAsia" w:cs="宋体"/>
              </w:rPr>
              <w:t>配件：一次性同芯圆针电缆线1根，三头电缆线2根，磨砂膏1盒，导电膏1盒，二头通用电缆5根，</w:t>
            </w:r>
          </w:p>
          <w:p>
            <w:pPr>
              <w:rPr>
                <w:rFonts w:hint="eastAsia" w:ascii="宋体" w:hAnsi="宋体" w:cs="宋体"/>
                <w:color w:val="000000"/>
                <w:w w:val="100"/>
                <w:sz w:val="21"/>
                <w:szCs w:val="21"/>
              </w:rPr>
            </w:pPr>
            <w:r>
              <w:rPr>
                <w:rFonts w:hint="eastAsia" w:cs="宋体"/>
              </w:rPr>
              <w:t>一次性同芯圆针电极1盒，马鞍刺激电极3根，指环电缆3根，地线1根，一次性表面电极1盒，盘状电极，10根，鳄鱼夹电极，10根，二头屏蔽电缆1.5m 3根，二头屏蔽电缆1m 3根，中心银心电电极5包</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ind w:firstLine="420" w:firstLineChars="200"/>
              <w:jc w:val="both"/>
              <w:rPr>
                <w:rFonts w:hint="default" w:ascii="宋体" w:hAnsi="宋体" w:eastAsia="宋体" w:cs="宋体"/>
                <w:color w:val="000000"/>
                <w:w w:val="100"/>
                <w:sz w:val="21"/>
                <w:szCs w:val="21"/>
                <w:lang w:val="en-US" w:eastAsia="zh-CN"/>
              </w:rPr>
            </w:pPr>
            <w:r>
              <w:rPr>
                <w:rFonts w:hint="eastAsia" w:cs="宋体"/>
              </w:rPr>
              <w:t>★</w:t>
            </w:r>
            <w:r>
              <w:rPr>
                <w:rFonts w:hint="eastAsia" w:cs="宋体"/>
                <w:lang w:val="en-US" w:eastAsia="zh-CN"/>
              </w:rPr>
              <w:t>2.4</w:t>
            </w:r>
          </w:p>
        </w:tc>
        <w:tc>
          <w:tcPr>
            <w:tcW w:w="5812" w:type="dxa"/>
            <w:vAlign w:val="center"/>
          </w:tcPr>
          <w:p>
            <w:pPr>
              <w:rPr>
                <w:rFonts w:hint="eastAsia" w:ascii="宋体" w:hAnsi="宋体" w:cs="宋体"/>
                <w:color w:val="000000"/>
                <w:w w:val="100"/>
                <w:sz w:val="21"/>
                <w:szCs w:val="21"/>
              </w:rPr>
            </w:pPr>
            <w:ins w:id="0" w:author="Administrator" w:date="2021-06-02T09:28:00Z">
              <w:r>
                <w:rPr>
                  <w:rFonts w:hint="eastAsia" w:ascii="宋体" w:hAnsi="宋体" w:cs="宋体"/>
                  <w:szCs w:val="21"/>
                </w:rPr>
                <w:t>其他</w:t>
              </w:r>
            </w:ins>
            <w:ins w:id="1" w:author="Administrator" w:date="2021-06-02T09:28:00Z">
              <w:r>
                <w:rPr>
                  <w:rFonts w:ascii="宋体" w:hAnsi="宋体" w:cs="宋体"/>
                  <w:szCs w:val="21"/>
                </w:rPr>
                <w:t>要求：安装垃圾自行处理至院外或者付</w:t>
              </w:r>
            </w:ins>
            <w:ins w:id="2" w:author="Administrator" w:date="2021-06-02T09:28:00Z">
              <w:r>
                <w:rPr>
                  <w:rFonts w:hint="eastAsia" w:ascii="宋体" w:hAnsi="宋体" w:cs="宋体"/>
                  <w:szCs w:val="21"/>
                </w:rPr>
                <w:t>费</w:t>
              </w:r>
            </w:ins>
            <w:ins w:id="3" w:author="Administrator" w:date="2021-06-02T09:28:00Z">
              <w:r>
                <w:rPr>
                  <w:rFonts w:ascii="宋体" w:hAnsi="宋体" w:cs="宋体"/>
                  <w:szCs w:val="21"/>
                </w:rPr>
                <w:t>委托处理</w:t>
              </w:r>
            </w:ins>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b/>
              </w:rPr>
              <w:t>3</w:t>
            </w:r>
          </w:p>
        </w:tc>
        <w:tc>
          <w:tcPr>
            <w:tcW w:w="5812" w:type="dxa"/>
            <w:vAlign w:val="top"/>
          </w:tcPr>
          <w:p>
            <w:pPr>
              <w:rPr>
                <w:rFonts w:hint="eastAsia" w:ascii="宋体" w:hAnsi="宋体" w:cs="宋体"/>
                <w:color w:val="000000"/>
                <w:w w:val="100"/>
                <w:sz w:val="21"/>
                <w:szCs w:val="21"/>
              </w:rPr>
            </w:pPr>
            <w:r>
              <w:rPr>
                <w:rFonts w:hint="eastAsia" w:cs="宋体"/>
                <w:b/>
              </w:rPr>
              <w:t>商务条款、售后服务：</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3.1</w:t>
            </w:r>
          </w:p>
        </w:tc>
        <w:tc>
          <w:tcPr>
            <w:tcW w:w="5812" w:type="dxa"/>
            <w:vAlign w:val="top"/>
          </w:tcPr>
          <w:p>
            <w:pPr>
              <w:rPr>
                <w:rFonts w:hint="eastAsia" w:ascii="宋体" w:hAnsi="宋体" w:cs="宋体"/>
                <w:color w:val="000000"/>
                <w:w w:val="100"/>
                <w:sz w:val="21"/>
                <w:szCs w:val="21"/>
              </w:rPr>
            </w:pPr>
            <w:r>
              <w:rPr>
                <w:rFonts w:hint="eastAsia" w:cs="宋体"/>
              </w:rPr>
              <w:t>交货期：签订合同后</w:t>
            </w:r>
            <w:r>
              <w:rPr>
                <w:rFonts w:cs="宋体"/>
              </w:rPr>
              <w:t>2</w:t>
            </w:r>
            <w:r>
              <w:rPr>
                <w:rFonts w:hint="eastAsia" w:cs="宋体"/>
              </w:rPr>
              <w:t>个</w:t>
            </w:r>
            <w:r>
              <w:rPr>
                <w:rFonts w:cs="宋体"/>
              </w:rPr>
              <w:t>月</w:t>
            </w:r>
            <w:r>
              <w:rPr>
                <w:rFonts w:hint="eastAsia" w:cs="宋体"/>
              </w:rPr>
              <w:t>内；</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★3.2</w:t>
            </w:r>
          </w:p>
        </w:tc>
        <w:tc>
          <w:tcPr>
            <w:tcW w:w="5812" w:type="dxa"/>
            <w:vAlign w:val="center"/>
          </w:tcPr>
          <w:p>
            <w:pPr>
              <w:rPr>
                <w:rFonts w:hint="eastAsia" w:ascii="宋体" w:hAnsi="宋体" w:cs="宋体"/>
                <w:color w:val="000000"/>
                <w:w w:val="100"/>
                <w:sz w:val="21"/>
                <w:szCs w:val="21"/>
              </w:rPr>
            </w:pPr>
            <w:r>
              <w:rPr>
                <w:rFonts w:hint="eastAsia" w:ascii="宋体" w:hAnsi="宋体"/>
                <w:szCs w:val="21"/>
              </w:rPr>
              <w:t>质保期≥</w:t>
            </w:r>
            <w:r>
              <w:rPr>
                <w:rFonts w:ascii="宋体" w:hAnsi="宋体"/>
                <w:szCs w:val="21"/>
              </w:rPr>
              <w:t>2</w:t>
            </w:r>
            <w:r>
              <w:rPr>
                <w:rFonts w:hint="eastAsia" w:ascii="宋体" w:hAnsi="宋体"/>
                <w:szCs w:val="21"/>
              </w:rPr>
              <w:t>年，终身维修，质保期满后，只收配件成本费，不收工时费、差旅费；</w:t>
            </w:r>
            <w:r>
              <w:rPr>
                <w:rFonts w:hint="eastAsia" w:ascii="宋体" w:hAnsi="宋体" w:cs="宋体"/>
                <w:bCs/>
                <w:szCs w:val="21"/>
                <w:lang w:val="en-US" w:eastAsia="zh-CN"/>
              </w:rPr>
              <w:t xml:space="preserve">投标时必须对质保期满后全保的每年维保费用进行报价。 </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3.3</w:t>
            </w:r>
          </w:p>
        </w:tc>
        <w:tc>
          <w:tcPr>
            <w:tcW w:w="5812" w:type="dxa"/>
            <w:vAlign w:val="center"/>
          </w:tcPr>
          <w:p>
            <w:pPr>
              <w:rPr>
                <w:rFonts w:hint="eastAsia" w:ascii="宋体" w:hAnsi="宋体" w:cs="宋体"/>
                <w:color w:val="000000"/>
                <w:w w:val="100"/>
                <w:sz w:val="21"/>
                <w:szCs w:val="21"/>
              </w:rPr>
            </w:pPr>
            <w:r>
              <w:rPr>
                <w:rFonts w:hint="eastAsia" w:ascii="宋体" w:hAnsi="宋体"/>
                <w:szCs w:val="21"/>
              </w:rPr>
              <w:t>响应时间：2小时内回复，24小时内到现场；</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3.4</w:t>
            </w:r>
          </w:p>
        </w:tc>
        <w:tc>
          <w:tcPr>
            <w:tcW w:w="5812" w:type="dxa"/>
            <w:vAlign w:val="center"/>
          </w:tcPr>
          <w:p>
            <w:pPr>
              <w:rPr>
                <w:rFonts w:hint="eastAsia" w:ascii="宋体" w:hAnsi="宋体" w:cs="宋体"/>
                <w:color w:val="000000"/>
                <w:w w:val="100"/>
                <w:sz w:val="21"/>
                <w:szCs w:val="21"/>
              </w:rPr>
            </w:pPr>
            <w:r>
              <w:rPr>
                <w:rFonts w:hint="eastAsia" w:ascii="宋体" w:hAnsi="宋体"/>
                <w:szCs w:val="21"/>
              </w:rPr>
              <w:t>提供所投产品的（含技术参数）彩色样本；</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3.5</w:t>
            </w:r>
          </w:p>
        </w:tc>
        <w:tc>
          <w:tcPr>
            <w:tcW w:w="5812" w:type="dxa"/>
            <w:vAlign w:val="center"/>
          </w:tcPr>
          <w:p>
            <w:pPr>
              <w:rPr>
                <w:rFonts w:hint="eastAsia" w:ascii="宋体" w:hAnsi="宋体" w:cs="宋体"/>
                <w:color w:val="000000"/>
                <w:w w:val="100"/>
                <w:sz w:val="21"/>
                <w:szCs w:val="21"/>
              </w:rPr>
            </w:pPr>
            <w:r>
              <w:rPr>
                <w:rFonts w:hint="eastAsia" w:ascii="宋体" w:hAnsi="宋体"/>
                <w:szCs w:val="21"/>
              </w:rPr>
              <w:t>提供中文操作手册及维修手册；</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3.6</w:t>
            </w:r>
          </w:p>
        </w:tc>
        <w:tc>
          <w:tcPr>
            <w:tcW w:w="5812" w:type="dxa"/>
            <w:vAlign w:val="center"/>
          </w:tcPr>
          <w:p>
            <w:pPr>
              <w:rPr>
                <w:rFonts w:hint="eastAsia" w:ascii="宋体" w:hAnsi="宋体" w:cs="宋体"/>
                <w:color w:val="000000"/>
                <w:w w:val="100"/>
                <w:sz w:val="21"/>
                <w:szCs w:val="21"/>
              </w:rPr>
            </w:pPr>
            <w:r>
              <w:rPr>
                <w:rFonts w:hint="eastAsia" w:ascii="宋体" w:hAnsi="宋体"/>
                <w:szCs w:val="21"/>
              </w:rPr>
              <w:t>免费提供操作和维护的培训计划；</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3.7</w:t>
            </w:r>
          </w:p>
        </w:tc>
        <w:tc>
          <w:tcPr>
            <w:tcW w:w="5812" w:type="dxa"/>
            <w:vAlign w:val="center"/>
          </w:tcPr>
          <w:p>
            <w:pPr>
              <w:rPr>
                <w:rFonts w:hint="eastAsia" w:ascii="宋体" w:hAnsi="宋体" w:cs="宋体"/>
                <w:color w:val="000000"/>
                <w:w w:val="100"/>
                <w:sz w:val="21"/>
                <w:szCs w:val="21"/>
              </w:rPr>
            </w:pPr>
            <w:r>
              <w:rPr>
                <w:rFonts w:hint="eastAsia" w:ascii="宋体" w:hAnsi="宋体"/>
                <w:szCs w:val="21"/>
              </w:rPr>
              <w:t>提供产品质量保证承诺书；</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3.8</w:t>
            </w:r>
          </w:p>
        </w:tc>
        <w:tc>
          <w:tcPr>
            <w:tcW w:w="5812" w:type="dxa"/>
            <w:vAlign w:val="center"/>
          </w:tcPr>
          <w:p>
            <w:pPr>
              <w:rPr>
                <w:rFonts w:hint="eastAsia" w:ascii="宋体" w:hAnsi="宋体" w:cs="宋体"/>
                <w:color w:val="000000"/>
                <w:w w:val="100"/>
                <w:sz w:val="21"/>
                <w:szCs w:val="21"/>
              </w:rPr>
            </w:pPr>
            <w:r>
              <w:rPr>
                <w:rFonts w:hint="eastAsia" w:ascii="宋体" w:hAnsi="宋体"/>
                <w:szCs w:val="21"/>
              </w:rPr>
              <w:t>提供有效的医疗器械注册证、产品代理授权书、医疗器械经营企业许可证或生产企业许可证等证件；</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3.9</w:t>
            </w:r>
          </w:p>
        </w:tc>
        <w:tc>
          <w:tcPr>
            <w:tcW w:w="5812" w:type="dxa"/>
            <w:vAlign w:val="center"/>
          </w:tcPr>
          <w:p>
            <w:pPr>
              <w:rPr>
                <w:rFonts w:hint="eastAsia" w:ascii="宋体" w:hAnsi="宋体" w:cs="宋体"/>
                <w:color w:val="000000"/>
                <w:w w:val="100"/>
                <w:sz w:val="21"/>
                <w:szCs w:val="21"/>
              </w:rPr>
            </w:pPr>
            <w:r>
              <w:rPr>
                <w:rFonts w:hint="eastAsia" w:ascii="宋体" w:hAnsi="宋体"/>
                <w:szCs w:val="21"/>
              </w:rPr>
              <w:t>提供详细标准配置清单及报价；</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3.10</w:t>
            </w:r>
          </w:p>
        </w:tc>
        <w:tc>
          <w:tcPr>
            <w:tcW w:w="5812" w:type="dxa"/>
            <w:vAlign w:val="center"/>
          </w:tcPr>
          <w:p>
            <w:pPr>
              <w:rPr>
                <w:rFonts w:hint="eastAsia" w:ascii="宋体" w:hAnsi="宋体" w:cs="宋体"/>
                <w:color w:val="000000"/>
                <w:w w:val="100"/>
                <w:sz w:val="21"/>
                <w:szCs w:val="21"/>
              </w:rPr>
            </w:pPr>
            <w:r>
              <w:rPr>
                <w:rFonts w:hint="eastAsia" w:ascii="宋体" w:hAnsi="宋体"/>
                <w:szCs w:val="21"/>
              </w:rPr>
              <w:t>提供主要配件及易耗易损件报价单和最低扣率；</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3.11</w:t>
            </w:r>
          </w:p>
        </w:tc>
        <w:tc>
          <w:tcPr>
            <w:tcW w:w="5812" w:type="dxa"/>
            <w:vAlign w:val="center"/>
          </w:tcPr>
          <w:p>
            <w:pPr>
              <w:rPr>
                <w:rFonts w:hint="eastAsia" w:ascii="宋体" w:hAnsi="宋体" w:cs="宋体"/>
                <w:color w:val="000000"/>
                <w:w w:val="100"/>
                <w:sz w:val="21"/>
                <w:szCs w:val="21"/>
              </w:rPr>
            </w:pPr>
            <w:r>
              <w:rPr>
                <w:rFonts w:hint="eastAsia" w:ascii="宋体" w:hAnsi="宋体"/>
                <w:szCs w:val="21"/>
              </w:rPr>
              <w:t>终身免费提供软件升级；</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cs="宋体"/>
              </w:rPr>
              <w:t>3.12</w:t>
            </w:r>
          </w:p>
        </w:tc>
        <w:tc>
          <w:tcPr>
            <w:tcW w:w="5812" w:type="dxa"/>
            <w:vAlign w:val="center"/>
          </w:tcPr>
          <w:p>
            <w:pPr>
              <w:rPr>
                <w:rFonts w:hint="eastAsia" w:ascii="宋体" w:hAnsi="宋体" w:cs="宋体"/>
                <w:color w:val="000000"/>
                <w:w w:val="100"/>
                <w:sz w:val="21"/>
                <w:szCs w:val="21"/>
              </w:rPr>
            </w:pPr>
            <w:r>
              <w:rPr>
                <w:rFonts w:hint="eastAsia" w:ascii="宋体" w:hAnsi="宋体"/>
                <w:szCs w:val="21"/>
              </w:rPr>
              <w:t>设备付款方式：安装调试验收合格后一个月内付90%，余款一年内结清。</w:t>
            </w:r>
          </w:p>
        </w:tc>
        <w:tc>
          <w:tcPr>
            <w:tcW w:w="1472"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02" w:type="dxa"/>
            <w:vAlign w:val="center"/>
          </w:tcPr>
          <w:p>
            <w:pPr>
              <w:jc w:val="center"/>
              <w:rPr>
                <w:rFonts w:hint="eastAsia" w:ascii="宋体" w:hAnsi="宋体" w:cs="宋体"/>
                <w:color w:val="000000"/>
                <w:w w:val="100"/>
                <w:sz w:val="21"/>
                <w:szCs w:val="21"/>
              </w:rPr>
            </w:pPr>
            <w:r>
              <w:rPr>
                <w:rFonts w:hint="eastAsia"/>
              </w:rPr>
              <w:t>3.13</w:t>
            </w:r>
          </w:p>
        </w:tc>
        <w:tc>
          <w:tcPr>
            <w:tcW w:w="5812" w:type="dxa"/>
            <w:vAlign w:val="center"/>
          </w:tcPr>
          <w:p>
            <w:pPr>
              <w:rPr>
                <w:rFonts w:hint="eastAsia" w:ascii="宋体" w:hAnsi="宋体" w:cs="宋体"/>
                <w:color w:val="000000"/>
                <w:w w:val="100"/>
                <w:sz w:val="21"/>
                <w:szCs w:val="21"/>
              </w:rPr>
            </w:pPr>
            <w:r>
              <w:rPr>
                <w:rFonts w:hint="eastAsia" w:ascii="宋体" w:hAnsi="宋体"/>
                <w:szCs w:val="21"/>
              </w:rPr>
              <w:t>验收要求：项目履约验收完全按照投标文件中响应情况执行，若有不一致，视为中标方违约，违约企业列入卫健系统失信名单。</w:t>
            </w:r>
          </w:p>
        </w:tc>
        <w:tc>
          <w:tcPr>
            <w:tcW w:w="1472" w:type="dxa"/>
          </w:tcPr>
          <w:p>
            <w:pPr>
              <w:widowControl/>
              <w:spacing w:line="360" w:lineRule="exact"/>
              <w:jc w:val="left"/>
              <w:rPr>
                <w:rFonts w:hint="eastAsia" w:ascii="宋体" w:hAnsi="宋体" w:cs="宋体"/>
                <w:szCs w:val="21"/>
                <w:highlight w:val="yellow"/>
              </w:rPr>
            </w:pPr>
          </w:p>
        </w:tc>
      </w:tr>
    </w:tbl>
    <w:p>
      <w:pPr>
        <w:ind w:left="-708" w:leftChars="-337"/>
        <w:rPr>
          <w:rFonts w:hint="eastAsia" w:ascii="华文细黑" w:hAnsi="华文细黑" w:eastAsia="华文细黑"/>
          <w:w w:val="90"/>
          <w:szCs w:val="21"/>
        </w:rPr>
      </w:pPr>
    </w:p>
    <w:p>
      <w:pPr>
        <w:rPr>
          <w:rFonts w:ascii="华文细黑" w:hAnsi="华文细黑" w:eastAsia="华文细黑" w:cs="华文细黑"/>
          <w:w w:val="80"/>
          <w:sz w:val="30"/>
          <w:szCs w:val="30"/>
        </w:rPr>
      </w:pPr>
      <w:r>
        <w:rPr>
          <w:rFonts w:hint="eastAsia" w:ascii="华文细黑" w:hAnsi="华文细黑" w:eastAsia="华文细黑"/>
          <w:b/>
          <w:bCs/>
          <w:w w:val="90"/>
          <w:sz w:val="30"/>
          <w:szCs w:val="30"/>
        </w:rPr>
        <w:t>品目二</w:t>
      </w:r>
      <w:r>
        <w:rPr>
          <w:rFonts w:hint="eastAsia" w:ascii="华文细黑" w:hAnsi="华文细黑" w:eastAsia="华文细黑"/>
          <w:b/>
          <w:bCs/>
          <w:w w:val="90"/>
          <w:sz w:val="24"/>
        </w:rPr>
        <w:t>、</w:t>
      </w:r>
      <w:r>
        <w:rPr>
          <w:rFonts w:hint="eastAsia" w:ascii="宋体" w:hAnsi="宋体" w:cs="宋体"/>
          <w:b/>
          <w:bCs/>
          <w:w w:val="80"/>
          <w:sz w:val="30"/>
          <w:szCs w:val="30"/>
        </w:rPr>
        <w:t xml:space="preserve">大型专业医疗设备维保 </w:t>
      </w:r>
    </w:p>
    <w:tbl>
      <w:tblPr>
        <w:tblStyle w:val="62"/>
        <w:tblW w:w="906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612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85" w:type="dxa"/>
            <w:vAlign w:val="center"/>
          </w:tcPr>
          <w:p>
            <w:pPr>
              <w:spacing w:line="360" w:lineRule="exact"/>
              <w:jc w:val="center"/>
              <w:rPr>
                <w:rFonts w:ascii="新宋体" w:hAnsi="新宋体" w:eastAsia="新宋体"/>
                <w:szCs w:val="21"/>
              </w:rPr>
            </w:pPr>
            <w:r>
              <w:rPr>
                <w:rFonts w:hint="eastAsia" w:ascii="新宋体" w:hAnsi="新宋体" w:eastAsia="新宋体"/>
                <w:szCs w:val="21"/>
              </w:rPr>
              <w:t>序号</w:t>
            </w:r>
          </w:p>
        </w:tc>
        <w:tc>
          <w:tcPr>
            <w:tcW w:w="6129" w:type="dxa"/>
            <w:vAlign w:val="center"/>
          </w:tcPr>
          <w:p>
            <w:pPr>
              <w:spacing w:line="360" w:lineRule="exact"/>
              <w:jc w:val="center"/>
              <w:rPr>
                <w:rFonts w:ascii="新宋体" w:hAnsi="新宋体" w:eastAsia="新宋体"/>
                <w:sz w:val="24"/>
              </w:rPr>
            </w:pPr>
            <w:r>
              <w:rPr>
                <w:rFonts w:hint="eastAsia"/>
                <w:b/>
                <w:w w:val="80"/>
                <w:sz w:val="30"/>
                <w:szCs w:val="30"/>
                <w:lang w:eastAsia="zh-CN"/>
              </w:rPr>
              <w:t>服务</w:t>
            </w:r>
            <w:bookmarkStart w:id="51" w:name="_GoBack"/>
            <w:bookmarkEnd w:id="51"/>
            <w:r>
              <w:rPr>
                <w:rFonts w:hint="eastAsia"/>
                <w:b/>
                <w:w w:val="80"/>
                <w:sz w:val="30"/>
                <w:szCs w:val="30"/>
              </w:rPr>
              <w:t>条款及其它要求</w:t>
            </w:r>
          </w:p>
        </w:tc>
        <w:tc>
          <w:tcPr>
            <w:tcW w:w="1548" w:type="dxa"/>
          </w:tcPr>
          <w:p>
            <w:pPr>
              <w:spacing w:line="360" w:lineRule="exact"/>
              <w:ind w:left="480" w:hanging="480" w:hangingChars="200"/>
              <w:rPr>
                <w:rFonts w:ascii="新宋体" w:hAnsi="新宋体" w:eastAsia="新宋体"/>
                <w:sz w:val="24"/>
              </w:rPr>
            </w:pPr>
            <w:r>
              <w:rPr>
                <w:rFonts w:hint="eastAsia" w:ascii="新宋体" w:hAnsi="新宋体" w:eastAsia="新宋体"/>
                <w:sz w:val="24"/>
              </w:rPr>
              <w:t>投标人对照响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85" w:type="dxa"/>
            <w:vAlign w:val="top"/>
          </w:tcPr>
          <w:p>
            <w:pPr>
              <w:spacing w:line="360" w:lineRule="exact"/>
              <w:jc w:val="center"/>
              <w:rPr>
                <w:rFonts w:hint="eastAsia" w:ascii="新宋体" w:hAnsi="新宋体" w:eastAsia="新宋体"/>
                <w:b/>
                <w:bCs/>
                <w:szCs w:val="21"/>
              </w:rPr>
            </w:pPr>
            <w:r>
              <w:rPr>
                <w:rFonts w:hint="eastAsia" w:ascii="宋体" w:hAnsi="宋体" w:cs="宋体"/>
                <w:b/>
                <w:bCs/>
                <w:szCs w:val="21"/>
              </w:rPr>
              <w:t>项目名称</w:t>
            </w:r>
          </w:p>
        </w:tc>
        <w:tc>
          <w:tcPr>
            <w:tcW w:w="6129" w:type="dxa"/>
            <w:vAlign w:val="top"/>
          </w:tcPr>
          <w:p>
            <w:pPr>
              <w:spacing w:line="360" w:lineRule="exact"/>
              <w:jc w:val="left"/>
              <w:rPr>
                <w:rFonts w:hint="eastAsia"/>
                <w:b/>
                <w:bCs/>
                <w:w w:val="80"/>
                <w:sz w:val="30"/>
                <w:szCs w:val="30"/>
              </w:rPr>
            </w:pPr>
            <w:r>
              <w:rPr>
                <w:rFonts w:hint="eastAsia" w:ascii="宋体" w:hAnsi="宋体" w:cs="宋体"/>
                <w:b/>
                <w:bCs/>
                <w:szCs w:val="21"/>
              </w:rPr>
              <w:t>大型专业医疗设备维保   1批</w:t>
            </w:r>
          </w:p>
        </w:tc>
        <w:tc>
          <w:tcPr>
            <w:tcW w:w="1548" w:type="dxa"/>
          </w:tcPr>
          <w:p>
            <w:pPr>
              <w:spacing w:line="360" w:lineRule="exact"/>
              <w:ind w:left="480" w:hanging="480" w:hangingChars="200"/>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385" w:type="dxa"/>
            <w:vAlign w:val="top"/>
          </w:tcPr>
          <w:p>
            <w:pPr>
              <w:spacing w:line="360" w:lineRule="exact"/>
              <w:jc w:val="center"/>
              <w:rPr>
                <w:rFonts w:hint="eastAsia" w:ascii="宋体" w:hAnsi="宋体" w:cs="宋体"/>
                <w:b/>
                <w:bCs/>
                <w:szCs w:val="21"/>
              </w:rPr>
            </w:pPr>
            <w:r>
              <w:rPr>
                <w:rFonts w:hint="eastAsia" w:ascii="宋体" w:hAnsi="宋体" w:cs="宋体"/>
                <w:szCs w:val="21"/>
              </w:rPr>
              <w:t>一</w:t>
            </w:r>
          </w:p>
        </w:tc>
        <w:tc>
          <w:tcPr>
            <w:tcW w:w="6129" w:type="dxa"/>
            <w:vAlign w:val="top"/>
          </w:tcPr>
          <w:p>
            <w:pPr>
              <w:spacing w:line="360" w:lineRule="exact"/>
              <w:jc w:val="left"/>
              <w:rPr>
                <w:rFonts w:hint="eastAsia" w:ascii="宋体" w:hAnsi="宋体" w:cs="宋体"/>
                <w:b/>
                <w:bCs/>
                <w:szCs w:val="21"/>
              </w:rPr>
            </w:pPr>
            <w:r>
              <w:rPr>
                <w:rFonts w:hint="eastAsia" w:ascii="宋体" w:hAnsi="宋体"/>
                <w:color w:val="000000"/>
                <w:kern w:val="0"/>
                <w:szCs w:val="21"/>
              </w:rPr>
              <w:t>磁共振</w:t>
            </w:r>
            <w:r>
              <w:rPr>
                <w:rFonts w:ascii="宋体" w:hAnsi="宋体" w:cs="宋体"/>
                <w:szCs w:val="21"/>
              </w:rPr>
              <w:t xml:space="preserve">维保服务  </w:t>
            </w:r>
            <w:r>
              <w:rPr>
                <w:rFonts w:hint="eastAsia" w:ascii="宋体" w:hAnsi="宋体" w:cs="宋体"/>
                <w:szCs w:val="21"/>
                <w:lang w:val="en-US" w:eastAsia="zh-CN"/>
              </w:rPr>
              <w:t xml:space="preserve">   </w:t>
            </w:r>
            <w:r>
              <w:rPr>
                <w:rFonts w:ascii="宋体" w:hAnsi="宋体" w:cs="宋体"/>
                <w:szCs w:val="21"/>
              </w:rPr>
              <w:t xml:space="preserve">3 </w:t>
            </w:r>
            <w:r>
              <w:rPr>
                <w:rFonts w:hint="eastAsia" w:ascii="宋体" w:hAnsi="宋体" w:cs="宋体"/>
                <w:szCs w:val="21"/>
              </w:rPr>
              <w:t>年</w:t>
            </w:r>
          </w:p>
        </w:tc>
        <w:tc>
          <w:tcPr>
            <w:tcW w:w="1548" w:type="dxa"/>
          </w:tcPr>
          <w:p>
            <w:pPr>
              <w:spacing w:line="360" w:lineRule="exact"/>
              <w:rPr>
                <w:rFonts w:hint="eastAsia"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eastAsia="宋体" w:cs="宋体"/>
                <w:b/>
                <w:szCs w:val="21"/>
                <w:lang w:eastAsia="zh-CN"/>
              </w:rPr>
            </w:pPr>
            <w:r>
              <w:rPr>
                <w:rFonts w:hint="eastAsia" w:ascii="宋体" w:hAnsi="宋体" w:cs="宋体"/>
                <w:b/>
                <w:bCs/>
                <w:szCs w:val="21"/>
              </w:rPr>
              <w:t>1</w:t>
            </w:r>
          </w:p>
        </w:tc>
        <w:tc>
          <w:tcPr>
            <w:tcW w:w="6129" w:type="dxa"/>
            <w:vAlign w:val="center"/>
          </w:tcPr>
          <w:p>
            <w:pPr>
              <w:spacing w:line="360" w:lineRule="exact"/>
              <w:jc w:val="left"/>
              <w:rPr>
                <w:rFonts w:hint="eastAsia" w:cs="宋体"/>
                <w:lang w:val="en-US" w:eastAsia="zh-CN"/>
              </w:rPr>
            </w:pPr>
            <w:r>
              <w:rPr>
                <w:rFonts w:hint="eastAsia" w:ascii="宋体" w:hAnsi="宋体" w:cs="宋体"/>
                <w:b/>
                <w:bCs/>
                <w:szCs w:val="21"/>
              </w:rPr>
              <w:t>总体要求</w:t>
            </w:r>
          </w:p>
        </w:tc>
        <w:tc>
          <w:tcPr>
            <w:tcW w:w="1548" w:type="dxa"/>
            <w:vAlign w:val="center"/>
          </w:tcPr>
          <w:p>
            <w:pPr>
              <w:spacing w:line="44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eastAsia="宋体" w:cs="宋体"/>
                <w:szCs w:val="21"/>
                <w:highlight w:val="none"/>
                <w:lang w:eastAsia="zh-CN"/>
              </w:rPr>
            </w:pPr>
            <w:r>
              <w:rPr>
                <w:rFonts w:hint="eastAsia" w:ascii="宋体" w:hAnsi="宋体" w:cs="宋体"/>
                <w:szCs w:val="21"/>
              </w:rPr>
              <w:t>1.1</w:t>
            </w:r>
          </w:p>
        </w:tc>
        <w:tc>
          <w:tcPr>
            <w:tcW w:w="6129" w:type="dxa"/>
            <w:vAlign w:val="top"/>
          </w:tcPr>
          <w:p>
            <w:pPr>
              <w:spacing w:line="360" w:lineRule="exact"/>
              <w:jc w:val="left"/>
              <w:rPr>
                <w:rFonts w:ascii="宋体" w:hAnsi="宋体"/>
                <w:color w:val="000000"/>
                <w:kern w:val="0"/>
                <w:szCs w:val="21"/>
              </w:rPr>
            </w:pPr>
            <w:r>
              <w:rPr>
                <w:rFonts w:hint="eastAsia" w:ascii="宋体" w:hAnsi="宋体" w:cs="宋体"/>
                <w:szCs w:val="21"/>
              </w:rPr>
              <w:t>设备情况：</w:t>
            </w:r>
            <w:r>
              <w:rPr>
                <w:rFonts w:hint="eastAsia" w:ascii="宋体" w:hAnsi="宋体"/>
                <w:color w:val="000000"/>
                <w:kern w:val="0"/>
                <w:szCs w:val="21"/>
              </w:rPr>
              <w:t>磁共振及工作站，</w:t>
            </w:r>
            <w:r>
              <w:rPr>
                <w:rFonts w:ascii="宋体" w:hAnsi="宋体"/>
                <w:color w:val="000000"/>
                <w:kern w:val="0"/>
                <w:szCs w:val="21"/>
              </w:rPr>
              <w:t>品牌：西门子</w:t>
            </w:r>
            <w:r>
              <w:rPr>
                <w:rFonts w:hint="eastAsia" w:ascii="宋体" w:hAnsi="宋体"/>
                <w:color w:val="000000"/>
                <w:kern w:val="0"/>
                <w:szCs w:val="21"/>
              </w:rPr>
              <w:t>，</w:t>
            </w:r>
            <w:r>
              <w:rPr>
                <w:rFonts w:ascii="宋体" w:hAnsi="宋体"/>
                <w:color w:val="000000"/>
                <w:kern w:val="0"/>
                <w:szCs w:val="21"/>
              </w:rPr>
              <w:t>规格型号</w:t>
            </w:r>
            <w:r>
              <w:rPr>
                <w:rFonts w:hint="eastAsia" w:ascii="宋体" w:hAnsi="宋体"/>
                <w:color w:val="000000"/>
                <w:kern w:val="0"/>
                <w:szCs w:val="21"/>
              </w:rPr>
              <w:t>：</w:t>
            </w:r>
          </w:p>
          <w:p>
            <w:pPr>
              <w:spacing w:line="360" w:lineRule="exact"/>
              <w:jc w:val="left"/>
              <w:rPr>
                <w:rFonts w:hint="eastAsia" w:cs="宋体"/>
                <w:lang w:val="en-US" w:eastAsia="zh-CN"/>
              </w:rPr>
            </w:pPr>
            <w:r>
              <w:rPr>
                <w:rFonts w:hint="eastAsia" w:ascii="宋体" w:hAnsi="宋体"/>
                <w:color w:val="000000"/>
                <w:kern w:val="0"/>
                <w:szCs w:val="21"/>
              </w:rPr>
              <w:t>MAGNETOM Aera，syngo. Via，设备</w:t>
            </w:r>
            <w:r>
              <w:rPr>
                <w:rFonts w:ascii="宋体" w:hAnsi="宋体"/>
                <w:color w:val="000000"/>
                <w:kern w:val="0"/>
                <w:szCs w:val="21"/>
              </w:rPr>
              <w:t>编号：</w:t>
            </w:r>
            <w:r>
              <w:rPr>
                <w:rFonts w:hint="eastAsia" w:ascii="宋体" w:hAnsi="宋体"/>
                <w:color w:val="000000"/>
                <w:kern w:val="0"/>
                <w:szCs w:val="21"/>
              </w:rPr>
              <w:t>152057，131191</w:t>
            </w:r>
            <w:r>
              <w:rPr>
                <w:rFonts w:ascii="宋体" w:hAnsi="宋体"/>
                <w:color w:val="000000"/>
                <w:kern w:val="0"/>
                <w:szCs w:val="21"/>
              </w:rPr>
              <w:t xml:space="preserve"> </w:t>
            </w:r>
          </w:p>
        </w:tc>
        <w:tc>
          <w:tcPr>
            <w:tcW w:w="1548" w:type="dxa"/>
            <w:vAlign w:val="center"/>
          </w:tcPr>
          <w:p>
            <w:pPr>
              <w:spacing w:line="360" w:lineRule="exac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eastAsia="宋体" w:cs="宋体"/>
                <w:szCs w:val="21"/>
                <w:highlight w:val="none"/>
                <w:lang w:eastAsia="zh-CN"/>
              </w:rPr>
            </w:pPr>
            <w:r>
              <w:rPr>
                <w:rFonts w:hint="eastAsia" w:ascii="宋体" w:hAnsi="宋体" w:cs="宋体"/>
                <w:b/>
                <w:bCs/>
                <w:szCs w:val="21"/>
              </w:rPr>
              <w:t>2</w:t>
            </w:r>
          </w:p>
        </w:tc>
        <w:tc>
          <w:tcPr>
            <w:tcW w:w="6129" w:type="dxa"/>
            <w:vAlign w:val="top"/>
          </w:tcPr>
          <w:p>
            <w:pPr>
              <w:spacing w:line="360" w:lineRule="exact"/>
              <w:jc w:val="left"/>
              <w:rPr>
                <w:rFonts w:hint="eastAsia" w:cs="宋体"/>
                <w:lang w:val="en-US" w:eastAsia="zh-CN"/>
              </w:rPr>
            </w:pPr>
            <w:r>
              <w:rPr>
                <w:rFonts w:hint="eastAsia" w:ascii="宋体" w:hAnsi="宋体" w:cs="宋体"/>
                <w:b/>
                <w:bCs/>
                <w:szCs w:val="21"/>
              </w:rPr>
              <w:t>保修服务</w:t>
            </w:r>
            <w:r>
              <w:rPr>
                <w:rFonts w:ascii="宋体" w:hAnsi="宋体" w:cs="宋体"/>
                <w:b/>
                <w:bCs/>
                <w:szCs w:val="21"/>
              </w:rPr>
              <w:t>需求</w:t>
            </w:r>
          </w:p>
        </w:tc>
        <w:tc>
          <w:tcPr>
            <w:tcW w:w="1548" w:type="dxa"/>
            <w:vAlign w:val="center"/>
          </w:tcPr>
          <w:p>
            <w:pPr>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eastAsia="宋体" w:cs="宋体"/>
                <w:b/>
                <w:bCs/>
                <w:szCs w:val="21"/>
                <w:highlight w:val="none"/>
                <w:lang w:eastAsia="zh-CN"/>
              </w:rPr>
            </w:pPr>
            <w:r>
              <w:rPr>
                <w:rFonts w:hint="eastAsia" w:ascii="宋体" w:hAnsi="宋体" w:cs="宋体"/>
                <w:b/>
                <w:bCs/>
                <w:szCs w:val="21"/>
              </w:rPr>
              <w:t>2.1</w:t>
            </w:r>
          </w:p>
        </w:tc>
        <w:tc>
          <w:tcPr>
            <w:tcW w:w="6129" w:type="dxa"/>
            <w:vAlign w:val="top"/>
          </w:tcPr>
          <w:p>
            <w:pPr>
              <w:spacing w:line="360" w:lineRule="exact"/>
              <w:jc w:val="left"/>
              <w:rPr>
                <w:rFonts w:hint="eastAsia" w:ascii="宋体" w:hAnsi="宋体" w:cs="宋体"/>
                <w:color w:val="FF0000"/>
                <w:szCs w:val="21"/>
                <w:highlight w:val="none"/>
              </w:rPr>
            </w:pPr>
            <w:r>
              <w:rPr>
                <w:rFonts w:hint="eastAsia" w:ascii="宋体" w:hAnsi="宋体" w:cs="宋体"/>
                <w:b/>
                <w:bCs/>
                <w:szCs w:val="21"/>
              </w:rPr>
              <w:t>紧急</w:t>
            </w:r>
            <w:r>
              <w:rPr>
                <w:rFonts w:ascii="宋体" w:hAnsi="宋体" w:cs="宋体"/>
                <w:b/>
                <w:bCs/>
                <w:szCs w:val="21"/>
              </w:rPr>
              <w:t>人工及备件服务（</w:t>
            </w:r>
            <w:r>
              <w:rPr>
                <w:rFonts w:hint="eastAsia" w:ascii="宋体" w:hAnsi="宋体" w:cs="宋体"/>
                <w:b/>
                <w:bCs/>
                <w:szCs w:val="21"/>
              </w:rPr>
              <w:t>含</w:t>
            </w:r>
            <w:r>
              <w:rPr>
                <w:rFonts w:ascii="宋体" w:hAnsi="宋体" w:cs="宋体"/>
                <w:b/>
                <w:bCs/>
                <w:szCs w:val="21"/>
              </w:rPr>
              <w:t>开机保证）</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cs="宋体"/>
                <w:b/>
                <w:bCs/>
                <w:szCs w:val="21"/>
              </w:rPr>
            </w:pPr>
            <w:r>
              <w:rPr>
                <w:rFonts w:hint="eastAsia" w:ascii="宋体" w:hAnsi="宋体" w:cs="宋体"/>
                <w:szCs w:val="21"/>
              </w:rPr>
              <w:t>2.1</w:t>
            </w:r>
            <w:r>
              <w:rPr>
                <w:rFonts w:ascii="宋体" w:hAnsi="宋体" w:cs="宋体"/>
                <w:szCs w:val="21"/>
              </w:rPr>
              <w:t>.1</w:t>
            </w:r>
          </w:p>
        </w:tc>
        <w:tc>
          <w:tcPr>
            <w:tcW w:w="6129" w:type="dxa"/>
            <w:vAlign w:val="top"/>
          </w:tcPr>
          <w:p>
            <w:pPr>
              <w:spacing w:line="360" w:lineRule="exact"/>
              <w:rPr>
                <w:rFonts w:hint="eastAsia" w:cs="宋体"/>
                <w:lang w:val="en-US" w:eastAsia="zh-CN"/>
              </w:rPr>
            </w:pPr>
            <w:r>
              <w:rPr>
                <w:rFonts w:hint="eastAsia" w:ascii="宋体" w:hAnsi="宋体" w:cs="宋体"/>
                <w:szCs w:val="21"/>
              </w:rPr>
              <w:t>保修服务为全保3年；</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cs="宋体"/>
                <w:b/>
                <w:bCs/>
                <w:szCs w:val="21"/>
              </w:rPr>
            </w:pPr>
            <w:r>
              <w:rPr>
                <w:rFonts w:hint="eastAsia" w:ascii="宋体" w:hAnsi="宋体" w:cs="宋体"/>
                <w:sz w:val="18"/>
                <w:szCs w:val="18"/>
              </w:rPr>
              <w:t>★</w:t>
            </w:r>
            <w:r>
              <w:rPr>
                <w:rFonts w:hint="eastAsia" w:ascii="宋体" w:hAnsi="宋体" w:cs="宋体"/>
                <w:szCs w:val="21"/>
              </w:rPr>
              <w:t>2.</w:t>
            </w:r>
            <w:r>
              <w:rPr>
                <w:rFonts w:ascii="宋体" w:hAnsi="宋体" w:cs="宋体"/>
                <w:szCs w:val="21"/>
              </w:rPr>
              <w:t>1.</w:t>
            </w:r>
            <w:r>
              <w:rPr>
                <w:rFonts w:hint="eastAsia" w:ascii="宋体" w:hAnsi="宋体" w:cs="宋体"/>
                <w:szCs w:val="21"/>
              </w:rPr>
              <w:t>2</w:t>
            </w:r>
          </w:p>
        </w:tc>
        <w:tc>
          <w:tcPr>
            <w:tcW w:w="6129" w:type="dxa"/>
            <w:vAlign w:val="top"/>
          </w:tcPr>
          <w:p>
            <w:pPr>
              <w:spacing w:line="360" w:lineRule="exact"/>
              <w:rPr>
                <w:rFonts w:hint="eastAsia" w:cs="宋体"/>
                <w:lang w:val="en-US" w:eastAsia="zh-CN"/>
              </w:rPr>
            </w:pPr>
            <w:r>
              <w:rPr>
                <w:rFonts w:hint="eastAsia" w:ascii="宋体" w:hAnsi="宋体" w:cs="宋体"/>
                <w:szCs w:val="21"/>
              </w:rPr>
              <w:t>保修范围：</w:t>
            </w:r>
            <w:r>
              <w:rPr>
                <w:rFonts w:hint="eastAsia" w:ascii="宋体" w:hAnsi="宋体"/>
                <w:color w:val="000000"/>
                <w:kern w:val="0"/>
                <w:szCs w:val="21"/>
              </w:rPr>
              <w:t>MAGNETOM Aera整机保修（</w:t>
            </w:r>
            <w:r>
              <w:rPr>
                <w:rFonts w:hint="eastAsia" w:ascii="宋体" w:hAnsi="宋体" w:cs="宋体"/>
                <w:szCs w:val="21"/>
              </w:rPr>
              <w:t>线圈、液氦、精密空调、水冷机及常规配件等）</w:t>
            </w:r>
            <w:r>
              <w:rPr>
                <w:rFonts w:ascii="宋体" w:hAnsi="宋体" w:cs="宋体"/>
                <w:szCs w:val="21"/>
              </w:rPr>
              <w:t>及</w:t>
            </w:r>
            <w:r>
              <w:rPr>
                <w:rFonts w:hint="eastAsia" w:ascii="宋体" w:hAnsi="宋体"/>
                <w:color w:val="000000"/>
                <w:kern w:val="0"/>
                <w:szCs w:val="21"/>
              </w:rPr>
              <w:t>syngo. Via</w:t>
            </w:r>
            <w:r>
              <w:rPr>
                <w:rFonts w:hint="eastAsia" w:ascii="宋体" w:hAnsi="宋体" w:cs="宋体"/>
                <w:szCs w:val="21"/>
              </w:rPr>
              <w:t>工作站（含</w:t>
            </w:r>
            <w:r>
              <w:rPr>
                <w:rFonts w:ascii="宋体" w:hAnsi="宋体" w:cs="宋体"/>
                <w:szCs w:val="21"/>
              </w:rPr>
              <w:t>UPS</w:t>
            </w:r>
            <w:r>
              <w:rPr>
                <w:rFonts w:hint="eastAsia" w:ascii="宋体" w:hAnsi="宋体" w:cs="宋体"/>
                <w:szCs w:val="21"/>
              </w:rPr>
              <w:t>）</w:t>
            </w:r>
            <w:r>
              <w:rPr>
                <w:rFonts w:ascii="宋体" w:hAnsi="宋体" w:cs="宋体"/>
                <w:szCs w:val="21"/>
              </w:rPr>
              <w:t>在内的整套</w:t>
            </w:r>
            <w:r>
              <w:rPr>
                <w:rFonts w:hint="eastAsia" w:ascii="宋体" w:hAnsi="宋体" w:cs="宋体"/>
                <w:szCs w:val="21"/>
              </w:rPr>
              <w:t>硬件</w:t>
            </w:r>
            <w:r>
              <w:rPr>
                <w:rFonts w:ascii="宋体" w:hAnsi="宋体" w:cs="宋体"/>
                <w:szCs w:val="21"/>
              </w:rPr>
              <w:t>设备</w:t>
            </w:r>
            <w:r>
              <w:rPr>
                <w:rFonts w:hint="eastAsia" w:ascii="宋体" w:hAnsi="宋体" w:cs="宋体"/>
                <w:szCs w:val="21"/>
              </w:rPr>
              <w:t>及软件；</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1.3</w:t>
            </w:r>
          </w:p>
        </w:tc>
        <w:tc>
          <w:tcPr>
            <w:tcW w:w="6129" w:type="dxa"/>
            <w:vAlign w:val="top"/>
          </w:tcPr>
          <w:p>
            <w:pPr>
              <w:spacing w:line="360" w:lineRule="exact"/>
              <w:rPr>
                <w:rFonts w:hint="eastAsia" w:cs="宋体"/>
                <w:lang w:val="en-US" w:eastAsia="zh-CN"/>
              </w:rPr>
            </w:pPr>
            <w:r>
              <w:rPr>
                <w:rFonts w:hint="eastAsia" w:ascii="宋体" w:hAnsi="宋体" w:cs="宋体"/>
                <w:szCs w:val="21"/>
              </w:rPr>
              <w:t>保修内容包括；在保修服务期内所有维修、保养配件（全保），人工劳务及差旅住宿等费用；</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1.4</w:t>
            </w:r>
          </w:p>
        </w:tc>
        <w:tc>
          <w:tcPr>
            <w:tcW w:w="6129" w:type="dxa"/>
            <w:vAlign w:val="top"/>
          </w:tcPr>
          <w:p>
            <w:pPr>
              <w:spacing w:line="360" w:lineRule="exact"/>
              <w:rPr>
                <w:rFonts w:hint="eastAsia" w:cs="宋体"/>
                <w:lang w:val="en-US" w:eastAsia="zh-CN"/>
              </w:rPr>
            </w:pPr>
            <w:r>
              <w:rPr>
                <w:rFonts w:hint="eastAsia" w:ascii="宋体" w:hAnsi="宋体" w:cs="宋体"/>
                <w:szCs w:val="21"/>
              </w:rPr>
              <w:t>投标商提供</w:t>
            </w:r>
            <w:r>
              <w:rPr>
                <w:rFonts w:ascii="宋体" w:hAnsi="宋体" w:cs="宋体"/>
                <w:szCs w:val="21"/>
              </w:rPr>
              <w:t>在线支持、</w:t>
            </w:r>
            <w:r>
              <w:rPr>
                <w:rFonts w:hint="eastAsia" w:ascii="宋体" w:hAnsi="宋体" w:cs="宋体"/>
                <w:szCs w:val="21"/>
              </w:rPr>
              <w:t>SRS西门子远程服务、现场</w:t>
            </w:r>
            <w:r>
              <w:rPr>
                <w:rFonts w:ascii="宋体" w:hAnsi="宋体" w:cs="宋体"/>
                <w:szCs w:val="21"/>
              </w:rPr>
              <w:t>维修、零配件更换</w:t>
            </w:r>
            <w:r>
              <w:rPr>
                <w:rFonts w:hint="eastAsia" w:ascii="宋体" w:hAnsi="宋体" w:cs="宋体"/>
                <w:szCs w:val="21"/>
              </w:rPr>
              <w:t>及</w:t>
            </w:r>
            <w:r>
              <w:rPr>
                <w:rFonts w:ascii="宋体" w:hAnsi="宋体" w:cs="宋体"/>
                <w:szCs w:val="21"/>
              </w:rPr>
              <w:t>保养耗材更换；</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1.5</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在保修服务期内维修所需的相关辅助设备和材料均由服务提供方提供</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 w:val="18"/>
                <w:szCs w:val="18"/>
              </w:rPr>
              <w:t>★</w:t>
            </w:r>
            <w:r>
              <w:rPr>
                <w:rFonts w:hint="eastAsia" w:ascii="宋体" w:hAnsi="宋体" w:cs="宋体"/>
                <w:szCs w:val="21"/>
              </w:rPr>
              <w:t>2.</w:t>
            </w:r>
            <w:r>
              <w:rPr>
                <w:rFonts w:ascii="宋体" w:hAnsi="宋体" w:cs="宋体"/>
                <w:szCs w:val="21"/>
              </w:rPr>
              <w:t>1.6</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投标商提供</w:t>
            </w:r>
            <w:r>
              <w:rPr>
                <w:rFonts w:ascii="宋体" w:hAnsi="宋体" w:cs="宋体"/>
                <w:szCs w:val="21"/>
              </w:rPr>
              <w:t>维修、保养的</w:t>
            </w:r>
            <w:r>
              <w:rPr>
                <w:rFonts w:hint="eastAsia" w:ascii="宋体" w:hAnsi="宋体" w:cs="宋体"/>
                <w:szCs w:val="21"/>
              </w:rPr>
              <w:t>配件要求</w:t>
            </w:r>
            <w:r>
              <w:rPr>
                <w:rFonts w:ascii="宋体" w:hAnsi="宋体" w:cs="宋体"/>
                <w:szCs w:val="21"/>
              </w:rPr>
              <w:t>原厂</w:t>
            </w:r>
            <w:r>
              <w:rPr>
                <w:rFonts w:hint="eastAsia" w:ascii="宋体" w:hAnsi="宋体" w:cs="宋体"/>
                <w:szCs w:val="21"/>
              </w:rPr>
              <w:t>且</w:t>
            </w:r>
            <w:r>
              <w:rPr>
                <w:rFonts w:ascii="宋体" w:hAnsi="宋体" w:cs="宋体"/>
                <w:szCs w:val="21"/>
              </w:rPr>
              <w:t>全</w:t>
            </w:r>
            <w:r>
              <w:rPr>
                <w:rFonts w:hint="eastAsia" w:ascii="宋体" w:hAnsi="宋体" w:cs="宋体"/>
                <w:szCs w:val="21"/>
              </w:rPr>
              <w:t>新</w:t>
            </w:r>
            <w:r>
              <w:rPr>
                <w:rFonts w:ascii="宋体" w:hAnsi="宋体" w:cs="宋体"/>
                <w:szCs w:val="21"/>
              </w:rPr>
              <w:t>，</w:t>
            </w:r>
            <w:r>
              <w:rPr>
                <w:rFonts w:hint="eastAsia" w:ascii="宋体" w:hAnsi="宋体" w:cs="宋体"/>
                <w:szCs w:val="21"/>
              </w:rPr>
              <w:t>需为经过原厂检测认证的合格产品，可提供原厂检验合格证书</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1.7</w:t>
            </w:r>
          </w:p>
        </w:tc>
        <w:tc>
          <w:tcPr>
            <w:tcW w:w="6129" w:type="dxa"/>
            <w:vAlign w:val="top"/>
          </w:tcPr>
          <w:p>
            <w:pPr>
              <w:spacing w:line="360" w:lineRule="exact"/>
              <w:rPr>
                <w:rFonts w:hint="eastAsia" w:ascii="宋体" w:hAnsi="宋体" w:cs="宋体"/>
                <w:szCs w:val="21"/>
              </w:rPr>
            </w:pPr>
            <w:r>
              <w:rPr>
                <w:rFonts w:hint="eastAsia" w:ascii="宋体" w:hAnsi="宋体" w:cs="宋体"/>
                <w:szCs w:val="21"/>
              </w:rPr>
              <w:t>要求每年提供</w:t>
            </w:r>
            <w:r>
              <w:rPr>
                <w:rFonts w:ascii="宋体" w:hAnsi="宋体" w:cs="宋体"/>
                <w:szCs w:val="21"/>
              </w:rPr>
              <w:t>2</w:t>
            </w:r>
            <w:r>
              <w:rPr>
                <w:rFonts w:hint="eastAsia" w:ascii="宋体" w:hAnsi="宋体" w:cs="宋体"/>
                <w:szCs w:val="21"/>
              </w:rPr>
              <w:t>次的设备预防性维护保养服务，提供详细的设备预防性维护保养计划，根据计划在保修服务期内定期做预防性维护保养，并提供详细记录报告和每年年度服务总结报告，年度服务总结报告，一式两份；</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1.8</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定期的预防性维护包括设备清洁、性能检测及参数校准、必要的机械或电气安全检查</w:t>
            </w:r>
            <w:r>
              <w:rPr>
                <w:rFonts w:ascii="宋体" w:hAnsi="宋体" w:cs="宋体"/>
                <w:szCs w:val="21"/>
              </w:rPr>
              <w:t xml:space="preserve"> </w:t>
            </w:r>
            <w:r>
              <w:rPr>
                <w:rFonts w:hint="eastAsia" w:ascii="宋体" w:hAnsi="宋体" w:cs="宋体"/>
                <w:szCs w:val="21"/>
              </w:rPr>
              <w:t>，以及非紧急性质的补救性维修，定期对设备的数据进行备份。确保系统能按照验收标准、制造商的产品</w:t>
            </w:r>
            <w:r>
              <w:rPr>
                <w:rFonts w:ascii="宋体" w:hAnsi="宋体" w:cs="宋体"/>
                <w:szCs w:val="21"/>
              </w:rPr>
              <w:t>Datasheet</w:t>
            </w:r>
            <w:r>
              <w:rPr>
                <w:rFonts w:hint="eastAsia" w:ascii="宋体" w:hAnsi="宋体" w:cs="宋体"/>
                <w:szCs w:val="21"/>
              </w:rPr>
              <w:t>或国家、国际标准要求运行。如有需要，服务提供商需要协助医院共同完成国家检测检验事物</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1.9</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提供24小时技术电话支持（24小时x365天）</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1.10</w:t>
            </w:r>
          </w:p>
        </w:tc>
        <w:tc>
          <w:tcPr>
            <w:tcW w:w="6129" w:type="dxa"/>
            <w:vAlign w:val="top"/>
          </w:tcPr>
          <w:p>
            <w:pPr>
              <w:spacing w:line="360" w:lineRule="exact"/>
              <w:rPr>
                <w:rFonts w:hint="eastAsia" w:ascii="宋体" w:hAnsi="宋体" w:cs="宋体"/>
                <w:b/>
                <w:bCs/>
                <w:szCs w:val="21"/>
              </w:rPr>
            </w:pPr>
            <w:r>
              <w:rPr>
                <w:rFonts w:hint="eastAsia" w:ascii="宋体" w:hAnsi="宋体" w:cs="宋体"/>
                <w:szCs w:val="21"/>
              </w:rPr>
              <w:t>在保修服务期内接报修电话后，响应时间</w:t>
            </w:r>
            <w:r>
              <w:rPr>
                <w:rFonts w:ascii="宋体" w:hAnsi="宋体" w:cs="宋体"/>
                <w:szCs w:val="21"/>
              </w:rPr>
              <w:t>≤</w:t>
            </w:r>
            <w:r>
              <w:rPr>
                <w:rFonts w:hint="eastAsia" w:ascii="宋体" w:hAnsi="宋体" w:cs="宋体"/>
                <w:szCs w:val="21"/>
              </w:rPr>
              <w:t>2小时内，工程师到</w:t>
            </w:r>
            <w:r>
              <w:rPr>
                <w:rFonts w:ascii="宋体" w:hAnsi="宋体" w:cs="宋体"/>
                <w:szCs w:val="21"/>
              </w:rPr>
              <w:t>现场</w:t>
            </w:r>
            <w:r>
              <w:rPr>
                <w:rFonts w:hint="eastAsia" w:ascii="宋体" w:hAnsi="宋体" w:cs="宋体"/>
                <w:szCs w:val="21"/>
              </w:rPr>
              <w:t>维修时限</w:t>
            </w:r>
            <w:r>
              <w:rPr>
                <w:rFonts w:ascii="宋体" w:hAnsi="宋体" w:cs="宋体"/>
                <w:szCs w:val="21"/>
              </w:rPr>
              <w:t>≤24</w:t>
            </w:r>
            <w:r>
              <w:rPr>
                <w:rFonts w:hint="eastAsia" w:ascii="宋体" w:hAnsi="宋体" w:cs="宋体"/>
                <w:szCs w:val="21"/>
              </w:rPr>
              <w:t>小时；维修备件在确认后送达维修现场时限</w:t>
            </w:r>
            <w:r>
              <w:rPr>
                <w:rFonts w:ascii="宋体" w:hAnsi="宋体" w:cs="宋体"/>
                <w:szCs w:val="21"/>
              </w:rPr>
              <w:t>≤</w:t>
            </w:r>
            <w:r>
              <w:rPr>
                <w:rFonts w:hint="eastAsia" w:ascii="宋体" w:hAnsi="宋体" w:cs="宋体"/>
                <w:szCs w:val="21"/>
              </w:rPr>
              <w:t>24小时。</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1.11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在保修服务期内设备正常开机率不低于</w:t>
            </w:r>
            <w:r>
              <w:rPr>
                <w:rFonts w:ascii="宋体" w:hAnsi="宋体" w:cs="宋体"/>
                <w:szCs w:val="21"/>
              </w:rPr>
              <w:t>95%</w:t>
            </w:r>
            <w:r>
              <w:rPr>
                <w:rFonts w:hint="eastAsia" w:ascii="宋体" w:hAnsi="宋体" w:cs="宋体"/>
                <w:szCs w:val="21"/>
              </w:rPr>
              <w:t>。如果此开机率未能达到</w:t>
            </w:r>
            <w:r>
              <w:rPr>
                <w:rFonts w:ascii="宋体" w:hAnsi="宋体" w:cs="宋体"/>
                <w:szCs w:val="21"/>
              </w:rPr>
              <w:t>(</w:t>
            </w:r>
            <w:r>
              <w:rPr>
                <w:rFonts w:hint="eastAsia" w:ascii="宋体" w:hAnsi="宋体" w:cs="宋体"/>
                <w:szCs w:val="21"/>
              </w:rPr>
              <w:t>不可抗力情况除外，不可抗力应指任何遭受不可抗力方无法预见的且超出其合理控制的事件</w:t>
            </w:r>
            <w:r>
              <w:rPr>
                <w:rFonts w:ascii="宋体" w:hAnsi="宋体" w:cs="宋体"/>
                <w:szCs w:val="21"/>
              </w:rPr>
              <w:t>)</w:t>
            </w:r>
            <w:r>
              <w:rPr>
                <w:rFonts w:hint="eastAsia" w:ascii="宋体" w:hAnsi="宋体" w:cs="宋体"/>
                <w:szCs w:val="21"/>
              </w:rPr>
              <w:t>，对于开机率低于</w:t>
            </w:r>
            <w:r>
              <w:rPr>
                <w:rFonts w:ascii="宋体" w:hAnsi="宋体" w:cs="宋体"/>
                <w:szCs w:val="21"/>
              </w:rPr>
              <w:t xml:space="preserve">95% </w:t>
            </w:r>
            <w:r>
              <w:rPr>
                <w:rFonts w:hint="eastAsia" w:ascii="宋体" w:hAnsi="宋体" w:cs="宋体"/>
                <w:szCs w:val="21"/>
              </w:rPr>
              <w:t>的每一个百分点</w:t>
            </w:r>
            <w:r>
              <w:rPr>
                <w:rFonts w:ascii="宋体" w:hAnsi="宋体" w:cs="宋体"/>
                <w:szCs w:val="21"/>
              </w:rPr>
              <w:t xml:space="preserve">, </w:t>
            </w:r>
            <w:r>
              <w:rPr>
                <w:rFonts w:hint="eastAsia" w:ascii="宋体" w:hAnsi="宋体" w:cs="宋体"/>
                <w:szCs w:val="21"/>
              </w:rPr>
              <w:t>维修合同期限将相应延长</w:t>
            </w:r>
            <w:r>
              <w:rPr>
                <w:rFonts w:ascii="宋体" w:hAnsi="宋体" w:cs="宋体"/>
                <w:szCs w:val="21"/>
              </w:rPr>
              <w:t xml:space="preserve">7 </w:t>
            </w:r>
            <w:r>
              <w:rPr>
                <w:rFonts w:hint="eastAsia" w:ascii="宋体" w:hAnsi="宋体" w:cs="宋体"/>
                <w:szCs w:val="21"/>
              </w:rPr>
              <w:t>个日历日</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385" w:type="dxa"/>
            <w:vAlign w:val="center"/>
          </w:tcPr>
          <w:p>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2</w:t>
            </w:r>
          </w:p>
        </w:tc>
        <w:tc>
          <w:tcPr>
            <w:tcW w:w="6129" w:type="dxa"/>
            <w:vAlign w:val="top"/>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保修合同签订后为MAGNETOM Aera免费提供多层磁共振成像功能及磁共振室适用无磁消毒设备1台</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1.1</w:t>
            </w:r>
            <w:r>
              <w:rPr>
                <w:rFonts w:hint="eastAsia" w:ascii="宋体" w:hAnsi="宋体" w:cs="宋体"/>
                <w:szCs w:val="21"/>
              </w:rPr>
              <w:t>3</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服务报告</w:t>
            </w:r>
            <w:r>
              <w:rPr>
                <w:rFonts w:ascii="宋体" w:hAnsi="宋体" w:cs="宋体"/>
                <w:szCs w:val="21"/>
              </w:rPr>
              <w:t>：每次保养、维修后</w:t>
            </w:r>
            <w:r>
              <w:rPr>
                <w:rFonts w:hint="eastAsia" w:ascii="宋体" w:hAnsi="宋体" w:cs="宋体"/>
                <w:szCs w:val="21"/>
              </w:rPr>
              <w:t>，</w:t>
            </w:r>
            <w:r>
              <w:rPr>
                <w:rFonts w:ascii="宋体" w:hAnsi="宋体" w:cs="宋体"/>
                <w:szCs w:val="21"/>
              </w:rPr>
              <w:t>投标商工程师以</w:t>
            </w:r>
            <w:r>
              <w:rPr>
                <w:rFonts w:hint="eastAsia" w:ascii="宋体" w:hAnsi="宋体" w:cs="宋体"/>
                <w:szCs w:val="21"/>
              </w:rPr>
              <w:t>邮件</w:t>
            </w:r>
            <w:r>
              <w:rPr>
                <w:rFonts w:ascii="宋体" w:hAnsi="宋体" w:cs="宋体"/>
                <w:szCs w:val="21"/>
              </w:rPr>
              <w:t>或者Email或现场汇报形式为医院提供服务报告</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szCs w:val="21"/>
              </w:rPr>
            </w:pPr>
            <w:r>
              <w:rPr>
                <w:rFonts w:ascii="宋体" w:hAnsi="宋体" w:cs="宋体"/>
                <w:szCs w:val="21"/>
              </w:rPr>
              <w:t>二</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DSA</w:t>
            </w:r>
            <w:r>
              <w:rPr>
                <w:rFonts w:ascii="宋体" w:hAnsi="宋体" w:cs="宋体"/>
                <w:szCs w:val="21"/>
              </w:rPr>
              <w:t>维保服务</w:t>
            </w:r>
            <w:r>
              <w:rPr>
                <w:rFonts w:hint="eastAsia" w:ascii="宋体" w:hAnsi="宋体" w:cs="宋体"/>
                <w:szCs w:val="21"/>
              </w:rPr>
              <w:t xml:space="preserve"> </w:t>
            </w:r>
            <w:r>
              <w:rPr>
                <w:rFonts w:ascii="宋体" w:hAnsi="宋体" w:cs="宋体"/>
                <w:szCs w:val="21"/>
              </w:rPr>
              <w:t>3</w:t>
            </w:r>
            <w:r>
              <w:rPr>
                <w:rFonts w:hint="eastAsia" w:ascii="宋体" w:hAnsi="宋体" w:cs="宋体"/>
                <w:szCs w:val="21"/>
              </w:rPr>
              <w:t>年</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b/>
                <w:bCs/>
                <w:szCs w:val="21"/>
              </w:rPr>
              <w:t>1</w:t>
            </w:r>
          </w:p>
        </w:tc>
        <w:tc>
          <w:tcPr>
            <w:tcW w:w="6129" w:type="dxa"/>
            <w:vAlign w:val="center"/>
          </w:tcPr>
          <w:p>
            <w:pPr>
              <w:spacing w:line="360" w:lineRule="exact"/>
              <w:rPr>
                <w:rFonts w:hint="eastAsia" w:ascii="宋体" w:hAnsi="宋体" w:cs="宋体"/>
                <w:szCs w:val="21"/>
              </w:rPr>
            </w:pPr>
            <w:r>
              <w:rPr>
                <w:rFonts w:hint="eastAsia" w:ascii="宋体" w:hAnsi="宋体" w:cs="宋体"/>
                <w:b/>
                <w:bCs/>
                <w:szCs w:val="21"/>
              </w:rPr>
              <w:t>总体要求</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1.1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设备情况：</w:t>
            </w:r>
            <w:r>
              <w:rPr>
                <w:rFonts w:hint="eastAsia" w:ascii="宋体" w:hAnsi="宋体"/>
                <w:color w:val="000000"/>
                <w:kern w:val="0"/>
                <w:szCs w:val="21"/>
              </w:rPr>
              <w:t>DSA及工作站，</w:t>
            </w:r>
            <w:r>
              <w:rPr>
                <w:rFonts w:ascii="宋体" w:hAnsi="宋体"/>
                <w:color w:val="000000"/>
                <w:kern w:val="0"/>
                <w:szCs w:val="21"/>
              </w:rPr>
              <w:t>品牌：西门子</w:t>
            </w:r>
            <w:r>
              <w:rPr>
                <w:rFonts w:hint="eastAsia" w:ascii="宋体" w:hAnsi="宋体"/>
                <w:color w:val="000000"/>
                <w:kern w:val="0"/>
                <w:szCs w:val="21"/>
              </w:rPr>
              <w:t>，</w:t>
            </w:r>
            <w:r>
              <w:rPr>
                <w:rFonts w:ascii="宋体" w:hAnsi="宋体"/>
                <w:color w:val="000000"/>
                <w:kern w:val="0"/>
                <w:szCs w:val="21"/>
              </w:rPr>
              <w:t>规格型号</w:t>
            </w:r>
            <w:r>
              <w:rPr>
                <w:rFonts w:hint="eastAsia" w:ascii="宋体" w:hAnsi="宋体"/>
                <w:color w:val="000000"/>
                <w:kern w:val="0"/>
                <w:szCs w:val="21"/>
              </w:rPr>
              <w:t>：</w:t>
            </w:r>
            <w:r>
              <w:rPr>
                <w:rFonts w:ascii="宋体" w:hAnsi="宋体"/>
                <w:color w:val="000000"/>
                <w:kern w:val="0"/>
                <w:szCs w:val="21"/>
              </w:rPr>
              <w:t xml:space="preserve">Artis </w:t>
            </w:r>
            <w:r>
              <w:rPr>
                <w:rFonts w:hint="eastAsia" w:ascii="宋体" w:hAnsi="宋体"/>
                <w:color w:val="000000"/>
                <w:kern w:val="0"/>
                <w:szCs w:val="21"/>
                <w:lang w:eastAsia="zh-Hans"/>
              </w:rPr>
              <w:t>Q</w:t>
            </w:r>
            <w:r>
              <w:rPr>
                <w:rFonts w:ascii="宋体" w:hAnsi="宋体"/>
                <w:color w:val="000000"/>
                <w:kern w:val="0"/>
                <w:szCs w:val="21"/>
                <w:lang w:eastAsia="zh-Hans"/>
              </w:rPr>
              <w:t xml:space="preserve"> </w:t>
            </w:r>
            <w:r>
              <w:rPr>
                <w:rFonts w:hint="eastAsia" w:ascii="宋体" w:hAnsi="宋体"/>
                <w:color w:val="000000"/>
                <w:kern w:val="0"/>
                <w:szCs w:val="21"/>
                <w:lang w:eastAsia="zh-Hans"/>
              </w:rPr>
              <w:t>zeego</w:t>
            </w:r>
            <w:r>
              <w:rPr>
                <w:rFonts w:hint="eastAsia" w:ascii="宋体" w:hAnsi="宋体"/>
                <w:color w:val="000000"/>
                <w:kern w:val="0"/>
                <w:szCs w:val="21"/>
              </w:rPr>
              <w:t>，syngo X Workplace设备</w:t>
            </w:r>
            <w:r>
              <w:rPr>
                <w:rFonts w:ascii="宋体" w:hAnsi="宋体"/>
                <w:color w:val="000000"/>
                <w:kern w:val="0"/>
                <w:szCs w:val="21"/>
              </w:rPr>
              <w:t>编号：</w:t>
            </w:r>
            <w:r>
              <w:rPr>
                <w:rFonts w:hint="eastAsia" w:ascii="宋体" w:hAnsi="宋体"/>
                <w:color w:val="000000"/>
                <w:kern w:val="0"/>
                <w:szCs w:val="21"/>
              </w:rPr>
              <w:t>118021，20872</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b/>
                <w:bCs/>
                <w:szCs w:val="21"/>
              </w:rPr>
              <w:t>2</w:t>
            </w:r>
          </w:p>
        </w:tc>
        <w:tc>
          <w:tcPr>
            <w:tcW w:w="6129" w:type="dxa"/>
            <w:vAlign w:val="top"/>
          </w:tcPr>
          <w:p>
            <w:pPr>
              <w:spacing w:line="360" w:lineRule="exact"/>
              <w:rPr>
                <w:rFonts w:hint="eastAsia" w:ascii="宋体" w:hAnsi="宋体" w:cs="宋体"/>
                <w:szCs w:val="21"/>
              </w:rPr>
            </w:pPr>
            <w:r>
              <w:rPr>
                <w:rFonts w:hint="eastAsia" w:ascii="宋体" w:hAnsi="宋体" w:cs="宋体"/>
                <w:b/>
                <w:bCs/>
                <w:szCs w:val="21"/>
              </w:rPr>
              <w:t>保修服务</w:t>
            </w:r>
            <w:r>
              <w:rPr>
                <w:rFonts w:ascii="宋体" w:hAnsi="宋体" w:cs="宋体"/>
                <w:b/>
                <w:bCs/>
                <w:szCs w:val="21"/>
              </w:rPr>
              <w:t>需求</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保修服务为全保3年；</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ascii="宋体" w:hAnsi="宋体" w:cs="宋体"/>
                <w:sz w:val="18"/>
                <w:szCs w:val="18"/>
              </w:rPr>
              <w:t>★</w:t>
            </w:r>
            <w:r>
              <w:rPr>
                <w:rFonts w:hint="eastAsia" w:ascii="宋体" w:hAnsi="宋体" w:cs="宋体"/>
                <w:szCs w:val="21"/>
              </w:rPr>
              <w:t>2.2</w:t>
            </w:r>
          </w:p>
        </w:tc>
        <w:tc>
          <w:tcPr>
            <w:tcW w:w="6129" w:type="dxa"/>
            <w:vAlign w:val="top"/>
          </w:tcPr>
          <w:p>
            <w:pPr>
              <w:spacing w:line="360" w:lineRule="exact"/>
              <w:rPr>
                <w:rFonts w:hint="eastAsia" w:ascii="宋体" w:hAnsi="宋体" w:cs="宋体"/>
                <w:b/>
                <w:szCs w:val="21"/>
              </w:rPr>
            </w:pPr>
            <w:r>
              <w:rPr>
                <w:rFonts w:hint="eastAsia" w:ascii="宋体" w:hAnsi="宋体" w:cs="宋体"/>
                <w:szCs w:val="21"/>
              </w:rPr>
              <w:t>保修范围：</w:t>
            </w:r>
            <w:r>
              <w:rPr>
                <w:rFonts w:ascii="宋体" w:hAnsi="宋体"/>
                <w:color w:val="000000"/>
                <w:kern w:val="0"/>
                <w:szCs w:val="21"/>
              </w:rPr>
              <w:t xml:space="preserve">Artis </w:t>
            </w:r>
            <w:r>
              <w:rPr>
                <w:rFonts w:hint="eastAsia" w:ascii="宋体" w:hAnsi="宋体"/>
                <w:color w:val="000000"/>
                <w:kern w:val="0"/>
                <w:szCs w:val="21"/>
                <w:lang w:eastAsia="zh-Hans"/>
              </w:rPr>
              <w:t>Q</w:t>
            </w:r>
            <w:r>
              <w:rPr>
                <w:rFonts w:ascii="宋体" w:hAnsi="宋体"/>
                <w:color w:val="000000"/>
                <w:kern w:val="0"/>
                <w:szCs w:val="21"/>
                <w:lang w:eastAsia="zh-Hans"/>
              </w:rPr>
              <w:t xml:space="preserve"> </w:t>
            </w:r>
            <w:r>
              <w:rPr>
                <w:rFonts w:hint="eastAsia" w:ascii="宋体" w:hAnsi="宋体"/>
                <w:color w:val="000000"/>
                <w:kern w:val="0"/>
                <w:szCs w:val="21"/>
                <w:lang w:eastAsia="zh-Hans"/>
              </w:rPr>
              <w:t>zeego</w:t>
            </w:r>
            <w:r>
              <w:rPr>
                <w:rFonts w:hint="eastAsia" w:hAnsi="宋体"/>
              </w:rPr>
              <w:t>常规备件、球管、高压油箱及平板</w:t>
            </w:r>
            <w:r>
              <w:rPr>
                <w:rFonts w:hint="eastAsia" w:ascii="宋体" w:hAnsi="宋体" w:cs="宋体"/>
                <w:szCs w:val="21"/>
              </w:rPr>
              <w:t>和</w:t>
            </w:r>
            <w:r>
              <w:rPr>
                <w:rFonts w:hint="eastAsia" w:ascii="宋体" w:hAnsi="宋体"/>
                <w:color w:val="000000"/>
                <w:kern w:val="0"/>
                <w:szCs w:val="21"/>
              </w:rPr>
              <w:t>syngo X Workplace</w:t>
            </w:r>
            <w:r>
              <w:rPr>
                <w:rFonts w:hint="eastAsia" w:ascii="宋体" w:hAnsi="宋体" w:cs="宋体"/>
                <w:szCs w:val="21"/>
              </w:rPr>
              <w:t>工作站（含</w:t>
            </w:r>
            <w:r>
              <w:rPr>
                <w:rFonts w:ascii="宋体" w:hAnsi="宋体" w:cs="宋体"/>
                <w:szCs w:val="21"/>
              </w:rPr>
              <w:t>UPS等</w:t>
            </w:r>
            <w:r>
              <w:rPr>
                <w:rFonts w:hint="eastAsia" w:ascii="宋体" w:hAnsi="宋体" w:cs="宋体"/>
                <w:szCs w:val="21"/>
              </w:rPr>
              <w:t>）</w:t>
            </w:r>
            <w:r>
              <w:rPr>
                <w:rFonts w:ascii="宋体" w:hAnsi="宋体" w:cs="宋体"/>
                <w:szCs w:val="21"/>
              </w:rPr>
              <w:t>在内的整套</w:t>
            </w:r>
            <w:r>
              <w:rPr>
                <w:rFonts w:hint="eastAsia" w:ascii="宋体" w:hAnsi="宋体" w:cs="宋体"/>
                <w:szCs w:val="21"/>
              </w:rPr>
              <w:t>硬件</w:t>
            </w:r>
            <w:r>
              <w:rPr>
                <w:rFonts w:ascii="宋体" w:hAnsi="宋体" w:cs="宋体"/>
                <w:szCs w:val="21"/>
              </w:rPr>
              <w:t>设备</w:t>
            </w:r>
            <w:r>
              <w:rPr>
                <w:rFonts w:hint="eastAsia" w:ascii="宋体" w:hAnsi="宋体" w:cs="宋体"/>
                <w:szCs w:val="21"/>
              </w:rPr>
              <w:t>及</w:t>
            </w:r>
            <w:r>
              <w:rPr>
                <w:rFonts w:ascii="宋体" w:hAnsi="宋体" w:cs="宋体"/>
                <w:szCs w:val="21"/>
              </w:rPr>
              <w:t>软件</w:t>
            </w:r>
            <w:r>
              <w:rPr>
                <w:rFonts w:hint="eastAsia" w:ascii="宋体" w:hAnsi="宋体" w:cs="宋体"/>
                <w:szCs w:val="21"/>
              </w:rPr>
              <w:t>；</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Cs/>
                <w:szCs w:val="21"/>
              </w:rPr>
            </w:pPr>
            <w:r>
              <w:rPr>
                <w:rFonts w:hint="eastAsia" w:ascii="宋体" w:hAnsi="宋体" w:cs="宋体"/>
                <w:szCs w:val="21"/>
              </w:rPr>
              <w:t>2.3</w:t>
            </w:r>
          </w:p>
        </w:tc>
        <w:tc>
          <w:tcPr>
            <w:tcW w:w="6129" w:type="dxa"/>
            <w:vAlign w:val="top"/>
          </w:tcPr>
          <w:p>
            <w:pPr>
              <w:spacing w:line="360" w:lineRule="exact"/>
              <w:rPr>
                <w:rFonts w:hint="eastAsia" w:ascii="宋体" w:hAnsi="宋体" w:cs="宋体"/>
                <w:b/>
                <w:bCs/>
                <w:szCs w:val="21"/>
              </w:rPr>
            </w:pPr>
            <w:r>
              <w:rPr>
                <w:rFonts w:hint="eastAsia" w:ascii="宋体" w:hAnsi="宋体" w:cs="宋体"/>
                <w:szCs w:val="21"/>
              </w:rPr>
              <w:t>保修内容包括；在保修服务期内所有维修、保养配件（全保），人工劳务及差旅住宿等费用；</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ascii="宋体" w:hAnsi="宋体" w:cs="宋体"/>
                <w:szCs w:val="21"/>
              </w:rPr>
              <w:t>2.4</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投标商提供</w:t>
            </w:r>
            <w:r>
              <w:rPr>
                <w:rFonts w:ascii="宋体" w:hAnsi="宋体" w:cs="宋体"/>
                <w:szCs w:val="21"/>
              </w:rPr>
              <w:t>在线支持、</w:t>
            </w:r>
            <w:r>
              <w:rPr>
                <w:rFonts w:hint="eastAsia" w:ascii="宋体" w:hAnsi="宋体" w:cs="宋体"/>
                <w:szCs w:val="21"/>
              </w:rPr>
              <w:t>SRS西门子远程服务、现场</w:t>
            </w:r>
            <w:r>
              <w:rPr>
                <w:rFonts w:ascii="宋体" w:hAnsi="宋体" w:cs="宋体"/>
                <w:szCs w:val="21"/>
              </w:rPr>
              <w:t>维修、零配件更换</w:t>
            </w:r>
            <w:r>
              <w:rPr>
                <w:rFonts w:hint="eastAsia" w:ascii="宋体" w:hAnsi="宋体" w:cs="宋体"/>
                <w:szCs w:val="21"/>
              </w:rPr>
              <w:t>及</w:t>
            </w:r>
            <w:r>
              <w:rPr>
                <w:rFonts w:ascii="宋体" w:hAnsi="宋体" w:cs="宋体"/>
                <w:szCs w:val="21"/>
              </w:rPr>
              <w:t>保养耗材更换；</w:t>
            </w:r>
          </w:p>
        </w:tc>
        <w:tc>
          <w:tcPr>
            <w:tcW w:w="1548" w:type="dxa"/>
            <w:vAlign w:val="center"/>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ascii="宋体" w:hAnsi="宋体" w:cs="宋体"/>
                <w:szCs w:val="21"/>
              </w:rPr>
              <w:t>2.5</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在保修服务期内维修所需的相关辅助设备和材料均由服务提供方提供</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ascii="宋体" w:hAnsi="宋体" w:cs="宋体"/>
                <w:sz w:val="18"/>
                <w:szCs w:val="18"/>
              </w:rPr>
              <w:t>★</w:t>
            </w:r>
            <w:r>
              <w:rPr>
                <w:sz w:val="24"/>
              </w:rPr>
              <w:t>2.6</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投标商提供</w:t>
            </w:r>
            <w:r>
              <w:rPr>
                <w:rFonts w:ascii="宋体" w:hAnsi="宋体" w:cs="宋体"/>
                <w:szCs w:val="21"/>
              </w:rPr>
              <w:t>维修、保养的</w:t>
            </w:r>
            <w:r>
              <w:rPr>
                <w:rFonts w:hint="eastAsia" w:ascii="宋体" w:hAnsi="宋体" w:cs="宋体"/>
                <w:szCs w:val="21"/>
              </w:rPr>
              <w:t>配件要求</w:t>
            </w:r>
            <w:r>
              <w:rPr>
                <w:rFonts w:ascii="宋体" w:hAnsi="宋体" w:cs="宋体"/>
                <w:szCs w:val="21"/>
              </w:rPr>
              <w:t>原厂</w:t>
            </w:r>
            <w:r>
              <w:rPr>
                <w:rFonts w:hint="eastAsia" w:ascii="宋体" w:hAnsi="宋体" w:cs="宋体"/>
                <w:szCs w:val="21"/>
              </w:rPr>
              <w:t>且</w:t>
            </w:r>
            <w:r>
              <w:rPr>
                <w:rFonts w:ascii="宋体" w:hAnsi="宋体" w:cs="宋体"/>
                <w:szCs w:val="21"/>
              </w:rPr>
              <w:t>全</w:t>
            </w:r>
            <w:r>
              <w:rPr>
                <w:rFonts w:hint="eastAsia" w:ascii="宋体" w:hAnsi="宋体" w:cs="宋体"/>
                <w:szCs w:val="21"/>
              </w:rPr>
              <w:t>新</w:t>
            </w:r>
            <w:r>
              <w:rPr>
                <w:rFonts w:ascii="宋体" w:hAnsi="宋体" w:cs="宋体"/>
                <w:szCs w:val="21"/>
              </w:rPr>
              <w:t>，</w:t>
            </w:r>
            <w:r>
              <w:rPr>
                <w:rFonts w:hint="eastAsia" w:ascii="宋体" w:hAnsi="宋体" w:cs="宋体"/>
                <w:szCs w:val="21"/>
              </w:rPr>
              <w:t>需为经过原厂检测认证的合格产品，可提供原厂检验合格证书。</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2.7</w:t>
            </w:r>
          </w:p>
        </w:tc>
        <w:tc>
          <w:tcPr>
            <w:tcW w:w="6129" w:type="dxa"/>
            <w:vAlign w:val="top"/>
          </w:tcPr>
          <w:p>
            <w:pPr>
              <w:spacing w:line="360" w:lineRule="exact"/>
              <w:rPr>
                <w:rFonts w:hint="eastAsia" w:ascii="宋体" w:hAnsi="宋体" w:cs="宋体"/>
                <w:szCs w:val="21"/>
              </w:rPr>
            </w:pPr>
            <w:r>
              <w:rPr>
                <w:rFonts w:hint="eastAsia" w:ascii="宋体" w:hAnsi="宋体" w:cs="宋体"/>
                <w:szCs w:val="21"/>
              </w:rPr>
              <w:t>要求每年提供</w:t>
            </w:r>
            <w:r>
              <w:rPr>
                <w:rFonts w:ascii="宋体" w:hAnsi="宋体" w:cs="宋体"/>
                <w:szCs w:val="21"/>
              </w:rPr>
              <w:t>2</w:t>
            </w:r>
            <w:r>
              <w:rPr>
                <w:rFonts w:hint="eastAsia" w:ascii="宋体" w:hAnsi="宋体" w:cs="宋体"/>
                <w:szCs w:val="21"/>
              </w:rPr>
              <w:t>次的设备预防性维护保养服务，提供详细的设备预防性维护保养计划，根据计划在保修服务期内定期做预防性维护保养，并提供详细记录报告和每年年度服务总结报告，年度服务总结报告，一式两份；</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2.8</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定期的预防性维护包括设备清洁、性能检测及参数校准、必要的机械或电气安全检查</w:t>
            </w:r>
            <w:r>
              <w:rPr>
                <w:rFonts w:ascii="宋体" w:hAnsi="宋体" w:cs="宋体"/>
                <w:szCs w:val="21"/>
              </w:rPr>
              <w:t xml:space="preserve"> </w:t>
            </w:r>
            <w:r>
              <w:rPr>
                <w:rFonts w:hint="eastAsia" w:ascii="宋体" w:hAnsi="宋体" w:cs="宋体"/>
                <w:szCs w:val="21"/>
              </w:rPr>
              <w:t>，以及非紧急性质的补救性维修，定期对设备的数据进行备份。确保系统能按照验收标准、制造商的产品</w:t>
            </w:r>
            <w:r>
              <w:rPr>
                <w:rFonts w:ascii="宋体" w:hAnsi="宋体" w:cs="宋体"/>
                <w:szCs w:val="21"/>
              </w:rPr>
              <w:t>Datasheet</w:t>
            </w:r>
            <w:r>
              <w:rPr>
                <w:rFonts w:hint="eastAsia" w:ascii="宋体" w:hAnsi="宋体" w:cs="宋体"/>
                <w:szCs w:val="21"/>
              </w:rPr>
              <w:t>或国家、国际标准要求运行。如有需要，服务提供商需要协助医院共同完成国家检测检验事物</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2.9</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提供24小时技术电话支持（24小时x365天）</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2.10</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在保修服务期内接报修电话后，响应时间</w:t>
            </w:r>
            <w:r>
              <w:rPr>
                <w:rFonts w:ascii="宋体" w:hAnsi="宋体" w:cs="宋体"/>
                <w:szCs w:val="21"/>
              </w:rPr>
              <w:t>≤</w:t>
            </w:r>
            <w:r>
              <w:rPr>
                <w:rFonts w:hint="eastAsia" w:ascii="宋体" w:hAnsi="宋体" w:cs="宋体"/>
                <w:szCs w:val="21"/>
              </w:rPr>
              <w:t>2小时内，工程师到</w:t>
            </w:r>
            <w:r>
              <w:rPr>
                <w:rFonts w:ascii="宋体" w:hAnsi="宋体" w:cs="宋体"/>
                <w:szCs w:val="21"/>
              </w:rPr>
              <w:t>现场</w:t>
            </w:r>
            <w:r>
              <w:rPr>
                <w:rFonts w:hint="eastAsia" w:ascii="宋体" w:hAnsi="宋体" w:cs="宋体"/>
                <w:szCs w:val="21"/>
              </w:rPr>
              <w:t>维修时限</w:t>
            </w:r>
            <w:r>
              <w:rPr>
                <w:rFonts w:ascii="宋体" w:hAnsi="宋体" w:cs="宋体"/>
                <w:szCs w:val="21"/>
              </w:rPr>
              <w:t>≤24</w:t>
            </w:r>
            <w:r>
              <w:rPr>
                <w:rFonts w:hint="eastAsia" w:ascii="宋体" w:hAnsi="宋体" w:cs="宋体"/>
                <w:szCs w:val="21"/>
              </w:rPr>
              <w:t>小时；维修备件在确认后送达维修现场时限</w:t>
            </w:r>
            <w:r>
              <w:rPr>
                <w:rFonts w:ascii="宋体" w:hAnsi="宋体" w:cs="宋体"/>
                <w:szCs w:val="21"/>
              </w:rPr>
              <w:t>≤</w:t>
            </w:r>
            <w:r>
              <w:rPr>
                <w:rFonts w:hint="eastAsia" w:ascii="宋体" w:hAnsi="宋体" w:cs="宋体"/>
                <w:szCs w:val="21"/>
              </w:rPr>
              <w:t>24小时。</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2.11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在保修服务期内设备正常开机率不低于</w:t>
            </w:r>
            <w:r>
              <w:rPr>
                <w:rFonts w:ascii="宋体" w:hAnsi="宋体" w:cs="宋体"/>
                <w:szCs w:val="21"/>
              </w:rPr>
              <w:t>95%</w:t>
            </w:r>
            <w:r>
              <w:rPr>
                <w:rFonts w:hint="eastAsia" w:ascii="宋体" w:hAnsi="宋体" w:cs="宋体"/>
                <w:szCs w:val="21"/>
              </w:rPr>
              <w:t>。如果此开机率未能达到</w:t>
            </w:r>
            <w:r>
              <w:rPr>
                <w:rFonts w:ascii="宋体" w:hAnsi="宋体" w:cs="宋体"/>
                <w:szCs w:val="21"/>
              </w:rPr>
              <w:t>(</w:t>
            </w:r>
            <w:r>
              <w:rPr>
                <w:rFonts w:hint="eastAsia" w:ascii="宋体" w:hAnsi="宋体" w:cs="宋体"/>
                <w:szCs w:val="21"/>
              </w:rPr>
              <w:t>不可抗力情况除外，不可抗力应指任何遭受不可抗力方无法预见的且超出其合理控制的事件</w:t>
            </w:r>
            <w:r>
              <w:rPr>
                <w:rFonts w:ascii="宋体" w:hAnsi="宋体" w:cs="宋体"/>
                <w:szCs w:val="21"/>
              </w:rPr>
              <w:t>)</w:t>
            </w:r>
            <w:r>
              <w:rPr>
                <w:rFonts w:hint="eastAsia" w:ascii="宋体" w:hAnsi="宋体" w:cs="宋体"/>
                <w:szCs w:val="21"/>
              </w:rPr>
              <w:t>，对于开机率低于</w:t>
            </w:r>
            <w:r>
              <w:rPr>
                <w:rFonts w:ascii="宋体" w:hAnsi="宋体" w:cs="宋体"/>
                <w:szCs w:val="21"/>
              </w:rPr>
              <w:t xml:space="preserve">95% </w:t>
            </w:r>
            <w:r>
              <w:rPr>
                <w:rFonts w:hint="eastAsia" w:ascii="宋体" w:hAnsi="宋体" w:cs="宋体"/>
                <w:szCs w:val="21"/>
              </w:rPr>
              <w:t>的每一个百分点</w:t>
            </w:r>
            <w:r>
              <w:rPr>
                <w:rFonts w:ascii="宋体" w:hAnsi="宋体" w:cs="宋体"/>
                <w:szCs w:val="21"/>
              </w:rPr>
              <w:t xml:space="preserve">, </w:t>
            </w:r>
            <w:r>
              <w:rPr>
                <w:rFonts w:hint="eastAsia" w:ascii="宋体" w:hAnsi="宋体" w:cs="宋体"/>
                <w:szCs w:val="21"/>
              </w:rPr>
              <w:t>维修合同期限将相应延长</w:t>
            </w:r>
            <w:r>
              <w:rPr>
                <w:rFonts w:ascii="宋体" w:hAnsi="宋体" w:cs="宋体"/>
                <w:szCs w:val="21"/>
              </w:rPr>
              <w:t xml:space="preserve">7 </w:t>
            </w:r>
            <w:r>
              <w:rPr>
                <w:rFonts w:hint="eastAsia" w:ascii="宋体" w:hAnsi="宋体" w:cs="宋体"/>
                <w:szCs w:val="21"/>
              </w:rPr>
              <w:t>个日历日</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2.12</w:t>
            </w:r>
          </w:p>
        </w:tc>
        <w:tc>
          <w:tcPr>
            <w:tcW w:w="6129" w:type="dxa"/>
            <w:vAlign w:val="top"/>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保修合同签订后为Artis </w:t>
            </w:r>
            <w:r>
              <w:rPr>
                <w:rFonts w:hint="eastAsia" w:ascii="宋体" w:hAnsi="宋体" w:cs="宋体"/>
                <w:color w:val="000000" w:themeColor="text1"/>
                <w:szCs w:val="21"/>
                <w:lang w:eastAsia="zh-Hans"/>
                <w14:textFill>
                  <w14:solidFill>
                    <w14:schemeClr w14:val="tx1"/>
                  </w14:solidFill>
                </w14:textFill>
              </w:rPr>
              <w:t>Q</w:t>
            </w:r>
            <w:r>
              <w:rPr>
                <w:rFonts w:ascii="宋体" w:hAnsi="宋体" w:cs="宋体"/>
                <w:color w:val="000000" w:themeColor="text1"/>
                <w:szCs w:val="21"/>
                <w:lang w:eastAsia="zh-Hans"/>
                <w14:textFill>
                  <w14:solidFill>
                    <w14:schemeClr w14:val="tx1"/>
                  </w14:solidFill>
                </w14:textFill>
              </w:rPr>
              <w:t xml:space="preserve"> </w:t>
            </w:r>
            <w:r>
              <w:rPr>
                <w:rFonts w:hint="eastAsia" w:ascii="宋体" w:hAnsi="宋体" w:cs="宋体"/>
                <w:color w:val="000000" w:themeColor="text1"/>
                <w:szCs w:val="21"/>
                <w:lang w:eastAsia="zh-Hans"/>
                <w14:textFill>
                  <w14:solidFill>
                    <w14:schemeClr w14:val="tx1"/>
                  </w14:solidFill>
                </w14:textFill>
              </w:rPr>
              <w:t>zeego设备</w:t>
            </w:r>
            <w:r>
              <w:rPr>
                <w:rFonts w:hint="eastAsia" w:ascii="宋体" w:hAnsi="宋体" w:cs="宋体"/>
                <w:color w:val="000000" w:themeColor="text1"/>
                <w:szCs w:val="21"/>
                <w14:textFill>
                  <w14:solidFill>
                    <w14:schemeClr w14:val="tx1"/>
                  </w14:solidFill>
                </w14:textFill>
              </w:rPr>
              <w:t>免费</w:t>
            </w:r>
            <w:r>
              <w:rPr>
                <w:rFonts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eastAsia="zh-Hans"/>
                <w14:textFill>
                  <w14:solidFill>
                    <w14:schemeClr w14:val="tx1"/>
                  </w14:solidFill>
                </w14:textFill>
              </w:rPr>
              <w:t>大屏</w:t>
            </w:r>
            <w:r>
              <w:rPr>
                <w:rFonts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Eizo</w:t>
            </w:r>
            <w:r>
              <w:rPr>
                <w:rFonts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加吊臂</w:t>
            </w:r>
            <w:r>
              <w:rPr>
                <w:rFonts w:hint="eastAsia" w:ascii="宋体" w:hAnsi="宋体" w:cs="宋体"/>
                <w:color w:val="000000" w:themeColor="text1"/>
                <w:szCs w:val="21"/>
                <w14:textFill>
                  <w14:solidFill>
                    <w14:schemeClr w14:val="tx1"/>
                  </w14:solidFill>
                </w14:textFill>
              </w:rPr>
              <w:t>升级及进口Eizo阅片专业显示屏</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2.13</w:t>
            </w:r>
          </w:p>
        </w:tc>
        <w:tc>
          <w:tcPr>
            <w:tcW w:w="6129" w:type="dxa"/>
            <w:vAlign w:val="top"/>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保修合同签订后为新DSA控制室脚闸2套及</w:t>
            </w:r>
            <w:r>
              <w:rPr>
                <w:rFonts w:hint="eastAsia" w:ascii="宋体" w:hAnsi="宋体" w:cs="宋体"/>
                <w:color w:val="000000" w:themeColor="text1"/>
                <w:szCs w:val="21"/>
                <w:lang w:eastAsia="zh-Hans"/>
                <w14:textFill>
                  <w14:solidFill>
                    <w14:schemeClr w14:val="tx1"/>
                  </w14:solidFill>
                </w14:textFill>
              </w:rPr>
              <w:t>syngo血管软件包</w:t>
            </w:r>
            <w:r>
              <w:rPr>
                <w:rFonts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syngo彩色血流编码成像功能</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2.14</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服务报告</w:t>
            </w:r>
            <w:r>
              <w:rPr>
                <w:rFonts w:ascii="宋体" w:hAnsi="宋体" w:cs="宋体"/>
                <w:szCs w:val="21"/>
              </w:rPr>
              <w:t>：每次保养、维修后</w:t>
            </w:r>
            <w:r>
              <w:rPr>
                <w:rFonts w:hint="eastAsia" w:ascii="宋体" w:hAnsi="宋体" w:cs="宋体"/>
                <w:szCs w:val="21"/>
              </w:rPr>
              <w:t>，</w:t>
            </w:r>
            <w:r>
              <w:rPr>
                <w:rFonts w:ascii="宋体" w:hAnsi="宋体" w:cs="宋体"/>
                <w:szCs w:val="21"/>
              </w:rPr>
              <w:t>投标商工程师以</w:t>
            </w:r>
            <w:r>
              <w:rPr>
                <w:rFonts w:hint="eastAsia" w:ascii="宋体" w:hAnsi="宋体" w:cs="宋体"/>
                <w:szCs w:val="21"/>
              </w:rPr>
              <w:t>邮件</w:t>
            </w:r>
            <w:r>
              <w:rPr>
                <w:rFonts w:ascii="宋体" w:hAnsi="宋体" w:cs="宋体"/>
                <w:szCs w:val="21"/>
              </w:rPr>
              <w:t>或者Email或现场汇报形式为医院提供服务报告</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三</w:t>
            </w:r>
          </w:p>
        </w:tc>
        <w:tc>
          <w:tcPr>
            <w:tcW w:w="6129" w:type="dxa"/>
            <w:vAlign w:val="top"/>
          </w:tcPr>
          <w:p>
            <w:pPr>
              <w:spacing w:line="360" w:lineRule="exact"/>
              <w:rPr>
                <w:rFonts w:hint="eastAsia" w:ascii="宋体" w:hAnsi="宋体" w:cs="宋体"/>
                <w:szCs w:val="21"/>
              </w:rPr>
            </w:pPr>
            <w:r>
              <w:rPr>
                <w:rFonts w:ascii="宋体" w:hAnsi="宋体" w:cs="宋体"/>
                <w:szCs w:val="21"/>
              </w:rPr>
              <w:t>DR维保</w:t>
            </w:r>
            <w:r>
              <w:rPr>
                <w:rFonts w:hint="eastAsia" w:ascii="宋体" w:hAnsi="宋体" w:cs="宋体"/>
                <w:szCs w:val="21"/>
              </w:rPr>
              <w:t>服务</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b/>
                <w:bCs/>
                <w:szCs w:val="21"/>
              </w:rPr>
              <w:t>1</w:t>
            </w:r>
          </w:p>
        </w:tc>
        <w:tc>
          <w:tcPr>
            <w:tcW w:w="6129" w:type="dxa"/>
            <w:vAlign w:val="center"/>
          </w:tcPr>
          <w:p>
            <w:pPr>
              <w:spacing w:line="360" w:lineRule="exact"/>
              <w:rPr>
                <w:rFonts w:hint="eastAsia" w:ascii="宋体" w:hAnsi="宋体" w:cs="宋体"/>
                <w:szCs w:val="21"/>
              </w:rPr>
            </w:pPr>
            <w:r>
              <w:rPr>
                <w:rFonts w:hint="eastAsia" w:ascii="宋体" w:hAnsi="宋体" w:cs="宋体"/>
                <w:b/>
                <w:bCs/>
                <w:szCs w:val="21"/>
              </w:rPr>
              <w:t>总体要求</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1.1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设备情况：</w:t>
            </w:r>
            <w:r>
              <w:rPr>
                <w:rFonts w:hint="eastAsia" w:ascii="宋体" w:hAnsi="宋体"/>
                <w:color w:val="000000"/>
                <w:kern w:val="0"/>
                <w:szCs w:val="21"/>
              </w:rPr>
              <w:t>DR</w:t>
            </w:r>
            <w:r>
              <w:rPr>
                <w:rFonts w:ascii="宋体" w:hAnsi="宋体"/>
                <w:color w:val="000000"/>
                <w:kern w:val="0"/>
                <w:szCs w:val="21"/>
              </w:rPr>
              <w:t xml:space="preserve"> </w:t>
            </w:r>
            <w:r>
              <w:rPr>
                <w:rFonts w:hint="eastAsia" w:ascii="宋体" w:hAnsi="宋体"/>
                <w:color w:val="000000"/>
                <w:kern w:val="0"/>
                <w:szCs w:val="21"/>
              </w:rPr>
              <w:t>两台，</w:t>
            </w:r>
            <w:r>
              <w:rPr>
                <w:rFonts w:ascii="宋体" w:hAnsi="宋体"/>
                <w:color w:val="000000"/>
                <w:kern w:val="0"/>
                <w:szCs w:val="21"/>
              </w:rPr>
              <w:t>品牌：西门子</w:t>
            </w:r>
            <w:r>
              <w:rPr>
                <w:rFonts w:hint="eastAsia" w:ascii="宋体" w:hAnsi="宋体"/>
                <w:color w:val="000000"/>
                <w:kern w:val="0"/>
                <w:szCs w:val="21"/>
              </w:rPr>
              <w:t>，</w:t>
            </w:r>
            <w:r>
              <w:rPr>
                <w:rFonts w:ascii="宋体" w:hAnsi="宋体"/>
                <w:color w:val="000000"/>
                <w:kern w:val="0"/>
                <w:szCs w:val="21"/>
              </w:rPr>
              <w:t>规格型号</w:t>
            </w:r>
            <w:r>
              <w:rPr>
                <w:rFonts w:hint="eastAsia" w:ascii="宋体" w:hAnsi="宋体"/>
                <w:color w:val="000000"/>
                <w:kern w:val="0"/>
                <w:szCs w:val="21"/>
              </w:rPr>
              <w:t>：</w:t>
            </w:r>
            <w:r>
              <w:rPr>
                <w:rFonts w:ascii="宋体" w:hAnsi="宋体"/>
                <w:color w:val="000000"/>
                <w:kern w:val="0"/>
                <w:szCs w:val="21"/>
              </w:rPr>
              <w:t>Ysio</w:t>
            </w:r>
            <w:r>
              <w:rPr>
                <w:rFonts w:hint="eastAsia" w:ascii="宋体" w:hAnsi="宋体"/>
                <w:color w:val="000000"/>
                <w:kern w:val="0"/>
                <w:szCs w:val="21"/>
              </w:rPr>
              <w:t>、Ysio Max(SEMI-AUTO 2FD)，设备</w:t>
            </w:r>
            <w:r>
              <w:rPr>
                <w:rFonts w:ascii="宋体" w:hAnsi="宋体"/>
                <w:color w:val="000000"/>
                <w:kern w:val="0"/>
                <w:szCs w:val="21"/>
              </w:rPr>
              <w:t>编号：</w:t>
            </w:r>
            <w:r>
              <w:rPr>
                <w:rFonts w:hint="eastAsia" w:ascii="微软雅黑" w:hAnsi="微软雅黑" w:eastAsia="微软雅黑"/>
                <w:sz w:val="18"/>
                <w:szCs w:val="18"/>
              </w:rPr>
              <w:t>22779</w:t>
            </w:r>
            <w:r>
              <w:rPr>
                <w:rFonts w:hint="eastAsia" w:ascii="宋体" w:hAnsi="宋体"/>
                <w:color w:val="000000"/>
                <w:kern w:val="0"/>
                <w:szCs w:val="21"/>
              </w:rPr>
              <w:t>，27848</w:t>
            </w:r>
            <w:r>
              <w:rPr>
                <w:rFonts w:hint="eastAsia" w:ascii="微软雅黑" w:hAnsi="微软雅黑" w:eastAsia="微软雅黑"/>
                <w:sz w:val="18"/>
                <w:szCs w:val="18"/>
              </w:rPr>
              <w:t>，</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b/>
                <w:bCs/>
                <w:szCs w:val="21"/>
              </w:rPr>
              <w:t>2</w:t>
            </w:r>
          </w:p>
        </w:tc>
        <w:tc>
          <w:tcPr>
            <w:tcW w:w="6129" w:type="dxa"/>
            <w:vAlign w:val="top"/>
          </w:tcPr>
          <w:p>
            <w:pPr>
              <w:spacing w:line="360" w:lineRule="exact"/>
              <w:rPr>
                <w:rFonts w:hint="eastAsia" w:ascii="宋体" w:hAnsi="宋体" w:cs="宋体"/>
                <w:szCs w:val="21"/>
              </w:rPr>
            </w:pPr>
            <w:r>
              <w:rPr>
                <w:rFonts w:hint="eastAsia" w:ascii="宋体" w:hAnsi="宋体" w:cs="宋体"/>
                <w:b/>
                <w:bCs/>
                <w:szCs w:val="21"/>
              </w:rPr>
              <w:t>保修服务</w:t>
            </w:r>
            <w:r>
              <w:rPr>
                <w:rFonts w:ascii="宋体" w:hAnsi="宋体" w:cs="宋体"/>
                <w:b/>
                <w:bCs/>
                <w:szCs w:val="21"/>
              </w:rPr>
              <w:t>需求</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保修服务为全保3年；</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ascii="宋体" w:hAnsi="宋体" w:cs="宋体"/>
                <w:sz w:val="18"/>
                <w:szCs w:val="18"/>
              </w:rPr>
              <w:t>★</w:t>
            </w:r>
            <w:r>
              <w:rPr>
                <w:rFonts w:hint="eastAsia" w:ascii="宋体" w:hAnsi="宋体" w:cs="宋体"/>
                <w:szCs w:val="21"/>
              </w:rPr>
              <w:t>2.2</w:t>
            </w:r>
          </w:p>
        </w:tc>
        <w:tc>
          <w:tcPr>
            <w:tcW w:w="6129" w:type="dxa"/>
            <w:vAlign w:val="top"/>
          </w:tcPr>
          <w:p>
            <w:pPr>
              <w:spacing w:line="360" w:lineRule="exact"/>
              <w:rPr>
                <w:rFonts w:hint="eastAsia" w:ascii="宋体" w:hAnsi="宋体" w:cs="宋体"/>
                <w:szCs w:val="21"/>
              </w:rPr>
            </w:pPr>
            <w:r>
              <w:rPr>
                <w:rFonts w:hint="eastAsia" w:ascii="宋体" w:hAnsi="宋体" w:cs="宋体"/>
                <w:szCs w:val="21"/>
              </w:rPr>
              <w:t>保修范围：球管及X线发生装置、直接转换平板探测器、系统控制器、影像监示器及影像处理工作站</w:t>
            </w:r>
            <w:r>
              <w:rPr>
                <w:rFonts w:ascii="宋体" w:hAnsi="宋体" w:cs="宋体"/>
                <w:szCs w:val="21"/>
              </w:rPr>
              <w:t>在内的整套</w:t>
            </w:r>
            <w:r>
              <w:rPr>
                <w:rFonts w:hint="eastAsia" w:ascii="宋体" w:hAnsi="宋体" w:cs="宋体"/>
                <w:szCs w:val="21"/>
              </w:rPr>
              <w:t>硬件</w:t>
            </w:r>
            <w:r>
              <w:rPr>
                <w:rFonts w:ascii="宋体" w:hAnsi="宋体" w:cs="宋体"/>
                <w:szCs w:val="21"/>
              </w:rPr>
              <w:t>设备</w:t>
            </w:r>
            <w:r>
              <w:rPr>
                <w:rFonts w:hint="eastAsia" w:ascii="宋体" w:hAnsi="宋体" w:cs="宋体"/>
                <w:szCs w:val="21"/>
              </w:rPr>
              <w:t>及</w:t>
            </w:r>
            <w:r>
              <w:rPr>
                <w:rFonts w:ascii="宋体" w:hAnsi="宋体" w:cs="宋体"/>
                <w:szCs w:val="21"/>
              </w:rPr>
              <w:t>软件</w:t>
            </w:r>
            <w:r>
              <w:rPr>
                <w:rFonts w:hint="eastAsia" w:ascii="宋体" w:hAnsi="宋体" w:cs="宋体"/>
                <w:szCs w:val="21"/>
              </w:rPr>
              <w:t>；</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ascii="宋体" w:hAnsi="宋体" w:cs="宋体"/>
                <w:szCs w:val="21"/>
              </w:rPr>
              <w:t>2.3</w:t>
            </w:r>
          </w:p>
        </w:tc>
        <w:tc>
          <w:tcPr>
            <w:tcW w:w="6129" w:type="dxa"/>
            <w:vAlign w:val="top"/>
          </w:tcPr>
          <w:p>
            <w:pPr>
              <w:spacing w:line="360" w:lineRule="exact"/>
              <w:rPr>
                <w:rFonts w:hint="eastAsia" w:ascii="宋体" w:hAnsi="宋体" w:cs="宋体"/>
                <w:szCs w:val="21"/>
              </w:rPr>
            </w:pPr>
            <w:r>
              <w:rPr>
                <w:rFonts w:hint="eastAsia" w:ascii="宋体" w:hAnsi="宋体" w:cs="宋体"/>
                <w:szCs w:val="21"/>
              </w:rPr>
              <w:t>保修内容包括；在保修服务期内所有维修、保养配件（全保），人工劳务及差旅住宿等费用；</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ascii="宋体" w:hAnsi="宋体" w:cs="宋体"/>
                <w:szCs w:val="21"/>
              </w:rPr>
              <w:t>2.4</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投标商提供</w:t>
            </w:r>
            <w:r>
              <w:rPr>
                <w:rFonts w:ascii="宋体" w:hAnsi="宋体" w:cs="宋体"/>
                <w:szCs w:val="21"/>
              </w:rPr>
              <w:t>在线支持、</w:t>
            </w:r>
            <w:r>
              <w:rPr>
                <w:rFonts w:hint="eastAsia" w:ascii="宋体" w:hAnsi="宋体" w:cs="宋体"/>
                <w:szCs w:val="21"/>
              </w:rPr>
              <w:t>SRS西门子远程服务、现场</w:t>
            </w:r>
            <w:r>
              <w:rPr>
                <w:rFonts w:ascii="宋体" w:hAnsi="宋体" w:cs="宋体"/>
                <w:szCs w:val="21"/>
              </w:rPr>
              <w:t>维修、零配件更换</w:t>
            </w:r>
            <w:r>
              <w:rPr>
                <w:rFonts w:hint="eastAsia" w:ascii="宋体" w:hAnsi="宋体" w:cs="宋体"/>
                <w:szCs w:val="21"/>
              </w:rPr>
              <w:t>及</w:t>
            </w:r>
            <w:r>
              <w:rPr>
                <w:rFonts w:ascii="宋体" w:hAnsi="宋体" w:cs="宋体"/>
                <w:szCs w:val="21"/>
              </w:rPr>
              <w:t>保养耗材更换；</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ascii="宋体" w:hAnsi="宋体" w:cs="宋体"/>
                <w:szCs w:val="21"/>
              </w:rPr>
              <w:t>2.5</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在保修服务期内维修所需的相关辅助设备和材料均由服务提供方提供</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ascii="宋体" w:hAnsi="宋体" w:cs="宋体"/>
                <w:sz w:val="18"/>
                <w:szCs w:val="18"/>
              </w:rPr>
              <w:t>★</w:t>
            </w:r>
            <w:r>
              <w:rPr>
                <w:sz w:val="24"/>
              </w:rPr>
              <w:t>2.6</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投标商提供</w:t>
            </w:r>
            <w:r>
              <w:rPr>
                <w:rFonts w:ascii="宋体" w:hAnsi="宋体" w:cs="宋体"/>
                <w:szCs w:val="21"/>
              </w:rPr>
              <w:t>维修、保养的</w:t>
            </w:r>
            <w:r>
              <w:rPr>
                <w:rFonts w:hint="eastAsia" w:ascii="宋体" w:hAnsi="宋体" w:cs="宋体"/>
                <w:szCs w:val="21"/>
              </w:rPr>
              <w:t>配件要求</w:t>
            </w:r>
            <w:r>
              <w:rPr>
                <w:rFonts w:ascii="宋体" w:hAnsi="宋体" w:cs="宋体"/>
                <w:szCs w:val="21"/>
              </w:rPr>
              <w:t>原厂</w:t>
            </w:r>
            <w:r>
              <w:rPr>
                <w:rFonts w:hint="eastAsia" w:ascii="宋体" w:hAnsi="宋体" w:cs="宋体"/>
                <w:szCs w:val="21"/>
              </w:rPr>
              <w:t>且</w:t>
            </w:r>
            <w:r>
              <w:rPr>
                <w:rFonts w:ascii="宋体" w:hAnsi="宋体" w:cs="宋体"/>
                <w:szCs w:val="21"/>
              </w:rPr>
              <w:t>全</w:t>
            </w:r>
            <w:r>
              <w:rPr>
                <w:rFonts w:hint="eastAsia" w:ascii="宋体" w:hAnsi="宋体" w:cs="宋体"/>
                <w:szCs w:val="21"/>
              </w:rPr>
              <w:t>新</w:t>
            </w:r>
            <w:r>
              <w:rPr>
                <w:rFonts w:ascii="宋体" w:hAnsi="宋体" w:cs="宋体"/>
                <w:szCs w:val="21"/>
              </w:rPr>
              <w:t>，</w:t>
            </w:r>
            <w:r>
              <w:rPr>
                <w:rFonts w:hint="eastAsia" w:ascii="宋体" w:hAnsi="宋体" w:cs="宋体"/>
                <w:szCs w:val="21"/>
              </w:rPr>
              <w:t>需为经过原厂检测认证的合格产品，可提供原厂检验合格证书。</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2.7</w:t>
            </w:r>
          </w:p>
        </w:tc>
        <w:tc>
          <w:tcPr>
            <w:tcW w:w="6129" w:type="dxa"/>
            <w:vAlign w:val="top"/>
          </w:tcPr>
          <w:p>
            <w:pPr>
              <w:spacing w:line="360" w:lineRule="exact"/>
              <w:rPr>
                <w:rFonts w:hint="eastAsia" w:ascii="宋体" w:hAnsi="宋体" w:cs="宋体"/>
                <w:szCs w:val="21"/>
              </w:rPr>
            </w:pPr>
            <w:r>
              <w:rPr>
                <w:rFonts w:hint="eastAsia" w:ascii="宋体" w:hAnsi="宋体" w:cs="宋体"/>
                <w:szCs w:val="21"/>
              </w:rPr>
              <w:t>要求每年提供</w:t>
            </w:r>
            <w:r>
              <w:rPr>
                <w:rFonts w:ascii="宋体" w:hAnsi="宋体" w:cs="宋体"/>
                <w:szCs w:val="21"/>
              </w:rPr>
              <w:t>2</w:t>
            </w:r>
            <w:r>
              <w:rPr>
                <w:rFonts w:hint="eastAsia" w:ascii="宋体" w:hAnsi="宋体" w:cs="宋体"/>
                <w:szCs w:val="21"/>
              </w:rPr>
              <w:t>次的设备预防性维护保养服务，提供详细的设备预防性维护保养计划，根据计划在保修服务期内定期做预防性维护保养，并提供详细记录报告和每年年度服务总结报告，年度服务总结报告，一式两份；</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2.8</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定期的预防性维护包括设备清洁、性能检测及参数校准、必要的机械或电气安全检查</w:t>
            </w:r>
            <w:r>
              <w:rPr>
                <w:rFonts w:ascii="宋体" w:hAnsi="宋体" w:cs="宋体"/>
                <w:szCs w:val="21"/>
              </w:rPr>
              <w:t xml:space="preserve"> </w:t>
            </w:r>
            <w:r>
              <w:rPr>
                <w:rFonts w:hint="eastAsia" w:ascii="宋体" w:hAnsi="宋体" w:cs="宋体"/>
                <w:szCs w:val="21"/>
              </w:rPr>
              <w:t>，以及非紧急性质的补救性维修，定期对设备的数据进行备份。确保系统能按照验收标准、制造商的产品</w:t>
            </w:r>
            <w:r>
              <w:rPr>
                <w:rFonts w:ascii="宋体" w:hAnsi="宋体" w:cs="宋体"/>
                <w:szCs w:val="21"/>
              </w:rPr>
              <w:t>Datasheet</w:t>
            </w:r>
            <w:r>
              <w:rPr>
                <w:rFonts w:hint="eastAsia" w:ascii="宋体" w:hAnsi="宋体" w:cs="宋体"/>
                <w:szCs w:val="21"/>
              </w:rPr>
              <w:t>或国家、国际标准要求运行。如有需要，服务提供商需要协助医院共同完成国家检测检验事物</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2.9</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提供24小时技术电话支持（24小时x365天）</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2.10</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在保修服务期内接报修电话后，响应时间</w:t>
            </w:r>
            <w:r>
              <w:rPr>
                <w:rFonts w:ascii="宋体" w:hAnsi="宋体" w:cs="宋体"/>
                <w:szCs w:val="21"/>
              </w:rPr>
              <w:t>≤</w:t>
            </w:r>
            <w:r>
              <w:rPr>
                <w:rFonts w:hint="eastAsia" w:ascii="宋体" w:hAnsi="宋体" w:cs="宋体"/>
                <w:szCs w:val="21"/>
              </w:rPr>
              <w:t>2小时内，工程师到</w:t>
            </w:r>
            <w:r>
              <w:rPr>
                <w:rFonts w:ascii="宋体" w:hAnsi="宋体" w:cs="宋体"/>
                <w:szCs w:val="21"/>
              </w:rPr>
              <w:t>现场</w:t>
            </w:r>
            <w:r>
              <w:rPr>
                <w:rFonts w:hint="eastAsia" w:ascii="宋体" w:hAnsi="宋体" w:cs="宋体"/>
                <w:szCs w:val="21"/>
              </w:rPr>
              <w:t>维修时限</w:t>
            </w:r>
            <w:r>
              <w:rPr>
                <w:rFonts w:ascii="宋体" w:hAnsi="宋体" w:cs="宋体"/>
                <w:szCs w:val="21"/>
              </w:rPr>
              <w:t>≤24</w:t>
            </w:r>
            <w:r>
              <w:rPr>
                <w:rFonts w:hint="eastAsia" w:ascii="宋体" w:hAnsi="宋体" w:cs="宋体"/>
                <w:szCs w:val="21"/>
              </w:rPr>
              <w:t>小时；维修备件在确认后送达维修现场时限</w:t>
            </w:r>
            <w:r>
              <w:rPr>
                <w:rFonts w:ascii="宋体" w:hAnsi="宋体" w:cs="宋体"/>
                <w:szCs w:val="21"/>
              </w:rPr>
              <w:t>≤</w:t>
            </w:r>
            <w:r>
              <w:rPr>
                <w:rFonts w:hint="eastAsia" w:ascii="宋体" w:hAnsi="宋体" w:cs="宋体"/>
                <w:szCs w:val="21"/>
              </w:rPr>
              <w:t>24小时。</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2.11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在保修服务期内设备正常开机率不低于</w:t>
            </w:r>
            <w:r>
              <w:rPr>
                <w:rFonts w:ascii="宋体" w:hAnsi="宋体" w:cs="宋体"/>
                <w:szCs w:val="21"/>
              </w:rPr>
              <w:t>95%</w:t>
            </w:r>
            <w:r>
              <w:rPr>
                <w:rFonts w:hint="eastAsia" w:ascii="宋体" w:hAnsi="宋体" w:cs="宋体"/>
                <w:szCs w:val="21"/>
              </w:rPr>
              <w:t>。如果此开机率未能达到</w:t>
            </w:r>
            <w:r>
              <w:rPr>
                <w:rFonts w:ascii="宋体" w:hAnsi="宋体" w:cs="宋体"/>
                <w:szCs w:val="21"/>
              </w:rPr>
              <w:t>(</w:t>
            </w:r>
            <w:r>
              <w:rPr>
                <w:rFonts w:hint="eastAsia" w:ascii="宋体" w:hAnsi="宋体" w:cs="宋体"/>
                <w:szCs w:val="21"/>
              </w:rPr>
              <w:t>不可抗力情况除外，不可抗力应指任何遭受不可抗力方无法预见的且超出其合理控制的事件</w:t>
            </w:r>
            <w:r>
              <w:rPr>
                <w:rFonts w:ascii="宋体" w:hAnsi="宋体" w:cs="宋体"/>
                <w:szCs w:val="21"/>
              </w:rPr>
              <w:t>)</w:t>
            </w:r>
            <w:r>
              <w:rPr>
                <w:rFonts w:hint="eastAsia" w:ascii="宋体" w:hAnsi="宋体" w:cs="宋体"/>
                <w:szCs w:val="21"/>
              </w:rPr>
              <w:t>，对于开机率低于</w:t>
            </w:r>
            <w:r>
              <w:rPr>
                <w:rFonts w:ascii="宋体" w:hAnsi="宋体" w:cs="宋体"/>
                <w:szCs w:val="21"/>
              </w:rPr>
              <w:t xml:space="preserve">95% </w:t>
            </w:r>
            <w:r>
              <w:rPr>
                <w:rFonts w:hint="eastAsia" w:ascii="宋体" w:hAnsi="宋体" w:cs="宋体"/>
                <w:szCs w:val="21"/>
              </w:rPr>
              <w:t>的每一个百分点</w:t>
            </w:r>
            <w:r>
              <w:rPr>
                <w:rFonts w:ascii="宋体" w:hAnsi="宋体" w:cs="宋体"/>
                <w:szCs w:val="21"/>
              </w:rPr>
              <w:t xml:space="preserve">, </w:t>
            </w:r>
            <w:r>
              <w:rPr>
                <w:rFonts w:hint="eastAsia" w:ascii="宋体" w:hAnsi="宋体" w:cs="宋体"/>
                <w:szCs w:val="21"/>
              </w:rPr>
              <w:t>维修合同期限将相应延长</w:t>
            </w:r>
            <w:r>
              <w:rPr>
                <w:rFonts w:ascii="宋体" w:hAnsi="宋体" w:cs="宋体"/>
                <w:szCs w:val="21"/>
              </w:rPr>
              <w:t xml:space="preserve">7 </w:t>
            </w:r>
            <w:r>
              <w:rPr>
                <w:rFonts w:hint="eastAsia" w:ascii="宋体" w:hAnsi="宋体" w:cs="宋体"/>
                <w:szCs w:val="21"/>
              </w:rPr>
              <w:t>个日历日</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2.12</w:t>
            </w:r>
          </w:p>
        </w:tc>
        <w:tc>
          <w:tcPr>
            <w:tcW w:w="6129" w:type="dxa"/>
            <w:vAlign w:val="top"/>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保修合同签订后为设备提供DR用自动跟踪摄片防护装置1台</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2.13</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服务报告</w:t>
            </w:r>
            <w:r>
              <w:rPr>
                <w:rFonts w:ascii="宋体" w:hAnsi="宋体" w:cs="宋体"/>
                <w:szCs w:val="21"/>
              </w:rPr>
              <w:t>：每次保养、维修后</w:t>
            </w:r>
            <w:r>
              <w:rPr>
                <w:rFonts w:hint="eastAsia" w:ascii="宋体" w:hAnsi="宋体" w:cs="宋体"/>
                <w:szCs w:val="21"/>
              </w:rPr>
              <w:t>，</w:t>
            </w:r>
            <w:r>
              <w:rPr>
                <w:rFonts w:ascii="宋体" w:hAnsi="宋体" w:cs="宋体"/>
                <w:szCs w:val="21"/>
              </w:rPr>
              <w:t>投标商工程师以</w:t>
            </w:r>
            <w:r>
              <w:rPr>
                <w:rFonts w:hint="eastAsia" w:ascii="宋体" w:hAnsi="宋体" w:cs="宋体"/>
                <w:szCs w:val="21"/>
              </w:rPr>
              <w:t>邮件</w:t>
            </w:r>
            <w:r>
              <w:rPr>
                <w:rFonts w:ascii="宋体" w:hAnsi="宋体" w:cs="宋体"/>
                <w:szCs w:val="21"/>
              </w:rPr>
              <w:t>或者Email或现场汇报形式为医院提供服务报告</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top"/>
          </w:tcPr>
          <w:p>
            <w:pPr>
              <w:spacing w:line="360" w:lineRule="exact"/>
              <w:jc w:val="center"/>
              <w:rPr>
                <w:rFonts w:hint="eastAsia" w:ascii="宋体" w:hAnsi="宋体" w:cs="宋体"/>
                <w:b/>
                <w:szCs w:val="21"/>
              </w:rPr>
            </w:pPr>
            <w:r>
              <w:rPr>
                <w:rFonts w:hint="eastAsia"/>
                <w:sz w:val="24"/>
              </w:rPr>
              <w:t>四</w:t>
            </w:r>
          </w:p>
        </w:tc>
        <w:tc>
          <w:tcPr>
            <w:tcW w:w="6129" w:type="dxa"/>
            <w:vAlign w:val="top"/>
          </w:tcPr>
          <w:p>
            <w:pPr>
              <w:spacing w:line="360" w:lineRule="exact"/>
              <w:rPr>
                <w:rFonts w:hint="eastAsia" w:ascii="宋体" w:hAnsi="宋体" w:cs="宋体"/>
                <w:szCs w:val="21"/>
              </w:rPr>
            </w:pPr>
            <w:r>
              <w:rPr>
                <w:rFonts w:ascii="宋体" w:hAnsi="宋体" w:cs="宋体"/>
                <w:szCs w:val="21"/>
              </w:rPr>
              <w:t>32</w:t>
            </w:r>
            <w:r>
              <w:rPr>
                <w:rFonts w:hint="eastAsia" w:ascii="宋体" w:hAnsi="宋体" w:cs="宋体"/>
                <w:szCs w:val="21"/>
              </w:rPr>
              <w:t>排</w:t>
            </w:r>
            <w:r>
              <w:rPr>
                <w:rFonts w:ascii="宋体" w:hAnsi="宋体" w:cs="宋体"/>
                <w:szCs w:val="21"/>
              </w:rPr>
              <w:t>CT保修</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b/>
                <w:bCs/>
                <w:szCs w:val="21"/>
              </w:rPr>
              <w:t>1</w:t>
            </w:r>
          </w:p>
        </w:tc>
        <w:tc>
          <w:tcPr>
            <w:tcW w:w="6129" w:type="dxa"/>
            <w:vAlign w:val="center"/>
          </w:tcPr>
          <w:p>
            <w:pPr>
              <w:spacing w:line="360" w:lineRule="exact"/>
              <w:rPr>
                <w:rFonts w:hint="eastAsia" w:ascii="宋体" w:hAnsi="宋体" w:cs="宋体"/>
                <w:szCs w:val="21"/>
              </w:rPr>
            </w:pPr>
            <w:r>
              <w:rPr>
                <w:rFonts w:hint="eastAsia" w:ascii="宋体" w:hAnsi="宋体" w:cs="宋体"/>
                <w:b/>
                <w:bCs/>
                <w:szCs w:val="21"/>
              </w:rPr>
              <w:t>总体要求</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1.1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设备情况：</w:t>
            </w:r>
            <w:r>
              <w:rPr>
                <w:rFonts w:ascii="宋体" w:hAnsi="宋体"/>
                <w:color w:val="000000"/>
                <w:kern w:val="0"/>
                <w:szCs w:val="21"/>
              </w:rPr>
              <w:t>32</w:t>
            </w:r>
            <w:r>
              <w:rPr>
                <w:rFonts w:hint="eastAsia" w:ascii="宋体" w:hAnsi="宋体"/>
                <w:color w:val="000000"/>
                <w:kern w:val="0"/>
                <w:szCs w:val="21"/>
              </w:rPr>
              <w:t>排</w:t>
            </w:r>
            <w:r>
              <w:rPr>
                <w:rFonts w:ascii="宋体" w:hAnsi="宋体"/>
                <w:color w:val="000000"/>
                <w:kern w:val="0"/>
                <w:szCs w:val="21"/>
              </w:rPr>
              <w:t xml:space="preserve">CT </w:t>
            </w:r>
            <w:r>
              <w:rPr>
                <w:rFonts w:hint="eastAsia" w:ascii="宋体" w:hAnsi="宋体"/>
                <w:color w:val="000000"/>
                <w:kern w:val="0"/>
                <w:szCs w:val="21"/>
              </w:rPr>
              <w:t>壹台及工作站，</w:t>
            </w:r>
            <w:r>
              <w:rPr>
                <w:rFonts w:ascii="宋体" w:hAnsi="宋体"/>
                <w:color w:val="000000"/>
                <w:kern w:val="0"/>
                <w:szCs w:val="21"/>
              </w:rPr>
              <w:t>品牌：西门子</w:t>
            </w:r>
            <w:r>
              <w:rPr>
                <w:rFonts w:hint="eastAsia" w:ascii="宋体" w:hAnsi="宋体"/>
                <w:color w:val="000000"/>
                <w:kern w:val="0"/>
                <w:szCs w:val="21"/>
              </w:rPr>
              <w:t>，</w:t>
            </w:r>
            <w:r>
              <w:rPr>
                <w:rFonts w:ascii="宋体" w:hAnsi="宋体"/>
                <w:color w:val="000000"/>
                <w:kern w:val="0"/>
                <w:szCs w:val="21"/>
              </w:rPr>
              <w:t>规格型号</w:t>
            </w:r>
            <w:r>
              <w:rPr>
                <w:rFonts w:hint="eastAsia" w:ascii="宋体" w:hAnsi="宋体"/>
                <w:color w:val="000000"/>
                <w:kern w:val="0"/>
                <w:szCs w:val="21"/>
              </w:rPr>
              <w:t>：SOMATOM go.All (CN)、</w:t>
            </w:r>
            <w:r>
              <w:rPr>
                <w:rFonts w:ascii="宋体" w:hAnsi="宋体"/>
                <w:color w:val="000000"/>
                <w:kern w:val="0"/>
                <w:szCs w:val="21"/>
              </w:rPr>
              <w:t>syngo MM Workplace，</w:t>
            </w:r>
            <w:r>
              <w:rPr>
                <w:rFonts w:hint="eastAsia" w:ascii="宋体" w:hAnsi="宋体"/>
                <w:color w:val="000000"/>
                <w:kern w:val="0"/>
                <w:szCs w:val="21"/>
              </w:rPr>
              <w:t>设备</w:t>
            </w:r>
            <w:r>
              <w:rPr>
                <w:rFonts w:ascii="宋体" w:hAnsi="宋体"/>
                <w:color w:val="000000"/>
                <w:kern w:val="0"/>
                <w:szCs w:val="21"/>
              </w:rPr>
              <w:t>编号：</w:t>
            </w:r>
            <w:r>
              <w:rPr>
                <w:rFonts w:hint="eastAsia" w:ascii="微软雅黑" w:hAnsi="微软雅黑" w:eastAsia="微软雅黑"/>
                <w:sz w:val="18"/>
                <w:szCs w:val="18"/>
              </w:rPr>
              <w:t>118222、70389</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b/>
                <w:bCs/>
                <w:szCs w:val="21"/>
              </w:rPr>
              <w:t>2</w:t>
            </w:r>
          </w:p>
        </w:tc>
        <w:tc>
          <w:tcPr>
            <w:tcW w:w="6129" w:type="dxa"/>
            <w:vAlign w:val="top"/>
          </w:tcPr>
          <w:p>
            <w:pPr>
              <w:spacing w:line="360" w:lineRule="exact"/>
              <w:jc w:val="left"/>
              <w:rPr>
                <w:rFonts w:hint="eastAsia" w:ascii="宋体" w:hAnsi="宋体" w:cs="宋体"/>
                <w:szCs w:val="21"/>
              </w:rPr>
            </w:pPr>
            <w:r>
              <w:rPr>
                <w:rFonts w:hint="eastAsia" w:ascii="宋体" w:hAnsi="宋体" w:cs="宋体"/>
                <w:b/>
                <w:bCs/>
                <w:szCs w:val="21"/>
              </w:rPr>
              <w:t>保修服务</w:t>
            </w:r>
            <w:r>
              <w:rPr>
                <w:rFonts w:ascii="宋体" w:hAnsi="宋体" w:cs="宋体"/>
                <w:b/>
                <w:bCs/>
                <w:szCs w:val="21"/>
              </w:rPr>
              <w:t>需求</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b/>
                <w:bCs/>
                <w:szCs w:val="21"/>
              </w:rPr>
              <w:t>2.1</w:t>
            </w:r>
          </w:p>
        </w:tc>
        <w:tc>
          <w:tcPr>
            <w:tcW w:w="6129" w:type="dxa"/>
            <w:vAlign w:val="top"/>
          </w:tcPr>
          <w:p>
            <w:pPr>
              <w:spacing w:line="360" w:lineRule="exact"/>
              <w:jc w:val="left"/>
              <w:rPr>
                <w:rFonts w:hint="eastAsia" w:ascii="宋体" w:hAnsi="宋体" w:eastAsia="宋体" w:cs="宋体"/>
                <w:szCs w:val="21"/>
                <w:lang w:eastAsia="zh-CN"/>
              </w:rPr>
            </w:pPr>
            <w:r>
              <w:rPr>
                <w:rFonts w:hint="eastAsia" w:ascii="宋体" w:hAnsi="宋体" w:cs="宋体"/>
                <w:b/>
                <w:bCs/>
                <w:szCs w:val="21"/>
              </w:rPr>
              <w:t>紧急</w:t>
            </w:r>
            <w:r>
              <w:rPr>
                <w:rFonts w:ascii="宋体" w:hAnsi="宋体" w:cs="宋体"/>
                <w:b/>
                <w:bCs/>
                <w:szCs w:val="21"/>
              </w:rPr>
              <w:t>人工及备件服务（</w:t>
            </w:r>
            <w:r>
              <w:rPr>
                <w:rFonts w:hint="eastAsia" w:ascii="宋体" w:hAnsi="宋体" w:cs="宋体"/>
                <w:b/>
                <w:bCs/>
                <w:szCs w:val="21"/>
              </w:rPr>
              <w:t>含</w:t>
            </w:r>
            <w:r>
              <w:rPr>
                <w:rFonts w:ascii="宋体" w:hAnsi="宋体" w:cs="宋体"/>
                <w:b/>
                <w:bCs/>
                <w:szCs w:val="21"/>
              </w:rPr>
              <w:t>开机保证）</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2.1</w:t>
            </w:r>
            <w:r>
              <w:rPr>
                <w:rFonts w:ascii="宋体" w:hAnsi="宋体" w:cs="宋体"/>
                <w:szCs w:val="21"/>
              </w:rPr>
              <w:t>.1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保修服务为全保3年；</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 w:val="18"/>
                <w:szCs w:val="18"/>
              </w:rPr>
              <w:t>★</w:t>
            </w:r>
            <w:r>
              <w:rPr>
                <w:rFonts w:hint="eastAsia" w:ascii="宋体" w:hAnsi="宋体" w:cs="宋体"/>
                <w:szCs w:val="21"/>
              </w:rPr>
              <w:t>2.</w:t>
            </w:r>
            <w:r>
              <w:rPr>
                <w:rFonts w:ascii="宋体" w:hAnsi="宋体" w:cs="宋体"/>
                <w:szCs w:val="21"/>
              </w:rPr>
              <w:t>1.</w:t>
            </w:r>
            <w:r>
              <w:rPr>
                <w:rFonts w:hint="eastAsia" w:ascii="宋体" w:hAnsi="宋体" w:cs="宋体"/>
                <w:szCs w:val="21"/>
              </w:rPr>
              <w:t>2</w:t>
            </w:r>
          </w:p>
        </w:tc>
        <w:tc>
          <w:tcPr>
            <w:tcW w:w="6129" w:type="dxa"/>
            <w:vAlign w:val="top"/>
          </w:tcPr>
          <w:p>
            <w:pPr>
              <w:spacing w:line="360" w:lineRule="exact"/>
              <w:rPr>
                <w:rFonts w:hint="eastAsia" w:ascii="宋体" w:hAnsi="宋体" w:cs="宋体"/>
                <w:szCs w:val="21"/>
              </w:rPr>
            </w:pPr>
            <w:r>
              <w:rPr>
                <w:rFonts w:hint="eastAsia" w:ascii="宋体" w:hAnsi="宋体" w:cs="宋体"/>
                <w:szCs w:val="21"/>
              </w:rPr>
              <w:t>保修范围：</w:t>
            </w:r>
            <w:r>
              <w:rPr>
                <w:rFonts w:hint="eastAsia" w:ascii="宋体" w:hAnsi="宋体"/>
                <w:color w:val="000000"/>
                <w:kern w:val="0"/>
                <w:szCs w:val="21"/>
              </w:rPr>
              <w:t>SOMATOM go.All (CN)</w:t>
            </w:r>
            <w:r>
              <w:rPr>
                <w:rFonts w:hint="eastAsia" w:ascii="宋体" w:hAnsi="宋体" w:cs="宋体"/>
                <w:szCs w:val="21"/>
              </w:rPr>
              <w:t>主机、</w:t>
            </w:r>
            <w:r>
              <w:rPr>
                <w:rFonts w:ascii="宋体" w:hAnsi="宋体" w:cs="宋体"/>
                <w:szCs w:val="21"/>
              </w:rPr>
              <w:t>探测器、球管</w:t>
            </w:r>
            <w:r>
              <w:rPr>
                <w:rFonts w:hint="eastAsia" w:ascii="宋体" w:hAnsi="宋体" w:cs="宋体"/>
                <w:szCs w:val="21"/>
              </w:rPr>
              <w:t>、</w:t>
            </w:r>
            <w:r>
              <w:rPr>
                <w:rFonts w:ascii="宋体" w:hAnsi="宋体" w:cs="宋体"/>
                <w:szCs w:val="21"/>
              </w:rPr>
              <w:t>高压</w:t>
            </w:r>
            <w:r>
              <w:rPr>
                <w:rFonts w:hint="eastAsia" w:ascii="宋体" w:hAnsi="宋体" w:cs="宋体"/>
                <w:szCs w:val="21"/>
              </w:rPr>
              <w:t>油</w:t>
            </w:r>
            <w:r>
              <w:rPr>
                <w:rFonts w:ascii="宋体" w:hAnsi="宋体" w:cs="宋体"/>
                <w:szCs w:val="21"/>
              </w:rPr>
              <w:t>箱</w:t>
            </w:r>
            <w:r>
              <w:rPr>
                <w:rFonts w:hint="eastAsia" w:ascii="宋体" w:hAnsi="宋体" w:cs="宋体"/>
                <w:szCs w:val="21"/>
              </w:rPr>
              <w:t>及</w:t>
            </w:r>
            <w:r>
              <w:rPr>
                <w:rFonts w:ascii="宋体" w:hAnsi="宋体" w:cs="宋体"/>
                <w:szCs w:val="21"/>
                <w:lang w:eastAsia="zh-Hans"/>
              </w:rPr>
              <w:t>syngo MM Workplace</w:t>
            </w:r>
            <w:r>
              <w:rPr>
                <w:rFonts w:hint="eastAsia" w:ascii="宋体" w:hAnsi="宋体" w:cs="宋体"/>
                <w:szCs w:val="21"/>
                <w:lang w:eastAsia="zh-Hans"/>
              </w:rPr>
              <w:t>影像工作站在内的</w:t>
            </w:r>
            <w:r>
              <w:rPr>
                <w:rFonts w:ascii="宋体" w:hAnsi="宋体" w:cs="宋体"/>
                <w:szCs w:val="21"/>
              </w:rPr>
              <w:t>整套</w:t>
            </w:r>
            <w:r>
              <w:rPr>
                <w:rFonts w:hint="eastAsia" w:ascii="宋体" w:hAnsi="宋体" w:cs="宋体"/>
                <w:szCs w:val="21"/>
              </w:rPr>
              <w:t>硬件</w:t>
            </w:r>
            <w:r>
              <w:rPr>
                <w:rFonts w:ascii="宋体" w:hAnsi="宋体" w:cs="宋体"/>
                <w:szCs w:val="21"/>
              </w:rPr>
              <w:t>设备</w:t>
            </w:r>
            <w:r>
              <w:rPr>
                <w:rFonts w:hint="eastAsia" w:ascii="宋体" w:hAnsi="宋体" w:cs="宋体"/>
                <w:szCs w:val="21"/>
              </w:rPr>
              <w:t>及</w:t>
            </w:r>
            <w:r>
              <w:rPr>
                <w:rFonts w:ascii="宋体" w:hAnsi="宋体" w:cs="宋体"/>
                <w:szCs w:val="21"/>
              </w:rPr>
              <w:t>软件</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1.3</w:t>
            </w:r>
          </w:p>
        </w:tc>
        <w:tc>
          <w:tcPr>
            <w:tcW w:w="6129" w:type="dxa"/>
            <w:vAlign w:val="top"/>
          </w:tcPr>
          <w:p>
            <w:pPr>
              <w:spacing w:line="360" w:lineRule="exact"/>
              <w:rPr>
                <w:rFonts w:hint="eastAsia" w:ascii="宋体" w:hAnsi="宋体" w:cs="宋体"/>
                <w:szCs w:val="21"/>
              </w:rPr>
            </w:pPr>
            <w:r>
              <w:rPr>
                <w:rFonts w:hint="eastAsia" w:ascii="宋体" w:hAnsi="宋体" w:cs="宋体"/>
                <w:szCs w:val="21"/>
              </w:rPr>
              <w:t>保修内容包括；在保修服务期内所有维修、保养配件（全保），人工劳务及差旅住宿等费用；</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1.4</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投标商提供</w:t>
            </w:r>
            <w:r>
              <w:rPr>
                <w:rFonts w:ascii="宋体" w:hAnsi="宋体" w:cs="宋体"/>
                <w:szCs w:val="21"/>
              </w:rPr>
              <w:t>在线支持、</w:t>
            </w:r>
            <w:r>
              <w:rPr>
                <w:rFonts w:hint="eastAsia" w:ascii="宋体" w:hAnsi="宋体" w:cs="宋体"/>
                <w:szCs w:val="21"/>
              </w:rPr>
              <w:t>SRS西门子远程服务、现场</w:t>
            </w:r>
            <w:r>
              <w:rPr>
                <w:rFonts w:ascii="宋体" w:hAnsi="宋体" w:cs="宋体"/>
                <w:szCs w:val="21"/>
              </w:rPr>
              <w:t>维修、零配件更换</w:t>
            </w:r>
            <w:r>
              <w:rPr>
                <w:rFonts w:hint="eastAsia" w:ascii="宋体" w:hAnsi="宋体" w:cs="宋体"/>
                <w:szCs w:val="21"/>
              </w:rPr>
              <w:t>及</w:t>
            </w:r>
            <w:r>
              <w:rPr>
                <w:rFonts w:ascii="宋体" w:hAnsi="宋体" w:cs="宋体"/>
                <w:szCs w:val="21"/>
              </w:rPr>
              <w:t>保养耗材更换；</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1.5</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在保修服务期内维修所需的相关辅助设备和材料均由服务提供方提供</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 w:val="18"/>
                <w:szCs w:val="18"/>
              </w:rPr>
              <w:t>★</w:t>
            </w:r>
            <w:r>
              <w:rPr>
                <w:rFonts w:hint="eastAsia" w:ascii="宋体" w:hAnsi="宋体" w:cs="宋体"/>
                <w:szCs w:val="21"/>
              </w:rPr>
              <w:t>2.</w:t>
            </w:r>
            <w:r>
              <w:rPr>
                <w:rFonts w:ascii="宋体" w:hAnsi="宋体" w:cs="宋体"/>
                <w:szCs w:val="21"/>
              </w:rPr>
              <w:t>1.6</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投标商提供</w:t>
            </w:r>
            <w:r>
              <w:rPr>
                <w:rFonts w:ascii="宋体" w:hAnsi="宋体" w:cs="宋体"/>
                <w:szCs w:val="21"/>
              </w:rPr>
              <w:t>维修、保养的</w:t>
            </w:r>
            <w:r>
              <w:rPr>
                <w:rFonts w:hint="eastAsia" w:ascii="宋体" w:hAnsi="宋体" w:cs="宋体"/>
                <w:szCs w:val="21"/>
              </w:rPr>
              <w:t>配件要求</w:t>
            </w:r>
            <w:r>
              <w:rPr>
                <w:rFonts w:ascii="宋体" w:hAnsi="宋体" w:cs="宋体"/>
                <w:szCs w:val="21"/>
              </w:rPr>
              <w:t>原厂</w:t>
            </w:r>
            <w:r>
              <w:rPr>
                <w:rFonts w:hint="eastAsia" w:ascii="宋体" w:hAnsi="宋体" w:cs="宋体"/>
                <w:szCs w:val="21"/>
              </w:rPr>
              <w:t>且</w:t>
            </w:r>
            <w:r>
              <w:rPr>
                <w:rFonts w:ascii="宋体" w:hAnsi="宋体" w:cs="宋体"/>
                <w:szCs w:val="21"/>
              </w:rPr>
              <w:t>全</w:t>
            </w:r>
            <w:r>
              <w:rPr>
                <w:rFonts w:hint="eastAsia" w:ascii="宋体" w:hAnsi="宋体" w:cs="宋体"/>
                <w:szCs w:val="21"/>
              </w:rPr>
              <w:t>新</w:t>
            </w:r>
            <w:r>
              <w:rPr>
                <w:rFonts w:ascii="宋体" w:hAnsi="宋体" w:cs="宋体"/>
                <w:szCs w:val="21"/>
              </w:rPr>
              <w:t>，</w:t>
            </w:r>
            <w:r>
              <w:rPr>
                <w:rFonts w:hint="eastAsia" w:ascii="宋体" w:hAnsi="宋体" w:cs="宋体"/>
                <w:szCs w:val="21"/>
              </w:rPr>
              <w:t>需为经过原厂检测认证的合格产品，可提供原厂检验合格证书。</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1.7</w:t>
            </w:r>
          </w:p>
        </w:tc>
        <w:tc>
          <w:tcPr>
            <w:tcW w:w="6129" w:type="dxa"/>
            <w:vAlign w:val="top"/>
          </w:tcPr>
          <w:p>
            <w:pPr>
              <w:spacing w:line="360" w:lineRule="exact"/>
              <w:rPr>
                <w:rFonts w:hint="eastAsia" w:ascii="宋体" w:hAnsi="宋体" w:cs="宋体"/>
                <w:szCs w:val="21"/>
              </w:rPr>
            </w:pPr>
            <w:r>
              <w:rPr>
                <w:rFonts w:hint="eastAsia" w:ascii="宋体" w:hAnsi="宋体" w:cs="宋体"/>
                <w:szCs w:val="21"/>
              </w:rPr>
              <w:t>要求每年提供</w:t>
            </w:r>
            <w:r>
              <w:rPr>
                <w:rFonts w:ascii="宋体" w:hAnsi="宋体" w:cs="宋体"/>
                <w:szCs w:val="21"/>
              </w:rPr>
              <w:t>2</w:t>
            </w:r>
            <w:r>
              <w:rPr>
                <w:rFonts w:hint="eastAsia" w:ascii="宋体" w:hAnsi="宋体" w:cs="宋体"/>
                <w:szCs w:val="21"/>
              </w:rPr>
              <w:t>次的设备预防性维护保养服务，提供详细的设备预防性维护保养计划，根据计划在保修服务期内定期做预防性维护保养，并提供详细记录报告和每年年度服务总结报告，年度服务总结报告，一式两份；</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1.8</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定期的预防性维护包括设备清洁、性能检测及参数校准、必要的机械或电气安全检查</w:t>
            </w:r>
            <w:r>
              <w:rPr>
                <w:rFonts w:ascii="宋体" w:hAnsi="宋体" w:cs="宋体"/>
                <w:szCs w:val="21"/>
              </w:rPr>
              <w:t xml:space="preserve"> </w:t>
            </w:r>
            <w:r>
              <w:rPr>
                <w:rFonts w:hint="eastAsia" w:ascii="宋体" w:hAnsi="宋体" w:cs="宋体"/>
                <w:szCs w:val="21"/>
              </w:rPr>
              <w:t>，以及非紧急性质的补救性维修，定期对设备的数据进行备份。确保系统能按照验收标准、制造商的产品</w:t>
            </w:r>
            <w:r>
              <w:rPr>
                <w:rFonts w:ascii="宋体" w:hAnsi="宋体" w:cs="宋体"/>
                <w:szCs w:val="21"/>
              </w:rPr>
              <w:t>Datasheet</w:t>
            </w:r>
            <w:r>
              <w:rPr>
                <w:rFonts w:hint="eastAsia" w:ascii="宋体" w:hAnsi="宋体" w:cs="宋体"/>
                <w:szCs w:val="21"/>
              </w:rPr>
              <w:t>或国家、国际标准要求运行。如有需要，服务提供商需要协助医院共同完成国家检测检验事物</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1.9</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提供24小时技术电话支持（24小时x365天）</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1.10</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在保修服务期内接报修电话后，响应时间</w:t>
            </w:r>
            <w:r>
              <w:rPr>
                <w:rFonts w:ascii="宋体" w:hAnsi="宋体" w:cs="宋体"/>
                <w:szCs w:val="21"/>
              </w:rPr>
              <w:t>≤</w:t>
            </w:r>
            <w:r>
              <w:rPr>
                <w:rFonts w:hint="eastAsia" w:ascii="宋体" w:hAnsi="宋体" w:cs="宋体"/>
                <w:szCs w:val="21"/>
              </w:rPr>
              <w:t>2小时内，工程师到</w:t>
            </w:r>
            <w:r>
              <w:rPr>
                <w:rFonts w:ascii="宋体" w:hAnsi="宋体" w:cs="宋体"/>
                <w:szCs w:val="21"/>
              </w:rPr>
              <w:t>现场</w:t>
            </w:r>
            <w:r>
              <w:rPr>
                <w:rFonts w:hint="eastAsia" w:ascii="宋体" w:hAnsi="宋体" w:cs="宋体"/>
                <w:szCs w:val="21"/>
              </w:rPr>
              <w:t>维修时限</w:t>
            </w:r>
            <w:r>
              <w:rPr>
                <w:rFonts w:ascii="宋体" w:hAnsi="宋体" w:cs="宋体"/>
                <w:szCs w:val="21"/>
              </w:rPr>
              <w:t>≤24</w:t>
            </w:r>
            <w:r>
              <w:rPr>
                <w:rFonts w:hint="eastAsia" w:ascii="宋体" w:hAnsi="宋体" w:cs="宋体"/>
                <w:szCs w:val="21"/>
              </w:rPr>
              <w:t>小时；维修备件在确认后送达维修现场时限</w:t>
            </w:r>
            <w:r>
              <w:rPr>
                <w:rFonts w:ascii="宋体" w:hAnsi="宋体" w:cs="宋体"/>
                <w:szCs w:val="21"/>
              </w:rPr>
              <w:t>≤</w:t>
            </w:r>
            <w:r>
              <w:rPr>
                <w:rFonts w:hint="eastAsia" w:ascii="宋体" w:hAnsi="宋体" w:cs="宋体"/>
                <w:szCs w:val="21"/>
              </w:rPr>
              <w:t>24小时。</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1.11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在保修服务期内设备正常开机率不低于</w:t>
            </w:r>
            <w:r>
              <w:rPr>
                <w:rFonts w:ascii="宋体" w:hAnsi="宋体" w:cs="宋体"/>
                <w:szCs w:val="21"/>
              </w:rPr>
              <w:t>95%</w:t>
            </w:r>
            <w:r>
              <w:rPr>
                <w:rFonts w:hint="eastAsia" w:ascii="宋体" w:hAnsi="宋体" w:cs="宋体"/>
                <w:szCs w:val="21"/>
              </w:rPr>
              <w:t>。如果此开机率未能达到</w:t>
            </w:r>
            <w:r>
              <w:rPr>
                <w:rFonts w:ascii="宋体" w:hAnsi="宋体" w:cs="宋体"/>
                <w:szCs w:val="21"/>
              </w:rPr>
              <w:t>(</w:t>
            </w:r>
            <w:r>
              <w:rPr>
                <w:rFonts w:hint="eastAsia" w:ascii="宋体" w:hAnsi="宋体" w:cs="宋体"/>
                <w:szCs w:val="21"/>
              </w:rPr>
              <w:t>不可抗力情况除外，不可抗力应指任何遭受不可抗力方无法预见的且超出其合理控制的事件</w:t>
            </w:r>
            <w:r>
              <w:rPr>
                <w:rFonts w:ascii="宋体" w:hAnsi="宋体" w:cs="宋体"/>
                <w:szCs w:val="21"/>
              </w:rPr>
              <w:t>)</w:t>
            </w:r>
            <w:r>
              <w:rPr>
                <w:rFonts w:hint="eastAsia" w:ascii="宋体" w:hAnsi="宋体" w:cs="宋体"/>
                <w:szCs w:val="21"/>
              </w:rPr>
              <w:t>，对于开机率低于</w:t>
            </w:r>
            <w:r>
              <w:rPr>
                <w:rFonts w:ascii="宋体" w:hAnsi="宋体" w:cs="宋体"/>
                <w:szCs w:val="21"/>
              </w:rPr>
              <w:t xml:space="preserve">95% </w:t>
            </w:r>
            <w:r>
              <w:rPr>
                <w:rFonts w:hint="eastAsia" w:ascii="宋体" w:hAnsi="宋体" w:cs="宋体"/>
                <w:szCs w:val="21"/>
              </w:rPr>
              <w:t>的每一个百分点</w:t>
            </w:r>
            <w:r>
              <w:rPr>
                <w:rFonts w:ascii="宋体" w:hAnsi="宋体" w:cs="宋体"/>
                <w:szCs w:val="21"/>
              </w:rPr>
              <w:t xml:space="preserve">, </w:t>
            </w:r>
            <w:r>
              <w:rPr>
                <w:rFonts w:hint="eastAsia" w:ascii="宋体" w:hAnsi="宋体" w:cs="宋体"/>
                <w:szCs w:val="21"/>
              </w:rPr>
              <w:t>维修合同期限将相应延长</w:t>
            </w:r>
            <w:r>
              <w:rPr>
                <w:rFonts w:ascii="宋体" w:hAnsi="宋体" w:cs="宋体"/>
                <w:szCs w:val="21"/>
              </w:rPr>
              <w:t xml:space="preserve">7 </w:t>
            </w:r>
            <w:r>
              <w:rPr>
                <w:rFonts w:hint="eastAsia" w:ascii="宋体" w:hAnsi="宋体" w:cs="宋体"/>
                <w:szCs w:val="21"/>
              </w:rPr>
              <w:t>个日历日</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w:t>
            </w:r>
            <w:r>
              <w:rPr>
                <w:rFonts w:ascii="宋体" w:hAnsi="宋体" w:cs="宋体"/>
                <w:szCs w:val="21"/>
              </w:rPr>
              <w:t>1.1</w:t>
            </w:r>
            <w:r>
              <w:rPr>
                <w:rFonts w:hint="eastAsia" w:ascii="宋体" w:hAnsi="宋体" w:cs="宋体"/>
                <w:szCs w:val="21"/>
              </w:rPr>
              <w:t>2</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服务报告</w:t>
            </w:r>
            <w:r>
              <w:rPr>
                <w:rFonts w:ascii="宋体" w:hAnsi="宋体" w:cs="宋体"/>
                <w:szCs w:val="21"/>
              </w:rPr>
              <w:t>：每次保养、维修后</w:t>
            </w:r>
            <w:r>
              <w:rPr>
                <w:rFonts w:hint="eastAsia" w:ascii="宋体" w:hAnsi="宋体" w:cs="宋体"/>
                <w:szCs w:val="21"/>
              </w:rPr>
              <w:t>，</w:t>
            </w:r>
            <w:r>
              <w:rPr>
                <w:rFonts w:ascii="宋体" w:hAnsi="宋体" w:cs="宋体"/>
                <w:szCs w:val="21"/>
              </w:rPr>
              <w:t>投标商工程师以</w:t>
            </w:r>
            <w:r>
              <w:rPr>
                <w:rFonts w:hint="eastAsia" w:ascii="宋体" w:hAnsi="宋体" w:cs="宋体"/>
                <w:szCs w:val="21"/>
              </w:rPr>
              <w:t>邮件</w:t>
            </w:r>
            <w:r>
              <w:rPr>
                <w:rFonts w:ascii="宋体" w:hAnsi="宋体" w:cs="宋体"/>
                <w:szCs w:val="21"/>
              </w:rPr>
              <w:t>或者Email或现场汇报形式为医院提供服务报告</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2.2</w:t>
            </w:r>
          </w:p>
        </w:tc>
        <w:tc>
          <w:tcPr>
            <w:tcW w:w="6129" w:type="dxa"/>
            <w:vAlign w:val="top"/>
          </w:tcPr>
          <w:p>
            <w:pPr>
              <w:spacing w:line="360" w:lineRule="exact"/>
              <w:jc w:val="left"/>
              <w:rPr>
                <w:rFonts w:hint="eastAsia" w:ascii="宋体" w:hAnsi="宋体" w:cs="宋体"/>
                <w:szCs w:val="21"/>
              </w:rPr>
            </w:pPr>
            <w:r>
              <w:rPr>
                <w:rFonts w:hint="eastAsia" w:ascii="宋体" w:hAnsi="宋体" w:cs="宋体"/>
                <w:b/>
                <w:bCs/>
                <w:szCs w:val="21"/>
              </w:rPr>
              <w:t>球管</w:t>
            </w:r>
            <w:r>
              <w:rPr>
                <w:rFonts w:ascii="宋体" w:hAnsi="宋体" w:cs="宋体"/>
                <w:b/>
                <w:bCs/>
                <w:szCs w:val="21"/>
              </w:rPr>
              <w:t>服务</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2.2.1</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w:t>
            </w:r>
            <w:r>
              <w:rPr>
                <w:rFonts w:ascii="宋体" w:hAnsi="宋体" w:cs="宋体"/>
                <w:szCs w:val="21"/>
              </w:rPr>
              <w:t>维保服务期内，如院方在用球管发生损坏，</w:t>
            </w:r>
            <w:r>
              <w:rPr>
                <w:rFonts w:hint="eastAsia" w:ascii="宋体" w:hAnsi="宋体" w:cs="宋体"/>
                <w:szCs w:val="21"/>
              </w:rPr>
              <w:t>投标商安装全新球管，同时损坏球管由投标商收回处理；</w:t>
            </w:r>
            <w:r>
              <w:rPr>
                <w:rFonts w:ascii="宋体" w:hAnsi="宋体" w:cs="宋体"/>
                <w:szCs w:val="21"/>
              </w:rPr>
              <w:t>维保服务期满，院方拥有正在使用</w:t>
            </w:r>
            <w:r>
              <w:rPr>
                <w:rFonts w:hint="eastAsia" w:ascii="宋体" w:hAnsi="宋体" w:cs="宋体"/>
                <w:szCs w:val="21"/>
              </w:rPr>
              <w:t>的</w:t>
            </w:r>
            <w:r>
              <w:rPr>
                <w:rFonts w:ascii="宋体" w:hAnsi="宋体" w:cs="宋体"/>
                <w:szCs w:val="21"/>
              </w:rPr>
              <w:t>球管的使用权及产权；</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2.2.2</w:t>
            </w:r>
          </w:p>
        </w:tc>
        <w:tc>
          <w:tcPr>
            <w:tcW w:w="6129" w:type="dxa"/>
            <w:vAlign w:val="top"/>
          </w:tcPr>
          <w:p>
            <w:pPr>
              <w:spacing w:line="360" w:lineRule="exact"/>
              <w:rPr>
                <w:rFonts w:hint="eastAsia" w:ascii="宋体" w:hAnsi="宋体" w:cs="宋体"/>
                <w:szCs w:val="21"/>
              </w:rPr>
            </w:pPr>
            <w:r>
              <w:rPr>
                <w:rFonts w:hint="eastAsia" w:ascii="宋体" w:hAnsi="宋体" w:cs="宋体"/>
                <w:szCs w:val="21"/>
              </w:rPr>
              <w:t>球管</w:t>
            </w:r>
            <w:r>
              <w:rPr>
                <w:rFonts w:ascii="宋体" w:hAnsi="宋体" w:cs="宋体"/>
                <w:szCs w:val="21"/>
              </w:rPr>
              <w:t>发货时间：</w:t>
            </w:r>
            <w:r>
              <w:rPr>
                <w:rFonts w:hint="eastAsia" w:ascii="宋体" w:hAnsi="宋体" w:cs="宋体"/>
                <w:szCs w:val="21"/>
              </w:rPr>
              <w:t>故障</w:t>
            </w:r>
            <w:r>
              <w:rPr>
                <w:rFonts w:ascii="宋体" w:hAnsi="宋体" w:cs="宋体"/>
                <w:szCs w:val="21"/>
              </w:rPr>
              <w:t>确认后的两</w:t>
            </w:r>
            <w:r>
              <w:rPr>
                <w:rFonts w:hint="eastAsia" w:ascii="宋体" w:hAnsi="宋体" w:cs="宋体"/>
                <w:szCs w:val="21"/>
              </w:rPr>
              <w:t>天内</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2.2.</w:t>
            </w:r>
            <w:r>
              <w:rPr>
                <w:rFonts w:ascii="宋体" w:hAnsi="宋体" w:cs="宋体"/>
                <w:szCs w:val="21"/>
              </w:rPr>
              <w:t>3</w:t>
            </w:r>
          </w:p>
        </w:tc>
        <w:tc>
          <w:tcPr>
            <w:tcW w:w="6129" w:type="dxa"/>
            <w:vAlign w:val="top"/>
          </w:tcPr>
          <w:p>
            <w:pPr>
              <w:spacing w:line="360" w:lineRule="exact"/>
              <w:rPr>
                <w:rFonts w:hint="eastAsia" w:ascii="宋体" w:hAnsi="宋体" w:cs="宋体"/>
                <w:szCs w:val="21"/>
              </w:rPr>
            </w:pPr>
            <w:r>
              <w:rPr>
                <w:rFonts w:hint="eastAsia" w:ascii="宋体" w:hAnsi="宋体" w:cs="宋体"/>
                <w:szCs w:val="21"/>
              </w:rPr>
              <w:t>运输</w:t>
            </w:r>
            <w:r>
              <w:rPr>
                <w:rFonts w:ascii="宋体" w:hAnsi="宋体" w:cs="宋体"/>
                <w:szCs w:val="21"/>
              </w:rPr>
              <w:t>、方式及费用：由</w:t>
            </w:r>
            <w:r>
              <w:rPr>
                <w:rFonts w:hint="eastAsia" w:ascii="宋体" w:hAnsi="宋体" w:cs="宋体"/>
                <w:szCs w:val="21"/>
              </w:rPr>
              <w:t>投标商办理</w:t>
            </w:r>
            <w:r>
              <w:rPr>
                <w:rFonts w:ascii="宋体" w:hAnsi="宋体" w:cs="宋体"/>
                <w:szCs w:val="21"/>
              </w:rPr>
              <w:t>运输和保险，费用由投标商承担；</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2.2.</w:t>
            </w:r>
            <w:r>
              <w:rPr>
                <w:rFonts w:ascii="宋体" w:hAnsi="宋体" w:cs="宋体"/>
                <w:szCs w:val="21"/>
              </w:rPr>
              <w:t>4</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安装</w:t>
            </w:r>
            <w:r>
              <w:rPr>
                <w:rFonts w:ascii="宋体" w:hAnsi="宋体" w:cs="宋体"/>
                <w:szCs w:val="21"/>
              </w:rPr>
              <w:t>：</w:t>
            </w:r>
            <w:r>
              <w:rPr>
                <w:rFonts w:hint="eastAsia" w:ascii="宋体" w:hAnsi="宋体" w:cs="宋体"/>
                <w:szCs w:val="21"/>
              </w:rPr>
              <w:t>由投标商</w:t>
            </w:r>
            <w:r>
              <w:rPr>
                <w:rFonts w:ascii="宋体" w:hAnsi="宋体" w:cs="宋体"/>
                <w:szCs w:val="21"/>
              </w:rPr>
              <w:t>负责；</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2.2.</w:t>
            </w:r>
            <w:r>
              <w:rPr>
                <w:rFonts w:ascii="宋体" w:hAnsi="宋体" w:cs="宋体"/>
                <w:szCs w:val="21"/>
              </w:rPr>
              <w:t>5</w:t>
            </w:r>
          </w:p>
        </w:tc>
        <w:tc>
          <w:tcPr>
            <w:tcW w:w="6129" w:type="dxa"/>
            <w:vAlign w:val="top"/>
          </w:tcPr>
          <w:p>
            <w:pPr>
              <w:spacing w:line="360" w:lineRule="exact"/>
              <w:rPr>
                <w:rFonts w:hint="eastAsia" w:ascii="宋体" w:hAnsi="宋体" w:cs="宋体"/>
                <w:szCs w:val="21"/>
              </w:rPr>
            </w:pPr>
            <w:r>
              <w:rPr>
                <w:rFonts w:hint="eastAsia" w:ascii="宋体" w:hAnsi="宋体" w:cs="宋体"/>
                <w:szCs w:val="21"/>
              </w:rPr>
              <w:t>提供</w:t>
            </w:r>
            <w:r>
              <w:rPr>
                <w:rFonts w:ascii="宋体" w:hAnsi="宋体" w:cs="宋体"/>
                <w:szCs w:val="21"/>
              </w:rPr>
              <w:t>投标型号球管的</w:t>
            </w:r>
            <w:r>
              <w:rPr>
                <w:rFonts w:hint="eastAsia" w:ascii="宋体" w:hAnsi="宋体" w:cs="宋体"/>
                <w:szCs w:val="21"/>
              </w:rPr>
              <w:t>原版</w:t>
            </w:r>
            <w:r>
              <w:rPr>
                <w:rFonts w:ascii="宋体" w:hAnsi="宋体" w:cs="宋体"/>
                <w:szCs w:val="21"/>
              </w:rPr>
              <w:t>技术白皮书（</w:t>
            </w:r>
            <w:r>
              <w:rPr>
                <w:rFonts w:hint="eastAsia" w:ascii="宋体" w:hAnsi="宋体" w:cs="宋体"/>
                <w:szCs w:val="21"/>
              </w:rPr>
              <w:t xml:space="preserve">DATA </w:t>
            </w:r>
            <w:r>
              <w:rPr>
                <w:rFonts w:ascii="宋体" w:hAnsi="宋体" w:cs="宋体"/>
                <w:szCs w:val="21"/>
              </w:rPr>
              <w:t>sheet）</w:t>
            </w:r>
            <w:r>
              <w:rPr>
                <w:rFonts w:hint="eastAsia" w:ascii="宋体" w:hAnsi="宋体" w:cs="宋体"/>
                <w:szCs w:val="21"/>
              </w:rPr>
              <w:t>，</w:t>
            </w:r>
            <w:r>
              <w:rPr>
                <w:rFonts w:ascii="宋体" w:hAnsi="宋体" w:cs="宋体"/>
                <w:szCs w:val="21"/>
              </w:rPr>
              <w:t>且一下应标参数均以</w:t>
            </w:r>
            <w:r>
              <w:rPr>
                <w:rFonts w:hint="eastAsia" w:ascii="宋体" w:hAnsi="宋体" w:cs="宋体"/>
                <w:szCs w:val="21"/>
              </w:rPr>
              <w:t>此</w:t>
            </w:r>
            <w:r>
              <w:rPr>
                <w:rFonts w:ascii="宋体" w:hAnsi="宋体" w:cs="宋体"/>
                <w:szCs w:val="21"/>
              </w:rPr>
              <w:t>技术白皮书为准</w:t>
            </w:r>
            <w:r>
              <w:rPr>
                <w:rFonts w:hint="eastAsia" w:ascii="宋体" w:hAnsi="宋体" w:cs="宋体"/>
                <w:szCs w:val="21"/>
              </w:rPr>
              <w:t>；</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 w:val="18"/>
                <w:szCs w:val="18"/>
              </w:rPr>
              <w:t>★</w:t>
            </w:r>
            <w:r>
              <w:rPr>
                <w:rFonts w:hint="eastAsia" w:ascii="宋体" w:hAnsi="宋体" w:cs="宋体"/>
                <w:szCs w:val="21"/>
              </w:rPr>
              <w:t>2.2.</w:t>
            </w:r>
            <w:r>
              <w:rPr>
                <w:rFonts w:ascii="宋体" w:hAnsi="宋体" w:cs="宋体"/>
                <w:szCs w:val="21"/>
              </w:rPr>
              <w:t>6</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要求投标商</w:t>
            </w:r>
            <w:r>
              <w:rPr>
                <w:rFonts w:ascii="宋体" w:hAnsi="宋体" w:cs="宋体"/>
                <w:szCs w:val="21"/>
              </w:rPr>
              <w:t>提供原厂制造商生产的</w:t>
            </w:r>
            <w:r>
              <w:rPr>
                <w:rFonts w:hint="eastAsia" w:ascii="宋体" w:hAnsi="宋体" w:cs="宋体"/>
                <w:szCs w:val="21"/>
              </w:rPr>
              <w:t>全</w:t>
            </w:r>
            <w:r>
              <w:rPr>
                <w:rFonts w:ascii="宋体" w:hAnsi="宋体" w:cs="宋体"/>
                <w:szCs w:val="21"/>
              </w:rPr>
              <w:t>新球管</w:t>
            </w:r>
            <w:r>
              <w:rPr>
                <w:rFonts w:hint="eastAsia" w:ascii="宋体" w:hAnsi="宋体" w:cs="宋体"/>
                <w:szCs w:val="21"/>
              </w:rPr>
              <w:t>（球管</w:t>
            </w:r>
            <w:r>
              <w:rPr>
                <w:rFonts w:ascii="宋体" w:hAnsi="宋体" w:cs="宋体"/>
                <w:szCs w:val="21"/>
              </w:rPr>
              <w:t>证明</w:t>
            </w:r>
            <w:r>
              <w:rPr>
                <w:rFonts w:hint="eastAsia" w:ascii="宋体" w:hAnsi="宋体" w:cs="宋体"/>
                <w:szCs w:val="21"/>
              </w:rPr>
              <w:t>）</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全新</w:t>
            </w:r>
            <w:r>
              <w:rPr>
                <w:rFonts w:ascii="宋体" w:hAnsi="宋体" w:cs="宋体"/>
                <w:szCs w:val="21"/>
              </w:rPr>
              <w:t>球管要求</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.1</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对应于</w:t>
            </w:r>
            <w:r>
              <w:rPr>
                <w:rFonts w:ascii="宋体" w:hAnsi="宋体" w:eastAsia="宋体" w:cs="宋体"/>
                <w:color w:val="auto"/>
                <w:kern w:val="2"/>
                <w:sz w:val="21"/>
                <w:szCs w:val="21"/>
              </w:rPr>
              <w:t xml:space="preserve">300W </w:t>
            </w:r>
            <w:r>
              <w:rPr>
                <w:rFonts w:hint="eastAsia" w:ascii="宋体" w:hAnsi="宋体" w:eastAsia="宋体" w:cs="宋体"/>
                <w:color w:val="auto"/>
                <w:kern w:val="2"/>
                <w:sz w:val="21"/>
                <w:szCs w:val="21"/>
              </w:rPr>
              <w:t>的阳极等效输入功率时的阳极：标称输入功率</w:t>
            </w:r>
            <w:r>
              <w:rPr>
                <w:rFonts w:ascii="宋体" w:hAnsi="宋体" w:eastAsia="宋体" w:cs="宋体"/>
                <w:color w:val="auto"/>
                <w:kern w:val="2"/>
                <w:sz w:val="21"/>
                <w:szCs w:val="21"/>
              </w:rPr>
              <w:t xml:space="preserve">  F1≥55千瓦  F2 ≥75千瓦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2.3.2</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阳极最大热容量相当于</w:t>
            </w:r>
            <w:r>
              <w:rPr>
                <w:rFonts w:ascii="宋体" w:hAnsi="宋体" w:eastAsia="宋体" w:cs="宋体"/>
                <w:color w:val="auto"/>
                <w:kern w:val="2"/>
                <w:sz w:val="21"/>
                <w:szCs w:val="21"/>
              </w:rPr>
              <w:t>50MHU</w:t>
            </w:r>
            <w:r>
              <w:rPr>
                <w:rFonts w:hint="eastAsia" w:ascii="宋体" w:hAnsi="宋体" w:eastAsia="宋体" w:cs="宋体"/>
                <w:color w:val="auto"/>
                <w:kern w:val="2"/>
                <w:sz w:val="21"/>
                <w:szCs w:val="21"/>
              </w:rPr>
              <w:t>（</w:t>
            </w:r>
            <w:r>
              <w:rPr>
                <w:rFonts w:ascii="宋体" w:hAnsi="宋体" w:eastAsia="宋体" w:cs="宋体"/>
                <w:color w:val="auto"/>
                <w:kern w:val="2"/>
                <w:sz w:val="21"/>
                <w:szCs w:val="21"/>
              </w:rPr>
              <w:t xml:space="preserve">6.5 MHU/min </w:t>
            </w:r>
            <w:r>
              <w:rPr>
                <w:rFonts w:hint="eastAsia" w:ascii="宋体" w:hAnsi="宋体" w:eastAsia="宋体" w:cs="宋体"/>
                <w:color w:val="auto"/>
                <w:kern w:val="2"/>
                <w:sz w:val="21"/>
                <w:szCs w:val="21"/>
              </w:rPr>
              <w:t>的冷却速率</w:t>
            </w:r>
            <w:r>
              <w:rPr>
                <w:rFonts w:ascii="宋体" w:hAnsi="宋体" w:eastAsia="宋体" w:cs="宋体"/>
                <w:color w:val="auto"/>
                <w:kern w:val="2"/>
                <w:sz w:val="21"/>
                <w:szCs w:val="21"/>
              </w:rPr>
              <w:t xml:space="preserve">)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3</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阳极表面覆层材料</w:t>
            </w:r>
            <w:r>
              <w:rPr>
                <w:rFonts w:ascii="宋体" w:hAnsi="宋体" w:eastAsia="宋体" w:cs="宋体"/>
                <w:color w:val="auto"/>
                <w:kern w:val="2"/>
                <w:sz w:val="21"/>
                <w:szCs w:val="21"/>
              </w:rPr>
              <w:t xml:space="preserve">  </w:t>
            </w:r>
            <w:r>
              <w:rPr>
                <w:rFonts w:hint="eastAsia" w:ascii="宋体" w:hAnsi="宋体" w:eastAsia="宋体" w:cs="宋体"/>
                <w:color w:val="auto"/>
                <w:kern w:val="2"/>
                <w:sz w:val="21"/>
                <w:szCs w:val="21"/>
              </w:rPr>
              <w:t>钨－铼</w:t>
            </w:r>
            <w:r>
              <w:rPr>
                <w:rFonts w:ascii="宋体" w:hAnsi="宋体" w:eastAsia="宋体" w:cs="宋体"/>
                <w:color w:val="auto"/>
                <w:kern w:val="2"/>
                <w:sz w:val="21"/>
                <w:szCs w:val="21"/>
              </w:rPr>
              <w:t xml:space="preserve">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4</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靶材料</w:t>
            </w:r>
            <w:r>
              <w:rPr>
                <w:rFonts w:ascii="宋体" w:hAnsi="宋体" w:eastAsia="宋体" w:cs="宋体"/>
                <w:color w:val="auto"/>
                <w:kern w:val="2"/>
                <w:sz w:val="21"/>
                <w:szCs w:val="21"/>
              </w:rPr>
              <w:t>:</w:t>
            </w:r>
            <w:r>
              <w:rPr>
                <w:rFonts w:hint="eastAsia" w:ascii="宋体" w:hAnsi="宋体" w:eastAsia="宋体" w:cs="宋体"/>
                <w:color w:val="auto"/>
                <w:kern w:val="2"/>
                <w:sz w:val="21"/>
                <w:szCs w:val="21"/>
              </w:rPr>
              <w:t>铼、钨、钼合金、石墨</w:t>
            </w:r>
            <w:r>
              <w:rPr>
                <w:sz w:val="23"/>
                <w:szCs w:val="23"/>
              </w:rPr>
              <w:t xml:space="preserve">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5</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标称</w:t>
            </w:r>
            <w:r>
              <w:rPr>
                <w:rFonts w:ascii="宋体" w:hAnsi="宋体" w:eastAsia="宋体" w:cs="宋体"/>
                <w:color w:val="auto"/>
                <w:kern w:val="2"/>
                <w:sz w:val="21"/>
                <w:szCs w:val="21"/>
              </w:rPr>
              <w:t>X</w:t>
            </w:r>
            <w:r>
              <w:rPr>
                <w:rFonts w:hint="eastAsia" w:ascii="宋体" w:hAnsi="宋体" w:eastAsia="宋体" w:cs="宋体"/>
                <w:color w:val="auto"/>
                <w:kern w:val="2"/>
                <w:sz w:val="21"/>
                <w:szCs w:val="21"/>
              </w:rPr>
              <w:t>射线管电压</w:t>
            </w:r>
            <w:r>
              <w:rPr>
                <w:rFonts w:ascii="宋体" w:hAnsi="宋体" w:eastAsia="宋体" w:cs="宋体"/>
                <w:color w:val="auto"/>
                <w:kern w:val="2"/>
                <w:sz w:val="21"/>
                <w:szCs w:val="21"/>
              </w:rPr>
              <w:t xml:space="preserve">≥140千伏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6</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阳极的最大散热功率</w:t>
            </w:r>
            <w:r>
              <w:rPr>
                <w:rFonts w:ascii="宋体" w:hAnsi="宋体" w:eastAsia="宋体" w:cs="宋体"/>
                <w:color w:val="auto"/>
                <w:kern w:val="2"/>
                <w:sz w:val="21"/>
                <w:szCs w:val="21"/>
              </w:rPr>
              <w:t xml:space="preserve">≥80,000 瓦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7</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最大阳极频率</w:t>
            </w:r>
            <w:r>
              <w:rPr>
                <w:rFonts w:ascii="宋体" w:hAnsi="宋体" w:eastAsia="宋体" w:cs="宋体"/>
                <w:color w:val="auto"/>
                <w:kern w:val="2"/>
                <w:sz w:val="21"/>
                <w:szCs w:val="21"/>
              </w:rPr>
              <w:t xml:space="preserve">≥200 赫兹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8</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最大连续热耗散</w:t>
            </w:r>
            <w:r>
              <w:rPr>
                <w:rFonts w:ascii="宋体" w:hAnsi="宋体" w:eastAsia="宋体" w:cs="宋体"/>
                <w:color w:val="auto"/>
                <w:kern w:val="2"/>
                <w:sz w:val="21"/>
                <w:szCs w:val="21"/>
              </w:rPr>
              <w:t xml:space="preserve">≥4.4千瓦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9</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靶角（与参考轴有关）</w:t>
            </w:r>
            <w:r>
              <w:rPr>
                <w:rFonts w:ascii="宋体" w:hAnsi="宋体" w:eastAsia="宋体" w:cs="宋体"/>
                <w:color w:val="auto"/>
                <w:kern w:val="2"/>
                <w:sz w:val="21"/>
                <w:szCs w:val="21"/>
              </w:rPr>
              <w:t xml:space="preserve">≥7°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10</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焦点标称值（与参考轴有关）：</w:t>
            </w:r>
            <w:r>
              <w:rPr>
                <w:rFonts w:ascii="宋体" w:hAnsi="宋体" w:eastAsia="宋体" w:cs="宋体"/>
                <w:color w:val="auto"/>
                <w:kern w:val="2"/>
                <w:sz w:val="21"/>
                <w:szCs w:val="21"/>
              </w:rPr>
              <w:t xml:space="preserve">F1≥0.8×0.8 </w:t>
            </w:r>
            <w:r>
              <w:rPr>
                <w:rFonts w:hint="eastAsia" w:ascii="宋体" w:hAnsi="宋体" w:eastAsia="宋体" w:cs="宋体"/>
                <w:color w:val="auto"/>
                <w:kern w:val="2"/>
                <w:sz w:val="21"/>
                <w:szCs w:val="21"/>
              </w:rPr>
              <w:t>；</w:t>
            </w:r>
            <w:r>
              <w:rPr>
                <w:rFonts w:ascii="宋体" w:hAnsi="宋体" w:eastAsia="宋体" w:cs="宋体"/>
                <w:color w:val="auto"/>
                <w:kern w:val="2"/>
                <w:sz w:val="21"/>
                <w:szCs w:val="21"/>
              </w:rPr>
              <w:t>F2≥1</w:t>
            </w:r>
            <w:r>
              <w:rPr>
                <w:rFonts w:hint="eastAsia" w:ascii="宋体" w:hAnsi="宋体" w:eastAsia="宋体" w:cs="宋体"/>
                <w:color w:val="auto"/>
                <w:kern w:val="2"/>
                <w:sz w:val="21"/>
                <w:szCs w:val="21"/>
                <w:lang w:eastAsia="zh-Hans"/>
              </w:rPr>
              <w:t>.</w:t>
            </w:r>
            <w:r>
              <w:rPr>
                <w:rFonts w:ascii="宋体" w:hAnsi="宋体" w:eastAsia="宋体" w:cs="宋体"/>
                <w:color w:val="auto"/>
                <w:kern w:val="2"/>
                <w:sz w:val="21"/>
                <w:szCs w:val="21"/>
                <w:lang w:eastAsia="zh-Hans"/>
              </w:rPr>
              <w:t>0</w:t>
            </w:r>
            <w:r>
              <w:rPr>
                <w:rFonts w:ascii="宋体" w:hAnsi="宋体" w:eastAsia="宋体" w:cs="宋体"/>
                <w:color w:val="auto"/>
                <w:kern w:val="2"/>
                <w:sz w:val="21"/>
                <w:szCs w:val="21"/>
              </w:rPr>
              <w:t xml:space="preserve">×1.2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w:t>
            </w:r>
            <w:r>
              <w:rPr>
                <w:rFonts w:ascii="宋体" w:hAnsi="宋体" w:cs="宋体"/>
                <w:szCs w:val="21"/>
              </w:rPr>
              <w:t>11</w:t>
            </w:r>
          </w:p>
        </w:tc>
        <w:tc>
          <w:tcPr>
            <w:tcW w:w="6129" w:type="dxa"/>
            <w:vAlign w:val="top"/>
          </w:tcPr>
          <w:p>
            <w:pPr>
              <w:pStyle w:val="230"/>
              <w:jc w:val="both"/>
              <w:rPr>
                <w:rFonts w:hint="eastAsia" w:ascii="宋体" w:hAnsi="宋体" w:cs="宋体"/>
                <w:szCs w:val="21"/>
              </w:rPr>
            </w:pPr>
            <w:r>
              <w:rPr>
                <w:rFonts w:ascii="宋体" w:hAnsi="宋体" w:eastAsia="宋体" w:cs="宋体"/>
                <w:color w:val="auto"/>
                <w:kern w:val="2"/>
                <w:sz w:val="21"/>
                <w:szCs w:val="21"/>
              </w:rPr>
              <w:t>X射线管组件的固有过滤量≥5</w:t>
            </w:r>
            <w:r>
              <w:rPr>
                <w:rFonts w:hint="eastAsia" w:ascii="宋体" w:hAnsi="宋体" w:eastAsia="宋体" w:cs="宋体"/>
                <w:color w:val="auto"/>
                <w:kern w:val="2"/>
                <w:sz w:val="21"/>
                <w:szCs w:val="21"/>
                <w:lang w:eastAsia="zh-Hans"/>
              </w:rPr>
              <w:t>.</w:t>
            </w:r>
            <w:r>
              <w:rPr>
                <w:rFonts w:ascii="宋体" w:hAnsi="宋体" w:eastAsia="宋体" w:cs="宋体"/>
                <w:color w:val="auto"/>
                <w:kern w:val="2"/>
                <w:sz w:val="21"/>
                <w:szCs w:val="21"/>
                <w:lang w:eastAsia="zh-Hans"/>
              </w:rPr>
              <w:t>5</w:t>
            </w:r>
            <w:r>
              <w:rPr>
                <w:rFonts w:ascii="宋体" w:hAnsi="宋体" w:eastAsia="宋体" w:cs="宋体"/>
                <w:color w:val="auto"/>
                <w:kern w:val="2"/>
                <w:sz w:val="21"/>
                <w:szCs w:val="21"/>
              </w:rPr>
              <w:t xml:space="preserve"> 毫米铝/140千伏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2.3.12</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辐射泄漏在</w:t>
            </w:r>
            <w:r>
              <w:rPr>
                <w:rFonts w:ascii="宋体" w:hAnsi="宋体" w:eastAsia="宋体" w:cs="宋体"/>
                <w:color w:val="auto"/>
                <w:kern w:val="2"/>
                <w:sz w:val="21"/>
                <w:szCs w:val="21"/>
              </w:rPr>
              <w:t>1</w:t>
            </w:r>
            <w:r>
              <w:rPr>
                <w:rFonts w:hint="eastAsia" w:ascii="宋体" w:hAnsi="宋体" w:eastAsia="宋体" w:cs="宋体"/>
                <w:color w:val="auto"/>
                <w:kern w:val="2"/>
                <w:sz w:val="21"/>
                <w:szCs w:val="21"/>
              </w:rPr>
              <w:t>米距离时为</w:t>
            </w:r>
            <w:r>
              <w:rPr>
                <w:rFonts w:ascii="宋体" w:hAnsi="宋体" w:eastAsia="宋体" w:cs="宋体"/>
                <w:color w:val="auto"/>
                <w:kern w:val="2"/>
                <w:sz w:val="21"/>
                <w:szCs w:val="21"/>
              </w:rPr>
              <w:t xml:space="preserve"> 140</w:t>
            </w:r>
            <w:r>
              <w:rPr>
                <w:rFonts w:hint="eastAsia" w:ascii="宋体" w:hAnsi="宋体" w:eastAsia="宋体" w:cs="宋体"/>
                <w:color w:val="auto"/>
                <w:kern w:val="2"/>
                <w:sz w:val="21"/>
                <w:szCs w:val="21"/>
              </w:rPr>
              <w:t>千伏</w:t>
            </w:r>
            <w:r>
              <w:rPr>
                <w:rFonts w:ascii="宋体" w:hAnsi="宋体" w:eastAsia="宋体" w:cs="宋体"/>
                <w:color w:val="auto"/>
                <w:kern w:val="2"/>
                <w:sz w:val="21"/>
                <w:szCs w:val="21"/>
              </w:rPr>
              <w:t xml:space="preserve"> / 3</w:t>
            </w:r>
            <w:r>
              <w:rPr>
                <w:rFonts w:hint="eastAsia" w:ascii="宋体" w:hAnsi="宋体" w:eastAsia="宋体" w:cs="宋体"/>
                <w:color w:val="auto"/>
                <w:kern w:val="2"/>
                <w:sz w:val="21"/>
                <w:szCs w:val="21"/>
                <w:lang w:eastAsia="zh-Hans"/>
              </w:rPr>
              <w:t>.</w:t>
            </w:r>
            <w:r>
              <w:rPr>
                <w:rFonts w:ascii="宋体" w:hAnsi="宋体" w:eastAsia="宋体" w:cs="宋体"/>
                <w:color w:val="auto"/>
                <w:kern w:val="2"/>
                <w:sz w:val="21"/>
                <w:szCs w:val="21"/>
                <w:lang w:eastAsia="zh-Hans"/>
              </w:rPr>
              <w:t>5</w:t>
            </w:r>
            <w:r>
              <w:rPr>
                <w:rFonts w:hint="eastAsia" w:ascii="宋体" w:hAnsi="宋体" w:eastAsia="宋体" w:cs="宋体"/>
                <w:color w:val="auto"/>
                <w:kern w:val="2"/>
                <w:sz w:val="21"/>
                <w:szCs w:val="21"/>
              </w:rPr>
              <w:t>千瓦</w:t>
            </w:r>
            <w:r>
              <w:rPr>
                <w:rFonts w:ascii="宋体" w:hAnsi="宋体" w:eastAsia="宋体" w:cs="宋体"/>
                <w:color w:val="auto"/>
                <w:kern w:val="2"/>
                <w:sz w:val="21"/>
                <w:szCs w:val="21"/>
              </w:rPr>
              <w:t xml:space="preserve"> &lt; 0.8 毫戈瑞/小时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2.3.1</w:t>
            </w:r>
            <w:r>
              <w:rPr>
                <w:rFonts w:ascii="宋体" w:hAnsi="宋体" w:cs="宋体"/>
                <w:szCs w:val="21"/>
              </w:rPr>
              <w:t>3</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重量（不包括附件）</w:t>
            </w:r>
            <w:r>
              <w:rPr>
                <w:rFonts w:ascii="宋体" w:hAnsi="宋体" w:eastAsia="宋体" w:cs="宋体"/>
                <w:color w:val="auto"/>
                <w:kern w:val="2"/>
                <w:sz w:val="21"/>
                <w:szCs w:val="21"/>
              </w:rPr>
              <w:t>≥</w:t>
            </w:r>
            <w:r>
              <w:rPr>
                <w:rFonts w:hint="eastAsia" w:ascii="宋体" w:hAnsi="宋体" w:eastAsia="宋体" w:cs="宋体"/>
                <w:color w:val="auto"/>
                <w:kern w:val="2"/>
                <w:sz w:val="21"/>
                <w:szCs w:val="21"/>
              </w:rPr>
              <w:t xml:space="preserve">52.5公斤± 0.1 公斤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2.3.1</w:t>
            </w:r>
            <w:r>
              <w:rPr>
                <w:rFonts w:ascii="宋体" w:hAnsi="宋体" w:cs="宋体"/>
                <w:szCs w:val="21"/>
              </w:rPr>
              <w:t>4</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高压连接</w:t>
            </w:r>
            <w:r>
              <w:rPr>
                <w:rFonts w:ascii="宋体" w:hAnsi="宋体" w:eastAsia="宋体" w:cs="宋体"/>
                <w:color w:val="auto"/>
                <w:kern w:val="2"/>
                <w:sz w:val="21"/>
                <w:szCs w:val="21"/>
              </w:rPr>
              <w:t>+ /- :</w:t>
            </w:r>
            <w:r>
              <w:rPr>
                <w:rFonts w:hint="eastAsia" w:ascii="宋体" w:hAnsi="宋体" w:eastAsia="宋体" w:cs="宋体"/>
                <w:color w:val="auto"/>
                <w:kern w:val="2"/>
                <w:sz w:val="21"/>
                <w:szCs w:val="21"/>
              </w:rPr>
              <w:t>三芯电缆连接</w:t>
            </w:r>
            <w:r>
              <w:rPr>
                <w:rFonts w:ascii="宋体" w:hAnsi="宋体" w:eastAsia="宋体" w:cs="宋体"/>
                <w:color w:val="auto"/>
                <w:kern w:val="2"/>
                <w:sz w:val="21"/>
                <w:szCs w:val="21"/>
              </w:rPr>
              <w:t xml:space="preserve"> /</w:t>
            </w:r>
            <w:r>
              <w:rPr>
                <w:rFonts w:hint="eastAsia" w:ascii="宋体" w:hAnsi="宋体" w:eastAsia="宋体" w:cs="宋体"/>
                <w:color w:val="auto"/>
                <w:kern w:val="2"/>
                <w:sz w:val="21"/>
                <w:szCs w:val="21"/>
              </w:rPr>
              <w:t>三芯电缆连接</w:t>
            </w:r>
            <w:r>
              <w:rPr>
                <w:rFonts w:ascii="宋体" w:hAnsi="宋体" w:eastAsia="宋体" w:cs="宋体"/>
                <w:color w:val="auto"/>
                <w:kern w:val="2"/>
                <w:sz w:val="21"/>
                <w:szCs w:val="21"/>
              </w:rPr>
              <w:t xml:space="preserve">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2.3.1</w:t>
            </w:r>
            <w:r>
              <w:rPr>
                <w:rFonts w:ascii="宋体" w:hAnsi="宋体" w:cs="宋体"/>
                <w:szCs w:val="21"/>
              </w:rPr>
              <w:t>5</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操作过程中所允许的环境温度：</w:t>
            </w:r>
            <w:r>
              <w:rPr>
                <w:rFonts w:ascii="宋体" w:hAnsi="宋体" w:eastAsia="宋体" w:cs="宋体"/>
                <w:color w:val="auto"/>
                <w:kern w:val="2"/>
                <w:sz w:val="21"/>
                <w:szCs w:val="21"/>
              </w:rPr>
              <w:t>+18</w:t>
            </w:r>
            <w:r>
              <w:rPr>
                <w:rFonts w:hint="eastAsia" w:ascii="宋体" w:hAnsi="宋体" w:eastAsia="宋体" w:cs="宋体"/>
                <w:color w:val="auto"/>
                <w:kern w:val="2"/>
                <w:sz w:val="21"/>
                <w:szCs w:val="21"/>
              </w:rPr>
              <w:t>℃</w:t>
            </w:r>
            <w:r>
              <w:rPr>
                <w:rFonts w:ascii="宋体" w:hAnsi="宋体" w:eastAsia="宋体" w:cs="宋体"/>
                <w:color w:val="auto"/>
                <w:kern w:val="2"/>
                <w:sz w:val="21"/>
                <w:szCs w:val="21"/>
              </w:rPr>
              <w:t>----+30</w:t>
            </w:r>
            <w:r>
              <w:rPr>
                <w:rFonts w:hint="eastAsia" w:ascii="宋体" w:hAnsi="宋体" w:eastAsia="宋体" w:cs="宋体"/>
                <w:color w:val="auto"/>
                <w:kern w:val="2"/>
                <w:sz w:val="21"/>
                <w:szCs w:val="21"/>
              </w:rPr>
              <w:t>℃</w:t>
            </w:r>
            <w:r>
              <w:rPr>
                <w:rFonts w:ascii="宋体" w:hAnsi="宋体" w:eastAsia="宋体" w:cs="宋体"/>
                <w:color w:val="auto"/>
                <w:kern w:val="2"/>
                <w:sz w:val="21"/>
                <w:szCs w:val="21"/>
              </w:rPr>
              <w:t xml:space="preserve">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2.3.1</w:t>
            </w:r>
            <w:r>
              <w:rPr>
                <w:rFonts w:ascii="宋体" w:hAnsi="宋体" w:cs="宋体"/>
                <w:szCs w:val="21"/>
              </w:rPr>
              <w:t>6</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操作过程中所允许的空气的相对湿度：</w:t>
            </w:r>
            <w:r>
              <w:rPr>
                <w:rFonts w:ascii="宋体" w:hAnsi="宋体" w:eastAsia="宋体" w:cs="宋体"/>
                <w:color w:val="auto"/>
                <w:kern w:val="2"/>
                <w:sz w:val="21"/>
                <w:szCs w:val="21"/>
              </w:rPr>
              <w:t xml:space="preserve">20% ----85%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2.3.1</w:t>
            </w:r>
            <w:r>
              <w:rPr>
                <w:rFonts w:ascii="宋体" w:hAnsi="宋体" w:cs="宋体"/>
                <w:szCs w:val="21"/>
              </w:rPr>
              <w:t>7</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操作过程中所允许的大气压：</w:t>
            </w:r>
            <w:r>
              <w:rPr>
                <w:rFonts w:ascii="宋体" w:hAnsi="宋体" w:eastAsia="宋体" w:cs="宋体"/>
                <w:color w:val="auto"/>
                <w:kern w:val="2"/>
                <w:sz w:val="21"/>
                <w:szCs w:val="21"/>
              </w:rPr>
              <w:t xml:space="preserve">800 百帕-----1060 百帕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2.3.1</w:t>
            </w:r>
            <w:r>
              <w:rPr>
                <w:rFonts w:ascii="宋体" w:hAnsi="宋体" w:cs="宋体"/>
                <w:szCs w:val="21"/>
              </w:rPr>
              <w:t>8</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冷却流量</w:t>
            </w:r>
            <w:r>
              <w:rPr>
                <w:rFonts w:ascii="宋体" w:hAnsi="宋体" w:eastAsia="宋体" w:cs="宋体"/>
                <w:color w:val="auto"/>
                <w:kern w:val="2"/>
                <w:sz w:val="21"/>
                <w:szCs w:val="21"/>
              </w:rPr>
              <w:t xml:space="preserve">≥6 升/分钟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2.3.1</w:t>
            </w:r>
            <w:r>
              <w:rPr>
                <w:rFonts w:ascii="宋体" w:hAnsi="宋体" w:cs="宋体"/>
                <w:szCs w:val="21"/>
              </w:rPr>
              <w:t>9</w:t>
            </w:r>
          </w:p>
        </w:tc>
        <w:tc>
          <w:tcPr>
            <w:tcW w:w="6129" w:type="dxa"/>
            <w:vAlign w:val="top"/>
          </w:tcPr>
          <w:p>
            <w:pPr>
              <w:pStyle w:val="230"/>
              <w:jc w:val="both"/>
              <w:rPr>
                <w:rFonts w:hint="eastAsia" w:ascii="宋体" w:hAnsi="宋体" w:cs="宋体"/>
                <w:szCs w:val="21"/>
              </w:rPr>
            </w:pPr>
            <w:r>
              <w:rPr>
                <w:rFonts w:hint="eastAsia" w:ascii="宋体" w:hAnsi="宋体" w:eastAsia="宋体" w:cs="宋体"/>
                <w:color w:val="auto"/>
                <w:kern w:val="2"/>
                <w:sz w:val="21"/>
                <w:szCs w:val="21"/>
              </w:rPr>
              <w:t>冷却绝缘油的体积（包括冷却系统内）</w:t>
            </w:r>
            <w:r>
              <w:rPr>
                <w:rFonts w:ascii="宋体" w:hAnsi="宋体" w:eastAsia="宋体" w:cs="宋体"/>
                <w:color w:val="auto"/>
                <w:kern w:val="2"/>
                <w:sz w:val="21"/>
                <w:szCs w:val="21"/>
              </w:rPr>
              <w:t xml:space="preserve">&lt;10 升  </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w:t>
            </w:r>
          </w:p>
        </w:tc>
        <w:tc>
          <w:tcPr>
            <w:tcW w:w="6129" w:type="dxa"/>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在保修期内</w:t>
            </w:r>
            <w:r>
              <w:rPr>
                <w:rFonts w:ascii="宋体" w:hAnsi="宋体" w:cs="宋体"/>
                <w:color w:val="000000" w:themeColor="text1"/>
                <w:szCs w:val="21"/>
                <w14:textFill>
                  <w14:solidFill>
                    <w14:schemeClr w14:val="tx1"/>
                  </w14:solidFill>
                </w14:textFill>
              </w:rPr>
              <w:t>为</w:t>
            </w:r>
            <w:r>
              <w:rPr>
                <w:rFonts w:hint="eastAsia" w:ascii="宋体" w:hAnsi="宋体" w:cs="宋体"/>
                <w:color w:val="000000" w:themeColor="text1"/>
                <w:szCs w:val="21"/>
                <w14:textFill>
                  <w14:solidFill>
                    <w14:schemeClr w14:val="tx1"/>
                  </w14:solidFill>
                </w14:textFill>
              </w:rPr>
              <w:t>syngo.plaza免费提供一台计算机（大机箱，双显卡）及两个原装6兆</w:t>
            </w:r>
            <w:r>
              <w:rPr>
                <w:rFonts w:ascii="宋体" w:hAnsi="宋体" w:cs="宋体"/>
                <w:color w:val="000000" w:themeColor="text1"/>
                <w:szCs w:val="21"/>
                <w14:textFill>
                  <w14:solidFill>
                    <w14:schemeClr w14:val="tx1"/>
                  </w14:solidFill>
                </w14:textFill>
              </w:rPr>
              <w:t>以上的</w:t>
            </w:r>
            <w:r>
              <w:rPr>
                <w:rFonts w:hint="eastAsia" w:ascii="宋体" w:hAnsi="宋体" w:cs="宋体"/>
                <w:color w:val="000000" w:themeColor="text1"/>
                <w:szCs w:val="21"/>
                <w14:textFill>
                  <w14:solidFill>
                    <w14:schemeClr w14:val="tx1"/>
                  </w14:solidFill>
                </w14:textFill>
              </w:rPr>
              <w:t>进口显示屏，</w:t>
            </w:r>
            <w:r>
              <w:rPr>
                <w:rFonts w:ascii="宋体" w:hAnsi="宋体" w:cs="宋体"/>
                <w:color w:val="000000" w:themeColor="text1"/>
                <w:szCs w:val="21"/>
                <w14:textFill>
                  <w14:solidFill>
                    <w14:schemeClr w14:val="tx1"/>
                  </w14:solidFill>
                </w14:textFill>
              </w:rPr>
              <w:t>并提供</w:t>
            </w:r>
            <w:r>
              <w:rPr>
                <w:rFonts w:hint="eastAsia" w:ascii="宋体" w:hAnsi="宋体" w:cs="宋体"/>
                <w:color w:val="000000" w:themeColor="text1"/>
                <w:szCs w:val="21"/>
                <w14:textFill>
                  <w14:solidFill>
                    <w14:schemeClr w14:val="tx1"/>
                  </w14:solidFill>
                </w14:textFill>
              </w:rPr>
              <w:t>与</w:t>
            </w:r>
            <w:r>
              <w:rPr>
                <w:rFonts w:ascii="宋体" w:hAnsi="宋体" w:cs="宋体"/>
                <w:color w:val="000000" w:themeColor="text1"/>
                <w:szCs w:val="21"/>
                <w14:textFill>
                  <w14:solidFill>
                    <w14:schemeClr w14:val="tx1"/>
                  </w14:solidFill>
                </w14:textFill>
              </w:rPr>
              <w:t>机器相同</w:t>
            </w:r>
            <w:r>
              <w:rPr>
                <w:rFonts w:hint="eastAsia" w:ascii="宋体" w:hAnsi="宋体" w:cs="宋体"/>
                <w:color w:val="000000" w:themeColor="text1"/>
                <w:szCs w:val="21"/>
                <w14:textFill>
                  <w14:solidFill>
                    <w14:schemeClr w14:val="tx1"/>
                  </w14:solidFill>
                </w14:textFill>
              </w:rPr>
              <w:t>时间的</w:t>
            </w:r>
            <w:r>
              <w:rPr>
                <w:rFonts w:ascii="宋体" w:hAnsi="宋体" w:cs="宋体"/>
                <w:color w:val="000000" w:themeColor="text1"/>
                <w:szCs w:val="21"/>
                <w14:textFill>
                  <w14:solidFill>
                    <w14:schemeClr w14:val="tx1"/>
                  </w14:solidFill>
                </w14:textFill>
              </w:rPr>
              <w:t>维保服务</w:t>
            </w:r>
            <w:r>
              <w:rPr>
                <w:rFonts w:hint="eastAsia" w:ascii="宋体" w:hAnsi="宋体" w:cs="宋体"/>
                <w:color w:val="000000" w:themeColor="text1"/>
                <w:szCs w:val="21"/>
                <w14:textFill>
                  <w14:solidFill>
                    <w14:schemeClr w14:val="tx1"/>
                  </w14:solidFill>
                </w14:textFill>
              </w:rPr>
              <w:t>；</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w:t>
            </w:r>
          </w:p>
        </w:tc>
        <w:tc>
          <w:tcPr>
            <w:tcW w:w="6129" w:type="dxa"/>
            <w:vAlign w:val="center"/>
          </w:tcPr>
          <w:p>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w:t>
            </w:r>
            <w:r>
              <w:rPr>
                <w:rFonts w:ascii="宋体" w:hAnsi="宋体" w:cs="宋体"/>
                <w:color w:val="000000" w:themeColor="text1"/>
                <w:szCs w:val="21"/>
                <w14:textFill>
                  <w14:solidFill>
                    <w14:schemeClr w14:val="tx1"/>
                  </w14:solidFill>
                </w14:textFill>
              </w:rPr>
              <w:t>保修</w:t>
            </w:r>
            <w:r>
              <w:rPr>
                <w:rFonts w:hint="eastAsia" w:ascii="宋体" w:hAnsi="宋体" w:cs="宋体"/>
                <w:color w:val="000000" w:themeColor="text1"/>
                <w:szCs w:val="21"/>
                <w14:textFill>
                  <w14:solidFill>
                    <w14:schemeClr w14:val="tx1"/>
                  </w14:solidFill>
                </w14:textFill>
              </w:rPr>
              <w:t>期内每年</w:t>
            </w:r>
            <w:r>
              <w:rPr>
                <w:rFonts w:ascii="宋体" w:hAnsi="宋体" w:cs="宋体"/>
                <w:color w:val="000000" w:themeColor="text1"/>
                <w:szCs w:val="21"/>
                <w14:textFill>
                  <w14:solidFill>
                    <w14:schemeClr w14:val="tx1"/>
                  </w14:solidFill>
                </w14:textFill>
              </w:rPr>
              <w:t>免费</w:t>
            </w:r>
            <w:r>
              <w:rPr>
                <w:rFonts w:hint="eastAsia" w:ascii="宋体" w:hAnsi="宋体" w:cs="宋体"/>
                <w:color w:val="000000" w:themeColor="text1"/>
                <w:szCs w:val="21"/>
                <w14:textFill>
                  <w14:solidFill>
                    <w14:schemeClr w14:val="tx1"/>
                  </w14:solidFill>
                </w14:textFill>
              </w:rPr>
              <w:t>更新工作站5台电脑，三年共15台。</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 w:val="18"/>
                <w:szCs w:val="18"/>
              </w:rPr>
              <w:t>七</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培训</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 w:val="18"/>
                <w:szCs w:val="18"/>
              </w:rPr>
              <w:t>1</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在</w:t>
            </w:r>
            <w:r>
              <w:rPr>
                <w:rFonts w:ascii="宋体" w:hAnsi="宋体" w:cs="宋体"/>
                <w:szCs w:val="21"/>
              </w:rPr>
              <w:t>保修时间内，</w:t>
            </w:r>
            <w:r>
              <w:rPr>
                <w:rFonts w:hint="eastAsia" w:ascii="宋体" w:hAnsi="宋体" w:cs="宋体"/>
                <w:szCs w:val="21"/>
              </w:rPr>
              <w:t>提供</w:t>
            </w:r>
            <w:r>
              <w:rPr>
                <w:rFonts w:ascii="宋体" w:hAnsi="宋体" w:cs="宋体"/>
                <w:szCs w:val="21"/>
              </w:rPr>
              <w:t>每年一次C</w:t>
            </w:r>
            <w:r>
              <w:rPr>
                <w:rFonts w:hint="eastAsia" w:ascii="宋体" w:hAnsi="宋体" w:cs="宋体"/>
                <w:szCs w:val="21"/>
              </w:rPr>
              <w:t>T</w:t>
            </w:r>
            <w:r>
              <w:rPr>
                <w:rFonts w:ascii="宋体" w:hAnsi="宋体" w:cs="宋体"/>
                <w:szCs w:val="21"/>
              </w:rPr>
              <w:t>、MR</w:t>
            </w:r>
            <w:r>
              <w:rPr>
                <w:rFonts w:hint="eastAsia" w:ascii="宋体" w:hAnsi="宋体" w:cs="宋体"/>
                <w:szCs w:val="21"/>
              </w:rPr>
              <w:t>和</w:t>
            </w:r>
            <w:r>
              <w:rPr>
                <w:rFonts w:ascii="宋体" w:hAnsi="宋体" w:cs="宋体"/>
                <w:szCs w:val="21"/>
              </w:rPr>
              <w:t>DSA</w:t>
            </w:r>
            <w:r>
              <w:rPr>
                <w:rFonts w:hint="eastAsia" w:ascii="宋体" w:hAnsi="宋体" w:cs="宋体"/>
                <w:szCs w:val="21"/>
              </w:rPr>
              <w:t>的</w:t>
            </w:r>
            <w:r>
              <w:rPr>
                <w:rFonts w:ascii="宋体" w:hAnsi="宋体" w:cs="宋体"/>
                <w:szCs w:val="21"/>
              </w:rPr>
              <w:t>上门临床培训</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 w:val="18"/>
                <w:szCs w:val="18"/>
              </w:rPr>
              <w:t>2</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在</w:t>
            </w:r>
            <w:r>
              <w:rPr>
                <w:rFonts w:ascii="宋体" w:hAnsi="宋体" w:cs="宋体"/>
                <w:szCs w:val="21"/>
              </w:rPr>
              <w:t>保修时间内，</w:t>
            </w:r>
            <w:r>
              <w:rPr>
                <w:rFonts w:hint="eastAsia" w:ascii="宋体" w:hAnsi="宋体" w:cs="宋体"/>
                <w:szCs w:val="21"/>
              </w:rPr>
              <w:t>每年</w:t>
            </w:r>
            <w:r>
              <w:rPr>
                <w:rFonts w:ascii="宋体" w:hAnsi="宋体" w:cs="宋体"/>
                <w:szCs w:val="21"/>
              </w:rPr>
              <w:t>提供放射人员和临床工程师各</w:t>
            </w:r>
            <w:r>
              <w:rPr>
                <w:rFonts w:hint="eastAsia" w:ascii="宋体" w:hAnsi="宋体" w:cs="宋体"/>
                <w:szCs w:val="21"/>
              </w:rPr>
              <w:t>1个</w:t>
            </w:r>
            <w:r>
              <w:rPr>
                <w:rFonts w:ascii="宋体" w:hAnsi="宋体" w:cs="宋体"/>
                <w:szCs w:val="21"/>
              </w:rPr>
              <w:t>名额</w:t>
            </w:r>
            <w:r>
              <w:rPr>
                <w:rFonts w:hint="eastAsia" w:ascii="宋体" w:hAnsi="宋体" w:cs="宋体"/>
                <w:szCs w:val="21"/>
              </w:rPr>
              <w:t>的</w:t>
            </w:r>
            <w:r>
              <w:rPr>
                <w:rFonts w:ascii="宋体" w:hAnsi="宋体" w:cs="宋体"/>
                <w:szCs w:val="21"/>
              </w:rPr>
              <w:t>原厂培训</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hint="eastAsia" w:ascii="宋体" w:hAnsi="宋体" w:cs="宋体"/>
                <w:szCs w:val="21"/>
              </w:rPr>
              <w:t>八</w:t>
            </w:r>
          </w:p>
        </w:tc>
        <w:tc>
          <w:tcPr>
            <w:tcW w:w="6129" w:type="dxa"/>
            <w:vAlign w:val="center"/>
          </w:tcPr>
          <w:p>
            <w:pPr>
              <w:spacing w:line="360" w:lineRule="exact"/>
              <w:jc w:val="left"/>
              <w:rPr>
                <w:rFonts w:hint="eastAsia" w:ascii="宋体" w:hAnsi="宋体" w:cs="宋体"/>
                <w:szCs w:val="21"/>
              </w:rPr>
            </w:pPr>
            <w:r>
              <w:rPr>
                <w:rFonts w:hint="eastAsia" w:ascii="宋体" w:hAnsi="宋体" w:cs="宋体"/>
                <w:b/>
                <w:bCs/>
                <w:szCs w:val="21"/>
              </w:rPr>
              <w:t>投标商</w:t>
            </w:r>
            <w:r>
              <w:rPr>
                <w:rFonts w:ascii="宋体" w:hAnsi="宋体" w:cs="宋体"/>
                <w:b/>
                <w:bCs/>
                <w:szCs w:val="21"/>
              </w:rPr>
              <w:t>要求：</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1</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提供原厂或者原厂授权文件</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2</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具备医疗器械生产许可证或医疗器械经营许可证，有原厂授权服务资质的优先；</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3</w:t>
            </w:r>
          </w:p>
        </w:tc>
        <w:tc>
          <w:tcPr>
            <w:tcW w:w="6129" w:type="dxa"/>
            <w:vAlign w:val="top"/>
          </w:tcPr>
          <w:p>
            <w:pPr>
              <w:spacing w:line="360" w:lineRule="exact"/>
              <w:rPr>
                <w:rFonts w:hint="eastAsia" w:ascii="宋体" w:hAnsi="宋体" w:cs="宋体"/>
                <w:szCs w:val="21"/>
              </w:rPr>
            </w:pPr>
            <w:r>
              <w:rPr>
                <w:rFonts w:hint="eastAsia" w:ascii="宋体" w:hAnsi="宋体" w:cs="宋体"/>
                <w:szCs w:val="21"/>
              </w:rPr>
              <w:t>在国内至少有两个备件库，以保证常规维护零部件的专业供应,</w:t>
            </w:r>
            <w:r>
              <w:rPr>
                <w:rFonts w:hint="eastAsia" w:ascii="宋体" w:hAnsi="宋体" w:cs="宋体"/>
                <w:kern w:val="0"/>
                <w:szCs w:val="21"/>
                <w:lang w:bidi="ar"/>
              </w:rPr>
              <w:t>提供配件库地址、合同等证明</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4</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所有服务工程师必须为经过原厂认证培训合格，取得相关西门子医疗设备维修服务资格证的专业人员（需提供服务工程师的资格证明、培训证书证明文件）工程师要求 浙江本省有原厂培训证书资质的工程师人数≥6人，以具备有效资质证书为准。</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5</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提供报修电话，以及维修服务网点、人员联系方式</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6</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合同</w:t>
            </w:r>
            <w:r>
              <w:rPr>
                <w:rFonts w:ascii="宋体" w:hAnsi="宋体" w:cs="宋体"/>
                <w:szCs w:val="21"/>
              </w:rPr>
              <w:t>签订：</w:t>
            </w:r>
            <w:r>
              <w:rPr>
                <w:rFonts w:hint="eastAsia" w:ascii="宋体" w:hAnsi="宋体" w:cs="宋体"/>
                <w:szCs w:val="21"/>
              </w:rPr>
              <w:t>本</w:t>
            </w:r>
            <w:r>
              <w:rPr>
                <w:rFonts w:ascii="宋体" w:hAnsi="宋体" w:cs="宋体"/>
                <w:szCs w:val="21"/>
              </w:rPr>
              <w:t>合同为三年期合同，合同壹年一签</w:t>
            </w:r>
            <w:r>
              <w:rPr>
                <w:rFonts w:hint="eastAsia" w:ascii="宋体" w:hAnsi="宋体" w:cs="宋体"/>
                <w:szCs w:val="21"/>
              </w:rPr>
              <w:t>，实际</w:t>
            </w:r>
            <w:r>
              <w:rPr>
                <w:rFonts w:ascii="宋体" w:hAnsi="宋体" w:cs="宋体"/>
                <w:szCs w:val="21"/>
              </w:rPr>
              <w:t>保修对象由采购方决定；</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7</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合同</w:t>
            </w:r>
            <w:r>
              <w:rPr>
                <w:rFonts w:ascii="宋体" w:hAnsi="宋体" w:cs="宋体"/>
                <w:szCs w:val="21"/>
              </w:rPr>
              <w:t>期内</w:t>
            </w:r>
            <w:r>
              <w:rPr>
                <w:rFonts w:hint="eastAsia" w:ascii="宋体" w:hAnsi="宋体" w:cs="宋体"/>
                <w:szCs w:val="21"/>
              </w:rPr>
              <w:t>，</w:t>
            </w:r>
            <w:r>
              <w:rPr>
                <w:rFonts w:ascii="宋体" w:hAnsi="宋体" w:cs="宋体"/>
                <w:szCs w:val="21"/>
              </w:rPr>
              <w:t>如</w:t>
            </w:r>
            <w:r>
              <w:rPr>
                <w:rFonts w:hint="eastAsia" w:ascii="宋体" w:hAnsi="宋体" w:cs="宋体"/>
                <w:szCs w:val="21"/>
              </w:rPr>
              <w:t>遇到机器提前终止使用，该</w:t>
            </w:r>
            <w:r>
              <w:rPr>
                <w:rFonts w:ascii="宋体" w:hAnsi="宋体" w:cs="宋体"/>
                <w:szCs w:val="21"/>
              </w:rPr>
              <w:t>年费用按月结算，第二年合同自动终止</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8</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付款方式：合同签订后2月内支付当年维保费，以后每年按第一年的同月支付；最后</w:t>
            </w:r>
            <w:r>
              <w:rPr>
                <w:rFonts w:ascii="宋体" w:hAnsi="宋体" w:cs="宋体"/>
                <w:szCs w:val="21"/>
              </w:rPr>
              <w:t>一年</w:t>
            </w:r>
            <w:r>
              <w:rPr>
                <w:rFonts w:hint="eastAsia" w:ascii="宋体" w:hAnsi="宋体" w:cs="宋体"/>
                <w:szCs w:val="21"/>
              </w:rPr>
              <w:t>分</w:t>
            </w:r>
            <w:r>
              <w:rPr>
                <w:rFonts w:ascii="宋体" w:hAnsi="宋体" w:cs="宋体"/>
                <w:szCs w:val="21"/>
              </w:rPr>
              <w:t>两次付清：同月</w:t>
            </w:r>
            <w:r>
              <w:rPr>
                <w:rFonts w:hint="eastAsia" w:ascii="宋体" w:hAnsi="宋体" w:cs="宋体"/>
                <w:szCs w:val="21"/>
              </w:rPr>
              <w:t>先付当年</w:t>
            </w:r>
            <w:r>
              <w:rPr>
                <w:rFonts w:ascii="宋体" w:hAnsi="宋体" w:cs="宋体"/>
                <w:szCs w:val="21"/>
              </w:rPr>
              <w:t>维保费用的</w:t>
            </w:r>
            <w:r>
              <w:rPr>
                <w:rFonts w:hint="eastAsia" w:ascii="宋体" w:hAnsi="宋体" w:cs="宋体"/>
                <w:szCs w:val="21"/>
              </w:rPr>
              <w:t>80</w:t>
            </w:r>
            <w:r>
              <w:rPr>
                <w:rFonts w:ascii="宋体" w:hAnsi="宋体" w:cs="宋体"/>
                <w:szCs w:val="21"/>
              </w:rPr>
              <w:t>%，最后一个月再付剩余的</w:t>
            </w:r>
            <w:r>
              <w:rPr>
                <w:rFonts w:hint="eastAsia" w:ascii="宋体" w:hAnsi="宋体" w:cs="宋体"/>
                <w:szCs w:val="21"/>
              </w:rPr>
              <w:t>20</w:t>
            </w:r>
            <w:r>
              <w:rPr>
                <w:rFonts w:ascii="宋体" w:hAnsi="宋体" w:cs="宋体"/>
                <w:szCs w:val="21"/>
              </w:rPr>
              <w:t>%；</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9</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保修时间从合同签订之日起；</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10</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投标时</w:t>
            </w:r>
            <w:r>
              <w:rPr>
                <w:rFonts w:ascii="宋体" w:hAnsi="宋体" w:cs="宋体"/>
                <w:szCs w:val="21"/>
              </w:rPr>
              <w:t>提供各个机器的分项维保</w:t>
            </w:r>
            <w:r>
              <w:rPr>
                <w:rFonts w:hint="eastAsia" w:ascii="宋体" w:hAnsi="宋体" w:cs="宋体"/>
                <w:szCs w:val="21"/>
              </w:rPr>
              <w:t>价格</w:t>
            </w:r>
            <w:r>
              <w:rPr>
                <w:rFonts w:hint="eastAsia" w:ascii="宋体" w:hAnsi="宋体" w:cs="宋体"/>
                <w:szCs w:val="21"/>
                <w:lang w:eastAsia="zh-CN"/>
              </w:rPr>
              <w:t>，</w:t>
            </w:r>
            <w:r>
              <w:rPr>
                <w:rFonts w:hint="eastAsia" w:ascii="宋体" w:hAnsi="宋体" w:cs="宋体"/>
                <w:szCs w:val="21"/>
                <w:lang w:val="en-US" w:eastAsia="zh-CN"/>
              </w:rPr>
              <w:t>根据实际需求予以增减</w:t>
            </w:r>
            <w:r>
              <w:rPr>
                <w:rFonts w:ascii="宋体" w:hAnsi="宋体" w:cs="宋体"/>
                <w:szCs w:val="21"/>
              </w:rPr>
              <w:t>；</w:t>
            </w:r>
          </w:p>
        </w:tc>
        <w:tc>
          <w:tcPr>
            <w:tcW w:w="1548" w:type="dxa"/>
          </w:tcPr>
          <w:p>
            <w:pPr>
              <w:widowControl/>
              <w:spacing w:line="360" w:lineRule="exact"/>
              <w:jc w:val="left"/>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85" w:type="dxa"/>
            <w:vAlign w:val="center"/>
          </w:tcPr>
          <w:p>
            <w:pPr>
              <w:spacing w:line="360" w:lineRule="exact"/>
              <w:jc w:val="center"/>
              <w:rPr>
                <w:rFonts w:hint="eastAsia" w:ascii="宋体" w:hAnsi="宋体" w:cs="宋体"/>
                <w:b/>
                <w:szCs w:val="21"/>
              </w:rPr>
            </w:pPr>
            <w:r>
              <w:rPr>
                <w:rFonts w:ascii="宋体" w:hAnsi="宋体" w:cs="宋体"/>
                <w:szCs w:val="21"/>
              </w:rPr>
              <w:t>11</w:t>
            </w:r>
          </w:p>
        </w:tc>
        <w:tc>
          <w:tcPr>
            <w:tcW w:w="6129" w:type="dxa"/>
            <w:vAlign w:val="center"/>
          </w:tcPr>
          <w:p>
            <w:pPr>
              <w:spacing w:line="360" w:lineRule="exact"/>
              <w:rPr>
                <w:rFonts w:hint="eastAsia" w:ascii="宋体" w:hAnsi="宋体" w:cs="宋体"/>
                <w:szCs w:val="21"/>
              </w:rPr>
            </w:pPr>
            <w:r>
              <w:rPr>
                <w:rFonts w:hint="eastAsia" w:ascii="宋体" w:hAnsi="宋体" w:cs="宋体"/>
                <w:szCs w:val="21"/>
              </w:rPr>
              <w:t>中标方必须完全按照所投的标书中响应标准执行，否则视为中标方违约。</w:t>
            </w:r>
          </w:p>
        </w:tc>
        <w:tc>
          <w:tcPr>
            <w:tcW w:w="1548" w:type="dxa"/>
          </w:tcPr>
          <w:p>
            <w:pPr>
              <w:widowControl/>
              <w:spacing w:line="360" w:lineRule="exact"/>
              <w:jc w:val="left"/>
              <w:rPr>
                <w:rFonts w:hint="eastAsia" w:ascii="宋体" w:hAnsi="宋体" w:cs="宋体"/>
                <w:szCs w:val="21"/>
                <w:highlight w:val="yellow"/>
              </w:rPr>
            </w:pPr>
          </w:p>
        </w:tc>
      </w:tr>
    </w:tbl>
    <w:p>
      <w:pPr>
        <w:pStyle w:val="2"/>
        <w:jc w:val="both"/>
        <w:rPr>
          <w:rFonts w:hint="eastAsia" w:ascii="华文细黑" w:hAnsi="华文细黑" w:eastAsia="华文细黑"/>
          <w:b/>
          <w:bCs/>
          <w:w w:val="90"/>
          <w:sz w:val="30"/>
          <w:szCs w:val="30"/>
        </w:rPr>
      </w:pPr>
    </w:p>
    <w:p>
      <w:pPr>
        <w:pStyle w:val="2"/>
        <w:jc w:val="both"/>
        <w:rPr>
          <w:rFonts w:hint="eastAsia" w:ascii="宋体" w:hAnsi="宋体" w:eastAsia="宋体" w:cs="宋体"/>
          <w:w w:val="90"/>
          <w:sz w:val="30"/>
          <w:szCs w:val="30"/>
        </w:rPr>
      </w:pPr>
      <w:r>
        <w:rPr>
          <w:rFonts w:hint="eastAsia" w:ascii="华文细黑" w:hAnsi="华文细黑" w:eastAsia="华文细黑"/>
          <w:b/>
          <w:bCs/>
          <w:w w:val="90"/>
          <w:sz w:val="30"/>
          <w:szCs w:val="30"/>
        </w:rPr>
        <w:t>品目</w:t>
      </w:r>
      <w:r>
        <w:rPr>
          <w:rFonts w:hint="eastAsia" w:ascii="华文细黑" w:hAnsi="华文细黑" w:eastAsia="华文细黑"/>
          <w:b/>
          <w:bCs/>
          <w:w w:val="90"/>
          <w:sz w:val="30"/>
          <w:szCs w:val="30"/>
          <w:lang w:eastAsia="zh-CN"/>
        </w:rPr>
        <w:t>三</w:t>
      </w:r>
      <w:r>
        <w:rPr>
          <w:rFonts w:hint="eastAsia" w:ascii="华文细黑" w:hAnsi="华文细黑" w:eastAsia="华文细黑"/>
          <w:b/>
          <w:bCs/>
          <w:w w:val="90"/>
          <w:sz w:val="24"/>
        </w:rPr>
        <w:t>、</w:t>
      </w:r>
      <w:r>
        <w:rPr>
          <w:rFonts w:hint="eastAsia" w:ascii="宋体" w:hAnsi="宋体" w:eastAsia="宋体" w:cs="宋体"/>
          <w:b/>
          <w:w w:val="90"/>
          <w:sz w:val="30"/>
          <w:szCs w:val="30"/>
        </w:rPr>
        <w:t>病人监护仪</w:t>
      </w:r>
    </w:p>
    <w:tbl>
      <w:tblPr>
        <w:tblStyle w:val="62"/>
        <w:tblW w:w="9164"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7"/>
        <w:gridCol w:w="612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spacing w:line="360" w:lineRule="exact"/>
              <w:jc w:val="center"/>
              <w:rPr>
                <w:rFonts w:hint="eastAsia" w:ascii="宋体" w:hAnsi="宋体" w:cs="宋体"/>
                <w:bCs/>
                <w:sz w:val="24"/>
              </w:rPr>
            </w:pPr>
            <w:r>
              <w:rPr>
                <w:rFonts w:hint="eastAsia" w:ascii="宋体" w:hAnsi="宋体" w:cs="宋体"/>
                <w:bCs/>
                <w:sz w:val="24"/>
              </w:rPr>
              <w:t>序号</w:t>
            </w:r>
          </w:p>
        </w:tc>
        <w:tc>
          <w:tcPr>
            <w:tcW w:w="6123" w:type="dxa"/>
            <w:shd w:val="clear" w:color="auto" w:fill="FFFFFF"/>
            <w:vAlign w:val="center"/>
          </w:tcPr>
          <w:p>
            <w:pPr>
              <w:spacing w:line="360" w:lineRule="exact"/>
              <w:jc w:val="center"/>
              <w:rPr>
                <w:rFonts w:hint="eastAsia" w:ascii="宋体" w:hAnsi="宋体" w:cs="宋体"/>
                <w:bCs/>
                <w:sz w:val="24"/>
              </w:rPr>
            </w:pPr>
            <w:r>
              <w:rPr>
                <w:rFonts w:hint="eastAsia" w:ascii="宋体" w:hAnsi="宋体" w:cs="宋体"/>
                <w:bCs/>
                <w:sz w:val="24"/>
              </w:rPr>
              <w:t>技术规格及其他要求</w:t>
            </w:r>
          </w:p>
        </w:tc>
        <w:tc>
          <w:tcPr>
            <w:tcW w:w="1664" w:type="dxa"/>
            <w:shd w:val="clear" w:color="auto" w:fill="FFFFFF"/>
            <w:vAlign w:val="top"/>
          </w:tcPr>
          <w:p>
            <w:pPr>
              <w:spacing w:line="360" w:lineRule="exact"/>
              <w:rPr>
                <w:rFonts w:hint="eastAsia" w:ascii="宋体" w:hAnsi="宋体" w:cs="宋体"/>
                <w:bCs/>
                <w:sz w:val="24"/>
              </w:rPr>
            </w:pPr>
            <w:r>
              <w:rPr>
                <w:rFonts w:hint="eastAsia" w:ascii="宋体" w:hAnsi="宋体" w:cs="宋体"/>
                <w:bCs/>
                <w:sz w:val="24"/>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7" w:type="dxa"/>
            <w:shd w:val="clear" w:color="auto" w:fill="FFFFFF"/>
            <w:vAlign w:val="center"/>
          </w:tcPr>
          <w:p>
            <w:pPr>
              <w:jc w:val="center"/>
              <w:rPr>
                <w:rFonts w:hint="eastAsia" w:ascii="宋体" w:hAnsi="宋体" w:cs="宋体"/>
                <w:b/>
                <w:szCs w:val="21"/>
              </w:rPr>
            </w:pPr>
            <w:r>
              <w:rPr>
                <w:rFonts w:hint="eastAsia" w:ascii="宋体" w:hAnsi="宋体" w:cs="宋体"/>
                <w:b/>
                <w:szCs w:val="21"/>
              </w:rPr>
              <w:t>项目名称</w:t>
            </w:r>
          </w:p>
        </w:tc>
        <w:tc>
          <w:tcPr>
            <w:tcW w:w="6123" w:type="dxa"/>
            <w:shd w:val="clear" w:color="auto" w:fill="FFFFFF"/>
            <w:vAlign w:val="center"/>
          </w:tcPr>
          <w:p>
            <w:pPr>
              <w:jc w:val="left"/>
              <w:rPr>
                <w:rFonts w:hint="eastAsia" w:ascii="宋体" w:hAnsi="宋体" w:cs="宋体"/>
                <w:b/>
                <w:szCs w:val="21"/>
              </w:rPr>
            </w:pPr>
            <w:r>
              <w:rPr>
                <w:rFonts w:hint="eastAsia" w:ascii="宋体" w:hAnsi="Arial"/>
                <w:b/>
                <w:sz w:val="24"/>
              </w:rPr>
              <w:t>病人监护仪</w:t>
            </w:r>
            <w:r>
              <w:rPr>
                <w:rFonts w:hint="eastAsia" w:ascii="宋体" w:hAnsi="Arial"/>
                <w:b/>
                <w:sz w:val="24"/>
                <w:lang w:val="en-US" w:eastAsia="zh-CN"/>
              </w:rPr>
              <w:t>1</w:t>
            </w:r>
            <w:r>
              <w:rPr>
                <w:rFonts w:hint="eastAsia" w:ascii="宋体" w:hAnsi="Arial"/>
                <w:b/>
                <w:sz w:val="24"/>
              </w:rPr>
              <w:t>批</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77" w:type="dxa"/>
            <w:shd w:val="clear" w:color="auto" w:fill="FFFFFF"/>
            <w:vAlign w:val="center"/>
          </w:tcPr>
          <w:p>
            <w:pPr>
              <w:jc w:val="center"/>
              <w:rPr>
                <w:rFonts w:hint="eastAsia" w:ascii="宋体" w:hAnsi="宋体" w:cs="宋体"/>
                <w:b/>
                <w:szCs w:val="21"/>
              </w:rPr>
            </w:pPr>
            <w:r>
              <w:rPr>
                <w:rFonts w:hint="eastAsia" w:ascii="宋体" w:hAnsi="宋体" w:cs="宋体"/>
                <w:b/>
                <w:szCs w:val="21"/>
              </w:rPr>
              <w:t>1</w:t>
            </w:r>
          </w:p>
        </w:tc>
        <w:tc>
          <w:tcPr>
            <w:tcW w:w="6123" w:type="dxa"/>
            <w:shd w:val="clear" w:color="auto" w:fill="FFFFFF"/>
            <w:vAlign w:val="center"/>
          </w:tcPr>
          <w:p>
            <w:pPr>
              <w:jc w:val="left"/>
              <w:rPr>
                <w:rFonts w:hint="eastAsia" w:ascii="宋体" w:hAnsi="宋体" w:cs="宋体"/>
                <w:b/>
                <w:szCs w:val="21"/>
              </w:rPr>
            </w:pPr>
            <w:r>
              <w:rPr>
                <w:rFonts w:hint="eastAsia" w:ascii="宋体" w:hAnsi="宋体" w:cs="宋体"/>
                <w:b/>
                <w:szCs w:val="21"/>
              </w:rPr>
              <w:t>总体要求</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77" w:type="dxa"/>
            <w:shd w:val="clear" w:color="auto" w:fill="FFFFFF"/>
            <w:vAlign w:val="center"/>
          </w:tcPr>
          <w:p>
            <w:pPr>
              <w:jc w:val="center"/>
              <w:rPr>
                <w:rFonts w:ascii="宋体" w:hAnsi="宋体" w:cs="宋体"/>
                <w:sz w:val="21"/>
                <w:szCs w:val="21"/>
              </w:rPr>
            </w:pPr>
            <w:r>
              <w:rPr>
                <w:rFonts w:hint="eastAsia" w:ascii="宋体" w:hAnsi="宋体" w:cs="宋体"/>
                <w:sz w:val="21"/>
                <w:szCs w:val="21"/>
              </w:rPr>
              <w:t>1.1</w:t>
            </w:r>
          </w:p>
        </w:tc>
        <w:tc>
          <w:tcPr>
            <w:tcW w:w="6123" w:type="dxa"/>
            <w:shd w:val="clear" w:color="auto" w:fill="FFFFFF"/>
            <w:vAlign w:val="center"/>
          </w:tcPr>
          <w:p>
            <w:pPr>
              <w:jc w:val="left"/>
              <w:rPr>
                <w:rFonts w:hint="eastAsia" w:ascii="宋体" w:hAnsi="宋体" w:cs="宋体"/>
                <w:sz w:val="21"/>
                <w:szCs w:val="21"/>
              </w:rPr>
            </w:pPr>
            <w:r>
              <w:rPr>
                <w:rFonts w:hint="eastAsia" w:ascii="宋体" w:hAnsi="宋体" w:cs="宋体"/>
                <w:sz w:val="21"/>
                <w:szCs w:val="21"/>
              </w:rPr>
              <w:t>数量：</w:t>
            </w:r>
            <w:r>
              <w:rPr>
                <w:rFonts w:hint="eastAsia" w:ascii="宋体" w:hAnsi="Arial"/>
                <w:sz w:val="21"/>
                <w:szCs w:val="21"/>
              </w:rPr>
              <w:t>转运监护仪16</w:t>
            </w:r>
            <w:r>
              <w:rPr>
                <w:rFonts w:hint="eastAsia" w:ascii="宋体" w:hAnsi="宋体" w:cs="宋体"/>
                <w:sz w:val="21"/>
                <w:szCs w:val="21"/>
              </w:rPr>
              <w:t>台</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 w:val="21"/>
                <w:szCs w:val="21"/>
              </w:rPr>
            </w:pPr>
            <w:r>
              <w:rPr>
                <w:rFonts w:hint="eastAsia" w:ascii="宋体" w:hAnsi="宋体" w:cs="宋体"/>
                <w:bCs/>
                <w:sz w:val="21"/>
                <w:szCs w:val="21"/>
              </w:rPr>
              <w:t>1.2</w:t>
            </w:r>
          </w:p>
        </w:tc>
        <w:tc>
          <w:tcPr>
            <w:tcW w:w="6123" w:type="dxa"/>
            <w:shd w:val="clear" w:color="auto" w:fill="FFFFFF"/>
            <w:vAlign w:val="center"/>
          </w:tcPr>
          <w:p>
            <w:pPr>
              <w:widowControl/>
              <w:spacing w:line="400" w:lineRule="exact"/>
              <w:jc w:val="left"/>
              <w:rPr>
                <w:rFonts w:hint="eastAsia" w:ascii="宋体" w:hAnsi="宋体" w:cs="宋体"/>
                <w:sz w:val="21"/>
                <w:szCs w:val="21"/>
              </w:rPr>
            </w:pPr>
            <w:r>
              <w:rPr>
                <w:rFonts w:hint="eastAsia" w:ascii="宋体" w:hAnsi="Arial"/>
                <w:sz w:val="21"/>
                <w:szCs w:val="21"/>
              </w:rPr>
              <w:t>适用范围：</w:t>
            </w:r>
            <w:r>
              <w:rPr>
                <w:rFonts w:hint="eastAsia"/>
                <w:sz w:val="21"/>
                <w:szCs w:val="21"/>
              </w:rPr>
              <w:t>适用于成人、小儿、新生儿的监测</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ascii="宋体" w:hAnsi="宋体" w:cs="宋体"/>
                <w:bCs/>
                <w:sz w:val="21"/>
                <w:szCs w:val="21"/>
              </w:rPr>
            </w:pPr>
            <w:r>
              <w:rPr>
                <w:rFonts w:hint="eastAsia" w:ascii="宋体" w:hAnsi="宋体" w:cs="宋体"/>
                <w:bCs/>
                <w:sz w:val="21"/>
                <w:szCs w:val="21"/>
              </w:rPr>
              <w:t>1.3</w:t>
            </w:r>
          </w:p>
        </w:tc>
        <w:tc>
          <w:tcPr>
            <w:tcW w:w="6123" w:type="dxa"/>
            <w:shd w:val="clear" w:color="auto" w:fill="FFFFFF"/>
            <w:vAlign w:val="center"/>
          </w:tcPr>
          <w:p>
            <w:pPr>
              <w:widowControl/>
              <w:spacing w:line="400" w:lineRule="exact"/>
              <w:jc w:val="left"/>
              <w:rPr>
                <w:rFonts w:hint="eastAsia" w:ascii="宋体" w:hAnsi="宋体" w:cs="宋体"/>
                <w:sz w:val="21"/>
                <w:szCs w:val="21"/>
              </w:rPr>
            </w:pPr>
            <w:r>
              <w:rPr>
                <w:rFonts w:hint="eastAsia" w:ascii="宋体" w:hAnsi="宋体"/>
                <w:sz w:val="21"/>
                <w:szCs w:val="21"/>
              </w:rPr>
              <w:t>所投设备必须是最新出厂的设备（进字号的6个月内，准字号的3个月内，以验收时间为准）</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
                <w:bCs/>
                <w:szCs w:val="21"/>
              </w:rPr>
            </w:pPr>
            <w:r>
              <w:rPr>
                <w:rFonts w:hint="eastAsia" w:ascii="宋体" w:hAnsi="宋体" w:cs="宋体"/>
                <w:b/>
                <w:bCs/>
                <w:szCs w:val="21"/>
              </w:rPr>
              <w:t>2</w:t>
            </w:r>
          </w:p>
        </w:tc>
        <w:tc>
          <w:tcPr>
            <w:tcW w:w="6123" w:type="dxa"/>
            <w:shd w:val="clear" w:color="auto" w:fill="FFFFFF"/>
            <w:vAlign w:val="center"/>
          </w:tcPr>
          <w:p>
            <w:pPr>
              <w:widowControl/>
              <w:spacing w:line="400" w:lineRule="exact"/>
              <w:jc w:val="left"/>
              <w:rPr>
                <w:rFonts w:hint="eastAsia" w:ascii="宋体" w:hAnsi="宋体" w:cs="Arial"/>
                <w:bCs/>
                <w:kern w:val="0"/>
                <w:szCs w:val="21"/>
              </w:rPr>
            </w:pPr>
            <w:r>
              <w:rPr>
                <w:rFonts w:hint="eastAsia" w:ascii="宋体" w:hAnsi="宋体" w:cs="宋体"/>
                <w:b/>
                <w:szCs w:val="21"/>
              </w:rPr>
              <w:t>技术参数、功能及配置</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2.1</w:t>
            </w:r>
          </w:p>
        </w:tc>
        <w:tc>
          <w:tcPr>
            <w:tcW w:w="6123" w:type="dxa"/>
            <w:shd w:val="clear" w:color="auto" w:fill="FFFFFF"/>
            <w:vAlign w:val="center"/>
          </w:tcPr>
          <w:p>
            <w:pPr>
              <w:widowControl/>
              <w:spacing w:line="400" w:lineRule="exact"/>
              <w:jc w:val="left"/>
              <w:rPr>
                <w:rFonts w:hint="eastAsia" w:ascii="宋体" w:hAnsi="宋体" w:cs="宋体"/>
                <w:szCs w:val="21"/>
              </w:rPr>
            </w:pPr>
            <w:r>
              <w:rPr>
                <w:rFonts w:hint="eastAsia" w:ascii="宋体" w:hAnsi="宋体" w:cs="宋体"/>
                <w:szCs w:val="21"/>
              </w:rPr>
              <w:t>整机要求</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2.1.1</w:t>
            </w:r>
          </w:p>
        </w:tc>
        <w:tc>
          <w:tcPr>
            <w:tcW w:w="6123" w:type="dxa"/>
            <w:shd w:val="clear" w:color="auto" w:fill="FFFFFF"/>
            <w:vAlign w:val="center"/>
          </w:tcPr>
          <w:p>
            <w:pPr>
              <w:spacing w:line="360" w:lineRule="exact"/>
              <w:rPr>
                <w:rFonts w:ascii="宋体" w:hAnsi="宋体"/>
                <w:sz w:val="24"/>
              </w:rPr>
            </w:pPr>
            <w:r>
              <w:rPr>
                <w:rFonts w:hint="eastAsia"/>
                <w:bCs/>
                <w:color w:val="000000"/>
                <w:szCs w:val="21"/>
              </w:rPr>
              <w:t>一体化便携监护仪，整机无风扇设计。</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77" w:type="dxa"/>
            <w:shd w:val="clear" w:color="auto" w:fill="FFFFFF"/>
            <w:vAlign w:val="center"/>
          </w:tcPr>
          <w:p>
            <w:pPr>
              <w:jc w:val="center"/>
              <w:rPr>
                <w:rFonts w:hint="eastAsia" w:ascii="宋体" w:hAnsi="宋体" w:cs="宋体"/>
                <w:b/>
                <w:szCs w:val="21"/>
              </w:rPr>
            </w:pPr>
            <w:r>
              <w:rPr>
                <w:rFonts w:hint="eastAsia" w:ascii="宋体" w:hAnsi="宋体" w:cs="宋体"/>
                <w:bCs/>
                <w:szCs w:val="21"/>
              </w:rPr>
              <w:t>2.1.2</w:t>
            </w:r>
          </w:p>
        </w:tc>
        <w:tc>
          <w:tcPr>
            <w:tcW w:w="6123" w:type="dxa"/>
            <w:shd w:val="clear" w:color="auto" w:fill="FFFFFF"/>
            <w:vAlign w:val="center"/>
          </w:tcPr>
          <w:p>
            <w:pPr>
              <w:spacing w:line="360" w:lineRule="exact"/>
              <w:rPr>
                <w:rFonts w:hint="eastAsia" w:ascii="宋体" w:hAnsi="Arial"/>
                <w:sz w:val="24"/>
              </w:rPr>
            </w:pPr>
            <w:r>
              <w:rPr>
                <w:rFonts w:hint="eastAsia"/>
                <w:bCs/>
                <w:color w:val="000000"/>
                <w:szCs w:val="21"/>
              </w:rPr>
              <w:t>配置提手,方便移动。</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
                <w:szCs w:val="21"/>
              </w:rPr>
            </w:pPr>
            <w:r>
              <w:rPr>
                <w:rFonts w:hint="eastAsia" w:ascii="宋体" w:hAnsi="宋体" w:cs="宋体"/>
                <w:szCs w:val="21"/>
              </w:rPr>
              <w:t>★</w:t>
            </w:r>
            <w:r>
              <w:rPr>
                <w:rFonts w:hint="eastAsia" w:ascii="宋体" w:hAnsi="宋体" w:cs="宋体"/>
                <w:bCs/>
                <w:szCs w:val="21"/>
              </w:rPr>
              <w:t>2.1.3</w:t>
            </w:r>
          </w:p>
        </w:tc>
        <w:tc>
          <w:tcPr>
            <w:tcW w:w="6123" w:type="dxa"/>
            <w:shd w:val="clear" w:color="auto" w:fill="FFFFFF"/>
            <w:vAlign w:val="center"/>
          </w:tcPr>
          <w:p>
            <w:pPr>
              <w:spacing w:line="360" w:lineRule="exact"/>
              <w:rPr>
                <w:rFonts w:ascii="宋体" w:hAnsi="Arial"/>
                <w:sz w:val="24"/>
              </w:rPr>
            </w:pPr>
            <w:r>
              <w:rPr>
                <w:rFonts w:hint="eastAsia"/>
                <w:bCs/>
                <w:color w:val="000000"/>
                <w:szCs w:val="21"/>
              </w:rPr>
              <w:t>≥10.1英寸彩色液晶触摸屏，分辨率高达1280*800像素或更高，≥8通道波形显示。</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2.1.4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8"/>
              <w:ind w:firstLine="0" w:firstLineChars="0"/>
              <w:rPr>
                <w:bCs/>
                <w:szCs w:val="21"/>
              </w:rPr>
            </w:pPr>
            <w:r>
              <w:rPr>
                <w:rFonts w:hint="eastAsia"/>
                <w:bCs/>
                <w:color w:val="000000"/>
                <w:szCs w:val="21"/>
              </w:rPr>
              <w:t>屏幕采用最新电容屏非电阻屏。</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2.1.5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bCs/>
                <w:szCs w:val="21"/>
              </w:rPr>
            </w:pPr>
            <w:r>
              <w:rPr>
                <w:rFonts w:hint="eastAsia"/>
                <w:bCs/>
                <w:color w:val="000000"/>
                <w:szCs w:val="21"/>
              </w:rPr>
              <w:t>显示屏可支持亮度自动调节功能。</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2.1.6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可选配遥控器无线远程操作监护仪。</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2.1.7</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内置锂电池，插槽式设计，无需螺丝刀工具支持快速拆卸和安装。</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2.1.8</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安全规格：ECG, TEMP, IBP, SpO2 , NIBP监测参数抗电击程度为防除颤CF型。</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2.1.9</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监护仪设计使用年限≥8年。</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2.1.10</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Arial"/>
                <w:sz w:val="24"/>
              </w:rPr>
            </w:pPr>
            <w:r>
              <w:rPr>
                <w:rFonts w:hint="eastAsia"/>
                <w:bCs/>
                <w:color w:val="000000"/>
                <w:szCs w:val="21"/>
              </w:rPr>
              <w:t>整机抗跌落设计通过0.75米6面跌落测试。</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监测参数</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配置3/5导心电，呼吸，无创血压，血氧饱和度，脉搏和双通道体温参数监测</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心电监护支持心率，ST段测量，心律失常分析，QT/QTc连续实时测量和对应报警功能。</w:t>
            </w:r>
          </w:p>
        </w:tc>
        <w:tc>
          <w:tcPr>
            <w:tcW w:w="1664" w:type="dxa"/>
            <w:shd w:val="clear" w:color="auto" w:fill="FFFFFF"/>
            <w:vAlign w:val="center"/>
          </w:tcPr>
          <w:p>
            <w:pP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rPr>
              <w:t>波速提供</w:t>
            </w:r>
            <w:r>
              <w:t>50mm/s</w:t>
            </w:r>
            <w:r>
              <w:rPr>
                <w:rFonts w:hint="eastAsia"/>
              </w:rPr>
              <w:t>，</w:t>
            </w:r>
            <w:r>
              <w:t>25 mm/s</w:t>
            </w:r>
            <w:r>
              <w:rPr>
                <w:rFonts w:hint="eastAsia"/>
              </w:rPr>
              <w:t>、</w:t>
            </w:r>
            <w:r>
              <w:t>12.5 mm/s</w:t>
            </w:r>
            <w:r>
              <w:rPr>
                <w:rFonts w:hint="eastAsia"/>
              </w:rPr>
              <w:t>、</w:t>
            </w:r>
            <w:r>
              <w:t>6.25 mm/s</w:t>
            </w:r>
            <w:r>
              <w:rPr>
                <w:rFonts w:hint="eastAsia"/>
              </w:rPr>
              <w:t>可选</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心电算法通过AHA/MIT-BIH数据库验证。</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sz w:val="18"/>
                <w:szCs w:val="18"/>
              </w:rPr>
              <w:t>2.2.5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心电波形扫描速度支持6.25mm/s、12.5 mm/s、25 mm/s和50 mm/s。</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提供窗口支持心脏下壁，侧壁和前壁对应多个ST片段的同屏实时显示，提供参考片段和实时片段的对比查看。</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2.2.7</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支持≥25种心律失常分析,包括房颤分析。</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2.2.8</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QT和QTc实时监测参数测量范围：200～800 ms。</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2.2.9</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支持升级提供过去24小时心电概览报告查看与打印，包括心率统计结果，心律失常统计结果，ST统计和QT/QTc统计结果。</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2.20</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Arial"/>
                <w:sz w:val="24"/>
              </w:rPr>
            </w:pPr>
            <w:r>
              <w:rPr>
                <w:rFonts w:hint="eastAsia"/>
                <w:bCs/>
                <w:color w:val="000000"/>
                <w:szCs w:val="21"/>
              </w:rPr>
              <w:t>提供SpO2,PR和PI参数的实时监测，适用于成人，小儿和新生儿。</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sz w:val="24"/>
              </w:rPr>
            </w:pPr>
            <w:r>
              <w:rPr>
                <w:rFonts w:hint="eastAsia"/>
                <w:bCs/>
                <w:color w:val="000000"/>
                <w:szCs w:val="21"/>
              </w:rPr>
              <w:t>支持指套式血氧探头，IPX7防水等级，支持液体浸泡消毒和清洁。</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sz w:val="24"/>
              </w:rPr>
            </w:pPr>
            <w:r>
              <w:rPr>
                <w:rFonts w:hint="eastAsia"/>
                <w:bCs/>
                <w:color w:val="000000"/>
                <w:szCs w:val="21"/>
              </w:rPr>
              <w:t>配置无创血压测量，适用于成人，小儿和新生儿。</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sz w:val="24"/>
              </w:rPr>
            </w:pPr>
            <w:r>
              <w:rPr>
                <w:rFonts w:hint="eastAsia"/>
                <w:bCs/>
                <w:color w:val="000000"/>
                <w:szCs w:val="21"/>
              </w:rPr>
              <w:t>提供手动，自动，连续和序列4种测量模式，并提供24小时血压统计结果，满足临床应用。</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2.24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sz w:val="24"/>
              </w:rPr>
            </w:pPr>
            <w:r>
              <w:rPr>
                <w:rFonts w:hint="eastAsia"/>
                <w:bCs/>
                <w:color w:val="000000"/>
                <w:szCs w:val="21"/>
              </w:rPr>
              <w:t>无创血压成人测量范围：收缩压25~290mmHg，舒张压10~250mmHg，平均压15~260mmHg。</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rPr>
            </w:pPr>
            <w:r>
              <w:rPr>
                <w:rFonts w:hint="eastAsia"/>
                <w:bCs/>
                <w:color w:val="000000"/>
                <w:szCs w:val="21"/>
              </w:rPr>
              <w:t>提供辅助静脉穿刺功能。</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rPr>
            </w:pPr>
            <w:r>
              <w:rPr>
                <w:rFonts w:hint="eastAsia"/>
                <w:bCs/>
                <w:color w:val="000000"/>
                <w:szCs w:val="21"/>
              </w:rPr>
              <w:t>提供双通道体温和温差参数的监测, 并可根据需要更改体温通道标名。</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系统功能</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支持所有监测参数报警限一键自动设置功能，满足医护团队快速管理患者报警需求，产品用户手册提供报警限自动设置规则。</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支持肾功能计算功能。</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具有图形化技术报警指示功能，帮助医护团队快速识别报警来源。</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支持≥120小时趋势图和趋势表回顾，支持选择不同趋势组回顾</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≥1000条事件回顾。每条报警事件至少能够存储32秒三道相关波形，以及报警触发时所有测量参数值</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≥1000组NIBP测量结果</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2.3.7</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支持48小时全息波形的存储与回顾功能</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2.3.8</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支持监护仪历史病人数据的存储和回顾，并支持通过USB接口将历史病人数据导出到U盘。</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2.3.9</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支持RJ45接口进行有线网络通信，联网通信到中心监护系统。</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2.3.10</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rPr>
                <w:bCs/>
                <w:color w:val="000000"/>
                <w:szCs w:val="21"/>
              </w:rPr>
            </w:pPr>
            <w:r>
              <w:rPr>
                <w:rFonts w:hint="eastAsia"/>
                <w:bCs/>
                <w:color w:val="000000"/>
                <w:szCs w:val="21"/>
              </w:rPr>
              <w:t>支持监护仪进入夜间模式，隐私模式，演示模式和待机模式。</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2.3.11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rPr>
                <w:bCs/>
                <w:color w:val="000000"/>
                <w:szCs w:val="21"/>
              </w:rPr>
            </w:pPr>
            <w:r>
              <w:rPr>
                <w:rFonts w:hint="eastAsia"/>
                <w:bCs/>
                <w:color w:val="000000"/>
                <w:szCs w:val="21"/>
              </w:rPr>
              <w:t>可升级配置临床评分系统，如MEWS（改良早期预警评分）、NEWS（英国早期预警评分），可支持定时自动EWS评分功能。</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2.3.12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Cs/>
                <w:color w:val="000000"/>
                <w:szCs w:val="21"/>
              </w:rPr>
            </w:pPr>
            <w:r>
              <w:rPr>
                <w:rFonts w:hint="eastAsia"/>
                <w:bCs/>
                <w:color w:val="000000"/>
                <w:szCs w:val="21"/>
              </w:rPr>
              <w:t>提供心肌缺血评估工具，可以快速查看ST值的变化。</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2.3.13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Cs/>
                <w:color w:val="000000"/>
                <w:szCs w:val="21"/>
              </w:rPr>
            </w:pPr>
            <w:r>
              <w:rPr>
                <w:rFonts w:hint="eastAsia"/>
                <w:bCs/>
                <w:color w:val="000000"/>
                <w:szCs w:val="21"/>
              </w:rPr>
              <w:t>提供计时器功能，界面区提供设置≥4个计时器，每个计时器支持独立设置和计时功能，计时方向包括正计时和倒计时两种选择。</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2.3.14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Cs/>
                <w:color w:val="000000"/>
                <w:szCs w:val="21"/>
              </w:rPr>
            </w:pPr>
            <w:r>
              <w:rPr>
                <w:rFonts w:hint="eastAsia"/>
                <w:bCs/>
                <w:color w:val="000000"/>
                <w:szCs w:val="21"/>
              </w:rPr>
              <w:t>支持格拉斯哥昏迷评分（GCS）功能。</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2.3.15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bCs/>
                <w:color w:val="000000"/>
                <w:szCs w:val="21"/>
              </w:rPr>
            </w:pPr>
            <w:r>
              <w:rPr>
                <w:rFonts w:hint="eastAsia"/>
                <w:bCs/>
                <w:color w:val="000000"/>
                <w:szCs w:val="21"/>
              </w:rPr>
              <w:t>动态趋势界面可支持统计1-24小时心律失常报警、参数超限报警信息，并对超限报警区间的波形进行高亮显示，帮助医护人员快速识别异常趋势信息。</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2.3.16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color w:val="FF0000"/>
              </w:rPr>
            </w:pPr>
            <w:r>
              <w:rPr>
                <w:rFonts w:hint="eastAsia"/>
                <w:bCs/>
                <w:color w:val="000000"/>
                <w:szCs w:val="21"/>
              </w:rPr>
              <w:t>提供屏幕截图功能，将屏幕截图通过USB接口导出到U盘。</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bCs/>
                <w:color w:val="000000"/>
                <w:szCs w:val="21"/>
              </w:rPr>
              <w:t>配置要求</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2.4.1</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bCs/>
                <w:color w:val="000000"/>
                <w:szCs w:val="21"/>
              </w:rPr>
            </w:pPr>
            <w:r>
              <w:rPr>
                <w:rFonts w:hint="eastAsia" w:ascii="宋体" w:hAnsi="宋体"/>
                <w:szCs w:val="21"/>
              </w:rPr>
              <w:t>监护仪主机 16 台（含电池 16 块）</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2.4.2</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szCs w:val="21"/>
              </w:rPr>
            </w:pPr>
            <w:r>
              <w:rPr>
                <w:rFonts w:hint="eastAsia" w:ascii="宋体" w:hAnsi="宋体"/>
                <w:szCs w:val="21"/>
              </w:rPr>
              <w:t>心电附件包 16 套</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2.4.3</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szCs w:val="21"/>
              </w:rPr>
            </w:pPr>
            <w:r>
              <w:rPr>
                <w:rFonts w:hint="eastAsia" w:ascii="宋体" w:hAnsi="宋体"/>
                <w:szCs w:val="21"/>
              </w:rPr>
              <w:t>血氧附件包 16 套</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2.4.4</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szCs w:val="21"/>
              </w:rPr>
            </w:pPr>
            <w:r>
              <w:rPr>
                <w:rFonts w:hint="eastAsia" w:ascii="宋体" w:hAnsi="宋体"/>
                <w:szCs w:val="21"/>
              </w:rPr>
              <w:t>血压附件包 16 套</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2.4.5</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szCs w:val="21"/>
              </w:rPr>
            </w:pPr>
            <w:r>
              <w:rPr>
                <w:rFonts w:hint="eastAsia" w:ascii="宋体" w:hAnsi="宋体"/>
                <w:szCs w:val="21"/>
              </w:rPr>
              <w:t>心电电极片 16 包</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77" w:type="dxa"/>
            <w:shd w:val="clear" w:color="auto" w:fill="FFFFFF"/>
            <w:vAlign w:val="center"/>
          </w:tcPr>
          <w:p>
            <w:pPr>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2.4.6</w:t>
            </w:r>
          </w:p>
        </w:tc>
        <w:tc>
          <w:tcPr>
            <w:tcW w:w="61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附配监护仪台车</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辆，指套式血氧探头（成人）16个，血压计袖套（成人）32个</w:t>
            </w:r>
          </w:p>
        </w:tc>
        <w:tc>
          <w:tcPr>
            <w:tcW w:w="1664" w:type="dxa"/>
            <w:shd w:val="clear" w:color="auto" w:fill="FFFFFF"/>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377" w:type="dxa"/>
            <w:shd w:val="clear" w:color="auto" w:fill="FFFFFF"/>
            <w:vAlign w:val="center"/>
          </w:tcPr>
          <w:p>
            <w:pPr>
              <w:jc w:val="center"/>
              <w:rPr>
                <w:rFonts w:hint="eastAsia" w:ascii="宋体" w:hAnsi="宋体" w:cs="宋体"/>
                <w:b/>
                <w:szCs w:val="21"/>
              </w:rPr>
            </w:pPr>
            <w:r>
              <w:rPr>
                <w:rFonts w:hint="eastAsia" w:ascii="宋体" w:hAnsi="宋体" w:cs="宋体"/>
                <w:b/>
                <w:szCs w:val="21"/>
              </w:rPr>
              <w:t>3</w:t>
            </w:r>
          </w:p>
        </w:tc>
        <w:tc>
          <w:tcPr>
            <w:tcW w:w="6123" w:type="dxa"/>
            <w:shd w:val="clear" w:color="auto" w:fill="FFFFFF"/>
            <w:vAlign w:val="center"/>
          </w:tcPr>
          <w:p>
            <w:pPr>
              <w:jc w:val="left"/>
              <w:rPr>
                <w:rFonts w:hint="eastAsia" w:ascii="宋体" w:hAnsi="宋体" w:cs="宋体"/>
                <w:b/>
                <w:szCs w:val="21"/>
              </w:rPr>
            </w:pPr>
            <w:r>
              <w:rPr>
                <w:rFonts w:hint="eastAsia" w:ascii="宋体" w:hAnsi="宋体" w:cs="宋体"/>
                <w:b/>
                <w:szCs w:val="21"/>
              </w:rPr>
              <w:t>商务条款、售后服务</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3.1</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交货期：签订合同后2个月内；</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jc w:val="center"/>
              <w:rPr>
                <w:rFonts w:hint="eastAsia" w:ascii="宋体" w:hAnsi="宋体" w:cs="宋体"/>
                <w:bCs/>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3.2</w:t>
            </w:r>
          </w:p>
        </w:tc>
        <w:tc>
          <w:tcPr>
            <w:tcW w:w="6123" w:type="dxa"/>
            <w:shd w:val="clear" w:color="auto" w:fill="FFFFFF"/>
            <w:vAlign w:val="center"/>
          </w:tcPr>
          <w:p>
            <w:pPr>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质保期≥</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年，附件质保期≥6个月，终身维修，质保期满后，只收配件成本费，不收工时费、差旅费；</w:t>
            </w:r>
            <w:r>
              <w:rPr>
                <w:rFonts w:hint="eastAsia" w:ascii="宋体" w:hAnsi="宋体" w:cs="宋体"/>
                <w:bCs/>
                <w:color w:val="000000" w:themeColor="text1"/>
                <w:szCs w:val="21"/>
                <w:lang w:val="en-US" w:eastAsia="zh-CN"/>
                <w14:textFill>
                  <w14:solidFill>
                    <w14:schemeClr w14:val="tx1"/>
                  </w14:solidFill>
                </w14:textFill>
              </w:rPr>
              <w:t xml:space="preserve">投标时必须对质保期满后全保的每年维保费用进行报价。 </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3.3</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响应时间：2小时内回复，24小时内到现场；</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3.4</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提供所投产品的（含技术参数）彩色样本；</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3.5</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提供中文操作手册及维修手册；</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3.6</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免费提供操作和维护的培训计划；</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3.7</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提供产品质量保证承诺书；</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3.8</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提供有效的医疗器械注册证、产品代理授权书、医疗器械经营企业许可证或生产企业许可证等证件；</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3.9</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提供详细标准配置清单及报价；</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3.10</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提供主要配件及易耗易损件报价单和最低扣率；</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3.11</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终身免费提供软件升级；</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3.12</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设备付款方式：安装调试验收合格后一个月内付90%，余款一年内结清。</w:t>
            </w:r>
          </w:p>
        </w:tc>
        <w:tc>
          <w:tcPr>
            <w:tcW w:w="1664" w:type="dxa"/>
            <w:shd w:val="clear" w:color="auto" w:fill="FFFFFF"/>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77" w:type="dxa"/>
            <w:shd w:val="clear" w:color="auto" w:fill="FFFFFF"/>
            <w:vAlign w:val="center"/>
          </w:tcPr>
          <w:p>
            <w:pPr>
              <w:jc w:val="center"/>
              <w:rPr>
                <w:rFonts w:hint="eastAsia" w:ascii="宋体" w:hAnsi="宋体" w:cs="宋体"/>
                <w:bCs/>
                <w:szCs w:val="21"/>
              </w:rPr>
            </w:pPr>
            <w:r>
              <w:rPr>
                <w:rFonts w:hint="eastAsia" w:ascii="宋体" w:hAnsi="宋体" w:cs="宋体"/>
                <w:bCs/>
                <w:szCs w:val="21"/>
              </w:rPr>
              <w:t>3.13</w:t>
            </w:r>
          </w:p>
        </w:tc>
        <w:tc>
          <w:tcPr>
            <w:tcW w:w="6123" w:type="dxa"/>
            <w:shd w:val="clear" w:color="auto" w:fill="FFFFFF"/>
            <w:vAlign w:val="center"/>
          </w:tcPr>
          <w:p>
            <w:pPr>
              <w:jc w:val="left"/>
              <w:rPr>
                <w:rFonts w:hint="eastAsia" w:ascii="宋体" w:hAnsi="宋体" w:cs="宋体"/>
                <w:bCs/>
                <w:szCs w:val="21"/>
              </w:rPr>
            </w:pPr>
            <w:r>
              <w:rPr>
                <w:rFonts w:hint="eastAsia" w:ascii="宋体" w:hAnsi="宋体" w:cs="宋体"/>
                <w:bCs/>
                <w:szCs w:val="21"/>
              </w:rPr>
              <w:t>验收要求：采购方履约验收完全按照中标方所投的报价文件中响应标准执行，否则中标方视为违约。</w:t>
            </w:r>
          </w:p>
        </w:tc>
        <w:tc>
          <w:tcPr>
            <w:tcW w:w="1664" w:type="dxa"/>
            <w:shd w:val="clear" w:color="auto" w:fill="FFFFFF"/>
            <w:vAlign w:val="center"/>
          </w:tcPr>
          <w:p>
            <w:pPr>
              <w:jc w:val="center"/>
              <w:rPr>
                <w:rFonts w:hint="eastAsia" w:ascii="宋体" w:hAnsi="宋体" w:cs="宋体"/>
                <w:bCs/>
                <w:szCs w:val="21"/>
              </w:rPr>
            </w:pPr>
          </w:p>
        </w:tc>
      </w:tr>
      <w:bookmarkEnd w:id="48"/>
    </w:tbl>
    <w:p>
      <w:pPr>
        <w:rPr>
          <w:rFonts w:hint="eastAsia" w:ascii="华文细黑" w:hAnsi="华文细黑" w:eastAsia="华文细黑"/>
          <w:b/>
          <w:bCs/>
          <w:w w:val="90"/>
          <w:sz w:val="30"/>
          <w:szCs w:val="30"/>
        </w:rPr>
      </w:pPr>
      <w:bookmarkStart w:id="49" w:name="_Toc417998544"/>
      <w:bookmarkStart w:id="50" w:name="_Toc303892567"/>
    </w:p>
    <w:p>
      <w:pPr>
        <w:rPr>
          <w:rFonts w:hint="eastAsia" w:ascii="华文细黑" w:hAnsi="华文细黑" w:eastAsia="华文细黑"/>
          <w:b/>
          <w:bCs/>
          <w:w w:val="90"/>
          <w:sz w:val="30"/>
          <w:szCs w:val="30"/>
        </w:rPr>
      </w:pPr>
    </w:p>
    <w:p>
      <w:pPr>
        <w:rPr>
          <w:rFonts w:hint="eastAsia" w:ascii="华文细黑" w:hAnsi="华文细黑" w:eastAsia="华文细黑"/>
          <w:b/>
          <w:bCs/>
          <w:w w:val="90"/>
          <w:sz w:val="30"/>
          <w:szCs w:val="30"/>
        </w:rPr>
      </w:pPr>
    </w:p>
    <w:p>
      <w:pPr>
        <w:rPr>
          <w:rFonts w:hint="eastAsia" w:ascii="仿宋_GB2312" w:hAnsi="新宋体" w:eastAsia="仿宋_GB2312"/>
          <w:sz w:val="28"/>
          <w:szCs w:val="28"/>
        </w:rPr>
      </w:pPr>
      <w:r>
        <w:rPr>
          <w:rFonts w:hint="eastAsia" w:ascii="华文细黑" w:hAnsi="华文细黑" w:eastAsia="华文细黑"/>
          <w:b/>
          <w:bCs/>
          <w:w w:val="90"/>
          <w:sz w:val="30"/>
          <w:szCs w:val="30"/>
        </w:rPr>
        <w:t>品目</w:t>
      </w:r>
      <w:r>
        <w:rPr>
          <w:rFonts w:hint="eastAsia" w:ascii="华文细黑" w:hAnsi="华文细黑" w:eastAsia="华文细黑"/>
          <w:b/>
          <w:bCs/>
          <w:w w:val="90"/>
          <w:sz w:val="30"/>
          <w:szCs w:val="30"/>
          <w:lang w:eastAsia="zh-CN"/>
        </w:rPr>
        <w:t>四</w:t>
      </w:r>
      <w:r>
        <w:rPr>
          <w:rFonts w:hint="eastAsia" w:ascii="华文细黑" w:hAnsi="华文细黑" w:eastAsia="华文细黑"/>
          <w:b/>
          <w:bCs/>
          <w:w w:val="90"/>
          <w:sz w:val="30"/>
          <w:szCs w:val="30"/>
        </w:rPr>
        <w:t>、</w:t>
      </w:r>
      <w:r>
        <w:rPr>
          <w:rFonts w:hint="eastAsia" w:ascii="宋体" w:hAnsi="宋体" w:cs="宋体"/>
          <w:b/>
          <w:bCs/>
          <w:w w:val="90"/>
          <w:sz w:val="30"/>
          <w:szCs w:val="30"/>
          <w:lang w:val="en-US" w:eastAsia="zh-CN"/>
        </w:rPr>
        <w:t xml:space="preserve"> </w:t>
      </w:r>
      <w:r>
        <w:rPr>
          <w:rFonts w:hint="eastAsia" w:ascii="宋体" w:hAnsi="宋体" w:cs="宋体"/>
          <w:b/>
          <w:bCs/>
          <w:w w:val="90"/>
          <w:sz w:val="30"/>
          <w:szCs w:val="30"/>
          <w:lang w:eastAsia="zh-CN"/>
        </w:rPr>
        <w:t>劳务外包</w:t>
      </w:r>
      <w:r>
        <w:rPr>
          <w:rFonts w:hint="eastAsia"/>
          <w:b/>
          <w:w w:val="90"/>
          <w:sz w:val="30"/>
          <w:szCs w:val="30"/>
        </w:rPr>
        <w:t>服务条款及其它要求</w:t>
      </w:r>
    </w:p>
    <w:tbl>
      <w:tblPr>
        <w:tblStyle w:val="62"/>
        <w:tblW w:w="934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619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23" w:type="dxa"/>
            <w:vAlign w:val="center"/>
          </w:tcPr>
          <w:p>
            <w:pPr>
              <w:spacing w:line="360" w:lineRule="exact"/>
              <w:jc w:val="center"/>
              <w:rPr>
                <w:rFonts w:ascii="新宋体" w:hAnsi="新宋体" w:eastAsia="新宋体"/>
                <w:szCs w:val="21"/>
              </w:rPr>
            </w:pPr>
            <w:r>
              <w:rPr>
                <w:rFonts w:hint="eastAsia" w:ascii="新宋体" w:hAnsi="新宋体" w:eastAsia="新宋体"/>
                <w:szCs w:val="21"/>
              </w:rPr>
              <w:t>序号</w:t>
            </w:r>
          </w:p>
        </w:tc>
        <w:tc>
          <w:tcPr>
            <w:tcW w:w="6191" w:type="dxa"/>
            <w:vAlign w:val="center"/>
          </w:tcPr>
          <w:p>
            <w:pPr>
              <w:spacing w:line="360" w:lineRule="exact"/>
              <w:jc w:val="center"/>
              <w:rPr>
                <w:rFonts w:ascii="新宋体" w:hAnsi="新宋体" w:eastAsia="新宋体"/>
                <w:sz w:val="24"/>
              </w:rPr>
            </w:pPr>
            <w:r>
              <w:rPr>
                <w:rFonts w:hint="eastAsia"/>
                <w:b/>
                <w:w w:val="80"/>
                <w:sz w:val="30"/>
                <w:szCs w:val="30"/>
              </w:rPr>
              <w:t>服务条款及其它要求</w:t>
            </w:r>
          </w:p>
        </w:tc>
        <w:tc>
          <w:tcPr>
            <w:tcW w:w="1827" w:type="dxa"/>
            <w:vAlign w:val="top"/>
          </w:tcPr>
          <w:p>
            <w:pPr>
              <w:spacing w:line="360" w:lineRule="exact"/>
              <w:ind w:firstLine="240" w:firstLineChars="100"/>
              <w:rPr>
                <w:rFonts w:hint="eastAsia" w:ascii="新宋体" w:hAnsi="新宋体" w:eastAsia="新宋体"/>
                <w:sz w:val="24"/>
                <w:lang w:eastAsia="zh-CN"/>
              </w:rPr>
            </w:pPr>
            <w:r>
              <w:rPr>
                <w:rFonts w:hint="eastAsia" w:ascii="新宋体" w:hAnsi="新宋体" w:eastAsia="新宋体"/>
                <w:sz w:val="24"/>
              </w:rPr>
              <w:t>投标人</w:t>
            </w:r>
            <w:r>
              <w:rPr>
                <w:rFonts w:hint="eastAsia" w:ascii="新宋体" w:hAnsi="新宋体" w:eastAsia="新宋体"/>
                <w:sz w:val="24"/>
                <w:lang w:eastAsia="zh-CN"/>
              </w:rPr>
              <w:t>响应</w:t>
            </w:r>
          </w:p>
          <w:p>
            <w:pPr>
              <w:spacing w:line="360" w:lineRule="exact"/>
              <w:ind w:firstLine="480" w:firstLineChars="200"/>
              <w:rPr>
                <w:rFonts w:ascii="新宋体" w:hAnsi="新宋体" w:eastAsia="新宋体"/>
                <w:sz w:val="24"/>
              </w:rPr>
            </w:pPr>
            <w:r>
              <w:rPr>
                <w:rFonts w:hint="eastAsia" w:ascii="新宋体" w:hAnsi="新宋体" w:eastAsia="新宋体"/>
                <w:sz w:val="24"/>
              </w:rPr>
              <w:t>对</w:t>
            </w:r>
            <w:r>
              <w:rPr>
                <w:rFonts w:hint="eastAsia" w:ascii="新宋体" w:hAnsi="新宋体" w:eastAsia="新宋体"/>
                <w:sz w:val="24"/>
                <w:lang w:val="en-US" w:eastAsia="zh-CN"/>
              </w:rPr>
              <w:t xml:space="preserve">  </w:t>
            </w:r>
            <w:r>
              <w:rPr>
                <w:rFonts w:hint="eastAsia" w:ascii="新宋体" w:hAnsi="新宋体" w:eastAsia="新宋体"/>
                <w:sz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323" w:type="dxa"/>
            <w:vAlign w:val="center"/>
          </w:tcPr>
          <w:p>
            <w:pPr>
              <w:spacing w:line="360" w:lineRule="exact"/>
              <w:jc w:val="center"/>
              <w:rPr>
                <w:rFonts w:hint="eastAsia" w:ascii="宋体" w:hAnsi="宋体" w:cs="宋体"/>
                <w:b/>
                <w:bCs/>
                <w:sz w:val="21"/>
                <w:szCs w:val="21"/>
              </w:rPr>
            </w:pPr>
            <w:r>
              <w:rPr>
                <w:rFonts w:hint="eastAsia" w:ascii="宋体" w:hAnsi="宋体" w:cs="宋体"/>
                <w:b/>
                <w:bCs/>
                <w:sz w:val="21"/>
                <w:szCs w:val="21"/>
              </w:rPr>
              <w:t>项目名称</w:t>
            </w:r>
          </w:p>
        </w:tc>
        <w:tc>
          <w:tcPr>
            <w:tcW w:w="6191" w:type="dxa"/>
            <w:vAlign w:val="center"/>
          </w:tcPr>
          <w:p>
            <w:pPr>
              <w:spacing w:line="360" w:lineRule="exact"/>
              <w:jc w:val="left"/>
              <w:rPr>
                <w:rFonts w:hint="default" w:ascii="宋体" w:hAnsi="宋体" w:eastAsia="宋体" w:cs="宋体"/>
                <w:b/>
                <w:bCs/>
                <w:sz w:val="21"/>
                <w:szCs w:val="21"/>
                <w:lang w:val="en-US" w:eastAsia="zh-CN"/>
              </w:rPr>
            </w:pPr>
            <w:r>
              <w:rPr>
                <w:rFonts w:hint="eastAsia" w:ascii="宋体" w:hAnsi="宋体" w:cs="宋体"/>
                <w:b/>
                <w:bCs/>
                <w:sz w:val="21"/>
                <w:szCs w:val="21"/>
                <w:lang w:eastAsia="zh-CN"/>
              </w:rPr>
              <w:t>劳务外包服务</w:t>
            </w:r>
            <w:r>
              <w:rPr>
                <w:rFonts w:hint="eastAsia" w:ascii="宋体" w:hAnsi="宋体" w:cs="宋体"/>
                <w:b/>
                <w:bCs/>
                <w:sz w:val="21"/>
                <w:szCs w:val="21"/>
                <w:lang w:val="en-US" w:eastAsia="zh-CN"/>
              </w:rPr>
              <w:t xml:space="preserve">  1项</w:t>
            </w:r>
          </w:p>
        </w:tc>
        <w:tc>
          <w:tcPr>
            <w:tcW w:w="1827" w:type="dxa"/>
            <w:vAlign w:val="center"/>
          </w:tcPr>
          <w:p>
            <w:pPr>
              <w:spacing w:line="360" w:lineRule="exact"/>
              <w:jc w:val="left"/>
              <w:rPr>
                <w:rFonts w:hint="eastAsia" w:ascii="宋体" w:hAnsi="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3" w:type="dxa"/>
            <w:vAlign w:val="center"/>
          </w:tcPr>
          <w:p>
            <w:pPr>
              <w:spacing w:line="360" w:lineRule="exact"/>
              <w:jc w:val="center"/>
              <w:rPr>
                <w:rFonts w:hint="eastAsia" w:ascii="宋体" w:hAnsi="宋体" w:cs="宋体"/>
                <w:sz w:val="21"/>
                <w:szCs w:val="21"/>
              </w:rPr>
            </w:pPr>
            <w:r>
              <w:rPr>
                <w:rFonts w:hint="eastAsia" w:ascii="宋体" w:hAnsi="宋体" w:eastAsia="宋体" w:cs="宋体"/>
                <w:b/>
                <w:sz w:val="21"/>
                <w:szCs w:val="21"/>
              </w:rPr>
              <w:t>1</w:t>
            </w:r>
          </w:p>
        </w:tc>
        <w:tc>
          <w:tcPr>
            <w:tcW w:w="6191" w:type="dxa"/>
            <w:vAlign w:val="center"/>
          </w:tcPr>
          <w:p>
            <w:pPr>
              <w:spacing w:line="440" w:lineRule="exact"/>
              <w:rPr>
                <w:rFonts w:hint="eastAsia" w:ascii="宋体" w:hAnsi="宋体" w:cs="宋体"/>
                <w:b/>
                <w:sz w:val="21"/>
                <w:szCs w:val="21"/>
              </w:rPr>
            </w:pPr>
            <w:r>
              <w:rPr>
                <w:rFonts w:hint="eastAsia" w:ascii="宋体" w:hAnsi="宋体" w:cs="宋体"/>
                <w:b/>
                <w:sz w:val="21"/>
                <w:szCs w:val="21"/>
              </w:rPr>
              <w:t>总体要求</w:t>
            </w:r>
          </w:p>
        </w:tc>
        <w:tc>
          <w:tcPr>
            <w:tcW w:w="1827" w:type="dxa"/>
            <w:vAlign w:val="center"/>
          </w:tcPr>
          <w:p>
            <w:pPr>
              <w:spacing w:line="360" w:lineRule="exact"/>
              <w:jc w:val="left"/>
              <w:rPr>
                <w:rFonts w:hint="eastAsia" w:ascii="宋体" w:hAnsi="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23" w:type="dxa"/>
            <w:vAlign w:val="center"/>
          </w:tcPr>
          <w:p>
            <w:pPr>
              <w:spacing w:line="360" w:lineRule="exact"/>
              <w:jc w:val="center"/>
              <w:rPr>
                <w:rFonts w:hint="eastAsia" w:ascii="宋体" w:hAnsi="宋体" w:cs="宋体"/>
                <w:sz w:val="21"/>
                <w:szCs w:val="21"/>
              </w:rPr>
            </w:pPr>
            <w:r>
              <w:rPr>
                <w:rFonts w:hint="eastAsia" w:ascii="宋体" w:hAnsi="宋体" w:cs="宋体"/>
                <w:sz w:val="21"/>
                <w:szCs w:val="21"/>
              </w:rPr>
              <w:t>1.1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一家劳务服务中介机构，提供</w:t>
            </w:r>
            <w:r>
              <w:rPr>
                <w:rFonts w:hint="eastAsia" w:ascii="Arial" w:hAnsi="Arial" w:eastAsia="宋体" w:cs="Times New Roman"/>
                <w:b w:val="0"/>
                <w:bCs w:val="0"/>
                <w:sz w:val="21"/>
                <w:szCs w:val="21"/>
                <w:lang w:eastAsia="zh-CN"/>
              </w:rPr>
              <w:t>辅助性岗位</w:t>
            </w:r>
            <w:r>
              <w:rPr>
                <w:rFonts w:hint="eastAsia" w:ascii="Arial" w:hAnsi="Arial" w:eastAsia="宋体" w:cs="Times New Roman"/>
                <w:b w:val="0"/>
                <w:bCs w:val="0"/>
                <w:sz w:val="21"/>
                <w:szCs w:val="21"/>
              </w:rPr>
              <w:t>劳务服务。</w:t>
            </w:r>
          </w:p>
        </w:tc>
        <w:tc>
          <w:tcPr>
            <w:tcW w:w="1827" w:type="dxa"/>
            <w:vAlign w:val="center"/>
          </w:tcPr>
          <w:p>
            <w:pPr>
              <w:spacing w:line="360" w:lineRule="exact"/>
              <w:jc w:val="left"/>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23" w:type="dxa"/>
            <w:vAlign w:val="center"/>
          </w:tcPr>
          <w:p>
            <w:pPr>
              <w:spacing w:line="360" w:lineRule="exact"/>
              <w:jc w:val="center"/>
              <w:rPr>
                <w:rFonts w:hint="eastAsia" w:ascii="宋体" w:hAnsi="宋体" w:cs="宋体"/>
                <w:sz w:val="21"/>
                <w:szCs w:val="21"/>
              </w:rPr>
            </w:pPr>
            <w:r>
              <w:rPr>
                <w:rFonts w:hint="eastAsia" w:ascii="宋体" w:hAnsi="宋体" w:cs="宋体"/>
                <w:sz w:val="21"/>
                <w:szCs w:val="21"/>
              </w:rPr>
              <w:t>1.2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中标人与</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务外包人员签订劳动合同。按照采购</w:t>
            </w:r>
            <w:r>
              <w:rPr>
                <w:rFonts w:hint="eastAsia" w:ascii="Arial" w:hAnsi="Arial" w:eastAsia="宋体" w:cs="Times New Roman"/>
                <w:b w:val="0"/>
                <w:bCs w:val="0"/>
                <w:sz w:val="21"/>
                <w:szCs w:val="21"/>
                <w:lang w:val="en-US" w:eastAsia="zh-CN"/>
              </w:rPr>
              <w:t>方</w:t>
            </w:r>
            <w:r>
              <w:rPr>
                <w:rFonts w:hint="eastAsia" w:ascii="Arial" w:hAnsi="Arial" w:eastAsia="宋体" w:cs="Times New Roman"/>
                <w:b w:val="0"/>
                <w:bCs w:val="0"/>
                <w:sz w:val="21"/>
                <w:szCs w:val="21"/>
              </w:rPr>
              <w:t>拟定的岗位条件要求，中标人统一安排符合要求的人员到</w:t>
            </w:r>
            <w:r>
              <w:rPr>
                <w:rFonts w:hint="eastAsia" w:ascii="Arial" w:hAnsi="Arial" w:eastAsia="宋体" w:cs="Times New Roman"/>
                <w:b w:val="0"/>
                <w:bCs w:val="0"/>
                <w:sz w:val="21"/>
                <w:szCs w:val="21"/>
                <w:lang w:eastAsia="zh-CN"/>
              </w:rPr>
              <w:t>采购单位</w:t>
            </w:r>
            <w:r>
              <w:rPr>
                <w:rFonts w:hint="eastAsia" w:ascii="Arial" w:hAnsi="Arial" w:eastAsia="宋体" w:cs="Times New Roman"/>
                <w:b w:val="0"/>
                <w:bCs w:val="0"/>
                <w:sz w:val="21"/>
                <w:szCs w:val="21"/>
              </w:rPr>
              <w:t>工作。</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务外包人员档案、职称晋升、“五险一金”、工资等均由中标人负责管理、</w:t>
            </w:r>
            <w:r>
              <w:rPr>
                <w:rFonts w:hint="eastAsia" w:ascii="Arial" w:hAnsi="Arial" w:eastAsia="宋体" w:cs="Times New Roman"/>
                <w:b w:val="0"/>
                <w:bCs w:val="0"/>
                <w:color w:val="000000" w:themeColor="text1"/>
                <w:sz w:val="21"/>
                <w:szCs w:val="21"/>
                <w:lang w:eastAsia="zh-CN"/>
                <w14:textFill>
                  <w14:solidFill>
                    <w14:schemeClr w14:val="tx1"/>
                  </w14:solidFill>
                </w14:textFill>
              </w:rPr>
              <w:t>支出和</w:t>
            </w:r>
            <w:r>
              <w:rPr>
                <w:rFonts w:hint="eastAsia" w:ascii="Arial" w:hAnsi="Arial" w:eastAsia="宋体" w:cs="Times New Roman"/>
                <w:b w:val="0"/>
                <w:bCs w:val="0"/>
                <w:sz w:val="21"/>
                <w:szCs w:val="21"/>
              </w:rPr>
              <w:t>发放</w:t>
            </w:r>
            <w:r>
              <w:rPr>
                <w:rFonts w:hint="eastAsia" w:ascii="Arial" w:hAnsi="Arial" w:cs="Times New Roman"/>
                <w:b/>
                <w:bCs/>
                <w:sz w:val="21"/>
                <w:szCs w:val="21"/>
                <w:highlight w:val="yellow"/>
                <w:lang w:eastAsia="zh-CN"/>
              </w:rPr>
              <w:t>（</w:t>
            </w:r>
            <w:r>
              <w:rPr>
                <w:rFonts w:hint="eastAsia" w:ascii="Arial" w:hAnsi="Arial" w:cs="Times New Roman"/>
                <w:b/>
                <w:bCs/>
                <w:sz w:val="21"/>
                <w:szCs w:val="21"/>
                <w:highlight w:val="yellow"/>
                <w:lang w:val="en-US" w:eastAsia="zh-CN"/>
              </w:rPr>
              <w:t>发放标准严格按照投标时标明的人员成本标准执行，采购方随时可以监督检查执行情况，少发的一律在结帐时扣除）</w:t>
            </w:r>
            <w:r>
              <w:rPr>
                <w:rFonts w:hint="eastAsia" w:ascii="Arial" w:hAnsi="Arial" w:eastAsia="宋体" w:cs="Times New Roman"/>
                <w:b w:val="0"/>
                <w:bCs w:val="0"/>
                <w:sz w:val="21"/>
                <w:szCs w:val="21"/>
              </w:rPr>
              <w:t>。</w:t>
            </w:r>
          </w:p>
        </w:tc>
        <w:tc>
          <w:tcPr>
            <w:tcW w:w="1827"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w:t>
            </w:r>
            <w:r>
              <w:rPr>
                <w:rFonts w:hint="eastAsia" w:ascii="Arial" w:hAnsi="Arial" w:eastAsia="宋体" w:cs="Times New Roman"/>
                <w:b w:val="0"/>
                <w:bCs w:val="0"/>
                <w:sz w:val="21"/>
                <w:szCs w:val="21"/>
                <w:lang w:eastAsia="zh-CN"/>
              </w:rPr>
              <w:t>人</w:t>
            </w:r>
            <w:r>
              <w:rPr>
                <w:rFonts w:hint="eastAsia" w:ascii="Arial" w:hAnsi="Arial" w:eastAsia="宋体" w:cs="Times New Roman"/>
                <w:b w:val="0"/>
                <w:bCs w:val="0"/>
                <w:sz w:val="21"/>
                <w:szCs w:val="21"/>
              </w:rPr>
              <w:t>负责做好</w:t>
            </w:r>
            <w:r>
              <w:rPr>
                <w:rFonts w:hint="eastAsia" w:ascii="Arial" w:hAnsi="Arial" w:eastAsia="宋体" w:cs="Times New Roman"/>
                <w:b w:val="0"/>
                <w:bCs w:val="0"/>
                <w:sz w:val="21"/>
                <w:szCs w:val="21"/>
                <w:lang w:eastAsia="zh-CN"/>
              </w:rPr>
              <w:t>辅助性服务</w:t>
            </w:r>
            <w:r>
              <w:rPr>
                <w:rFonts w:hint="eastAsia" w:ascii="Arial" w:hAnsi="Arial" w:eastAsia="宋体" w:cs="Times New Roman"/>
                <w:b w:val="0"/>
                <w:bCs w:val="0"/>
                <w:sz w:val="21"/>
                <w:szCs w:val="21"/>
              </w:rPr>
              <w:t>等方面的工作。</w:t>
            </w:r>
          </w:p>
        </w:tc>
        <w:tc>
          <w:tcPr>
            <w:tcW w:w="1827"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jc w:val="center"/>
              <w:rPr>
                <w:rFonts w:hint="eastAsia" w:ascii="宋体" w:hAnsi="宋体" w:cs="宋体"/>
                <w:sz w:val="21"/>
                <w:szCs w:val="21"/>
              </w:rPr>
            </w:pPr>
            <w:r>
              <w:rPr>
                <w:rFonts w:hint="eastAsia" w:ascii="宋体" w:hAnsi="宋体" w:eastAsia="宋体" w:cs="宋体"/>
                <w:b/>
                <w:sz w:val="21"/>
                <w:szCs w:val="21"/>
              </w:rPr>
              <w:t>2</w:t>
            </w:r>
          </w:p>
        </w:tc>
        <w:tc>
          <w:tcPr>
            <w:tcW w:w="6191" w:type="dxa"/>
            <w:vAlign w:val="center"/>
          </w:tcPr>
          <w:p>
            <w:pPr>
              <w:spacing w:line="440" w:lineRule="exact"/>
              <w:rPr>
                <w:rFonts w:hint="eastAsia" w:ascii="宋体" w:hAnsi="宋体" w:cs="宋体"/>
                <w:b/>
                <w:sz w:val="21"/>
                <w:szCs w:val="21"/>
              </w:rPr>
            </w:pPr>
            <w:r>
              <w:rPr>
                <w:rFonts w:hint="eastAsia" w:ascii="宋体" w:hAnsi="宋体" w:cs="宋体"/>
                <w:b/>
                <w:sz w:val="21"/>
                <w:szCs w:val="21"/>
              </w:rPr>
              <w:t>服务要求及配置</w:t>
            </w:r>
          </w:p>
        </w:tc>
        <w:tc>
          <w:tcPr>
            <w:tcW w:w="1827"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323" w:type="dxa"/>
            <w:vAlign w:val="center"/>
          </w:tcPr>
          <w:p>
            <w:pPr>
              <w:widowControl/>
              <w:wordWrap w:val="0"/>
              <w:spacing w:line="360" w:lineRule="exact"/>
              <w:jc w:val="center"/>
              <w:rPr>
                <w:rFonts w:hint="eastAsia" w:ascii="宋体" w:hAnsi="宋体" w:cs="宋体"/>
                <w:sz w:val="21"/>
                <w:szCs w:val="21"/>
              </w:rPr>
            </w:pPr>
            <w:r>
              <w:rPr>
                <w:rFonts w:hint="eastAsia" w:ascii="宋体" w:hAnsi="宋体" w:cs="宋体"/>
                <w:sz w:val="21"/>
                <w:szCs w:val="21"/>
              </w:rPr>
              <w:t>2.1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val="en-US" w:eastAsia="zh-CN"/>
              </w:rPr>
              <w:t>中标</w:t>
            </w:r>
            <w:r>
              <w:rPr>
                <w:rFonts w:hint="eastAsia" w:ascii="Arial" w:hAnsi="Arial" w:eastAsia="宋体" w:cs="Times New Roman"/>
                <w:b w:val="0"/>
                <w:bCs w:val="0"/>
                <w:color w:val="auto"/>
                <w:sz w:val="21"/>
                <w:szCs w:val="21"/>
                <w:lang w:val="en-US" w:eastAsia="zh-CN"/>
              </w:rPr>
              <w:t>人</w:t>
            </w:r>
            <w:r>
              <w:rPr>
                <w:rFonts w:hint="eastAsia" w:ascii="Arial" w:hAnsi="Arial" w:eastAsia="宋体" w:cs="Times New Roman"/>
                <w:b w:val="0"/>
                <w:bCs w:val="0"/>
                <w:sz w:val="21"/>
                <w:szCs w:val="21"/>
                <w:lang w:val="en-US" w:eastAsia="zh-CN"/>
              </w:rPr>
              <w:t>自行</w:t>
            </w:r>
            <w:r>
              <w:rPr>
                <w:rFonts w:hint="eastAsia" w:ascii="Arial" w:hAnsi="Arial" w:eastAsia="宋体" w:cs="Times New Roman"/>
                <w:b w:val="0"/>
                <w:bCs w:val="0"/>
                <w:sz w:val="21"/>
                <w:szCs w:val="21"/>
              </w:rPr>
              <w:t>组织招聘，根据</w:t>
            </w:r>
            <w:r>
              <w:rPr>
                <w:rFonts w:hint="eastAsia" w:ascii="Arial" w:hAnsi="Arial" w:eastAsia="宋体" w:cs="Times New Roman"/>
                <w:b w:val="0"/>
                <w:bCs w:val="0"/>
                <w:sz w:val="21"/>
                <w:szCs w:val="21"/>
                <w:lang w:val="en-US" w:eastAsia="zh-CN"/>
              </w:rPr>
              <w:t>采购方</w:t>
            </w:r>
            <w:r>
              <w:rPr>
                <w:rFonts w:hint="eastAsia" w:ascii="Arial" w:hAnsi="Arial" w:eastAsia="宋体" w:cs="Times New Roman"/>
                <w:b w:val="0"/>
                <w:bCs w:val="0"/>
                <w:sz w:val="21"/>
                <w:szCs w:val="21"/>
              </w:rPr>
              <w:t>要求提供</w:t>
            </w:r>
            <w:r>
              <w:rPr>
                <w:rFonts w:hint="eastAsia" w:ascii="Arial" w:hAnsi="Arial" w:eastAsia="宋体" w:cs="Times New Roman"/>
                <w:b w:val="0"/>
                <w:bCs w:val="0"/>
                <w:sz w:val="21"/>
                <w:szCs w:val="21"/>
                <w:lang w:val="en-US" w:eastAsia="zh-CN"/>
              </w:rPr>
              <w:t>劳务</w:t>
            </w:r>
            <w:r>
              <w:rPr>
                <w:rFonts w:hint="eastAsia" w:ascii="Arial" w:hAnsi="Arial" w:eastAsia="宋体" w:cs="Times New Roman"/>
                <w:b w:val="0"/>
                <w:bCs w:val="0"/>
                <w:sz w:val="21"/>
                <w:szCs w:val="21"/>
              </w:rPr>
              <w:t>人员</w:t>
            </w:r>
          </w:p>
        </w:tc>
        <w:tc>
          <w:tcPr>
            <w:tcW w:w="1827" w:type="dxa"/>
            <w:vAlign w:val="center"/>
          </w:tcPr>
          <w:p>
            <w:pPr>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323" w:type="dxa"/>
            <w:vAlign w:val="center"/>
          </w:tcPr>
          <w:p>
            <w:pPr>
              <w:widowControl/>
              <w:wordWrap w:val="0"/>
              <w:spacing w:line="360" w:lineRule="exact"/>
              <w:jc w:val="center"/>
              <w:rPr>
                <w:rFonts w:hint="eastAsia" w:ascii="宋体" w:hAnsi="宋体" w:cs="宋体"/>
                <w:sz w:val="21"/>
                <w:szCs w:val="21"/>
              </w:rPr>
            </w:pPr>
            <w:r>
              <w:rPr>
                <w:rFonts w:hint="eastAsia" w:ascii="宋体" w:hAnsi="宋体" w:cs="宋体"/>
                <w:sz w:val="21"/>
                <w:szCs w:val="21"/>
              </w:rPr>
              <w:t>2..1.1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w:t>
            </w:r>
            <w:r>
              <w:rPr>
                <w:rFonts w:hint="eastAsia" w:ascii="Arial" w:hAnsi="Arial" w:eastAsia="宋体" w:cs="Times New Roman"/>
                <w:b w:val="0"/>
                <w:bCs w:val="0"/>
                <w:sz w:val="21"/>
                <w:szCs w:val="21"/>
                <w:lang w:eastAsia="zh-CN"/>
              </w:rPr>
              <w:t>人</w:t>
            </w:r>
            <w:r>
              <w:rPr>
                <w:rFonts w:hint="eastAsia" w:ascii="Arial" w:hAnsi="Arial" w:eastAsia="宋体" w:cs="Times New Roman"/>
                <w:b w:val="0"/>
                <w:bCs w:val="0"/>
                <w:sz w:val="21"/>
                <w:szCs w:val="21"/>
              </w:rPr>
              <w:t>须认真履行职责，严格按照本项目的服务质量要求做好各项工作。各岗位人员确保相对稳定，</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w:t>
            </w:r>
            <w:r>
              <w:rPr>
                <w:rFonts w:hint="eastAsia" w:ascii="Arial" w:hAnsi="Arial" w:eastAsia="宋体" w:cs="Times New Roman"/>
                <w:b w:val="0"/>
                <w:bCs w:val="0"/>
                <w:sz w:val="21"/>
                <w:szCs w:val="21"/>
                <w:lang w:eastAsia="zh-CN"/>
              </w:rPr>
              <w:t>外包</w:t>
            </w:r>
            <w:r>
              <w:rPr>
                <w:rFonts w:hint="eastAsia" w:ascii="Arial" w:hAnsi="Arial" w:eastAsia="宋体" w:cs="Times New Roman"/>
                <w:b w:val="0"/>
                <w:bCs w:val="0"/>
                <w:sz w:val="21"/>
                <w:szCs w:val="21"/>
              </w:rPr>
              <w:t>人员要在岗在位，各尽其责，保证符合各项服务的质量标准。</w:t>
            </w:r>
          </w:p>
        </w:tc>
        <w:tc>
          <w:tcPr>
            <w:tcW w:w="1827"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323" w:type="dxa"/>
            <w:vAlign w:val="center"/>
          </w:tcPr>
          <w:p>
            <w:pPr>
              <w:widowControl/>
              <w:wordWrap w:val="0"/>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由中标</w:t>
            </w:r>
            <w:r>
              <w:rPr>
                <w:rFonts w:hint="eastAsia" w:ascii="Arial" w:hAnsi="Arial" w:eastAsia="宋体" w:cs="Times New Roman"/>
                <w:b w:val="0"/>
                <w:bCs w:val="0"/>
                <w:sz w:val="21"/>
                <w:szCs w:val="21"/>
                <w:lang w:eastAsia="zh-CN"/>
              </w:rPr>
              <w:t>人</w:t>
            </w:r>
            <w:r>
              <w:rPr>
                <w:rFonts w:hint="eastAsia" w:ascii="Arial" w:hAnsi="Arial" w:eastAsia="宋体" w:cs="Times New Roman"/>
                <w:b w:val="0"/>
                <w:bCs w:val="0"/>
                <w:sz w:val="21"/>
                <w:szCs w:val="21"/>
              </w:rPr>
              <w:t>按国家规定支付</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人员的各项工资、津贴、社会保险及其他相关费用，</w:t>
            </w:r>
            <w:r>
              <w:rPr>
                <w:rFonts w:hint="eastAsia" w:ascii="Arial" w:hAnsi="Arial" w:eastAsia="宋体" w:cs="Times New Roman"/>
                <w:b w:val="0"/>
                <w:bCs w:val="0"/>
                <w:sz w:val="21"/>
                <w:szCs w:val="21"/>
                <w:lang w:eastAsia="zh-CN"/>
              </w:rPr>
              <w:t>采购人</w:t>
            </w:r>
            <w:r>
              <w:rPr>
                <w:rFonts w:hint="eastAsia" w:ascii="Arial" w:hAnsi="Arial" w:eastAsia="宋体" w:cs="Times New Roman"/>
                <w:b w:val="0"/>
                <w:bCs w:val="0"/>
                <w:sz w:val="21"/>
                <w:szCs w:val="21"/>
              </w:rPr>
              <w:t>每月有权对</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人员的各项工资、津贴、社会保险及其他相关费用进行检查。</w:t>
            </w:r>
          </w:p>
        </w:tc>
        <w:tc>
          <w:tcPr>
            <w:tcW w:w="1827"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w:t>
            </w:r>
            <w:r>
              <w:rPr>
                <w:rFonts w:hint="eastAsia" w:ascii="Arial" w:hAnsi="Arial" w:eastAsia="宋体" w:cs="Times New Roman"/>
                <w:b w:val="0"/>
                <w:bCs w:val="0"/>
                <w:sz w:val="21"/>
                <w:szCs w:val="21"/>
                <w:lang w:eastAsia="zh-CN"/>
              </w:rPr>
              <w:t>人</w:t>
            </w:r>
            <w:r>
              <w:rPr>
                <w:rFonts w:hint="eastAsia" w:ascii="Arial" w:hAnsi="Arial" w:eastAsia="宋体" w:cs="Times New Roman"/>
                <w:b w:val="0"/>
                <w:bCs w:val="0"/>
                <w:sz w:val="21"/>
                <w:szCs w:val="21"/>
              </w:rPr>
              <w:t>必须对</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人员按规定进行岗位培训等，并对上岗人员定期进行职业道德教育，教育其端正服务态度、提高服务质量、遵守</w:t>
            </w:r>
            <w:r>
              <w:rPr>
                <w:rFonts w:hint="eastAsia" w:ascii="Arial" w:hAnsi="Arial" w:eastAsia="宋体" w:cs="Times New Roman"/>
                <w:b w:val="0"/>
                <w:bCs w:val="0"/>
                <w:sz w:val="21"/>
                <w:szCs w:val="21"/>
                <w:lang w:eastAsia="zh-CN"/>
              </w:rPr>
              <w:t>采购人</w:t>
            </w:r>
            <w:r>
              <w:rPr>
                <w:rFonts w:hint="eastAsia" w:ascii="Arial" w:hAnsi="Arial" w:eastAsia="宋体" w:cs="Times New Roman"/>
                <w:b w:val="0"/>
                <w:bCs w:val="0"/>
                <w:sz w:val="21"/>
                <w:szCs w:val="21"/>
              </w:rPr>
              <w:t>的各项规章制度及工作规范，维护</w:t>
            </w:r>
            <w:r>
              <w:rPr>
                <w:rFonts w:hint="eastAsia" w:ascii="Arial" w:hAnsi="Arial" w:eastAsia="宋体" w:cs="Times New Roman"/>
                <w:b w:val="0"/>
                <w:bCs w:val="0"/>
                <w:sz w:val="21"/>
                <w:szCs w:val="21"/>
                <w:lang w:eastAsia="zh-CN"/>
              </w:rPr>
              <w:t>采购人</w:t>
            </w:r>
            <w:r>
              <w:rPr>
                <w:rFonts w:hint="eastAsia" w:ascii="Arial" w:hAnsi="Arial" w:eastAsia="宋体" w:cs="Times New Roman"/>
                <w:b w:val="0"/>
                <w:bCs w:val="0"/>
                <w:sz w:val="21"/>
                <w:szCs w:val="21"/>
              </w:rPr>
              <w:t>的形象，服从领导。对不遵守劳动纪律、工作作风拖拉的员工，经查实后酌情处理，情节严重的</w:t>
            </w:r>
            <w:r>
              <w:rPr>
                <w:rFonts w:hint="eastAsia" w:ascii="Arial" w:hAnsi="Arial" w:eastAsia="宋体" w:cs="Times New Roman"/>
                <w:b w:val="0"/>
                <w:bCs w:val="0"/>
                <w:sz w:val="21"/>
                <w:szCs w:val="21"/>
                <w:lang w:eastAsia="zh-CN"/>
              </w:rPr>
              <w:t>招标</w:t>
            </w:r>
            <w:r>
              <w:rPr>
                <w:rFonts w:hint="eastAsia" w:ascii="Arial" w:hAnsi="Arial" w:eastAsia="宋体" w:cs="Times New Roman"/>
                <w:b w:val="0"/>
                <w:bCs w:val="0"/>
                <w:sz w:val="21"/>
                <w:szCs w:val="21"/>
              </w:rPr>
              <w:t>单位有权更换。</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2.1.4</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w:t>
            </w:r>
            <w:r>
              <w:rPr>
                <w:rFonts w:hint="eastAsia" w:ascii="Arial" w:hAnsi="Arial" w:eastAsia="宋体" w:cs="Times New Roman"/>
                <w:b w:val="0"/>
                <w:bCs w:val="0"/>
                <w:sz w:val="21"/>
                <w:szCs w:val="21"/>
                <w:lang w:eastAsia="zh-CN"/>
              </w:rPr>
              <w:t>人</w:t>
            </w:r>
            <w:r>
              <w:rPr>
                <w:rFonts w:hint="eastAsia" w:ascii="Arial" w:hAnsi="Arial" w:eastAsia="宋体" w:cs="Times New Roman"/>
                <w:b w:val="0"/>
                <w:bCs w:val="0"/>
                <w:sz w:val="21"/>
                <w:szCs w:val="21"/>
              </w:rPr>
              <w:t>应制定完善的各项内部管理制度，定期派专职督导人员进行现场管理，并落实好各项制度。</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2.1.5</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采购人</w:t>
            </w:r>
            <w:r>
              <w:rPr>
                <w:rFonts w:hint="eastAsia" w:ascii="Arial" w:hAnsi="Arial" w:eastAsia="宋体" w:cs="Times New Roman"/>
                <w:b w:val="0"/>
                <w:bCs w:val="0"/>
                <w:sz w:val="21"/>
                <w:szCs w:val="21"/>
              </w:rPr>
              <w:t>有权对中标</w:t>
            </w:r>
            <w:r>
              <w:rPr>
                <w:rFonts w:hint="eastAsia" w:ascii="Arial" w:hAnsi="Arial" w:eastAsia="宋体" w:cs="Times New Roman"/>
                <w:b w:val="0"/>
                <w:bCs w:val="0"/>
                <w:sz w:val="21"/>
                <w:szCs w:val="21"/>
                <w:lang w:eastAsia="zh-CN"/>
              </w:rPr>
              <w:t>人</w:t>
            </w:r>
            <w:r>
              <w:rPr>
                <w:rFonts w:hint="eastAsia" w:ascii="Arial" w:hAnsi="Arial" w:eastAsia="宋体" w:cs="Times New Roman"/>
                <w:b w:val="0"/>
                <w:bCs w:val="0"/>
                <w:sz w:val="21"/>
                <w:szCs w:val="21"/>
              </w:rPr>
              <w:t>各项工作质量进行定期与不定期</w:t>
            </w:r>
            <w:r>
              <w:rPr>
                <w:rFonts w:hint="eastAsia" w:ascii="Arial" w:hAnsi="Arial" w:eastAsia="宋体" w:cs="Times New Roman"/>
                <w:b w:val="0"/>
                <w:bCs w:val="0"/>
                <w:sz w:val="21"/>
                <w:szCs w:val="21"/>
                <w:lang w:eastAsia="zh-CN"/>
              </w:rPr>
              <w:t>考</w:t>
            </w:r>
            <w:r>
              <w:rPr>
                <w:rFonts w:hint="eastAsia" w:ascii="Arial" w:hAnsi="Arial" w:eastAsia="宋体" w:cs="Times New Roman"/>
                <w:b w:val="0"/>
                <w:bCs w:val="0"/>
                <w:sz w:val="21"/>
                <w:szCs w:val="21"/>
              </w:rPr>
              <w:t>核</w:t>
            </w:r>
            <w:r>
              <w:rPr>
                <w:rFonts w:hint="eastAsia" w:ascii="Arial" w:hAnsi="Arial" w:eastAsia="宋体" w:cs="Times New Roman"/>
                <w:b w:val="0"/>
                <w:bCs w:val="0"/>
                <w:sz w:val="21"/>
                <w:szCs w:val="21"/>
                <w:lang w:eastAsia="zh-CN"/>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2.1.6</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中标人负责</w:t>
            </w:r>
            <w:r>
              <w:rPr>
                <w:rFonts w:hint="eastAsia" w:ascii="Arial" w:hAnsi="Arial" w:eastAsia="宋体" w:cs="Times New Roman"/>
                <w:b w:val="0"/>
                <w:bCs w:val="0"/>
                <w:sz w:val="21"/>
                <w:szCs w:val="21"/>
              </w:rPr>
              <w:t>用工入职手续的办理</w:t>
            </w:r>
            <w:r>
              <w:rPr>
                <w:rFonts w:hint="eastAsia" w:ascii="Arial" w:hAnsi="Arial" w:eastAsia="宋体" w:cs="Times New Roman"/>
                <w:b w:val="0"/>
                <w:bCs w:val="0"/>
                <w:sz w:val="21"/>
                <w:szCs w:val="21"/>
                <w:lang w:eastAsia="zh-CN"/>
              </w:rPr>
              <w:t>，</w:t>
            </w:r>
            <w:r>
              <w:rPr>
                <w:rFonts w:hint="eastAsia" w:ascii="Arial" w:hAnsi="Arial" w:eastAsia="宋体" w:cs="Times New Roman"/>
                <w:b w:val="0"/>
                <w:bCs w:val="0"/>
                <w:sz w:val="21"/>
                <w:szCs w:val="21"/>
              </w:rPr>
              <w:t>签订劳动合同</w:t>
            </w:r>
            <w:r>
              <w:rPr>
                <w:rFonts w:hint="eastAsia" w:ascii="Arial" w:hAnsi="Arial" w:eastAsia="宋体" w:cs="Times New Roman"/>
                <w:b w:val="0"/>
                <w:bCs w:val="0"/>
                <w:sz w:val="21"/>
                <w:szCs w:val="21"/>
                <w:lang w:eastAsia="zh-CN"/>
              </w:rPr>
              <w:t>，</w:t>
            </w:r>
            <w:r>
              <w:rPr>
                <w:rFonts w:hint="eastAsia" w:ascii="Arial" w:hAnsi="Arial" w:eastAsia="宋体" w:cs="Times New Roman"/>
                <w:b w:val="0"/>
                <w:bCs w:val="0"/>
                <w:sz w:val="21"/>
                <w:szCs w:val="21"/>
              </w:rPr>
              <w:t>接转确定人员的人事档案、社会保险关系。接转党（团）组织关系，并进行管理。负责管理并补充</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人员的人事档案。</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2.2</w:t>
            </w:r>
          </w:p>
        </w:tc>
        <w:tc>
          <w:tcPr>
            <w:tcW w:w="6191" w:type="dxa"/>
            <w:vAlign w:val="center"/>
          </w:tcPr>
          <w:p>
            <w:pPr>
              <w:rPr>
                <w:rFonts w:hint="eastAsia" w:ascii="Arial" w:hAnsi="Arial" w:eastAsia="宋体" w:cs="Times New Roman"/>
                <w:b w:val="0"/>
                <w:bCs w:val="0"/>
                <w:sz w:val="21"/>
                <w:szCs w:val="21"/>
                <w:lang w:eastAsia="zh-CN"/>
              </w:rPr>
            </w:pPr>
            <w:r>
              <w:rPr>
                <w:rFonts w:hint="eastAsia" w:ascii="Arial" w:hAnsi="Arial" w:eastAsia="宋体" w:cs="Times New Roman"/>
                <w:b w:val="0"/>
                <w:bCs w:val="0"/>
                <w:sz w:val="21"/>
                <w:szCs w:val="21"/>
                <w:lang w:eastAsia="zh-CN"/>
              </w:rPr>
              <w:t>合作方式</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323" w:type="dxa"/>
            <w:vAlign w:val="center"/>
          </w:tcPr>
          <w:p>
            <w:pPr>
              <w:spacing w:line="360" w:lineRule="exact"/>
              <w:ind w:left="2"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2.2.1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中标人与采购人签订《政府购买服务协议》后，以</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务外包形式为采购人提供服务。</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2.2.2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中标人负责</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w:t>
            </w:r>
            <w:r>
              <w:rPr>
                <w:rFonts w:hint="eastAsia" w:ascii="Arial" w:hAnsi="Arial" w:eastAsia="宋体" w:cs="Times New Roman"/>
                <w:b w:val="0"/>
                <w:bCs w:val="0"/>
                <w:sz w:val="21"/>
                <w:szCs w:val="21"/>
                <w:lang w:eastAsia="zh-CN"/>
              </w:rPr>
              <w:t>的</w:t>
            </w:r>
            <w:r>
              <w:rPr>
                <w:rFonts w:hint="eastAsia" w:ascii="Arial" w:hAnsi="Arial" w:eastAsia="宋体" w:cs="Times New Roman"/>
                <w:b w:val="0"/>
                <w:bCs w:val="0"/>
                <w:sz w:val="21"/>
                <w:szCs w:val="21"/>
              </w:rPr>
              <w:t>劳动人事关系管理职能工作，其中包括办理</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务外包人员入职手续、人事档案管理、户口接收托管工作、职称评定、从业资格认定、缴交各种社会保险、劳资纠纷和工伤意外处理等人事管理工作。</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2.2.3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采购人对</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务外包人员在业务工作上进行归口管理。</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工资、福利发放</w:t>
            </w:r>
            <w:r>
              <w:rPr>
                <w:rFonts w:hint="eastAsia" w:ascii="Arial" w:hAnsi="Arial" w:eastAsia="宋体" w:cs="Times New Roman"/>
                <w:b w:val="0"/>
                <w:bCs w:val="0"/>
                <w:sz w:val="21"/>
                <w:szCs w:val="21"/>
                <w:lang w:eastAsia="zh-CN"/>
              </w:rPr>
              <w:t>、</w:t>
            </w:r>
            <w:r>
              <w:rPr>
                <w:rFonts w:hint="eastAsia" w:ascii="Arial" w:hAnsi="Arial" w:eastAsia="宋体" w:cs="Times New Roman"/>
                <w:b w:val="0"/>
                <w:bCs w:val="0"/>
                <w:sz w:val="21"/>
                <w:szCs w:val="21"/>
              </w:rPr>
              <w:t>社会保险费、个税等代扣代缴</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人在约定的时间内将按项目结算费用支付</w:t>
            </w:r>
            <w:r>
              <w:rPr>
                <w:rFonts w:hint="eastAsia" w:ascii="Arial" w:hAnsi="Arial" w:eastAsia="宋体" w:cs="Times New Roman"/>
                <w:b w:val="0"/>
                <w:bCs w:val="0"/>
                <w:sz w:val="21"/>
                <w:szCs w:val="21"/>
                <w:lang w:eastAsia="zh-CN"/>
              </w:rPr>
              <w:t>给</w:t>
            </w:r>
            <w:r>
              <w:rPr>
                <w:rFonts w:hint="eastAsia" w:ascii="Arial" w:hAnsi="Arial" w:eastAsia="宋体" w:cs="Times New Roman"/>
                <w:b w:val="0"/>
                <w:bCs w:val="0"/>
                <w:sz w:val="21"/>
                <w:szCs w:val="21"/>
              </w:rPr>
              <w:t>中标人，</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人不再支付其他</w:t>
            </w:r>
            <w:r>
              <w:rPr>
                <w:rFonts w:hint="eastAsia" w:ascii="Arial" w:hAnsi="Arial" w:eastAsia="宋体" w:cs="Times New Roman"/>
                <w:b w:val="0"/>
                <w:bCs w:val="0"/>
                <w:sz w:val="21"/>
                <w:szCs w:val="21"/>
                <w:lang w:val="en-US" w:eastAsia="zh-CN"/>
              </w:rPr>
              <w:t>任何</w:t>
            </w:r>
            <w:r>
              <w:rPr>
                <w:rFonts w:hint="eastAsia" w:ascii="Arial" w:hAnsi="Arial" w:eastAsia="宋体" w:cs="Times New Roman"/>
                <w:b w:val="0"/>
                <w:bCs w:val="0"/>
                <w:sz w:val="21"/>
                <w:szCs w:val="21"/>
              </w:rPr>
              <w:t>费用。</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经</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人确认后，中标人根据国家的规定为</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人员办理并征缴社会保险、法定福利及法定征缴费用。</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人员个人应承担的社会保险费由中标人从</w:t>
            </w:r>
            <w:r>
              <w:rPr>
                <w:rFonts w:hint="eastAsia" w:ascii="Arial" w:hAnsi="Arial" w:eastAsia="宋体" w:cs="Times New Roman"/>
                <w:b w:val="0"/>
                <w:bCs w:val="0"/>
                <w:sz w:val="21"/>
                <w:szCs w:val="21"/>
                <w:lang w:eastAsia="zh-CN"/>
              </w:rPr>
              <w:t>所派</w:t>
            </w:r>
            <w:r>
              <w:rPr>
                <w:rFonts w:hint="eastAsia" w:ascii="Arial" w:hAnsi="Arial" w:eastAsia="宋体" w:cs="Times New Roman"/>
                <w:b w:val="0"/>
                <w:bCs w:val="0"/>
                <w:sz w:val="21"/>
                <w:szCs w:val="21"/>
              </w:rPr>
              <w:t>人员的个人工资中代扣代缴，中标人负责按时缴纳。</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2.3.4</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中标人未在规定时间内发放</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人员的劳务工资、福利费及缴纳社保费、公积金的由中标人承担责任。</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c>
          <w:tcPr>
            <w:tcW w:w="6191" w:type="dxa"/>
            <w:vAlign w:val="center"/>
          </w:tcPr>
          <w:p>
            <w:pPr>
              <w:rPr>
                <w:rFonts w:hint="eastAsia" w:ascii="Arial" w:hAnsi="Arial" w:eastAsia="宋体" w:cs="Times New Roman"/>
                <w:b w:val="0"/>
                <w:bCs w:val="0"/>
                <w:color w:val="000000" w:themeColor="text1"/>
                <w:sz w:val="21"/>
                <w:szCs w:val="21"/>
                <w14:textFill>
                  <w14:solidFill>
                    <w14:schemeClr w14:val="tx1"/>
                  </w14:solidFill>
                </w14:textFill>
              </w:rPr>
            </w:pPr>
            <w:r>
              <w:rPr>
                <w:rFonts w:hint="eastAsia" w:ascii="Arial" w:hAnsi="Arial" w:eastAsia="宋体" w:cs="Times New Roman"/>
                <w:b w:val="0"/>
                <w:bCs w:val="0"/>
                <w:color w:val="000000" w:themeColor="text1"/>
                <w:sz w:val="21"/>
                <w:szCs w:val="21"/>
                <w:lang w:eastAsia="zh-CN"/>
                <w14:textFill>
                  <w14:solidFill>
                    <w14:schemeClr w14:val="tx1"/>
                  </w14:solidFill>
                </w14:textFill>
              </w:rPr>
              <w:t>中标人</w:t>
            </w:r>
            <w:r>
              <w:rPr>
                <w:rFonts w:hint="eastAsia" w:ascii="Arial" w:hAnsi="Arial" w:eastAsia="宋体" w:cs="Times New Roman"/>
                <w:b w:val="0"/>
                <w:bCs w:val="0"/>
                <w:color w:val="000000" w:themeColor="text1"/>
                <w:sz w:val="21"/>
                <w:szCs w:val="21"/>
                <w14:textFill>
                  <w14:solidFill>
                    <w14:schemeClr w14:val="tx1"/>
                  </w14:solidFill>
                </w14:textFill>
              </w:rPr>
              <w:t>办理</w:t>
            </w:r>
            <w:r>
              <w:rPr>
                <w:rFonts w:hint="eastAsia" w:ascii="Arial" w:hAnsi="Arial" w:eastAsia="宋体" w:cs="Times New Roman"/>
                <w:b w:val="0"/>
                <w:bCs w:val="0"/>
                <w:color w:val="000000" w:themeColor="text1"/>
                <w:sz w:val="21"/>
                <w:szCs w:val="21"/>
                <w:lang w:eastAsia="zh-CN"/>
                <w14:textFill>
                  <w14:solidFill>
                    <w14:schemeClr w14:val="tx1"/>
                  </w14:solidFill>
                </w14:textFill>
              </w:rPr>
              <w:t>劳务外包人员的</w:t>
            </w:r>
            <w:r>
              <w:rPr>
                <w:rFonts w:hint="eastAsia" w:ascii="Arial" w:hAnsi="Arial" w:eastAsia="宋体" w:cs="Times New Roman"/>
                <w:b w:val="0"/>
                <w:bCs w:val="0"/>
                <w:color w:val="000000" w:themeColor="text1"/>
                <w:sz w:val="21"/>
                <w:szCs w:val="21"/>
                <w14:textFill>
                  <w14:solidFill>
                    <w14:schemeClr w14:val="tx1"/>
                  </w14:solidFill>
                </w14:textFill>
              </w:rPr>
              <w:t>社会保险和商业保险相关事宜，处理工伤、职业病、意外事故等</w:t>
            </w:r>
            <w:r>
              <w:rPr>
                <w:rFonts w:hint="eastAsia" w:ascii="Arial" w:hAnsi="Arial" w:eastAsia="宋体" w:cs="Times New Roman"/>
                <w:b w:val="0"/>
                <w:bCs w:val="0"/>
                <w:color w:val="000000" w:themeColor="text1"/>
                <w:sz w:val="21"/>
                <w:szCs w:val="21"/>
                <w:lang w:eastAsia="zh-CN"/>
                <w14:textFill>
                  <w14:solidFill>
                    <w14:schemeClr w14:val="tx1"/>
                  </w14:solidFill>
                </w14:textFill>
              </w:rPr>
              <w:t>，并</w:t>
            </w:r>
            <w:r>
              <w:rPr>
                <w:rFonts w:hint="eastAsia" w:ascii="Arial" w:hAnsi="Arial" w:eastAsia="宋体" w:cs="Times New Roman"/>
                <w:b w:val="0"/>
                <w:bCs w:val="0"/>
                <w:color w:val="000000" w:themeColor="text1"/>
                <w:sz w:val="21"/>
                <w:szCs w:val="21"/>
                <w14:textFill>
                  <w14:solidFill>
                    <w14:schemeClr w14:val="tx1"/>
                  </w14:solidFill>
                </w14:textFill>
              </w:rPr>
              <w:t>缴纳社保费</w:t>
            </w:r>
            <w:r>
              <w:rPr>
                <w:rFonts w:hint="eastAsia" w:ascii="Arial" w:hAnsi="Arial" w:eastAsia="宋体" w:cs="Times New Roman"/>
                <w:b w:val="0"/>
                <w:bCs w:val="0"/>
                <w:color w:val="000000" w:themeColor="text1"/>
                <w:sz w:val="21"/>
                <w:szCs w:val="21"/>
                <w:lang w:eastAsia="zh-CN"/>
                <w14:textFill>
                  <w14:solidFill>
                    <w14:schemeClr w14:val="tx1"/>
                  </w14:solidFill>
                </w14:textFill>
              </w:rPr>
              <w:t>和</w:t>
            </w:r>
            <w:r>
              <w:rPr>
                <w:rFonts w:hint="eastAsia" w:ascii="Arial" w:hAnsi="Arial" w:eastAsia="宋体" w:cs="Times New Roman"/>
                <w:b w:val="0"/>
                <w:bCs w:val="0"/>
                <w:color w:val="000000" w:themeColor="text1"/>
                <w:sz w:val="21"/>
                <w:szCs w:val="21"/>
                <w14:textFill>
                  <w14:solidFill>
                    <w14:schemeClr w14:val="tx1"/>
                  </w14:solidFill>
                </w14:textFill>
              </w:rPr>
              <w:t>公积金</w:t>
            </w:r>
            <w:r>
              <w:rPr>
                <w:rFonts w:hint="eastAsia" w:ascii="Arial" w:hAnsi="Arial" w:eastAsia="宋体" w:cs="Times New Roman"/>
                <w:b w:val="0"/>
                <w:bCs w:val="0"/>
                <w:color w:val="000000" w:themeColor="text1"/>
                <w:sz w:val="21"/>
                <w:szCs w:val="21"/>
                <w:lang w:eastAsia="zh-CN"/>
                <w14:textFill>
                  <w14:solidFill>
                    <w14:schemeClr w14:val="tx1"/>
                  </w14:solidFill>
                </w14:textFill>
              </w:rPr>
              <w:t>，</w:t>
            </w:r>
            <w:r>
              <w:rPr>
                <w:rFonts w:hint="eastAsia" w:ascii="Arial" w:hAnsi="Arial" w:eastAsia="宋体" w:cs="Times New Roman"/>
                <w:b w:val="0"/>
                <w:bCs w:val="0"/>
                <w:color w:val="000000" w:themeColor="text1"/>
                <w:sz w:val="21"/>
                <w:szCs w:val="21"/>
                <w14:textFill>
                  <w14:solidFill>
                    <w14:schemeClr w14:val="tx1"/>
                  </w14:solidFill>
                </w14:textFill>
              </w:rPr>
              <w:t>中标人</w:t>
            </w:r>
            <w:r>
              <w:rPr>
                <w:rFonts w:hint="eastAsia" w:ascii="Arial" w:hAnsi="Arial" w:eastAsia="宋体" w:cs="Times New Roman"/>
                <w:b w:val="0"/>
                <w:bCs w:val="0"/>
                <w:color w:val="000000" w:themeColor="text1"/>
                <w:sz w:val="21"/>
                <w:szCs w:val="21"/>
                <w:lang w:eastAsia="zh-CN"/>
                <w14:textFill>
                  <w14:solidFill>
                    <w14:schemeClr w14:val="tx1"/>
                  </w14:solidFill>
                </w14:textFill>
              </w:rPr>
              <w:t>相应承担全部责任</w:t>
            </w:r>
            <w:r>
              <w:rPr>
                <w:rFonts w:hint="eastAsia" w:ascii="Arial" w:hAnsi="Arial" w:eastAsia="宋体" w:cs="Times New Roman"/>
                <w:b w:val="0"/>
                <w:bCs w:val="0"/>
                <w:color w:val="000000" w:themeColor="text1"/>
                <w:sz w:val="21"/>
                <w:szCs w:val="21"/>
                <w14:textFill>
                  <w14:solidFill>
                    <w14:schemeClr w14:val="tx1"/>
                  </w14:solidFill>
                </w14:textFill>
              </w:rPr>
              <w:t>。</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2.4.1</w:t>
            </w:r>
          </w:p>
        </w:tc>
        <w:tc>
          <w:tcPr>
            <w:tcW w:w="6191" w:type="dxa"/>
            <w:vAlign w:val="center"/>
          </w:tcPr>
          <w:p>
            <w:pPr>
              <w:rPr>
                <w:rFonts w:hint="eastAsia" w:ascii="Arial" w:hAnsi="Arial" w:eastAsia="宋体" w:cs="Times New Roman"/>
                <w:b w:val="0"/>
                <w:bCs w:val="0"/>
                <w:color w:val="000000" w:themeColor="text1"/>
                <w:sz w:val="21"/>
                <w:szCs w:val="21"/>
                <w14:textFill>
                  <w14:solidFill>
                    <w14:schemeClr w14:val="tx1"/>
                  </w14:solidFill>
                </w14:textFill>
              </w:rPr>
            </w:pPr>
            <w:r>
              <w:rPr>
                <w:rFonts w:hint="eastAsia" w:ascii="Arial" w:hAnsi="Arial" w:eastAsia="宋体" w:cs="Times New Roman"/>
                <w:b w:val="0"/>
                <w:bCs w:val="0"/>
                <w:color w:val="000000" w:themeColor="text1"/>
                <w:sz w:val="21"/>
                <w:szCs w:val="21"/>
                <w:lang w:eastAsia="zh-CN"/>
                <w14:textFill>
                  <w14:solidFill>
                    <w14:schemeClr w14:val="tx1"/>
                  </w14:solidFill>
                </w14:textFill>
              </w:rPr>
              <w:t>中标人</w:t>
            </w:r>
            <w:r>
              <w:rPr>
                <w:rFonts w:hint="eastAsia" w:ascii="Arial" w:hAnsi="Arial" w:eastAsia="宋体" w:cs="Times New Roman"/>
                <w:b w:val="0"/>
                <w:bCs w:val="0"/>
                <w:color w:val="000000" w:themeColor="text1"/>
                <w:sz w:val="21"/>
                <w:szCs w:val="21"/>
                <w14:textFill>
                  <w14:solidFill>
                    <w14:schemeClr w14:val="tx1"/>
                  </w14:solidFill>
                </w14:textFill>
              </w:rPr>
              <w:t>办理</w:t>
            </w:r>
            <w:r>
              <w:rPr>
                <w:rFonts w:hint="eastAsia" w:ascii="Arial" w:hAnsi="Arial" w:eastAsia="宋体" w:cs="Times New Roman"/>
                <w:b w:val="0"/>
                <w:bCs w:val="0"/>
                <w:color w:val="000000" w:themeColor="text1"/>
                <w:sz w:val="21"/>
                <w:szCs w:val="21"/>
                <w:lang w:eastAsia="zh-CN"/>
                <w14:textFill>
                  <w14:solidFill>
                    <w14:schemeClr w14:val="tx1"/>
                  </w14:solidFill>
                </w14:textFill>
              </w:rPr>
              <w:t>劳务外包</w:t>
            </w:r>
            <w:r>
              <w:rPr>
                <w:rFonts w:hint="eastAsia" w:ascii="Arial" w:hAnsi="Arial" w:eastAsia="宋体" w:cs="Times New Roman"/>
                <w:b w:val="0"/>
                <w:bCs w:val="0"/>
                <w:color w:val="000000" w:themeColor="text1"/>
                <w:sz w:val="21"/>
                <w:szCs w:val="21"/>
                <w14:textFill>
                  <w14:solidFill>
                    <w14:schemeClr w14:val="tx1"/>
                  </w14:solidFill>
                </w14:textFill>
              </w:rPr>
              <w:t>人员各类社保相关手续，例如</w:t>
            </w:r>
            <w:r>
              <w:rPr>
                <w:rFonts w:hint="eastAsia" w:ascii="Arial" w:hAnsi="Arial" w:eastAsia="宋体" w:cs="Times New Roman"/>
                <w:b w:val="0"/>
                <w:bCs w:val="0"/>
                <w:color w:val="000000" w:themeColor="text1"/>
                <w:sz w:val="21"/>
                <w:szCs w:val="21"/>
                <w:lang w:eastAsia="zh-CN"/>
                <w14:textFill>
                  <w14:solidFill>
                    <w14:schemeClr w14:val="tx1"/>
                  </w14:solidFill>
                </w14:textFill>
              </w:rPr>
              <w:t>养老保险、医疗保险、</w:t>
            </w:r>
            <w:r>
              <w:rPr>
                <w:rFonts w:hint="eastAsia" w:ascii="Arial" w:hAnsi="Arial" w:eastAsia="宋体" w:cs="Times New Roman"/>
                <w:b w:val="0"/>
                <w:bCs w:val="0"/>
                <w:color w:val="000000" w:themeColor="text1"/>
                <w:sz w:val="21"/>
                <w:szCs w:val="21"/>
                <w14:textFill>
                  <w14:solidFill>
                    <w14:schemeClr w14:val="tx1"/>
                  </w14:solidFill>
                </w14:textFill>
              </w:rPr>
              <w:t>生育保险、工伤保险等各项</w:t>
            </w:r>
            <w:r>
              <w:rPr>
                <w:rFonts w:hint="eastAsia" w:ascii="Arial" w:hAnsi="Arial" w:eastAsia="宋体" w:cs="Times New Roman"/>
                <w:b w:val="0"/>
                <w:bCs w:val="0"/>
                <w:color w:val="000000" w:themeColor="text1"/>
                <w:sz w:val="21"/>
                <w:szCs w:val="21"/>
                <w:lang w:eastAsia="zh-CN"/>
                <w14:textFill>
                  <w14:solidFill>
                    <w14:schemeClr w14:val="tx1"/>
                  </w14:solidFill>
                </w14:textFill>
              </w:rPr>
              <w:t>保险</w:t>
            </w:r>
            <w:r>
              <w:rPr>
                <w:rFonts w:hint="eastAsia" w:ascii="Arial" w:hAnsi="Arial" w:eastAsia="宋体" w:cs="Times New Roman"/>
                <w:b w:val="0"/>
                <w:bCs w:val="0"/>
                <w:color w:val="000000" w:themeColor="text1"/>
                <w:sz w:val="21"/>
                <w:szCs w:val="21"/>
                <w14:textFill>
                  <w14:solidFill>
                    <w14:schemeClr w14:val="tx1"/>
                  </w14:solidFill>
                </w14:textFill>
              </w:rPr>
              <w:t>申报、费用结算工作</w:t>
            </w:r>
            <w:r>
              <w:rPr>
                <w:rFonts w:hint="eastAsia" w:ascii="Arial" w:hAnsi="Arial" w:eastAsia="宋体" w:cs="Times New Roman"/>
                <w:b w:val="0"/>
                <w:bCs w:val="0"/>
                <w:color w:val="000000" w:themeColor="text1"/>
                <w:sz w:val="21"/>
                <w:szCs w:val="21"/>
                <w:lang w:eastAsia="zh-CN"/>
                <w14:textFill>
                  <w14:solidFill>
                    <w14:schemeClr w14:val="tx1"/>
                  </w14:solidFill>
                </w14:textFill>
              </w:rPr>
              <w:t>，</w:t>
            </w:r>
            <w:r>
              <w:rPr>
                <w:rFonts w:hint="eastAsia" w:ascii="Arial" w:hAnsi="Arial" w:eastAsia="宋体" w:cs="Times New Roman"/>
                <w:b w:val="0"/>
                <w:bCs w:val="0"/>
                <w:color w:val="000000" w:themeColor="text1"/>
                <w:sz w:val="21"/>
                <w:szCs w:val="21"/>
                <w14:textFill>
                  <w14:solidFill>
                    <w14:schemeClr w14:val="tx1"/>
                  </w14:solidFill>
                </w14:textFill>
              </w:rPr>
              <w:t>相关支出由中标人承担。</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中标人须为</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人员购买雇主责任险，并办理保险费缴纳、保险理赔等相关事宜，保险费用等相关支出由中标人承担。</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2.4.3</w:t>
            </w:r>
          </w:p>
        </w:tc>
        <w:tc>
          <w:tcPr>
            <w:tcW w:w="6191" w:type="dxa"/>
            <w:vAlign w:val="center"/>
          </w:tcPr>
          <w:p>
            <w:pPr>
              <w:rPr>
                <w:rFonts w:hint="eastAsia" w:ascii="Arial" w:hAnsi="Arial" w:eastAsia="宋体" w:cs="Times New Roman"/>
                <w:b w:val="0"/>
                <w:bCs w:val="0"/>
                <w:sz w:val="21"/>
                <w:szCs w:val="21"/>
                <w:lang w:val="en-US" w:eastAsia="zh-CN"/>
              </w:rPr>
            </w:pP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人员发生工伤或职业病的，由中标人负责处理。</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2.4.4</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若</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人员在</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w:t>
            </w:r>
            <w:r>
              <w:rPr>
                <w:rFonts w:hint="eastAsia" w:ascii="Arial" w:hAnsi="Arial" w:eastAsia="宋体" w:cs="Times New Roman"/>
                <w:b w:val="0"/>
                <w:bCs w:val="0"/>
                <w:sz w:val="21"/>
                <w:szCs w:val="21"/>
                <w:lang w:eastAsia="zh-CN"/>
              </w:rPr>
              <w:t>单位</w:t>
            </w:r>
            <w:r>
              <w:rPr>
                <w:rFonts w:hint="eastAsia" w:ascii="Arial" w:hAnsi="Arial" w:eastAsia="宋体" w:cs="Times New Roman"/>
                <w:b w:val="0"/>
                <w:bCs w:val="0"/>
                <w:sz w:val="21"/>
                <w:szCs w:val="21"/>
              </w:rPr>
              <w:t>工作期间发生工伤，</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人应积极组织抢救，保护现场，立即电话通知中标人，中标人在接到通知后应尽快到达现场处理相关事宜，</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人应协助中标人。</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2.4.5</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中标人负责办理</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人员工伤申报、劳动能力鉴定、工伤待遇结算等工伤相关事宜。工伤相关费用均由中标人承担。</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2.4.6</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人员因病或非因工负伤时，由中标人负责处理。</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2.4.7</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val="en-US" w:eastAsia="zh-CN"/>
              </w:rPr>
              <w:t>劳务外包</w:t>
            </w:r>
            <w:r>
              <w:rPr>
                <w:rFonts w:hint="eastAsia" w:ascii="Arial" w:hAnsi="Arial" w:eastAsia="宋体" w:cs="Times New Roman"/>
                <w:b w:val="0"/>
                <w:bCs w:val="0"/>
                <w:sz w:val="21"/>
                <w:szCs w:val="21"/>
              </w:rPr>
              <w:t>人员非因工死亡的，由中标人负责处理。</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2.4.8</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人员发生各类生病、受伤、死亡等情况的（含因工和非因工），</w:t>
            </w:r>
            <w:r>
              <w:rPr>
                <w:rFonts w:hint="eastAsia" w:ascii="Arial" w:hAnsi="Arial" w:eastAsia="宋体" w:cs="Times New Roman"/>
                <w:b w:val="0"/>
                <w:bCs w:val="0"/>
                <w:color w:val="000000" w:themeColor="text1"/>
                <w:sz w:val="21"/>
                <w:szCs w:val="21"/>
                <w14:textFill>
                  <w14:solidFill>
                    <w14:schemeClr w14:val="tx1"/>
                  </w14:solidFill>
                </w14:textFill>
              </w:rPr>
              <w:t>由中标人负责处理</w:t>
            </w:r>
            <w:r>
              <w:rPr>
                <w:rFonts w:hint="eastAsia" w:ascii="Arial" w:hAnsi="Arial" w:eastAsia="宋体" w:cs="Times New Roman"/>
                <w:b w:val="0"/>
                <w:bCs w:val="0"/>
                <w:color w:val="000000" w:themeColor="text1"/>
                <w:sz w:val="21"/>
                <w:szCs w:val="21"/>
                <w:lang w:eastAsia="zh-CN"/>
                <w14:textFill>
                  <w14:solidFill>
                    <w14:schemeClr w14:val="tx1"/>
                  </w14:solidFill>
                </w14:textFill>
              </w:rPr>
              <w:t>，</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人不承担</w:t>
            </w:r>
            <w:r>
              <w:rPr>
                <w:rFonts w:hint="eastAsia" w:ascii="Arial" w:hAnsi="Arial" w:eastAsia="宋体" w:cs="Times New Roman"/>
                <w:b w:val="0"/>
                <w:bCs w:val="0"/>
                <w:sz w:val="21"/>
                <w:szCs w:val="21"/>
                <w:lang w:eastAsia="zh-CN"/>
              </w:rPr>
              <w:t>任何</w:t>
            </w:r>
            <w:r>
              <w:rPr>
                <w:rFonts w:hint="eastAsia" w:ascii="Arial" w:hAnsi="Arial" w:eastAsia="宋体" w:cs="Times New Roman"/>
                <w:b w:val="0"/>
                <w:bCs w:val="0"/>
                <w:sz w:val="21"/>
                <w:szCs w:val="21"/>
              </w:rPr>
              <w:t>费用。</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处理劳动争议、纠纷、仲裁、诉讼事宜</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人员在</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w:t>
            </w:r>
            <w:r>
              <w:rPr>
                <w:rFonts w:hint="eastAsia" w:ascii="Arial" w:hAnsi="Arial" w:eastAsia="宋体" w:cs="Times New Roman"/>
                <w:b w:val="0"/>
                <w:bCs w:val="0"/>
                <w:sz w:val="21"/>
                <w:szCs w:val="21"/>
                <w:lang w:eastAsia="zh-CN"/>
              </w:rPr>
              <w:t>单位</w:t>
            </w:r>
            <w:r>
              <w:rPr>
                <w:rFonts w:hint="eastAsia" w:ascii="Arial" w:hAnsi="Arial" w:eastAsia="宋体" w:cs="Times New Roman"/>
                <w:b w:val="0"/>
                <w:bCs w:val="0"/>
                <w:sz w:val="21"/>
                <w:szCs w:val="21"/>
              </w:rPr>
              <w:t>工作期间发生的劳动争议、纠纷、仲裁和诉讼，由中标人负责处理。</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w:t>
            </w:r>
            <w:r>
              <w:rPr>
                <w:rFonts w:hint="eastAsia" w:ascii="Arial" w:hAnsi="Arial" w:eastAsia="宋体" w:cs="Times New Roman"/>
                <w:b w:val="0"/>
                <w:bCs w:val="0"/>
                <w:sz w:val="21"/>
                <w:szCs w:val="21"/>
                <w:lang w:eastAsia="zh-CN"/>
              </w:rPr>
              <w:t>无法</w:t>
            </w:r>
            <w:r>
              <w:rPr>
                <w:rFonts w:hint="eastAsia" w:ascii="Arial" w:hAnsi="Arial" w:eastAsia="宋体" w:cs="Times New Roman"/>
                <w:b w:val="0"/>
                <w:bCs w:val="0"/>
                <w:sz w:val="21"/>
                <w:szCs w:val="21"/>
              </w:rPr>
              <w:t>胜任工作</w:t>
            </w:r>
            <w:r>
              <w:rPr>
                <w:rFonts w:hint="eastAsia" w:ascii="Arial" w:hAnsi="Arial" w:eastAsia="宋体" w:cs="Times New Roman"/>
                <w:b w:val="0"/>
                <w:bCs w:val="0"/>
                <w:sz w:val="21"/>
                <w:szCs w:val="21"/>
                <w:lang w:eastAsia="zh-CN"/>
              </w:rPr>
              <w:t>、</w:t>
            </w:r>
            <w:r>
              <w:rPr>
                <w:rFonts w:hint="eastAsia" w:ascii="Arial" w:hAnsi="Arial" w:eastAsia="宋体" w:cs="Times New Roman"/>
                <w:b w:val="0"/>
                <w:bCs w:val="0"/>
                <w:sz w:val="21"/>
                <w:szCs w:val="21"/>
              </w:rPr>
              <w:t>违反</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w:t>
            </w:r>
            <w:r>
              <w:rPr>
                <w:rFonts w:hint="eastAsia" w:ascii="Arial" w:hAnsi="Arial" w:eastAsia="宋体" w:cs="Times New Roman"/>
                <w:b w:val="0"/>
                <w:bCs w:val="0"/>
                <w:sz w:val="21"/>
                <w:szCs w:val="21"/>
                <w:lang w:eastAsia="zh-CN"/>
              </w:rPr>
              <w:t>或</w:t>
            </w:r>
            <w:r>
              <w:rPr>
                <w:rFonts w:hint="eastAsia" w:ascii="Arial" w:hAnsi="Arial" w:eastAsia="宋体" w:cs="Times New Roman"/>
                <w:b w:val="0"/>
                <w:bCs w:val="0"/>
                <w:sz w:val="21"/>
                <w:szCs w:val="21"/>
              </w:rPr>
              <w:t>中标人的规章制度</w:t>
            </w:r>
            <w:r>
              <w:rPr>
                <w:rFonts w:hint="eastAsia" w:ascii="Arial" w:hAnsi="Arial" w:eastAsia="宋体" w:cs="Times New Roman"/>
                <w:b w:val="0"/>
                <w:bCs w:val="0"/>
                <w:sz w:val="21"/>
                <w:szCs w:val="21"/>
                <w:lang w:eastAsia="zh-CN"/>
              </w:rPr>
              <w:t>、违反</w:t>
            </w:r>
            <w:r>
              <w:rPr>
                <w:rFonts w:hint="eastAsia" w:ascii="Arial" w:hAnsi="Arial" w:eastAsia="宋体" w:cs="Times New Roman"/>
                <w:b w:val="0"/>
                <w:bCs w:val="0"/>
                <w:sz w:val="21"/>
                <w:szCs w:val="21"/>
              </w:rPr>
              <w:t>与中标人签订的劳务合同的有关条款的，中标人应对其进行教育、警告、从</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人工作岗位撤回，直至与其解除劳务合同。</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中标人在进行</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人员管理及处理劳动争议、纠纷、仲裁和诉讼过程中产生的费用均由中标人承担。</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对</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人员进行培训</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中标人应在职工入职前安排职业道德、作业安全、交通安全、劳动纪律、人力资源法规政策等培训和考核，并将考核不合格的名单及时通知</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期间，中标人应配合</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人对</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人员在生产安全、作业安全、物品安全、人力资源法规政策等方面进行相关培训。</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人事法律、法规、政策咨询</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中标人应及时回复</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人在人事法律、法规、政策方面问题。</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人员岗位配置</w:t>
            </w:r>
            <w:r>
              <w:rPr>
                <w:rFonts w:hint="eastAsia" w:ascii="Arial" w:hAnsi="Arial" w:eastAsia="宋体" w:cs="Times New Roman"/>
                <w:b w:val="0"/>
                <w:bCs w:val="0"/>
                <w:sz w:val="21"/>
                <w:szCs w:val="21"/>
                <w:lang w:eastAsia="zh-CN"/>
              </w:rPr>
              <w:t>及服务内容</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2.8.1</w:t>
            </w:r>
          </w:p>
        </w:tc>
        <w:tc>
          <w:tcPr>
            <w:tcW w:w="6191" w:type="dxa"/>
            <w:vAlign w:val="center"/>
          </w:tcPr>
          <w:p>
            <w:pPr>
              <w:rPr>
                <w:rFonts w:hint="default" w:ascii="Arial" w:hAnsi="Arial" w:eastAsia="宋体" w:cs="Times New Roman"/>
                <w:b w:val="0"/>
                <w:bCs w:val="0"/>
                <w:sz w:val="21"/>
                <w:szCs w:val="21"/>
                <w:lang w:val="en-US" w:eastAsia="zh-CN"/>
              </w:rPr>
            </w:pPr>
            <w:r>
              <w:rPr>
                <w:rFonts w:hint="eastAsia" w:ascii="Arial" w:hAnsi="Arial" w:eastAsia="宋体" w:cs="Times New Roman"/>
                <w:b w:val="0"/>
                <w:bCs w:val="0"/>
                <w:sz w:val="21"/>
                <w:szCs w:val="21"/>
                <w:lang w:eastAsia="zh-CN"/>
              </w:rPr>
              <w:t>导医辅助人员</w:t>
            </w:r>
            <w:r>
              <w:rPr>
                <w:rFonts w:hint="eastAsia" w:ascii="Arial" w:hAnsi="Arial" w:eastAsia="宋体" w:cs="Times New Roman"/>
                <w:b w:val="0"/>
                <w:bCs w:val="0"/>
                <w:sz w:val="21"/>
                <w:szCs w:val="21"/>
                <w:lang w:val="en-US" w:eastAsia="zh-CN"/>
              </w:rPr>
              <w:t>12人，负责</w:t>
            </w:r>
            <w:r>
              <w:rPr>
                <w:rFonts w:hint="eastAsia" w:ascii="Arial" w:hAnsi="Arial" w:eastAsia="宋体" w:cs="Times New Roman"/>
                <w:b w:val="0"/>
                <w:bCs w:val="0"/>
                <w:sz w:val="21"/>
                <w:szCs w:val="21"/>
              </w:rPr>
              <w:t>就诊病人引导、询问</w:t>
            </w:r>
            <w:r>
              <w:rPr>
                <w:rFonts w:hint="eastAsia" w:ascii="Arial" w:hAnsi="Arial" w:eastAsia="宋体" w:cs="Times New Roman"/>
                <w:b w:val="0"/>
                <w:bCs w:val="0"/>
                <w:sz w:val="21"/>
                <w:szCs w:val="21"/>
                <w:lang w:eastAsia="zh-CN"/>
              </w:rPr>
              <w:t>、维护诊疗秩序和维护打印</w:t>
            </w:r>
            <w:r>
              <w:rPr>
                <w:rFonts w:hint="eastAsia" w:ascii="Arial" w:hAnsi="Arial" w:eastAsia="宋体" w:cs="Times New Roman"/>
                <w:b w:val="0"/>
                <w:bCs w:val="0"/>
                <w:sz w:val="21"/>
                <w:szCs w:val="21"/>
                <w:lang w:val="en-US" w:eastAsia="zh-CN"/>
              </w:rPr>
              <w:t>等服务（具体以采购方实际需求为准）</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2.8.2</w:t>
            </w:r>
          </w:p>
        </w:tc>
        <w:tc>
          <w:tcPr>
            <w:tcW w:w="6191" w:type="dxa"/>
            <w:vAlign w:val="center"/>
          </w:tcPr>
          <w:p>
            <w:pPr>
              <w:rPr>
                <w:rFonts w:hint="eastAsia" w:ascii="Arial" w:hAnsi="Arial" w:eastAsia="宋体" w:cs="Times New Roman"/>
                <w:b w:val="0"/>
                <w:bCs w:val="0"/>
                <w:sz w:val="21"/>
                <w:szCs w:val="21"/>
                <w:lang w:val="en-US" w:eastAsia="zh-CN"/>
              </w:rPr>
            </w:pPr>
            <w:r>
              <w:rPr>
                <w:rFonts w:hint="eastAsia" w:ascii="Arial" w:hAnsi="Arial" w:eastAsia="宋体" w:cs="Times New Roman"/>
                <w:b w:val="0"/>
                <w:bCs w:val="0"/>
                <w:sz w:val="21"/>
                <w:szCs w:val="21"/>
                <w:lang w:eastAsia="zh-CN"/>
              </w:rPr>
              <w:t>功能检查</w:t>
            </w:r>
            <w:r>
              <w:rPr>
                <w:rFonts w:hint="eastAsia" w:ascii="Arial" w:hAnsi="Arial" w:eastAsia="宋体" w:cs="Times New Roman"/>
                <w:b w:val="0"/>
                <w:bCs w:val="0"/>
                <w:sz w:val="21"/>
                <w:szCs w:val="21"/>
              </w:rPr>
              <w:t>辅助人员</w:t>
            </w:r>
            <w:r>
              <w:rPr>
                <w:rFonts w:hint="eastAsia" w:ascii="Arial" w:hAnsi="Arial" w:eastAsia="宋体" w:cs="Times New Roman"/>
                <w:b w:val="0"/>
                <w:bCs w:val="0"/>
                <w:sz w:val="21"/>
                <w:szCs w:val="21"/>
                <w:lang w:val="en-US" w:eastAsia="zh-CN"/>
              </w:rPr>
              <w:t>1人，负责</w:t>
            </w:r>
            <w:r>
              <w:rPr>
                <w:rFonts w:hint="eastAsia" w:ascii="Arial" w:hAnsi="Arial" w:eastAsia="宋体" w:cs="Times New Roman"/>
                <w:b w:val="0"/>
                <w:bCs w:val="0"/>
                <w:sz w:val="21"/>
                <w:szCs w:val="21"/>
              </w:rPr>
              <w:t>电脑输入等辅助</w:t>
            </w:r>
            <w:r>
              <w:rPr>
                <w:rFonts w:hint="eastAsia" w:ascii="Arial" w:hAnsi="Arial" w:eastAsia="宋体" w:cs="Times New Roman"/>
                <w:b w:val="0"/>
                <w:bCs w:val="0"/>
                <w:sz w:val="21"/>
                <w:szCs w:val="21"/>
                <w:lang w:val="en-US" w:eastAsia="zh-CN"/>
              </w:rPr>
              <w:t>等服务（具体以采购方实际需求为准）</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2.8.3</w:t>
            </w:r>
          </w:p>
        </w:tc>
        <w:tc>
          <w:tcPr>
            <w:tcW w:w="6191" w:type="dxa"/>
            <w:vAlign w:val="center"/>
          </w:tcPr>
          <w:p>
            <w:pPr>
              <w:rPr>
                <w:rFonts w:hint="default" w:ascii="Arial" w:hAnsi="Arial" w:eastAsia="宋体" w:cs="Times New Roman"/>
                <w:b w:val="0"/>
                <w:bCs w:val="0"/>
                <w:sz w:val="21"/>
                <w:szCs w:val="21"/>
                <w:lang w:val="en-US"/>
              </w:rPr>
            </w:pPr>
            <w:r>
              <w:rPr>
                <w:rFonts w:hint="eastAsia" w:ascii="Arial" w:hAnsi="Arial" w:eastAsia="宋体" w:cs="Times New Roman"/>
                <w:b w:val="0"/>
                <w:bCs w:val="0"/>
                <w:sz w:val="21"/>
                <w:szCs w:val="21"/>
                <w:lang w:eastAsia="zh-CN"/>
              </w:rPr>
              <w:t>医疗垃圾收集人员</w:t>
            </w:r>
            <w:r>
              <w:rPr>
                <w:rFonts w:hint="eastAsia" w:ascii="Arial" w:hAnsi="Arial" w:eastAsia="宋体" w:cs="Times New Roman"/>
                <w:b w:val="0"/>
                <w:bCs w:val="0"/>
                <w:sz w:val="21"/>
                <w:szCs w:val="21"/>
                <w:lang w:val="en-US" w:eastAsia="zh-CN"/>
              </w:rPr>
              <w:t>1人，</w:t>
            </w:r>
            <w:r>
              <w:rPr>
                <w:rFonts w:hint="eastAsia" w:ascii="Arial" w:hAnsi="Arial" w:eastAsia="宋体" w:cs="Times New Roman"/>
                <w:b w:val="0"/>
                <w:bCs w:val="0"/>
                <w:sz w:val="21"/>
                <w:szCs w:val="21"/>
              </w:rPr>
              <w:t>负责</w:t>
            </w:r>
            <w:r>
              <w:rPr>
                <w:rFonts w:hint="eastAsia" w:ascii="Arial" w:hAnsi="Arial" w:eastAsia="宋体" w:cs="Times New Roman"/>
                <w:b w:val="0"/>
                <w:bCs w:val="0"/>
                <w:sz w:val="21"/>
                <w:szCs w:val="21"/>
                <w:lang w:eastAsia="zh-CN"/>
              </w:rPr>
              <w:t>医疗垃圾收集</w:t>
            </w:r>
            <w:r>
              <w:rPr>
                <w:rFonts w:hint="eastAsia" w:ascii="Arial" w:hAnsi="Arial" w:eastAsia="宋体" w:cs="Times New Roman"/>
                <w:b w:val="0"/>
                <w:bCs w:val="0"/>
                <w:sz w:val="21"/>
                <w:szCs w:val="21"/>
                <w:lang w:val="en-US" w:eastAsia="zh-CN"/>
              </w:rPr>
              <w:t>等服务（具体以采购方实际需求为准）</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岗位要求</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拥护中国共产党的领导，遵守</w:t>
            </w:r>
            <w:r>
              <w:rPr>
                <w:rFonts w:hint="eastAsia" w:ascii="Arial" w:hAnsi="Arial" w:eastAsia="宋体" w:cs="Times New Roman"/>
                <w:b w:val="0"/>
                <w:bCs w:val="0"/>
                <w:sz w:val="21"/>
                <w:szCs w:val="21"/>
                <w:lang w:val="en-US" w:eastAsia="zh-CN"/>
              </w:rPr>
              <w:t>采购方</w:t>
            </w:r>
            <w:r>
              <w:rPr>
                <w:rFonts w:hint="eastAsia" w:ascii="Arial" w:hAnsi="Arial" w:eastAsia="宋体" w:cs="Times New Roman"/>
                <w:b w:val="0"/>
                <w:bCs w:val="0"/>
                <w:sz w:val="21"/>
                <w:szCs w:val="21"/>
              </w:rPr>
              <w:t>工作纪律和有关规章制度，无违法犯罪记录</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身体健康，品行端正，责任心强，吃苦耐劳</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年龄</w:t>
            </w:r>
            <w:r>
              <w:rPr>
                <w:rFonts w:hint="eastAsia" w:ascii="Arial" w:hAnsi="Arial" w:eastAsia="宋体" w:cs="Times New Roman"/>
                <w:b w:val="0"/>
                <w:bCs w:val="0"/>
                <w:sz w:val="21"/>
                <w:szCs w:val="21"/>
                <w:lang w:eastAsia="zh-CN"/>
              </w:rPr>
              <w:t>原则上符合规定</w:t>
            </w:r>
            <w:r>
              <w:rPr>
                <w:rFonts w:hint="eastAsia" w:ascii="Arial" w:hAnsi="Arial" w:eastAsia="宋体" w:cs="Times New Roman"/>
                <w:b w:val="0"/>
                <w:bCs w:val="0"/>
                <w:sz w:val="21"/>
                <w:szCs w:val="21"/>
              </w:rPr>
              <w:t>，会讲普通话和懂</w:t>
            </w:r>
            <w:r>
              <w:rPr>
                <w:rFonts w:hint="eastAsia" w:ascii="Arial" w:hAnsi="Arial" w:eastAsia="宋体" w:cs="Times New Roman"/>
                <w:b w:val="0"/>
                <w:bCs w:val="0"/>
                <w:sz w:val="21"/>
                <w:szCs w:val="21"/>
                <w:lang w:eastAsia="zh-CN"/>
              </w:rPr>
              <w:t>余姚</w:t>
            </w:r>
            <w:r>
              <w:rPr>
                <w:rFonts w:hint="eastAsia" w:ascii="Arial" w:hAnsi="Arial" w:eastAsia="宋体" w:cs="Times New Roman"/>
                <w:b w:val="0"/>
                <w:bCs w:val="0"/>
                <w:sz w:val="21"/>
                <w:szCs w:val="21"/>
              </w:rPr>
              <w:t>话</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2.9.4</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具有较高政治觉悟，遵纪守法，具备良好的品行和职业道德，无违法犯罪记录；身体健康，吃苦耐劳，热爱工作，服从命令，听从指挥，严格遵守</w:t>
            </w:r>
            <w:r>
              <w:rPr>
                <w:rFonts w:hint="eastAsia" w:ascii="Arial" w:hAnsi="Arial" w:eastAsia="宋体" w:cs="Times New Roman"/>
                <w:b w:val="0"/>
                <w:bCs w:val="0"/>
                <w:sz w:val="21"/>
                <w:szCs w:val="21"/>
                <w:lang w:eastAsia="zh-CN"/>
              </w:rPr>
              <w:t>采购人</w:t>
            </w:r>
            <w:r>
              <w:rPr>
                <w:rFonts w:hint="eastAsia" w:ascii="Arial" w:hAnsi="Arial" w:eastAsia="宋体" w:cs="Times New Roman"/>
                <w:b w:val="0"/>
                <w:bCs w:val="0"/>
                <w:sz w:val="21"/>
                <w:szCs w:val="21"/>
              </w:rPr>
              <w:t>单位的规章制度；具备</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人所需相关条件（如学历和资格）</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2.9.5</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被其他单位解除劳动合同、有过劳动仲裁案件或发生过劳资纠纷的人员不得到</w:t>
            </w:r>
            <w:r>
              <w:rPr>
                <w:rFonts w:hint="eastAsia" w:ascii="Arial" w:hAnsi="Arial" w:eastAsia="宋体" w:cs="Times New Roman"/>
                <w:b w:val="0"/>
                <w:bCs w:val="0"/>
                <w:color w:val="000000" w:themeColor="text1"/>
                <w:sz w:val="21"/>
                <w:szCs w:val="21"/>
                <w:lang w:eastAsia="zh-CN"/>
                <w14:textFill>
                  <w14:solidFill>
                    <w14:schemeClr w14:val="tx1"/>
                  </w14:solidFill>
                </w14:textFill>
              </w:rPr>
              <w:t>采购</w:t>
            </w:r>
            <w:r>
              <w:rPr>
                <w:rFonts w:hint="eastAsia" w:ascii="Arial" w:hAnsi="Arial" w:eastAsia="宋体" w:cs="Times New Roman"/>
                <w:b w:val="0"/>
                <w:bCs w:val="0"/>
                <w:color w:val="000000" w:themeColor="text1"/>
                <w:sz w:val="21"/>
                <w:szCs w:val="21"/>
                <w:lang w:val="en-US" w:eastAsia="zh-CN"/>
                <w14:textFill>
                  <w14:solidFill>
                    <w14:schemeClr w14:val="tx1"/>
                  </w14:solidFill>
                </w14:textFill>
              </w:rPr>
              <w:t>方</w:t>
            </w:r>
            <w:r>
              <w:rPr>
                <w:rFonts w:hint="eastAsia" w:ascii="Arial" w:hAnsi="Arial" w:eastAsia="宋体" w:cs="Times New Roman"/>
                <w:b w:val="0"/>
                <w:bCs w:val="0"/>
                <w:color w:val="000000" w:themeColor="text1"/>
                <w:sz w:val="21"/>
                <w:szCs w:val="21"/>
                <w:lang w:eastAsia="zh-CN"/>
                <w14:textFill>
                  <w14:solidFill>
                    <w14:schemeClr w14:val="tx1"/>
                  </w14:solidFill>
                </w14:textFill>
              </w:rPr>
              <w:t>服务</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2.9.6</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曾在</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w:t>
            </w:r>
            <w:r>
              <w:rPr>
                <w:rFonts w:hint="eastAsia" w:ascii="Arial" w:hAnsi="Arial" w:eastAsia="宋体" w:cs="Times New Roman"/>
                <w:b w:val="0"/>
                <w:bCs w:val="0"/>
                <w:sz w:val="21"/>
                <w:szCs w:val="21"/>
                <w:lang w:eastAsia="zh-CN"/>
              </w:rPr>
              <w:t>单位</w:t>
            </w:r>
            <w:r>
              <w:rPr>
                <w:rFonts w:hint="eastAsia" w:ascii="Arial" w:hAnsi="Arial" w:eastAsia="宋体" w:cs="Times New Roman"/>
                <w:b w:val="0"/>
                <w:bCs w:val="0"/>
                <w:sz w:val="21"/>
                <w:szCs w:val="21"/>
              </w:rPr>
              <w:t>工作并因违纪而解除或终止劳动合同（劳务派遣协议）的人员不得再次</w:t>
            </w:r>
            <w:r>
              <w:rPr>
                <w:rFonts w:hint="eastAsia" w:ascii="Arial" w:hAnsi="Arial" w:eastAsia="宋体" w:cs="Times New Roman"/>
                <w:b w:val="0"/>
                <w:bCs w:val="0"/>
                <w:color w:val="000000" w:themeColor="text1"/>
                <w:sz w:val="21"/>
                <w:szCs w:val="21"/>
                <w:lang w:eastAsia="zh-CN"/>
                <w14:textFill>
                  <w14:solidFill>
                    <w14:schemeClr w14:val="tx1"/>
                  </w14:solidFill>
                </w14:textFill>
              </w:rPr>
              <w:t>到采购</w:t>
            </w:r>
            <w:r>
              <w:rPr>
                <w:rFonts w:hint="eastAsia" w:ascii="Arial" w:hAnsi="Arial" w:eastAsia="宋体" w:cs="Times New Roman"/>
                <w:b w:val="0"/>
                <w:bCs w:val="0"/>
                <w:color w:val="000000" w:themeColor="text1"/>
                <w:sz w:val="21"/>
                <w:szCs w:val="21"/>
                <w:lang w:val="en-US" w:eastAsia="zh-CN"/>
                <w14:textFill>
                  <w14:solidFill>
                    <w14:schemeClr w14:val="tx1"/>
                  </w14:solidFill>
                </w14:textFill>
              </w:rPr>
              <w:t>方</w:t>
            </w:r>
            <w:r>
              <w:rPr>
                <w:rFonts w:hint="eastAsia" w:ascii="Arial" w:hAnsi="Arial" w:eastAsia="宋体" w:cs="Times New Roman"/>
                <w:b w:val="0"/>
                <w:bCs w:val="0"/>
                <w:color w:val="000000" w:themeColor="text1"/>
                <w:sz w:val="21"/>
                <w:szCs w:val="21"/>
                <w:lang w:eastAsia="zh-CN"/>
                <w14:textFill>
                  <w14:solidFill>
                    <w14:schemeClr w14:val="tx1"/>
                  </w14:solidFill>
                </w14:textFill>
              </w:rPr>
              <w:t>服务</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2.10</w:t>
            </w:r>
          </w:p>
        </w:tc>
        <w:tc>
          <w:tcPr>
            <w:tcW w:w="6191" w:type="dxa"/>
            <w:vAlign w:val="center"/>
          </w:tcPr>
          <w:p>
            <w:pPr>
              <w:rPr>
                <w:rFonts w:hint="eastAsia" w:ascii="Arial" w:hAnsi="Arial" w:eastAsia="宋体" w:cs="Times New Roman"/>
                <w:b w:val="0"/>
                <w:bCs w:val="0"/>
                <w:sz w:val="21"/>
                <w:szCs w:val="21"/>
                <w:lang w:val="en-US" w:eastAsia="zh-CN"/>
              </w:rPr>
            </w:pPr>
            <w:r>
              <w:rPr>
                <w:rFonts w:hint="eastAsia" w:ascii="Arial" w:hAnsi="Arial" w:eastAsia="宋体" w:cs="Times New Roman"/>
                <w:b w:val="0"/>
                <w:bCs w:val="0"/>
                <w:sz w:val="21"/>
                <w:szCs w:val="21"/>
              </w:rPr>
              <w:t>针对目前</w:t>
            </w:r>
            <w:r>
              <w:rPr>
                <w:rFonts w:hint="eastAsia" w:ascii="Arial" w:hAnsi="Arial" w:eastAsia="宋体" w:cs="Times New Roman"/>
                <w:b w:val="0"/>
                <w:bCs w:val="0"/>
                <w:sz w:val="21"/>
                <w:szCs w:val="21"/>
                <w:lang w:eastAsia="zh-CN"/>
              </w:rPr>
              <w:t>实际情况</w:t>
            </w:r>
            <w:r>
              <w:rPr>
                <w:rFonts w:hint="eastAsia" w:ascii="Arial" w:hAnsi="Arial" w:eastAsia="宋体" w:cs="Times New Roman"/>
                <w:b w:val="0"/>
                <w:bCs w:val="0"/>
                <w:sz w:val="21"/>
                <w:szCs w:val="21"/>
              </w:rPr>
              <w:t>，通过了解市场应聘人员业务素质，对</w:t>
            </w:r>
            <w:r>
              <w:rPr>
                <w:rFonts w:hint="eastAsia" w:ascii="Arial" w:hAnsi="Arial" w:eastAsia="宋体" w:cs="Times New Roman"/>
                <w:b w:val="0"/>
                <w:bCs w:val="0"/>
                <w:sz w:val="21"/>
                <w:szCs w:val="21"/>
                <w:lang w:eastAsia="zh-CN"/>
              </w:rPr>
              <w:t>中标人</w:t>
            </w:r>
            <w:r>
              <w:rPr>
                <w:rFonts w:hint="eastAsia" w:ascii="Arial" w:hAnsi="Arial" w:eastAsia="宋体" w:cs="Times New Roman"/>
                <w:b w:val="0"/>
                <w:bCs w:val="0"/>
                <w:sz w:val="21"/>
                <w:szCs w:val="21"/>
              </w:rPr>
              <w:t>提出以下几点要求：</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2.10.1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岗位</w:t>
            </w:r>
            <w:r>
              <w:rPr>
                <w:rFonts w:hint="eastAsia" w:ascii="Arial" w:hAnsi="Arial" w:eastAsia="宋体" w:cs="Times New Roman"/>
                <w:b w:val="0"/>
                <w:bCs w:val="0"/>
                <w:sz w:val="21"/>
                <w:szCs w:val="21"/>
              </w:rPr>
              <w:t>原工作人员自愿留下的，中标人应该优先聘用原工作人员</w:t>
            </w:r>
            <w:r>
              <w:rPr>
                <w:rFonts w:hint="eastAsia" w:ascii="Arial" w:hAnsi="Arial" w:eastAsia="宋体" w:cs="Times New Roman"/>
                <w:b w:val="0"/>
                <w:bCs w:val="0"/>
                <w:sz w:val="21"/>
                <w:szCs w:val="21"/>
                <w:lang w:eastAsia="zh-CN"/>
              </w:rPr>
              <w:t>。支付的薪酬不得低于原工作报酬。</w:t>
            </w:r>
            <w:r>
              <w:rPr>
                <w:rFonts w:hint="eastAsia" w:ascii="Arial" w:hAnsi="Arial" w:eastAsia="宋体" w:cs="Times New Roman"/>
                <w:b w:val="0"/>
                <w:bCs w:val="0"/>
                <w:sz w:val="21"/>
                <w:szCs w:val="21"/>
              </w:rPr>
              <w:t>中标人做好转接工作，与</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务外包人员签订劳动合同，且将劳动合同交给采购人备案。</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2.10.2</w:t>
            </w:r>
          </w:p>
        </w:tc>
        <w:tc>
          <w:tcPr>
            <w:tcW w:w="6191" w:type="dxa"/>
            <w:vAlign w:val="center"/>
          </w:tcPr>
          <w:p>
            <w:pPr>
              <w:rPr>
                <w:rFonts w:hint="eastAsia" w:ascii="宋体" w:hAnsi="宋体" w:cs="宋体"/>
                <w:b w:val="0"/>
                <w:bCs/>
                <w:sz w:val="21"/>
                <w:szCs w:val="21"/>
              </w:rPr>
            </w:pPr>
            <w:r>
              <w:rPr>
                <w:rFonts w:hint="eastAsia" w:ascii="Arial" w:hAnsi="Arial" w:eastAsia="宋体" w:cs="Times New Roman"/>
                <w:b w:val="0"/>
                <w:bCs w:val="0"/>
                <w:sz w:val="21"/>
                <w:szCs w:val="21"/>
              </w:rPr>
              <w:t>中标人不得随意更换</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务外包人员，如需更换的，则必须征求采购人意见，经试用符合要求方可更换。</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2.10.3</w:t>
            </w:r>
          </w:p>
        </w:tc>
        <w:tc>
          <w:tcPr>
            <w:tcW w:w="6191" w:type="dxa"/>
            <w:vAlign w:val="center"/>
          </w:tcPr>
          <w:p>
            <w:pPr>
              <w:rPr>
                <w:rFonts w:hint="eastAsia" w:ascii="宋体" w:hAnsi="宋体" w:cs="宋体"/>
                <w:b w:val="0"/>
                <w:bCs/>
                <w:sz w:val="21"/>
                <w:szCs w:val="21"/>
              </w:rPr>
            </w:pPr>
            <w:r>
              <w:rPr>
                <w:rFonts w:hint="eastAsia" w:ascii="Arial" w:hAnsi="Arial" w:eastAsia="宋体" w:cs="Times New Roman"/>
                <w:b w:val="0"/>
                <w:bCs w:val="0"/>
                <w:sz w:val="21"/>
                <w:szCs w:val="21"/>
              </w:rPr>
              <w:t>在中标人服务过程中，采购人有权实施监督检查。采购人有权随时对</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务外包人员进行岗位调配和更换，中标人在收到采购人书面通知30天内免费更换。</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2.10.4</w:t>
            </w:r>
          </w:p>
        </w:tc>
        <w:tc>
          <w:tcPr>
            <w:tcW w:w="6191" w:type="dxa"/>
            <w:vAlign w:val="center"/>
          </w:tcPr>
          <w:p>
            <w:pPr>
              <w:rPr>
                <w:rFonts w:hint="eastAsia" w:ascii="宋体" w:hAnsi="宋体" w:cs="宋体"/>
                <w:b w:val="0"/>
                <w:bCs/>
                <w:sz w:val="21"/>
                <w:szCs w:val="21"/>
              </w:rPr>
            </w:pPr>
            <w:r>
              <w:rPr>
                <w:rFonts w:hint="eastAsia" w:ascii="Arial" w:hAnsi="Arial" w:eastAsia="宋体" w:cs="Times New Roman"/>
                <w:b w:val="0"/>
                <w:bCs w:val="0"/>
                <w:sz w:val="21"/>
                <w:szCs w:val="21"/>
              </w:rPr>
              <w:t>为确保招聘的</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务外包人员能胜任采购人的工作岗位，</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务外包人员须经采购人审核确认后方能上岗</w:t>
            </w:r>
            <w:r>
              <w:rPr>
                <w:rFonts w:hint="eastAsia" w:ascii="Arial" w:hAnsi="Arial" w:eastAsia="宋体" w:cs="Times New Roman"/>
                <w:b w:val="0"/>
                <w:bCs w:val="0"/>
                <w:sz w:val="21"/>
                <w:szCs w:val="21"/>
                <w:lang w:eastAsia="zh-CN"/>
              </w:rPr>
              <w:t>，</w:t>
            </w:r>
            <w:r>
              <w:rPr>
                <w:rFonts w:hint="eastAsia" w:ascii="Arial" w:hAnsi="Arial" w:eastAsia="宋体" w:cs="Times New Roman"/>
                <w:b w:val="0"/>
                <w:bCs w:val="0"/>
                <w:sz w:val="21"/>
                <w:szCs w:val="21"/>
              </w:rPr>
              <w:t>未经采购人审核确认的人员，采购人</w:t>
            </w:r>
            <w:r>
              <w:rPr>
                <w:rFonts w:hint="eastAsia" w:ascii="Arial" w:hAnsi="Arial" w:eastAsia="宋体" w:cs="Times New Roman"/>
                <w:b w:val="0"/>
                <w:bCs w:val="0"/>
                <w:sz w:val="21"/>
                <w:szCs w:val="21"/>
                <w:lang w:eastAsia="zh-CN"/>
              </w:rPr>
              <w:t>不予采纳</w:t>
            </w:r>
            <w:r>
              <w:rPr>
                <w:rFonts w:hint="eastAsia" w:ascii="Arial" w:hAnsi="Arial" w:eastAsia="宋体" w:cs="Times New Roman"/>
                <w:b w:val="0"/>
                <w:bCs w:val="0"/>
                <w:sz w:val="21"/>
                <w:szCs w:val="21"/>
              </w:rPr>
              <w:t>，中标人与其签订劳动合同而承担的法律责任和因此造成的一切损失与采购人无关。</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2.10.5</w:t>
            </w:r>
          </w:p>
        </w:tc>
        <w:tc>
          <w:tcPr>
            <w:tcW w:w="6191" w:type="dxa"/>
            <w:vAlign w:val="center"/>
          </w:tcPr>
          <w:p>
            <w:pPr>
              <w:rPr>
                <w:rFonts w:hint="eastAsia" w:ascii="宋体" w:hAnsi="宋体" w:cs="宋体"/>
                <w:b w:val="0"/>
                <w:bCs/>
                <w:sz w:val="21"/>
                <w:szCs w:val="21"/>
              </w:rPr>
            </w:pPr>
            <w:r>
              <w:rPr>
                <w:rFonts w:hint="eastAsia" w:ascii="Arial" w:hAnsi="Arial" w:eastAsia="宋体" w:cs="Times New Roman"/>
                <w:b w:val="0"/>
                <w:bCs w:val="0"/>
                <w:sz w:val="21"/>
                <w:szCs w:val="21"/>
              </w:rPr>
              <w:t>采购人具有督促、监督中标人按有关劳动法规为派驻采购人的</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务外包人员办理劳动合同、社会保险及薪酬发放、个人所得税等权利。</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2.10.6</w:t>
            </w:r>
          </w:p>
        </w:tc>
        <w:tc>
          <w:tcPr>
            <w:tcW w:w="6191" w:type="dxa"/>
            <w:vAlign w:val="center"/>
          </w:tcPr>
          <w:p>
            <w:pPr>
              <w:rPr>
                <w:rFonts w:hint="eastAsia" w:ascii="宋体" w:hAnsi="宋体" w:cs="宋体"/>
                <w:b w:val="0"/>
                <w:bCs/>
                <w:sz w:val="21"/>
                <w:szCs w:val="21"/>
              </w:rPr>
            </w:pPr>
            <w:r>
              <w:rPr>
                <w:rFonts w:hint="eastAsia" w:ascii="Arial" w:hAnsi="Arial" w:eastAsia="宋体" w:cs="Times New Roman"/>
                <w:b w:val="0"/>
                <w:bCs w:val="0"/>
                <w:sz w:val="21"/>
                <w:szCs w:val="21"/>
              </w:rPr>
              <w:t>中标人应及时处理和协调采购人与</w:t>
            </w:r>
            <w:r>
              <w:rPr>
                <w:rFonts w:hint="eastAsia" w:ascii="Arial" w:hAnsi="Arial" w:eastAsia="宋体" w:cs="Times New Roman"/>
                <w:b w:val="0"/>
                <w:bCs w:val="0"/>
                <w:sz w:val="21"/>
                <w:szCs w:val="21"/>
                <w:lang w:eastAsia="zh-CN"/>
              </w:rPr>
              <w:t>劳</w:t>
            </w:r>
            <w:r>
              <w:rPr>
                <w:rFonts w:hint="eastAsia" w:ascii="Arial" w:hAnsi="Arial" w:eastAsia="宋体" w:cs="Times New Roman"/>
                <w:b w:val="0"/>
                <w:bCs w:val="0"/>
                <w:sz w:val="21"/>
                <w:szCs w:val="21"/>
              </w:rPr>
              <w:t>务外包人员之间的工作管理纠纷。协议有效期间，中标人应作为第一责任人处理劳资纠纷，采购人可视情况予以协助。</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2.10.7</w:t>
            </w:r>
          </w:p>
        </w:tc>
        <w:tc>
          <w:tcPr>
            <w:tcW w:w="6191" w:type="dxa"/>
            <w:vAlign w:val="center"/>
          </w:tcPr>
          <w:p>
            <w:pPr>
              <w:rPr>
                <w:rFonts w:hint="eastAsia" w:ascii="宋体" w:hAnsi="宋体" w:cs="宋体"/>
                <w:b w:val="0"/>
                <w:bCs/>
                <w:sz w:val="21"/>
                <w:szCs w:val="21"/>
              </w:rPr>
            </w:pPr>
            <w:r>
              <w:rPr>
                <w:rFonts w:hint="eastAsia" w:ascii="Arial" w:hAnsi="Arial" w:eastAsia="宋体" w:cs="Times New Roman"/>
                <w:b w:val="0"/>
                <w:bCs w:val="0"/>
                <w:sz w:val="21"/>
                <w:szCs w:val="21"/>
              </w:rPr>
              <w:t>因人员辞职而需新招聘员工的，招聘工作以及由此产生的相关费用由中标人负责。</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2.10.8</w:t>
            </w:r>
          </w:p>
        </w:tc>
        <w:tc>
          <w:tcPr>
            <w:tcW w:w="6191" w:type="dxa"/>
            <w:vAlign w:val="center"/>
          </w:tcPr>
          <w:p>
            <w:pPr>
              <w:rPr>
                <w:rFonts w:hint="eastAsia" w:ascii="宋体" w:hAnsi="宋体" w:cs="宋体"/>
                <w:b w:val="0"/>
                <w:bCs/>
                <w:sz w:val="21"/>
                <w:szCs w:val="21"/>
              </w:rPr>
            </w:pPr>
            <w:r>
              <w:rPr>
                <w:rFonts w:hint="eastAsia" w:ascii="Arial" w:hAnsi="Arial" w:eastAsia="宋体" w:cs="Times New Roman"/>
                <w:b w:val="0"/>
                <w:bCs w:val="0"/>
                <w:sz w:val="21"/>
                <w:szCs w:val="21"/>
              </w:rPr>
              <w:t>中标人按国家法律法规相关规定承担</w:t>
            </w:r>
            <w:r>
              <w:rPr>
                <w:rFonts w:hint="eastAsia" w:ascii="Arial" w:hAnsi="Arial" w:eastAsia="宋体" w:cs="Times New Roman"/>
                <w:b w:val="0"/>
                <w:bCs w:val="0"/>
                <w:sz w:val="21"/>
                <w:szCs w:val="21"/>
                <w:lang w:eastAsia="zh-CN"/>
              </w:rPr>
              <w:t>采购人</w:t>
            </w:r>
            <w:r>
              <w:rPr>
                <w:rFonts w:hint="eastAsia" w:ascii="Arial" w:hAnsi="Arial" w:eastAsia="宋体" w:cs="Times New Roman"/>
                <w:b w:val="0"/>
                <w:bCs w:val="0"/>
                <w:sz w:val="21"/>
                <w:szCs w:val="21"/>
              </w:rPr>
              <w:t>应承担的所有经济和法律责任。</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323" w:type="dxa"/>
            <w:vAlign w:val="center"/>
          </w:tcPr>
          <w:p>
            <w:pPr>
              <w:spacing w:line="360" w:lineRule="exact"/>
              <w:ind w:left="2" w:leftChars="0"/>
              <w:jc w:val="center"/>
              <w:rPr>
                <w:rFonts w:hint="eastAsia" w:ascii="宋体" w:hAnsi="宋体" w:cs="宋体"/>
                <w:sz w:val="21"/>
                <w:szCs w:val="21"/>
              </w:rPr>
            </w:pPr>
            <w:r>
              <w:rPr>
                <w:rFonts w:hint="eastAsia" w:ascii="宋体" w:hAnsi="宋体" w:eastAsia="宋体" w:cs="宋体"/>
                <w:b/>
                <w:sz w:val="21"/>
                <w:szCs w:val="21"/>
              </w:rPr>
              <w:t>3</w:t>
            </w:r>
          </w:p>
        </w:tc>
        <w:tc>
          <w:tcPr>
            <w:tcW w:w="6191" w:type="dxa"/>
            <w:vAlign w:val="center"/>
          </w:tcPr>
          <w:p>
            <w:pPr>
              <w:spacing w:line="360" w:lineRule="exact"/>
              <w:rPr>
                <w:rFonts w:hint="eastAsia" w:ascii="宋体" w:hAnsi="宋体" w:eastAsia="宋体" w:cs="宋体"/>
                <w:b/>
                <w:sz w:val="21"/>
                <w:szCs w:val="21"/>
                <w:lang w:eastAsia="zh-CN"/>
              </w:rPr>
            </w:pPr>
            <w:r>
              <w:rPr>
                <w:rFonts w:hint="eastAsia" w:ascii="宋体" w:hAnsi="宋体" w:eastAsia="宋体" w:cs="宋体"/>
                <w:b/>
                <w:sz w:val="21"/>
                <w:szCs w:val="21"/>
                <w:lang w:eastAsia="zh-CN"/>
              </w:rPr>
              <w:t>其他</w:t>
            </w:r>
          </w:p>
        </w:tc>
        <w:tc>
          <w:tcPr>
            <w:tcW w:w="1827"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323" w:type="dxa"/>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rPr>
              <w:t>3.</w:t>
            </w:r>
            <w:r>
              <w:rPr>
                <w:rFonts w:hint="eastAsia" w:ascii="宋体" w:hAnsi="宋体" w:cs="宋体"/>
                <w:sz w:val="21"/>
                <w:szCs w:val="21"/>
                <w:lang w:val="en-US" w:eastAsia="zh-CN"/>
              </w:rPr>
              <w:t>1</w:t>
            </w:r>
          </w:p>
        </w:tc>
        <w:tc>
          <w:tcPr>
            <w:tcW w:w="6191" w:type="dxa"/>
            <w:vAlign w:val="center"/>
          </w:tcPr>
          <w:p>
            <w:pPr>
              <w:rPr>
                <w:rFonts w:hint="default" w:ascii="宋体" w:hAnsi="宋体" w:eastAsia="宋体" w:cs="宋体"/>
                <w:sz w:val="21"/>
                <w:szCs w:val="21"/>
                <w:lang w:val="en-US" w:eastAsia="zh-CN"/>
              </w:rPr>
            </w:pPr>
            <w:r>
              <w:rPr>
                <w:rFonts w:hint="eastAsia" w:ascii="Arial" w:hAnsi="Arial" w:eastAsia="宋体" w:cs="Times New Roman"/>
                <w:b w:val="0"/>
                <w:bCs w:val="0"/>
                <w:sz w:val="21"/>
                <w:szCs w:val="21"/>
              </w:rPr>
              <w:t>本项目</w:t>
            </w:r>
            <w:r>
              <w:rPr>
                <w:rFonts w:hint="eastAsia" w:ascii="Arial" w:hAnsi="Arial" w:eastAsia="宋体" w:cs="Times New Roman"/>
                <w:b w:val="0"/>
                <w:bCs w:val="0"/>
                <w:sz w:val="21"/>
                <w:szCs w:val="21"/>
                <w:lang w:eastAsia="zh-CN"/>
              </w:rPr>
              <w:t>服务</w:t>
            </w:r>
            <w:r>
              <w:rPr>
                <w:rFonts w:hint="eastAsia" w:ascii="Arial" w:hAnsi="Arial" w:eastAsia="宋体" w:cs="Times New Roman"/>
                <w:b w:val="0"/>
                <w:bCs w:val="0"/>
                <w:sz w:val="21"/>
                <w:szCs w:val="21"/>
              </w:rPr>
              <w:t>有效期3年，合同一年一签</w:t>
            </w:r>
            <w:r>
              <w:rPr>
                <w:rFonts w:hint="eastAsia" w:ascii="Arial" w:hAnsi="Arial" w:eastAsia="宋体" w:cs="Times New Roman"/>
                <w:b w:val="0"/>
                <w:bCs w:val="0"/>
                <w:sz w:val="21"/>
                <w:szCs w:val="21"/>
                <w:lang w:eastAsia="zh-CN"/>
              </w:rPr>
              <w:t>，</w:t>
            </w:r>
            <w:r>
              <w:rPr>
                <w:rFonts w:hint="eastAsia" w:ascii="Arial" w:hAnsi="Arial" w:eastAsia="宋体" w:cs="Times New Roman"/>
                <w:b w:val="0"/>
                <w:bCs w:val="0"/>
                <w:color w:val="000000" w:themeColor="text1"/>
                <w:sz w:val="21"/>
                <w:szCs w:val="21"/>
                <w:lang w:val="en-US" w:eastAsia="zh-CN"/>
                <w14:textFill>
                  <w14:solidFill>
                    <w14:schemeClr w14:val="tx1"/>
                  </w14:solidFill>
                </w14:textFill>
              </w:rPr>
              <w:t>合同到期经医院考核合格后续签。</w:t>
            </w:r>
          </w:p>
        </w:tc>
        <w:tc>
          <w:tcPr>
            <w:tcW w:w="1827"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23" w:type="dxa"/>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rPr>
              <w:t>3.</w:t>
            </w:r>
            <w:r>
              <w:rPr>
                <w:rFonts w:hint="eastAsia" w:ascii="宋体" w:hAnsi="宋体" w:cs="宋体"/>
                <w:sz w:val="21"/>
                <w:szCs w:val="21"/>
                <w:lang w:val="en-US" w:eastAsia="zh-CN"/>
              </w:rPr>
              <w:t>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人负责对</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人员的日常工作管理</w:t>
            </w:r>
            <w:r>
              <w:rPr>
                <w:rFonts w:hint="eastAsia" w:ascii="Arial" w:hAnsi="Arial" w:eastAsia="宋体" w:cs="Times New Roman"/>
                <w:b w:val="0"/>
                <w:bCs w:val="0"/>
                <w:sz w:val="21"/>
                <w:szCs w:val="21"/>
                <w:lang w:eastAsia="zh-CN"/>
              </w:rPr>
              <w:t>。</w:t>
            </w:r>
            <w:r>
              <w:rPr>
                <w:rFonts w:hint="eastAsia" w:ascii="Arial" w:hAnsi="Arial" w:eastAsia="宋体" w:cs="Times New Roman"/>
                <w:b w:val="0"/>
                <w:bCs w:val="0"/>
                <w:sz w:val="21"/>
                <w:szCs w:val="21"/>
              </w:rPr>
              <w:t>根据生产经营需要及</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人员的工作能力和表现，经</w:t>
            </w:r>
            <w:r>
              <w:rPr>
                <w:rFonts w:hint="eastAsia" w:ascii="Arial" w:hAnsi="Arial" w:eastAsia="宋体" w:cs="Times New Roman"/>
                <w:b w:val="0"/>
                <w:bCs w:val="0"/>
                <w:sz w:val="21"/>
                <w:szCs w:val="21"/>
                <w:lang w:eastAsia="zh-CN"/>
              </w:rPr>
              <w:t>其本人</w:t>
            </w:r>
            <w:r>
              <w:rPr>
                <w:rFonts w:hint="eastAsia" w:ascii="Arial" w:hAnsi="Arial" w:eastAsia="宋体" w:cs="Times New Roman"/>
                <w:b w:val="0"/>
                <w:bCs w:val="0"/>
                <w:sz w:val="21"/>
                <w:szCs w:val="21"/>
              </w:rPr>
              <w:t>同意，可以在</w:t>
            </w:r>
            <w:r>
              <w:rPr>
                <w:rFonts w:hint="eastAsia" w:ascii="Arial" w:hAnsi="Arial" w:eastAsia="宋体" w:cs="Times New Roman"/>
                <w:b w:val="0"/>
                <w:bCs w:val="0"/>
                <w:sz w:val="21"/>
                <w:szCs w:val="21"/>
                <w:lang w:eastAsia="zh-CN"/>
              </w:rPr>
              <w:t>服务</w:t>
            </w:r>
            <w:r>
              <w:rPr>
                <w:rFonts w:hint="eastAsia" w:ascii="Arial" w:hAnsi="Arial" w:eastAsia="宋体" w:cs="Times New Roman"/>
                <w:b w:val="0"/>
                <w:bCs w:val="0"/>
                <w:sz w:val="21"/>
                <w:szCs w:val="21"/>
              </w:rPr>
              <w:t>期内调整</w:t>
            </w:r>
            <w:r>
              <w:rPr>
                <w:rFonts w:hint="eastAsia" w:ascii="Arial" w:hAnsi="Arial" w:eastAsia="宋体" w:cs="Times New Roman"/>
                <w:b w:val="0"/>
                <w:bCs w:val="0"/>
                <w:sz w:val="21"/>
                <w:szCs w:val="21"/>
                <w:lang w:eastAsia="zh-CN"/>
              </w:rPr>
              <w:t>该</w:t>
            </w:r>
            <w:r>
              <w:rPr>
                <w:rFonts w:hint="eastAsia" w:ascii="Arial" w:hAnsi="Arial" w:eastAsia="宋体" w:cs="Times New Roman"/>
                <w:b w:val="0"/>
                <w:bCs w:val="0"/>
                <w:sz w:val="21"/>
                <w:szCs w:val="21"/>
              </w:rPr>
              <w:t>人员的工作岗位和职责范围</w:t>
            </w:r>
          </w:p>
        </w:tc>
        <w:tc>
          <w:tcPr>
            <w:tcW w:w="1827" w:type="dxa"/>
            <w:vAlign w:val="center"/>
          </w:tcPr>
          <w:p>
            <w:pPr>
              <w:tabs>
                <w:tab w:val="center" w:pos="2757"/>
              </w:tabs>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工作时间：不同工种的正常作息时间、休息日，以</w:t>
            </w:r>
            <w:r>
              <w:rPr>
                <w:rFonts w:hint="eastAsia" w:ascii="Arial" w:hAnsi="Arial" w:eastAsia="宋体" w:cs="Times New Roman"/>
                <w:b w:val="0"/>
                <w:bCs w:val="0"/>
                <w:sz w:val="21"/>
                <w:szCs w:val="21"/>
                <w:lang w:eastAsia="zh-CN"/>
              </w:rPr>
              <w:t>采购人</w:t>
            </w:r>
            <w:r>
              <w:rPr>
                <w:rFonts w:hint="eastAsia" w:ascii="Arial" w:hAnsi="Arial" w:eastAsia="宋体" w:cs="Times New Roman"/>
                <w:b w:val="0"/>
                <w:bCs w:val="0"/>
                <w:sz w:val="21"/>
                <w:szCs w:val="21"/>
              </w:rPr>
              <w:t>发布的作息时间安排等相关文件为准</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23" w:type="dxa"/>
            <w:vAlign w:val="center"/>
          </w:tcPr>
          <w:p>
            <w:pPr>
              <w:spacing w:line="360" w:lineRule="exact"/>
              <w:jc w:val="center"/>
              <w:rPr>
                <w:rFonts w:hint="eastAsia" w:ascii="宋体" w:hAnsi="宋体" w:cs="宋体"/>
                <w:sz w:val="21"/>
                <w:szCs w:val="21"/>
              </w:rPr>
            </w:pPr>
            <w:r>
              <w:rPr>
                <w:rFonts w:hint="eastAsia" w:ascii="宋体" w:hAnsi="宋体" w:cs="宋体"/>
                <w:sz w:val="21"/>
                <w:szCs w:val="21"/>
              </w:rPr>
              <w:t>3.4</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人有权对中标人提供的服务进行监督，并提出建议，中标人应及时回应</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人的需求，妥善解决</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人的问题</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23" w:type="dxa"/>
            <w:vAlign w:val="center"/>
          </w:tcPr>
          <w:p>
            <w:pPr>
              <w:spacing w:line="360" w:lineRule="exact"/>
              <w:jc w:val="center"/>
              <w:rPr>
                <w:rFonts w:hint="eastAsia" w:ascii="宋体" w:hAnsi="宋体" w:cs="宋体"/>
                <w:sz w:val="21"/>
                <w:szCs w:val="21"/>
              </w:rPr>
            </w:pPr>
            <w:r>
              <w:rPr>
                <w:rFonts w:hint="eastAsia" w:ascii="宋体" w:hAnsi="宋体" w:cs="宋体"/>
                <w:sz w:val="21"/>
                <w:szCs w:val="21"/>
              </w:rPr>
              <w:t>3.5</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与双方业务有关的工商登记、公司账户等信息发生变化，应及时书面通知对方</w:t>
            </w:r>
            <w:r>
              <w:rPr>
                <w:rFonts w:hint="eastAsia" w:ascii="Arial" w:hAnsi="Arial" w:eastAsia="宋体" w:cs="Times New Roman"/>
                <w:b w:val="0"/>
                <w:bCs w:val="0"/>
                <w:sz w:val="21"/>
                <w:szCs w:val="21"/>
                <w:lang w:eastAsia="zh-CN"/>
              </w:rPr>
              <w:t>。</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23" w:type="dxa"/>
            <w:vAlign w:val="center"/>
          </w:tcPr>
          <w:p>
            <w:pPr>
              <w:spacing w:line="360" w:lineRule="exact"/>
              <w:jc w:val="center"/>
              <w:rPr>
                <w:rFonts w:hint="eastAsia" w:ascii="宋体" w:hAnsi="宋体" w:cs="宋体"/>
                <w:sz w:val="21"/>
                <w:szCs w:val="21"/>
              </w:rPr>
            </w:pPr>
            <w:r>
              <w:rPr>
                <w:rFonts w:hint="eastAsia" w:ascii="宋体" w:hAnsi="宋体" w:cs="宋体"/>
                <w:sz w:val="21"/>
                <w:szCs w:val="21"/>
              </w:rPr>
              <w:t>3.6</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其他服务项目以双方协商约定为准</w:t>
            </w:r>
            <w:r>
              <w:rPr>
                <w:rFonts w:hint="eastAsia" w:ascii="Arial" w:hAnsi="Arial" w:eastAsia="宋体" w:cs="Times New Roman"/>
                <w:b w:val="0"/>
                <w:bCs w:val="0"/>
                <w:sz w:val="21"/>
                <w:szCs w:val="21"/>
                <w:lang w:eastAsia="zh-CN"/>
              </w:rPr>
              <w:t>。</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323" w:type="dxa"/>
            <w:vAlign w:val="center"/>
          </w:tcPr>
          <w:p>
            <w:pPr>
              <w:spacing w:line="360" w:lineRule="exact"/>
              <w:jc w:val="center"/>
              <w:rPr>
                <w:rFonts w:hint="eastAsia" w:ascii="宋体" w:hAnsi="宋体" w:cs="宋体"/>
                <w:sz w:val="21"/>
                <w:szCs w:val="21"/>
              </w:rPr>
            </w:pPr>
            <w:r>
              <w:rPr>
                <w:rFonts w:hint="eastAsia" w:ascii="宋体" w:hAnsi="宋体" w:cs="宋体"/>
                <w:sz w:val="21"/>
                <w:szCs w:val="21"/>
              </w:rPr>
              <w:t>3.7</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人员劳动报酬及其他待遇</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3.</w:t>
            </w:r>
            <w:r>
              <w:rPr>
                <w:rFonts w:hint="eastAsia" w:ascii="宋体" w:hAnsi="宋体" w:cs="宋体"/>
                <w:sz w:val="21"/>
                <w:szCs w:val="21"/>
                <w:lang w:val="en-US" w:eastAsia="zh-CN"/>
              </w:rPr>
              <w:t>7.1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val="en-US" w:eastAsia="zh-CN"/>
              </w:rPr>
              <w:t>中标人应当按规定向劳务外包人员提供与工作岗位相关的福利待遇，若原工作人员留下的，不得低于原工作保酬。</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3.</w:t>
            </w:r>
            <w:r>
              <w:rPr>
                <w:rFonts w:hint="eastAsia" w:ascii="宋体" w:hAnsi="宋体" w:cs="宋体"/>
                <w:sz w:val="21"/>
                <w:szCs w:val="21"/>
                <w:lang w:val="en-US" w:eastAsia="zh-CN"/>
              </w:rPr>
              <w:t>7.2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val="en-US" w:eastAsia="zh-CN"/>
              </w:rPr>
              <w:t>劳务外包人员的工资结构，以中标人制作的工资支付表中记载的工资结构为准。</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323" w:type="dxa"/>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en-US" w:eastAsia="zh-CN"/>
              </w:rPr>
              <w:t>8</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付款方式及考核方案</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3.</w:t>
            </w:r>
            <w:r>
              <w:rPr>
                <w:rFonts w:hint="eastAsia" w:ascii="宋体" w:hAnsi="宋体" w:cs="宋体"/>
                <w:sz w:val="21"/>
                <w:szCs w:val="21"/>
                <w:lang w:val="en-US" w:eastAsia="zh-CN"/>
              </w:rPr>
              <w:t>8.1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人员费用（包括劳务工资、福利费、社会保险费）按项目进度和项目实际用人按实结算</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323" w:type="dxa"/>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rPr>
              <w:t>★3.</w:t>
            </w:r>
            <w:r>
              <w:rPr>
                <w:rFonts w:hint="eastAsia" w:ascii="宋体" w:hAnsi="宋体" w:cs="宋体"/>
                <w:sz w:val="21"/>
                <w:szCs w:val="21"/>
                <w:lang w:val="en-US" w:eastAsia="zh-CN"/>
              </w:rPr>
              <w:t>8.2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color w:val="000000" w:themeColor="text1"/>
                <w:sz w:val="21"/>
                <w:szCs w:val="21"/>
                <w:lang w:eastAsia="zh-CN"/>
                <w14:textFill>
                  <w14:solidFill>
                    <w14:schemeClr w14:val="tx1"/>
                  </w14:solidFill>
                </w14:textFill>
              </w:rPr>
              <w:t>劳务外包服务</w:t>
            </w:r>
            <w:r>
              <w:rPr>
                <w:rFonts w:hint="eastAsia" w:ascii="Arial" w:hAnsi="Arial" w:eastAsia="宋体" w:cs="Times New Roman"/>
                <w:b w:val="0"/>
                <w:bCs w:val="0"/>
                <w:color w:val="000000" w:themeColor="text1"/>
                <w:sz w:val="21"/>
                <w:szCs w:val="21"/>
                <w14:textFill>
                  <w14:solidFill>
                    <w14:schemeClr w14:val="tx1"/>
                  </w14:solidFill>
                </w14:textFill>
              </w:rPr>
              <w:t>费用由</w:t>
            </w:r>
            <w:r>
              <w:rPr>
                <w:rFonts w:hint="eastAsia" w:ascii="Arial" w:hAnsi="Arial" w:eastAsia="宋体" w:cs="Times New Roman"/>
                <w:b w:val="0"/>
                <w:bCs w:val="0"/>
                <w:color w:val="000000" w:themeColor="text1"/>
                <w:sz w:val="21"/>
                <w:szCs w:val="21"/>
                <w:lang w:eastAsia="zh-CN"/>
                <w14:textFill>
                  <w14:solidFill>
                    <w14:schemeClr w14:val="tx1"/>
                  </w14:solidFill>
                </w14:textFill>
              </w:rPr>
              <w:t>采购人</w:t>
            </w:r>
            <w:r>
              <w:rPr>
                <w:rFonts w:hint="eastAsia" w:ascii="Arial" w:hAnsi="Arial" w:eastAsia="宋体" w:cs="Times New Roman"/>
                <w:b w:val="0"/>
                <w:bCs w:val="0"/>
                <w:color w:val="000000" w:themeColor="text1"/>
                <w:sz w:val="21"/>
                <w:szCs w:val="21"/>
                <w14:textFill>
                  <w14:solidFill>
                    <w14:schemeClr w14:val="tx1"/>
                  </w14:solidFill>
                </w14:textFill>
              </w:rPr>
              <w:t>确认工作完成的情况下，每月按照</w:t>
            </w:r>
            <w:r>
              <w:rPr>
                <w:rFonts w:hint="eastAsia" w:ascii="Arial" w:hAnsi="Arial" w:eastAsia="宋体" w:cs="Times New Roman"/>
                <w:b w:val="0"/>
                <w:bCs w:val="0"/>
                <w:color w:val="000000" w:themeColor="text1"/>
                <w:sz w:val="21"/>
                <w:szCs w:val="21"/>
                <w:lang w:eastAsia="zh-CN"/>
                <w14:textFill>
                  <w14:solidFill>
                    <w14:schemeClr w14:val="tx1"/>
                  </w14:solidFill>
                </w14:textFill>
              </w:rPr>
              <w:t>采购人</w:t>
            </w:r>
            <w:r>
              <w:rPr>
                <w:rFonts w:hint="eastAsia" w:ascii="Arial" w:hAnsi="Arial" w:eastAsia="宋体" w:cs="Times New Roman"/>
                <w:b w:val="0"/>
                <w:bCs w:val="0"/>
                <w:color w:val="000000" w:themeColor="text1"/>
                <w:sz w:val="21"/>
                <w:szCs w:val="21"/>
                <w14:textFill>
                  <w14:solidFill>
                    <w14:schemeClr w14:val="tx1"/>
                  </w14:solidFill>
                </w14:textFill>
              </w:rPr>
              <w:t>对</w:t>
            </w:r>
            <w:r>
              <w:rPr>
                <w:rFonts w:hint="eastAsia" w:ascii="Arial" w:hAnsi="Arial" w:eastAsia="宋体" w:cs="Times New Roman"/>
                <w:b w:val="0"/>
                <w:bCs w:val="0"/>
                <w:color w:val="000000" w:themeColor="text1"/>
                <w:sz w:val="21"/>
                <w:szCs w:val="21"/>
                <w:lang w:eastAsia="zh-CN"/>
                <w14:textFill>
                  <w14:solidFill>
                    <w14:schemeClr w14:val="tx1"/>
                  </w14:solidFill>
                </w14:textFill>
              </w:rPr>
              <w:t>中标人</w:t>
            </w:r>
            <w:r>
              <w:rPr>
                <w:rFonts w:hint="eastAsia" w:ascii="Arial" w:hAnsi="Arial" w:eastAsia="宋体" w:cs="Times New Roman"/>
                <w:b w:val="0"/>
                <w:bCs w:val="0"/>
                <w:color w:val="000000" w:themeColor="text1"/>
                <w:sz w:val="21"/>
                <w:szCs w:val="21"/>
                <w14:textFill>
                  <w14:solidFill>
                    <w14:schemeClr w14:val="tx1"/>
                  </w14:solidFill>
                </w14:textFill>
              </w:rPr>
              <w:t>的考核结果进行发放，发放金额为月度总金额的95%（如达到9</w:t>
            </w:r>
            <w:r>
              <w:rPr>
                <w:rFonts w:hint="eastAsia" w:ascii="Arial" w:hAnsi="Arial" w:eastAsia="宋体" w:cs="Times New Roman"/>
                <w:b w:val="0"/>
                <w:bCs w:val="0"/>
                <w:color w:val="000000" w:themeColor="text1"/>
                <w:sz w:val="21"/>
                <w:szCs w:val="21"/>
                <w:lang w:val="en-US" w:eastAsia="zh-CN"/>
                <w14:textFill>
                  <w14:solidFill>
                    <w14:schemeClr w14:val="tx1"/>
                  </w14:solidFill>
                </w14:textFill>
              </w:rPr>
              <w:t>0</w:t>
            </w:r>
            <w:r>
              <w:rPr>
                <w:rFonts w:hint="eastAsia" w:ascii="Arial" w:hAnsi="Arial" w:eastAsia="宋体" w:cs="Times New Roman"/>
                <w:b w:val="0"/>
                <w:bCs w:val="0"/>
                <w:color w:val="000000" w:themeColor="text1"/>
                <w:sz w:val="21"/>
                <w:szCs w:val="21"/>
                <w14:textFill>
                  <w14:solidFill>
                    <w14:schemeClr w14:val="tx1"/>
                  </w14:solidFill>
                </w14:textFill>
              </w:rPr>
              <w:t>分以上给予</w:t>
            </w:r>
            <w:r>
              <w:rPr>
                <w:rFonts w:hint="eastAsia" w:ascii="Arial" w:hAnsi="Arial" w:eastAsia="宋体" w:cs="Times New Roman"/>
                <w:b w:val="0"/>
                <w:bCs w:val="0"/>
                <w:color w:val="000000" w:themeColor="text1"/>
                <w:sz w:val="21"/>
                <w:szCs w:val="21"/>
                <w:lang w:eastAsia="zh-CN"/>
                <w14:textFill>
                  <w14:solidFill>
                    <w14:schemeClr w14:val="tx1"/>
                  </w14:solidFill>
                </w14:textFill>
              </w:rPr>
              <w:t>适当</w:t>
            </w:r>
            <w:r>
              <w:rPr>
                <w:rFonts w:hint="eastAsia" w:ascii="Arial" w:hAnsi="Arial" w:eastAsia="宋体" w:cs="Times New Roman"/>
                <w:b w:val="0"/>
                <w:bCs w:val="0"/>
                <w:color w:val="000000" w:themeColor="text1"/>
                <w:sz w:val="21"/>
                <w:szCs w:val="21"/>
                <w14:textFill>
                  <w14:solidFill>
                    <w14:schemeClr w14:val="tx1"/>
                  </w14:solidFill>
                </w14:textFill>
              </w:rPr>
              <w:t>奖励，达不到</w:t>
            </w:r>
            <w:r>
              <w:rPr>
                <w:rFonts w:hint="eastAsia" w:ascii="Arial" w:hAnsi="Arial" w:eastAsia="宋体" w:cs="Times New Roman"/>
                <w:b w:val="0"/>
                <w:bCs w:val="0"/>
                <w:color w:val="000000" w:themeColor="text1"/>
                <w:sz w:val="21"/>
                <w:szCs w:val="21"/>
                <w:lang w:val="en-US" w:eastAsia="zh-CN"/>
                <w14:textFill>
                  <w14:solidFill>
                    <w14:schemeClr w14:val="tx1"/>
                  </w14:solidFill>
                </w14:textFill>
              </w:rPr>
              <w:t>85</w:t>
            </w:r>
            <w:r>
              <w:rPr>
                <w:rFonts w:hint="eastAsia" w:ascii="Arial" w:hAnsi="Arial" w:eastAsia="宋体" w:cs="Times New Roman"/>
                <w:b w:val="0"/>
                <w:bCs w:val="0"/>
                <w:color w:val="000000" w:themeColor="text1"/>
                <w:sz w:val="21"/>
                <w:szCs w:val="21"/>
                <w14:textFill>
                  <w14:solidFill>
                    <w14:schemeClr w14:val="tx1"/>
                  </w14:solidFill>
                </w14:textFill>
              </w:rPr>
              <w:t>分，每低一分扣罚1000元，8</w:t>
            </w:r>
            <w:r>
              <w:rPr>
                <w:rFonts w:hint="eastAsia" w:ascii="Arial" w:hAnsi="Arial" w:eastAsia="宋体" w:cs="Times New Roman"/>
                <w:b w:val="0"/>
                <w:bCs w:val="0"/>
                <w:color w:val="000000" w:themeColor="text1"/>
                <w:sz w:val="21"/>
                <w:szCs w:val="21"/>
                <w:lang w:val="en-US" w:eastAsia="zh-CN"/>
                <w14:textFill>
                  <w14:solidFill>
                    <w14:schemeClr w14:val="tx1"/>
                  </w14:solidFill>
                </w14:textFill>
              </w:rPr>
              <w:t>0</w:t>
            </w:r>
            <w:r>
              <w:rPr>
                <w:rFonts w:hint="eastAsia" w:ascii="Arial" w:hAnsi="Arial" w:eastAsia="宋体" w:cs="Times New Roman"/>
                <w:b w:val="0"/>
                <w:bCs w:val="0"/>
                <w:color w:val="000000" w:themeColor="text1"/>
                <w:sz w:val="21"/>
                <w:szCs w:val="21"/>
                <w14:textFill>
                  <w14:solidFill>
                    <w14:schemeClr w14:val="tx1"/>
                  </w14:solidFill>
                </w14:textFill>
              </w:rPr>
              <w:t>分以下加倍扣分，则按考核标准进行相应扣罚），余款（合同价总金额的5%）以</w:t>
            </w:r>
            <w:r>
              <w:rPr>
                <w:rFonts w:hint="eastAsia" w:ascii="Arial" w:hAnsi="Arial" w:eastAsia="宋体" w:cs="Times New Roman"/>
                <w:b w:val="0"/>
                <w:bCs w:val="0"/>
                <w:color w:val="000000" w:themeColor="text1"/>
                <w:sz w:val="21"/>
                <w:szCs w:val="21"/>
                <w:lang w:eastAsia="zh-CN"/>
                <w14:textFill>
                  <w14:solidFill>
                    <w14:schemeClr w14:val="tx1"/>
                  </w14:solidFill>
                </w14:textFill>
              </w:rPr>
              <w:t>采购人</w:t>
            </w:r>
            <w:r>
              <w:rPr>
                <w:rFonts w:hint="eastAsia" w:ascii="Arial" w:hAnsi="Arial" w:eastAsia="宋体" w:cs="Times New Roman"/>
                <w:b w:val="0"/>
                <w:bCs w:val="0"/>
                <w:color w:val="000000" w:themeColor="text1"/>
                <w:sz w:val="21"/>
                <w:szCs w:val="21"/>
                <w14:textFill>
                  <w14:solidFill>
                    <w14:schemeClr w14:val="tx1"/>
                  </w14:solidFill>
                </w14:textFill>
              </w:rPr>
              <w:t>对</w:t>
            </w:r>
            <w:r>
              <w:rPr>
                <w:rFonts w:hint="eastAsia" w:ascii="Arial" w:hAnsi="Arial" w:eastAsia="宋体" w:cs="Times New Roman"/>
                <w:b w:val="0"/>
                <w:bCs w:val="0"/>
                <w:color w:val="000000" w:themeColor="text1"/>
                <w:sz w:val="21"/>
                <w:szCs w:val="21"/>
                <w:lang w:eastAsia="zh-CN"/>
                <w14:textFill>
                  <w14:solidFill>
                    <w14:schemeClr w14:val="tx1"/>
                  </w14:solidFill>
                </w14:textFill>
              </w:rPr>
              <w:t>中标人</w:t>
            </w:r>
            <w:r>
              <w:rPr>
                <w:rFonts w:hint="eastAsia" w:ascii="Arial" w:hAnsi="Arial" w:eastAsia="宋体" w:cs="Times New Roman"/>
                <w:b w:val="0"/>
                <w:bCs w:val="0"/>
                <w:color w:val="000000" w:themeColor="text1"/>
                <w:sz w:val="21"/>
                <w:szCs w:val="21"/>
                <w14:textFill>
                  <w14:solidFill>
                    <w14:schemeClr w14:val="tx1"/>
                  </w14:solidFill>
                </w14:textFill>
              </w:rPr>
              <w:t>的年度考核为准，</w:t>
            </w:r>
            <w:r>
              <w:rPr>
                <w:rFonts w:hint="eastAsia" w:ascii="Arial" w:hAnsi="Arial" w:eastAsia="宋体" w:cs="Times New Roman"/>
                <w:b w:val="0"/>
                <w:bCs w:val="0"/>
                <w:color w:val="000000" w:themeColor="text1"/>
                <w:sz w:val="21"/>
                <w:szCs w:val="21"/>
                <w:lang w:eastAsia="zh-CN"/>
                <w14:textFill>
                  <w14:solidFill>
                    <w14:schemeClr w14:val="tx1"/>
                  </w14:solidFill>
                </w14:textFill>
              </w:rPr>
              <w:t>并</w:t>
            </w:r>
            <w:r>
              <w:rPr>
                <w:rFonts w:hint="eastAsia" w:ascii="Arial" w:hAnsi="Arial" w:eastAsia="宋体" w:cs="Times New Roman"/>
                <w:b w:val="0"/>
                <w:bCs w:val="0"/>
                <w:color w:val="000000" w:themeColor="text1"/>
                <w:sz w:val="21"/>
                <w:szCs w:val="21"/>
                <w14:textFill>
                  <w14:solidFill>
                    <w14:schemeClr w14:val="tx1"/>
                  </w14:solidFill>
                </w14:textFill>
              </w:rPr>
              <w:t>进行发放</w:t>
            </w:r>
            <w:r>
              <w:rPr>
                <w:rFonts w:hint="eastAsia" w:ascii="Arial" w:hAnsi="Arial" w:eastAsia="宋体" w:cs="Times New Roman"/>
                <w:b w:val="0"/>
                <w:bCs w:val="0"/>
                <w:color w:val="000000" w:themeColor="text1"/>
                <w:sz w:val="21"/>
                <w:szCs w:val="21"/>
                <w:lang w:val="en-US" w:eastAsia="zh-CN"/>
                <w14:textFill>
                  <w14:solidFill>
                    <w14:schemeClr w14:val="tx1"/>
                  </w14:solidFill>
                </w14:textFill>
              </w:rPr>
              <w:t>。</w:t>
            </w:r>
            <w:r>
              <w:rPr>
                <w:rFonts w:hint="eastAsia" w:ascii="Arial" w:hAnsi="Arial" w:eastAsia="宋体" w:cs="Times New Roman"/>
                <w:b w:val="0"/>
                <w:bCs w:val="0"/>
                <w:color w:val="000000" w:themeColor="text1"/>
                <w:sz w:val="21"/>
                <w:szCs w:val="21"/>
                <w:lang w:eastAsia="zh-CN"/>
                <w14:textFill>
                  <w14:solidFill>
                    <w14:schemeClr w14:val="tx1"/>
                  </w14:solidFill>
                </w14:textFill>
              </w:rPr>
              <w:t>采购人</w:t>
            </w:r>
            <w:r>
              <w:rPr>
                <w:rFonts w:hint="eastAsia" w:ascii="Arial" w:hAnsi="Arial" w:eastAsia="宋体" w:cs="Times New Roman"/>
                <w:b w:val="0"/>
                <w:bCs w:val="0"/>
                <w:color w:val="000000" w:themeColor="text1"/>
                <w:sz w:val="21"/>
                <w:szCs w:val="21"/>
                <w14:textFill>
                  <w14:solidFill>
                    <w14:schemeClr w14:val="tx1"/>
                  </w14:solidFill>
                </w14:textFill>
              </w:rPr>
              <w:t>有权对中标</w:t>
            </w:r>
            <w:r>
              <w:rPr>
                <w:rFonts w:hint="eastAsia" w:ascii="Arial" w:hAnsi="Arial" w:eastAsia="宋体" w:cs="Times New Roman"/>
                <w:b w:val="0"/>
                <w:bCs w:val="0"/>
                <w:color w:val="000000" w:themeColor="text1"/>
                <w:sz w:val="21"/>
                <w:szCs w:val="21"/>
                <w:lang w:eastAsia="zh-CN"/>
                <w14:textFill>
                  <w14:solidFill>
                    <w14:schemeClr w14:val="tx1"/>
                  </w14:solidFill>
                </w14:textFill>
              </w:rPr>
              <w:t>人</w:t>
            </w:r>
            <w:r>
              <w:rPr>
                <w:rFonts w:hint="eastAsia" w:ascii="Arial" w:hAnsi="Arial" w:eastAsia="宋体" w:cs="Times New Roman"/>
                <w:b w:val="0"/>
                <w:bCs w:val="0"/>
                <w:color w:val="000000" w:themeColor="text1"/>
                <w:sz w:val="21"/>
                <w:szCs w:val="21"/>
                <w14:textFill>
                  <w14:solidFill>
                    <w14:schemeClr w14:val="tx1"/>
                  </w14:solidFill>
                </w14:textFill>
              </w:rPr>
              <w:t>各项工作质量进行定期与不定期考核</w:t>
            </w:r>
            <w:r>
              <w:rPr>
                <w:rFonts w:hint="eastAsia" w:ascii="Arial" w:hAnsi="Arial" w:eastAsia="宋体" w:cs="Times New Roman"/>
                <w:b w:val="0"/>
                <w:bCs w:val="0"/>
                <w:color w:val="000000" w:themeColor="text1"/>
                <w:sz w:val="21"/>
                <w:szCs w:val="21"/>
                <w:lang w:eastAsia="zh-CN"/>
                <w14:textFill>
                  <w14:solidFill>
                    <w14:schemeClr w14:val="tx1"/>
                  </w14:solidFill>
                </w14:textFill>
              </w:rPr>
              <w:t>，</w:t>
            </w:r>
            <w:r>
              <w:rPr>
                <w:rFonts w:hint="eastAsia" w:ascii="Arial" w:hAnsi="Arial" w:eastAsia="宋体" w:cs="Times New Roman"/>
                <w:b w:val="0"/>
                <w:bCs w:val="0"/>
                <w:color w:val="000000" w:themeColor="text1"/>
                <w:sz w:val="21"/>
                <w:szCs w:val="21"/>
                <w14:textFill>
                  <w14:solidFill>
                    <w14:schemeClr w14:val="tx1"/>
                  </w14:solidFill>
                </w14:textFill>
              </w:rPr>
              <w:t>经</w:t>
            </w:r>
            <w:r>
              <w:rPr>
                <w:rFonts w:hint="eastAsia" w:ascii="Arial" w:hAnsi="Arial" w:eastAsia="宋体" w:cs="Times New Roman"/>
                <w:b w:val="0"/>
                <w:bCs w:val="0"/>
                <w:color w:val="000000" w:themeColor="text1"/>
                <w:sz w:val="21"/>
                <w:szCs w:val="21"/>
                <w:lang w:eastAsia="zh-CN"/>
                <w14:textFill>
                  <w14:solidFill>
                    <w14:schemeClr w14:val="tx1"/>
                  </w14:solidFill>
                </w14:textFill>
              </w:rPr>
              <w:t>采购</w:t>
            </w:r>
            <w:r>
              <w:rPr>
                <w:rFonts w:hint="eastAsia" w:ascii="Arial" w:hAnsi="Arial" w:eastAsia="宋体" w:cs="Times New Roman"/>
                <w:b w:val="0"/>
                <w:bCs w:val="0"/>
                <w:color w:val="000000" w:themeColor="text1"/>
                <w:sz w:val="21"/>
                <w:szCs w:val="21"/>
                <w14:textFill>
                  <w14:solidFill>
                    <w14:schemeClr w14:val="tx1"/>
                  </w14:solidFill>
                </w14:textFill>
              </w:rPr>
              <w:t>人确认并通过</w:t>
            </w:r>
            <w:r>
              <w:rPr>
                <w:rFonts w:hint="eastAsia" w:ascii="Arial" w:hAnsi="Arial" w:eastAsia="宋体" w:cs="Times New Roman"/>
                <w:b w:val="0"/>
                <w:bCs w:val="0"/>
                <w:color w:val="000000" w:themeColor="text1"/>
                <w:sz w:val="21"/>
                <w:szCs w:val="21"/>
                <w:lang w:eastAsia="zh-CN"/>
                <w14:textFill>
                  <w14:solidFill>
                    <w14:schemeClr w14:val="tx1"/>
                  </w14:solidFill>
                </w14:textFill>
              </w:rPr>
              <w:t>后</w:t>
            </w:r>
            <w:r>
              <w:rPr>
                <w:rFonts w:hint="eastAsia" w:ascii="Arial" w:hAnsi="Arial" w:eastAsia="宋体" w:cs="Times New Roman"/>
                <w:b w:val="0"/>
                <w:bCs w:val="0"/>
                <w:color w:val="000000" w:themeColor="text1"/>
                <w:sz w:val="21"/>
                <w:szCs w:val="21"/>
                <w14:textFill>
                  <w14:solidFill>
                    <w14:schemeClr w14:val="tx1"/>
                  </w14:solidFill>
                </w14:textFill>
              </w:rPr>
              <w:t>，支付实际总费用</w:t>
            </w:r>
            <w:r>
              <w:rPr>
                <w:rFonts w:hint="eastAsia" w:ascii="Arial" w:hAnsi="Arial" w:eastAsia="宋体" w:cs="Times New Roman"/>
                <w:b w:val="0"/>
                <w:bCs w:val="0"/>
                <w:color w:val="000000" w:themeColor="text1"/>
                <w:sz w:val="21"/>
                <w:szCs w:val="21"/>
                <w:lang w:eastAsia="zh-CN"/>
                <w14:textFill>
                  <w14:solidFill>
                    <w14:schemeClr w14:val="tx1"/>
                  </w14:solidFill>
                </w14:textFill>
              </w:rPr>
              <w:t>。</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23" w:type="dxa"/>
            <w:vAlign w:val="center"/>
          </w:tcPr>
          <w:p>
            <w:pPr>
              <w:pStyle w:val="49"/>
              <w:spacing w:line="36" w:lineRule="atLeast"/>
              <w:jc w:val="center"/>
              <w:rPr>
                <w:kern w:val="2"/>
                <w:sz w:val="21"/>
                <w:szCs w:val="21"/>
              </w:rPr>
            </w:pPr>
            <w:r>
              <w:rPr>
                <w:rFonts w:hint="eastAsia"/>
                <w:kern w:val="2"/>
                <w:sz w:val="21"/>
                <w:szCs w:val="21"/>
              </w:rPr>
              <w:t>3.</w:t>
            </w:r>
            <w:r>
              <w:rPr>
                <w:rFonts w:hint="eastAsia"/>
                <w:kern w:val="2"/>
                <w:sz w:val="21"/>
                <w:szCs w:val="21"/>
                <w:lang w:val="en-US" w:eastAsia="zh-CN"/>
              </w:rPr>
              <w:t>8.</w:t>
            </w:r>
            <w:r>
              <w:rPr>
                <w:rFonts w:hint="eastAsia"/>
                <w:kern w:val="2"/>
                <w:sz w:val="21"/>
                <w:szCs w:val="21"/>
              </w:rPr>
              <w:t>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由中标人开具相关服务行业合法增值税专用发票，由</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人完成本次应付款的划拨</w:t>
            </w:r>
            <w:r>
              <w:rPr>
                <w:rFonts w:hint="eastAsia" w:ascii="Arial" w:hAnsi="Arial" w:eastAsia="宋体" w:cs="Times New Roman"/>
                <w:b w:val="0"/>
                <w:bCs w:val="0"/>
                <w:sz w:val="21"/>
                <w:szCs w:val="21"/>
                <w:lang w:eastAsia="zh-CN"/>
              </w:rPr>
              <w:t>。</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323" w:type="dxa"/>
            <w:vAlign w:val="center"/>
          </w:tcPr>
          <w:p>
            <w:pPr>
              <w:pStyle w:val="49"/>
              <w:spacing w:line="36" w:lineRule="atLeast"/>
              <w:jc w:val="center"/>
              <w:rPr>
                <w:rFonts w:hint="eastAsia" w:eastAsia="宋体"/>
                <w:kern w:val="2"/>
                <w:sz w:val="21"/>
                <w:szCs w:val="21"/>
                <w:lang w:val="en-US" w:eastAsia="zh-CN"/>
              </w:rPr>
            </w:pPr>
            <w:r>
              <w:rPr>
                <w:rFonts w:hint="eastAsia"/>
                <w:kern w:val="2"/>
                <w:sz w:val="21"/>
                <w:szCs w:val="21"/>
              </w:rPr>
              <w:t>3.</w:t>
            </w:r>
            <w:r>
              <w:rPr>
                <w:rFonts w:hint="eastAsia"/>
                <w:kern w:val="2"/>
                <w:sz w:val="21"/>
                <w:szCs w:val="21"/>
                <w:lang w:val="en-US" w:eastAsia="zh-CN"/>
              </w:rPr>
              <w:t>9</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办理劳动关系建立、转移、解除（终止）手续</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323" w:type="dxa"/>
            <w:vAlign w:val="center"/>
          </w:tcPr>
          <w:p>
            <w:pPr>
              <w:pStyle w:val="49"/>
              <w:spacing w:line="36" w:lineRule="atLeast"/>
              <w:jc w:val="center"/>
              <w:rPr>
                <w:rFonts w:hint="default" w:eastAsia="宋体"/>
                <w:kern w:val="2"/>
                <w:sz w:val="21"/>
                <w:szCs w:val="21"/>
                <w:lang w:val="en-US" w:eastAsia="zh-CN"/>
              </w:rPr>
            </w:pPr>
            <w:r>
              <w:rPr>
                <w:rFonts w:hint="eastAsia"/>
                <w:kern w:val="2"/>
                <w:sz w:val="21"/>
                <w:szCs w:val="21"/>
              </w:rPr>
              <w:t>3.</w:t>
            </w:r>
            <w:r>
              <w:rPr>
                <w:rFonts w:hint="eastAsia"/>
                <w:kern w:val="2"/>
                <w:sz w:val="21"/>
                <w:szCs w:val="21"/>
                <w:lang w:val="en-US" w:eastAsia="zh-CN"/>
              </w:rPr>
              <w:t>9.1</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经</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人和中标人共同确认正式录用求职者后，中标人与正式录用的求职者签订劳务合同，并将《劳务</w:t>
            </w:r>
            <w:r>
              <w:rPr>
                <w:rFonts w:hint="eastAsia" w:ascii="Arial" w:hAnsi="Arial" w:eastAsia="宋体" w:cs="Times New Roman"/>
                <w:b w:val="0"/>
                <w:bCs w:val="0"/>
                <w:sz w:val="21"/>
                <w:szCs w:val="21"/>
                <w:lang w:eastAsia="zh-CN"/>
              </w:rPr>
              <w:t>外包服务</w:t>
            </w:r>
            <w:r>
              <w:rPr>
                <w:rFonts w:hint="eastAsia" w:ascii="Arial" w:hAnsi="Arial" w:eastAsia="宋体" w:cs="Times New Roman"/>
                <w:b w:val="0"/>
                <w:bCs w:val="0"/>
                <w:sz w:val="21"/>
                <w:szCs w:val="21"/>
              </w:rPr>
              <w:t>协议》的内容告知</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人员，由</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 xml:space="preserve">人员签字确认 </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323" w:type="dxa"/>
            <w:vAlign w:val="center"/>
          </w:tcPr>
          <w:p>
            <w:pPr>
              <w:pStyle w:val="49"/>
              <w:spacing w:line="36" w:lineRule="atLeast"/>
              <w:jc w:val="center"/>
              <w:rPr>
                <w:rFonts w:hint="default" w:eastAsia="宋体"/>
                <w:kern w:val="2"/>
                <w:sz w:val="21"/>
                <w:szCs w:val="21"/>
                <w:lang w:val="en-US" w:eastAsia="zh-CN"/>
              </w:rPr>
            </w:pPr>
            <w:r>
              <w:rPr>
                <w:rFonts w:hint="eastAsia"/>
                <w:kern w:val="2"/>
                <w:sz w:val="21"/>
                <w:szCs w:val="21"/>
              </w:rPr>
              <w:t>3.</w:t>
            </w:r>
            <w:r>
              <w:rPr>
                <w:rFonts w:hint="eastAsia"/>
                <w:kern w:val="2"/>
                <w:sz w:val="21"/>
                <w:szCs w:val="21"/>
                <w:lang w:val="en-US" w:eastAsia="zh-CN"/>
              </w:rPr>
              <w:t>9.2</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中标人未在规定时间内与求职者签订劳务合同而产生的费用由中标人承担</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323" w:type="dxa"/>
            <w:vAlign w:val="center"/>
          </w:tcPr>
          <w:p>
            <w:pPr>
              <w:pStyle w:val="49"/>
              <w:spacing w:line="36" w:lineRule="atLeast"/>
              <w:jc w:val="center"/>
              <w:rPr>
                <w:rFonts w:hint="default" w:eastAsia="宋体"/>
                <w:kern w:val="2"/>
                <w:sz w:val="21"/>
                <w:szCs w:val="21"/>
                <w:lang w:val="en-US" w:eastAsia="zh-CN"/>
              </w:rPr>
            </w:pPr>
            <w:r>
              <w:rPr>
                <w:rFonts w:hint="eastAsia"/>
                <w:kern w:val="2"/>
                <w:sz w:val="21"/>
                <w:szCs w:val="21"/>
                <w:lang w:val="en-US" w:eastAsia="zh-CN"/>
              </w:rPr>
              <w:t>3.9.3</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人和中标人、</w:t>
            </w:r>
            <w:r>
              <w:rPr>
                <w:rFonts w:hint="eastAsia" w:ascii="Arial" w:hAnsi="Arial" w:eastAsia="宋体" w:cs="Times New Roman"/>
                <w:b w:val="0"/>
                <w:bCs w:val="0"/>
                <w:sz w:val="21"/>
                <w:szCs w:val="21"/>
                <w:lang w:eastAsia="zh-CN"/>
              </w:rPr>
              <w:t>劳务外包</w:t>
            </w:r>
            <w:r>
              <w:rPr>
                <w:rFonts w:hint="eastAsia" w:ascii="Arial" w:hAnsi="Arial" w:eastAsia="宋体" w:cs="Times New Roman"/>
                <w:b w:val="0"/>
                <w:bCs w:val="0"/>
                <w:sz w:val="21"/>
                <w:szCs w:val="21"/>
              </w:rPr>
              <w:t>人员关于劳务合同的履行和变更、劳动合同的解除和终止按照《劳动合同法》规定执行</w:t>
            </w:r>
          </w:p>
        </w:tc>
        <w:tc>
          <w:tcPr>
            <w:tcW w:w="1827" w:type="dxa"/>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323" w:type="dxa"/>
            <w:vAlign w:val="center"/>
          </w:tcPr>
          <w:p>
            <w:pPr>
              <w:pStyle w:val="49"/>
              <w:spacing w:line="36" w:lineRule="atLeast"/>
              <w:jc w:val="center"/>
              <w:rPr>
                <w:rFonts w:hint="default" w:eastAsia="宋体"/>
                <w:kern w:val="2"/>
                <w:sz w:val="21"/>
                <w:szCs w:val="21"/>
                <w:lang w:val="en-US" w:eastAsia="zh-CN"/>
              </w:rPr>
            </w:pPr>
            <w:r>
              <w:rPr>
                <w:rFonts w:hint="eastAsia"/>
                <w:kern w:val="2"/>
                <w:sz w:val="21"/>
                <w:szCs w:val="21"/>
                <w:lang w:val="en-US" w:eastAsia="zh-CN"/>
              </w:rPr>
              <w:t>3.9.4</w:t>
            </w:r>
          </w:p>
        </w:tc>
        <w:tc>
          <w:tcPr>
            <w:tcW w:w="6191" w:type="dxa"/>
            <w:vAlign w:val="center"/>
          </w:tcPr>
          <w:p>
            <w:pPr>
              <w:rPr>
                <w:rFonts w:hint="eastAsia" w:ascii="Arial" w:hAnsi="Arial" w:eastAsia="宋体" w:cs="Times New Roman"/>
                <w:b w:val="0"/>
                <w:bCs w:val="0"/>
                <w:sz w:val="21"/>
                <w:szCs w:val="21"/>
              </w:rPr>
            </w:pPr>
            <w:r>
              <w:rPr>
                <w:rFonts w:hint="eastAsia" w:ascii="Arial" w:hAnsi="Arial" w:eastAsia="宋体" w:cs="Times New Roman"/>
                <w:b w:val="0"/>
                <w:bCs w:val="0"/>
                <w:sz w:val="21"/>
                <w:szCs w:val="21"/>
              </w:rPr>
              <w:t>如有退工发生，</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人在每月28日前将下月退工的名单告知中标人，并在</w:t>
            </w:r>
            <w:r>
              <w:rPr>
                <w:rFonts w:hint="eastAsia" w:ascii="Arial" w:hAnsi="Arial" w:eastAsia="宋体" w:cs="Times New Roman"/>
                <w:b w:val="0"/>
                <w:bCs w:val="0"/>
                <w:sz w:val="21"/>
                <w:szCs w:val="21"/>
                <w:lang w:eastAsia="zh-CN"/>
              </w:rPr>
              <w:t>采购</w:t>
            </w:r>
            <w:r>
              <w:rPr>
                <w:rFonts w:hint="eastAsia" w:ascii="Arial" w:hAnsi="Arial" w:eastAsia="宋体" w:cs="Times New Roman"/>
                <w:b w:val="0"/>
                <w:bCs w:val="0"/>
                <w:sz w:val="21"/>
                <w:szCs w:val="21"/>
              </w:rPr>
              <w:t>人要求期限内完成人员补充</w:t>
            </w:r>
            <w:r>
              <w:rPr>
                <w:rFonts w:hint="eastAsia" w:ascii="Arial" w:hAnsi="Arial" w:eastAsia="宋体" w:cs="Times New Roman"/>
                <w:b w:val="0"/>
                <w:bCs w:val="0"/>
                <w:sz w:val="21"/>
                <w:szCs w:val="21"/>
                <w:lang w:eastAsia="zh-CN"/>
              </w:rPr>
              <w:t>。</w:t>
            </w:r>
          </w:p>
        </w:tc>
        <w:tc>
          <w:tcPr>
            <w:tcW w:w="1827" w:type="dxa"/>
            <w:vAlign w:val="center"/>
          </w:tcPr>
          <w:p>
            <w:pPr>
              <w:rPr>
                <w:rFonts w:hint="eastAsia" w:ascii="宋体" w:hAnsi="宋体" w:cs="宋体"/>
                <w:sz w:val="21"/>
                <w:szCs w:val="21"/>
              </w:rPr>
            </w:pPr>
          </w:p>
        </w:tc>
      </w:tr>
    </w:tbl>
    <w:p>
      <w:pPr>
        <w:jc w:val="both"/>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lang w:val="en-US" w:eastAsia="zh-CN"/>
        </w:rPr>
      </w:pPr>
      <w:r>
        <w:rPr>
          <w:rFonts w:hint="eastAsia"/>
          <w:b/>
          <w:bCs/>
          <w:sz w:val="28"/>
          <w:szCs w:val="28"/>
          <w:lang w:val="en-US" w:eastAsia="zh-CN"/>
        </w:rPr>
        <w:t>余姚市第四人民医院楼层导医（引导）辅助人员管理考核标准</w:t>
      </w:r>
    </w:p>
    <w:p>
      <w:pPr>
        <w:rPr>
          <w:rFonts w:hint="eastAsia"/>
          <w:lang w:val="en-US" w:eastAsia="zh-CN"/>
        </w:rPr>
      </w:pPr>
      <w:r>
        <w:rPr>
          <w:rFonts w:hint="eastAsia"/>
          <w:lang w:val="en-US" w:eastAsia="zh-CN"/>
        </w:rPr>
        <w:t>科室：</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r>
        <w:rPr>
          <w:rFonts w:hint="eastAsia"/>
          <w:u w:val="single"/>
          <w:lang w:val="en-US" w:eastAsia="zh-CN"/>
        </w:rPr>
        <w:tab/>
      </w:r>
      <w:r>
        <w:rPr>
          <w:rFonts w:hint="eastAsia"/>
          <w:u w:val="single"/>
          <w:lang w:val="en-US" w:eastAsia="zh-CN"/>
        </w:rPr>
        <w:tab/>
      </w:r>
      <w:r>
        <w:rPr>
          <w:rFonts w:hint="eastAsia"/>
          <w:lang w:val="en-US" w:eastAsia="zh-CN"/>
        </w:rPr>
        <w:t>年</w:t>
      </w:r>
      <w:r>
        <w:rPr>
          <w:rFonts w:hint="eastAsia"/>
          <w:u w:val="single"/>
          <w:lang w:val="en-US" w:eastAsia="zh-CN"/>
        </w:rPr>
        <w:tab/>
      </w:r>
      <w:r>
        <w:rPr>
          <w:rFonts w:hint="eastAsia"/>
          <w:u w:val="single"/>
          <w:lang w:val="en-US" w:eastAsia="zh-CN"/>
        </w:rPr>
        <w:tab/>
      </w:r>
      <w:r>
        <w:rPr>
          <w:rFonts w:hint="eastAsia"/>
          <w:lang w:val="en-US" w:eastAsia="zh-CN"/>
        </w:rPr>
        <w:t>月</w:t>
      </w:r>
      <w:r>
        <w:rPr>
          <w:rFonts w:hint="eastAsia"/>
          <w:u w:val="single"/>
          <w:lang w:val="en-US" w:eastAsia="zh-CN"/>
        </w:rPr>
        <w:tab/>
      </w:r>
      <w:r>
        <w:rPr>
          <w:rFonts w:hint="eastAsia"/>
          <w:u w:val="single"/>
          <w:lang w:val="en-US" w:eastAsia="zh-CN"/>
        </w:rPr>
        <w:tab/>
      </w:r>
      <w:r>
        <w:rPr>
          <w:rFonts w:hint="eastAsia"/>
          <w:lang w:val="en-US" w:eastAsia="zh-CN"/>
        </w:rPr>
        <w:t>日</w:t>
      </w:r>
    </w:p>
    <w:tbl>
      <w:tblPr>
        <w:tblStyle w:val="62"/>
        <w:tblW w:w="887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090"/>
        <w:gridCol w:w="2112"/>
        <w:gridCol w:w="675"/>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03" w:type="dxa"/>
            <w:vAlign w:val="center"/>
          </w:tcPr>
          <w:p>
            <w:pPr>
              <w:spacing w:line="400" w:lineRule="exact"/>
              <w:jc w:val="center"/>
              <w:rPr>
                <w:b/>
                <w:bCs/>
                <w:color w:val="000000"/>
                <w:szCs w:val="21"/>
                <w:highlight w:val="none"/>
              </w:rPr>
            </w:pPr>
            <w:r>
              <w:rPr>
                <w:b/>
                <w:bCs/>
                <w:color w:val="000000"/>
                <w:szCs w:val="21"/>
                <w:highlight w:val="none"/>
              </w:rPr>
              <w:t>考核指标</w:t>
            </w:r>
          </w:p>
        </w:tc>
        <w:tc>
          <w:tcPr>
            <w:tcW w:w="4090" w:type="dxa"/>
            <w:vAlign w:val="center"/>
          </w:tcPr>
          <w:p>
            <w:pPr>
              <w:spacing w:line="400" w:lineRule="exact"/>
              <w:jc w:val="center"/>
              <w:rPr>
                <w:b/>
                <w:bCs/>
                <w:color w:val="000000"/>
                <w:szCs w:val="21"/>
                <w:highlight w:val="none"/>
              </w:rPr>
            </w:pPr>
            <w:r>
              <w:rPr>
                <w:b/>
                <w:bCs/>
                <w:color w:val="000000"/>
                <w:szCs w:val="21"/>
                <w:highlight w:val="none"/>
              </w:rPr>
              <w:t>考核内容及标准</w:t>
            </w:r>
          </w:p>
        </w:tc>
        <w:tc>
          <w:tcPr>
            <w:tcW w:w="2112" w:type="dxa"/>
            <w:vAlign w:val="center"/>
          </w:tcPr>
          <w:p>
            <w:pPr>
              <w:spacing w:line="400" w:lineRule="exact"/>
              <w:jc w:val="center"/>
              <w:rPr>
                <w:b/>
                <w:bCs/>
                <w:color w:val="000000"/>
                <w:szCs w:val="21"/>
                <w:highlight w:val="none"/>
              </w:rPr>
            </w:pPr>
            <w:r>
              <w:rPr>
                <w:b/>
                <w:bCs/>
                <w:color w:val="000000"/>
                <w:szCs w:val="21"/>
                <w:highlight w:val="none"/>
              </w:rPr>
              <w:t>考评办法</w:t>
            </w:r>
          </w:p>
        </w:tc>
        <w:tc>
          <w:tcPr>
            <w:tcW w:w="675" w:type="dxa"/>
            <w:vAlign w:val="center"/>
          </w:tcPr>
          <w:p>
            <w:pPr>
              <w:spacing w:line="400" w:lineRule="exact"/>
              <w:jc w:val="center"/>
              <w:rPr>
                <w:b/>
                <w:bCs/>
                <w:color w:val="000000"/>
                <w:szCs w:val="21"/>
                <w:highlight w:val="none"/>
              </w:rPr>
            </w:pPr>
            <w:r>
              <w:rPr>
                <w:b/>
                <w:bCs/>
                <w:color w:val="000000"/>
                <w:szCs w:val="21"/>
                <w:highlight w:val="none"/>
              </w:rPr>
              <w:t>扣分</w:t>
            </w:r>
          </w:p>
        </w:tc>
        <w:tc>
          <w:tcPr>
            <w:tcW w:w="897" w:type="dxa"/>
            <w:vAlign w:val="center"/>
          </w:tcPr>
          <w:p>
            <w:pPr>
              <w:spacing w:line="400" w:lineRule="exact"/>
              <w:jc w:val="center"/>
              <w:rPr>
                <w:b/>
                <w:bCs/>
                <w:color w:val="000000"/>
                <w:szCs w:val="21"/>
                <w:highlight w:val="none"/>
              </w:rPr>
            </w:pPr>
            <w:r>
              <w:rPr>
                <w:b/>
                <w:bCs/>
                <w:color w:val="000000"/>
                <w:szCs w:val="21"/>
                <w:highlight w:val="none"/>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restart"/>
            <w:vAlign w:val="center"/>
          </w:tcPr>
          <w:p>
            <w:pPr>
              <w:spacing w:line="400" w:lineRule="exact"/>
              <w:jc w:val="center"/>
              <w:rPr>
                <w:rFonts w:hint="eastAsia" w:eastAsia="宋体"/>
                <w:color w:val="000000"/>
                <w:szCs w:val="21"/>
                <w:highlight w:val="none"/>
                <w:lang w:eastAsia="zh-CN"/>
              </w:rPr>
            </w:pPr>
            <w:r>
              <w:rPr>
                <w:rFonts w:hint="eastAsia"/>
                <w:color w:val="000000"/>
                <w:szCs w:val="21"/>
                <w:highlight w:val="none"/>
                <w:lang w:eastAsia="zh-CN"/>
              </w:rPr>
              <w:t>工作内容</w:t>
            </w:r>
            <w:r>
              <w:rPr>
                <w:rFonts w:hint="eastAsia"/>
                <w:color w:val="000000"/>
                <w:szCs w:val="21"/>
                <w:highlight w:val="none"/>
                <w:lang w:val="en-US" w:eastAsia="zh-CN"/>
              </w:rPr>
              <w:t>(40分)</w:t>
            </w:r>
          </w:p>
        </w:tc>
        <w:tc>
          <w:tcPr>
            <w:tcW w:w="4090" w:type="dxa"/>
            <w:vAlign w:val="top"/>
          </w:tcPr>
          <w:p>
            <w:pPr>
              <w:rPr>
                <w:color w:val="000000"/>
                <w:szCs w:val="21"/>
                <w:highlight w:val="none"/>
              </w:rPr>
            </w:pPr>
            <w:r>
              <w:rPr>
                <w:rFonts w:hint="eastAsia"/>
                <w:b w:val="0"/>
                <w:bCs w:val="0"/>
                <w:lang w:val="en-US" w:eastAsia="zh-CN"/>
              </w:rPr>
              <w:t>遵守医院各项规章制度，提前15分钟上班，准时下班，中途不得脱岗串岗。（5分）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按医院要求统一着装，工作时间不会客，不闲聊，不玩手机。（5分）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热情接待病人，耐心回答病人及家属的询问，做到有问必答，遵守首问负责制度。（5分）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优质服务，杜绝投诉，根据病情合理安排或引导病人正确就诊。（5分）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熟悉预约挂号须知和操作流程，协作病人预约、挂号和缴费、取单等服务。（5分）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提供合适的便民服务，如提供一次性纸杯、热水等。（5分）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督导勤工做好候诊区的环境整洁，发现异常情况或物品破损等及时汇报门诊办，接受门诊办交办的其他任务。（5分）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1次扣0.5分</w:t>
            </w:r>
            <w:r>
              <w:rPr>
                <w:rFonts w:hint="eastAsia"/>
                <w:b w:val="0"/>
                <w:bCs w:val="0"/>
                <w:lang w:val="en-US"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协作做好候诊病人的刷卡登记，引导病人根据呼叫按序就诊，做好一人一患一诊室的管理。（5分）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restart"/>
            <w:vAlign w:val="center"/>
          </w:tcPr>
          <w:p>
            <w:pPr>
              <w:spacing w:line="400" w:lineRule="exact"/>
              <w:jc w:val="center"/>
              <w:rPr>
                <w:color w:val="000000"/>
                <w:szCs w:val="21"/>
                <w:highlight w:val="none"/>
              </w:rPr>
            </w:pPr>
            <w:r>
              <w:rPr>
                <w:color w:val="000000"/>
                <w:szCs w:val="21"/>
                <w:highlight w:val="none"/>
              </w:rPr>
              <w:t>人员招聘与管理</w:t>
            </w:r>
            <w:r>
              <w:rPr>
                <w:rFonts w:hint="eastAsia"/>
                <w:color w:val="000000"/>
                <w:szCs w:val="21"/>
                <w:highlight w:val="none"/>
                <w:lang w:val="en-US" w:eastAsia="zh-CN"/>
              </w:rPr>
              <w:t>（27分）</w:t>
            </w:r>
          </w:p>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严格按</w:t>
            </w:r>
            <w:r>
              <w:rPr>
                <w:rFonts w:hint="eastAsia"/>
                <w:color w:val="FF0000"/>
                <w:szCs w:val="21"/>
                <w:highlight w:val="none"/>
                <w:lang w:eastAsia="zh-CN"/>
              </w:rPr>
              <w:t>采购人</w:t>
            </w:r>
            <w:r>
              <w:rPr>
                <w:color w:val="000000"/>
                <w:szCs w:val="21"/>
                <w:highlight w:val="none"/>
              </w:rPr>
              <w:t>要求人员数安排人员到岗履职，且所安排人员应对工作认真负责，积极主动，服从整体安排。</w:t>
            </w:r>
            <w:r>
              <w:rPr>
                <w:rFonts w:hint="eastAsia"/>
                <w:color w:val="000000"/>
                <w:szCs w:val="21"/>
                <w:highlight w:val="none"/>
                <w:lang w:eastAsia="zh-CN"/>
              </w:rPr>
              <w:t>（</w:t>
            </w:r>
            <w:r>
              <w:rPr>
                <w:rFonts w:hint="eastAsia"/>
                <w:color w:val="000000"/>
                <w:szCs w:val="21"/>
                <w:highlight w:val="none"/>
                <w:lang w:val="en-US" w:eastAsia="zh-CN"/>
              </w:rPr>
              <w:t>3分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w:t>
            </w:r>
            <w:r>
              <w:rPr>
                <w:rFonts w:hint="eastAsia"/>
                <w:color w:val="000000"/>
                <w:szCs w:val="21"/>
                <w:highlight w:val="none"/>
                <w:lang w:eastAsia="zh-CN"/>
              </w:rPr>
              <w:t>招标</w:t>
            </w:r>
            <w:r>
              <w:rPr>
                <w:color w:val="000000"/>
                <w:szCs w:val="21"/>
                <w:highlight w:val="none"/>
              </w:rPr>
              <w:t>方要求人数实际到岗的，</w:t>
            </w:r>
            <w:r>
              <w:rPr>
                <w:rFonts w:hint="eastAsia"/>
                <w:color w:val="000000"/>
                <w:szCs w:val="21"/>
                <w:highlight w:val="none"/>
                <w:lang w:eastAsia="zh-CN"/>
              </w:rPr>
              <w:t>工作不认真的，</w:t>
            </w:r>
            <w:r>
              <w:rPr>
                <w:color w:val="000000"/>
                <w:szCs w:val="21"/>
                <w:highlight w:val="none"/>
              </w:rPr>
              <w:t>发现一次扣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对求职者的身份证等应聘材料进行验证</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未验证应聘材料的发现一次扣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双方共同确认正式录用的求职者签订劳动合同</w:t>
            </w:r>
            <w:r>
              <w:rPr>
                <w:rFonts w:hint="eastAsia"/>
                <w:color w:val="000000"/>
                <w:szCs w:val="21"/>
                <w:highlight w:val="none"/>
                <w:lang w:eastAsia="zh-CN"/>
              </w:rPr>
              <w:t>，</w:t>
            </w:r>
            <w:r>
              <w:rPr>
                <w:color w:val="000000"/>
                <w:szCs w:val="21"/>
                <w:highlight w:val="none"/>
              </w:rPr>
              <w:t>并办理社保、公积金、档案、组织关系、商业保险等用工手续。</w:t>
            </w:r>
            <w:r>
              <w:rPr>
                <w:rFonts w:hint="eastAsia"/>
                <w:color w:val="000000"/>
                <w:szCs w:val="21"/>
                <w:highlight w:val="none"/>
                <w:lang w:eastAsia="zh-CN"/>
              </w:rPr>
              <w:t>（</w:t>
            </w:r>
            <w:r>
              <w:rPr>
                <w:rFonts w:hint="eastAsia"/>
                <w:color w:val="000000"/>
                <w:szCs w:val="21"/>
                <w:highlight w:val="none"/>
                <w:lang w:val="en-US" w:eastAsia="zh-CN"/>
              </w:rPr>
              <w:t>3分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未按规定执行的每次扣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FF0000"/>
                <w:szCs w:val="21"/>
                <w:highlight w:val="none"/>
                <w:lang w:eastAsia="zh-CN"/>
              </w:rPr>
              <w:t>中标人</w:t>
            </w:r>
            <w:r>
              <w:rPr>
                <w:color w:val="000000"/>
                <w:szCs w:val="21"/>
                <w:highlight w:val="none"/>
              </w:rPr>
              <w:t>应在职工入职前安排职业道德、作业安全、交通安全、劳动纪律、人力资源法规政策等培训和考核，并将考核不合格的名单及时通知甲方</w:t>
            </w:r>
            <w:r>
              <w:rPr>
                <w:rFonts w:hint="eastAsia"/>
                <w:color w:val="000000"/>
                <w:szCs w:val="21"/>
                <w:highlight w:val="none"/>
                <w:lang w:eastAsia="zh-CN"/>
              </w:rPr>
              <w:t>。（</w:t>
            </w:r>
            <w:r>
              <w:rPr>
                <w:rFonts w:hint="eastAsia"/>
                <w:color w:val="000000"/>
                <w:szCs w:val="21"/>
                <w:highlight w:val="none"/>
                <w:lang w:val="en-US" w:eastAsia="zh-CN"/>
              </w:rPr>
              <w:t>3分）</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服务期间，</w:t>
            </w:r>
            <w:r>
              <w:rPr>
                <w:rFonts w:hint="eastAsia"/>
                <w:color w:val="FF0000"/>
                <w:szCs w:val="21"/>
                <w:highlight w:val="none"/>
                <w:lang w:eastAsia="zh-CN"/>
              </w:rPr>
              <w:t>中标人</w:t>
            </w:r>
            <w:r>
              <w:rPr>
                <w:color w:val="000000"/>
                <w:szCs w:val="21"/>
                <w:highlight w:val="none"/>
              </w:rPr>
              <w:t>应对</w:t>
            </w:r>
            <w:r>
              <w:rPr>
                <w:rFonts w:hint="eastAsia"/>
                <w:color w:val="000000"/>
                <w:szCs w:val="21"/>
                <w:highlight w:val="none"/>
                <w:lang w:eastAsia="zh-CN"/>
              </w:rPr>
              <w:t>外包</w:t>
            </w:r>
            <w:r>
              <w:rPr>
                <w:color w:val="000000"/>
                <w:szCs w:val="21"/>
                <w:highlight w:val="none"/>
              </w:rPr>
              <w:t>人员在生产安全、作业安全、物品安全、人力资源法规政策等方面进行相关培训。</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000000"/>
                <w:szCs w:val="21"/>
                <w:highlight w:val="none"/>
                <w:lang w:eastAsia="zh-CN"/>
              </w:rPr>
              <w:t>外包</w:t>
            </w:r>
            <w:r>
              <w:rPr>
                <w:color w:val="000000"/>
                <w:szCs w:val="21"/>
                <w:highlight w:val="none"/>
              </w:rPr>
              <w:t>人员未履行要求的岗位职责、工作标准、管理规定的或从事与本岗位无关工作、有与岗位业务无关行为的</w:t>
            </w:r>
            <w:r>
              <w:rPr>
                <w:rFonts w:hint="eastAsia"/>
                <w:color w:val="000000"/>
                <w:szCs w:val="21"/>
                <w:highlight w:val="none"/>
                <w:lang w:eastAsia="zh-CN"/>
              </w:rPr>
              <w:t>。（</w:t>
            </w:r>
            <w:r>
              <w:rPr>
                <w:rFonts w:hint="eastAsia"/>
                <w:color w:val="000000"/>
                <w:szCs w:val="21"/>
                <w:highlight w:val="none"/>
                <w:lang w:val="en-US" w:eastAsia="zh-CN"/>
              </w:rPr>
              <w:t>3 分）</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对</w:t>
            </w:r>
            <w:r>
              <w:rPr>
                <w:rFonts w:hint="eastAsia"/>
                <w:color w:val="000000"/>
                <w:szCs w:val="21"/>
                <w:highlight w:val="none"/>
                <w:lang w:eastAsia="zh-CN"/>
              </w:rPr>
              <w:t>外包</w:t>
            </w:r>
            <w:r>
              <w:rPr>
                <w:color w:val="000000"/>
                <w:szCs w:val="21"/>
                <w:highlight w:val="none"/>
              </w:rPr>
              <w:t>人员尽到管理职责</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未尽到管理职责致使</w:t>
            </w:r>
            <w:r>
              <w:rPr>
                <w:rFonts w:hint="eastAsia"/>
                <w:color w:val="000000"/>
                <w:szCs w:val="21"/>
                <w:highlight w:val="none"/>
                <w:lang w:eastAsia="zh-CN"/>
              </w:rPr>
              <w:t>中标</w:t>
            </w:r>
            <w:r>
              <w:rPr>
                <w:color w:val="000000"/>
                <w:szCs w:val="21"/>
                <w:highlight w:val="none"/>
              </w:rPr>
              <w:t>方单位无法正常开展工作或声誉受损的每次扣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000000"/>
                <w:szCs w:val="21"/>
                <w:highlight w:val="none"/>
                <w:lang w:eastAsia="zh-CN"/>
              </w:rPr>
              <w:t>外包</w:t>
            </w:r>
            <w:r>
              <w:rPr>
                <w:color w:val="000000"/>
                <w:szCs w:val="21"/>
                <w:highlight w:val="none"/>
              </w:rPr>
              <w:t>人员自身原因致使被退回，不予录用的情况</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jc w:val="left"/>
              <w:rPr>
                <w:color w:val="000000"/>
                <w:szCs w:val="21"/>
                <w:highlight w:val="none"/>
              </w:rPr>
            </w:pPr>
            <w:r>
              <w:rPr>
                <w:color w:val="000000"/>
                <w:szCs w:val="21"/>
                <w:highlight w:val="none"/>
              </w:rPr>
              <w:t>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人事档案的调入调出、建立及管理</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r>
              <w:rPr>
                <w:rFonts w:hint="eastAsia"/>
                <w:color w:val="000000"/>
                <w:szCs w:val="21"/>
                <w:highlight w:val="none"/>
                <w:lang w:val="en-US" w:eastAsia="zh-CN"/>
              </w:rPr>
              <w:t xml:space="preserve"> </w:t>
            </w:r>
          </w:p>
        </w:tc>
        <w:tc>
          <w:tcPr>
            <w:tcW w:w="2112" w:type="dxa"/>
            <w:vAlign w:val="center"/>
          </w:tcPr>
          <w:p>
            <w:pPr>
              <w:spacing w:line="400" w:lineRule="exact"/>
              <w:rPr>
                <w:color w:val="000000"/>
                <w:szCs w:val="21"/>
                <w:highlight w:val="none"/>
              </w:rPr>
            </w:pPr>
            <w:r>
              <w:rPr>
                <w:color w:val="000000"/>
                <w:szCs w:val="21"/>
                <w:highlight w:val="none"/>
              </w:rPr>
              <w:t>未及时完成人事档案相关工作的每次扣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3" w:type="dxa"/>
            <w:vMerge w:val="restart"/>
            <w:vAlign w:val="center"/>
          </w:tcPr>
          <w:p>
            <w:pPr>
              <w:spacing w:line="400" w:lineRule="exact"/>
              <w:jc w:val="center"/>
              <w:rPr>
                <w:color w:val="000000"/>
                <w:szCs w:val="21"/>
                <w:highlight w:val="none"/>
              </w:rPr>
            </w:pPr>
            <w:r>
              <w:rPr>
                <w:color w:val="000000"/>
                <w:szCs w:val="21"/>
                <w:highlight w:val="none"/>
              </w:rPr>
              <w:t>工资福利发放及工伤处理</w:t>
            </w:r>
            <w:r>
              <w:rPr>
                <w:rFonts w:hint="eastAsia"/>
                <w:color w:val="000000"/>
                <w:szCs w:val="21"/>
                <w:highlight w:val="none"/>
                <w:lang w:eastAsia="zh-CN"/>
              </w:rPr>
              <w:t>（</w:t>
            </w:r>
            <w:r>
              <w:rPr>
                <w:rFonts w:hint="eastAsia"/>
                <w:color w:val="000000"/>
                <w:szCs w:val="21"/>
                <w:highlight w:val="none"/>
                <w:lang w:val="en-US" w:eastAsia="zh-CN"/>
              </w:rPr>
              <w:t>33分</w:t>
            </w:r>
            <w:r>
              <w:rPr>
                <w:rFonts w:hint="eastAsia"/>
                <w:color w:val="000000"/>
                <w:szCs w:val="21"/>
                <w:highlight w:val="none"/>
                <w:lang w:eastAsia="zh-CN"/>
              </w:rPr>
              <w:t>）</w:t>
            </w:r>
          </w:p>
        </w:tc>
        <w:tc>
          <w:tcPr>
            <w:tcW w:w="4090" w:type="dxa"/>
            <w:vAlign w:val="center"/>
          </w:tcPr>
          <w:p>
            <w:pPr>
              <w:spacing w:line="400" w:lineRule="exact"/>
              <w:rPr>
                <w:color w:val="000000"/>
                <w:szCs w:val="21"/>
                <w:highlight w:val="none"/>
              </w:rPr>
            </w:pPr>
            <w:r>
              <w:rPr>
                <w:color w:val="000000"/>
                <w:szCs w:val="21"/>
                <w:highlight w:val="none"/>
              </w:rPr>
              <w:t>根据</w:t>
            </w:r>
            <w:r>
              <w:rPr>
                <w:rFonts w:hint="eastAsia"/>
                <w:color w:val="FF0000"/>
                <w:szCs w:val="21"/>
                <w:highlight w:val="none"/>
                <w:lang w:eastAsia="zh-CN"/>
              </w:rPr>
              <w:t>采购人</w:t>
            </w:r>
            <w:r>
              <w:rPr>
                <w:color w:val="000000"/>
                <w:szCs w:val="21"/>
                <w:highlight w:val="none"/>
              </w:rPr>
              <w:t>要求发放工资、福利</w:t>
            </w:r>
            <w:r>
              <w:rPr>
                <w:rFonts w:hint="eastAsia"/>
                <w:color w:val="000000"/>
                <w:szCs w:val="21"/>
                <w:highlight w:val="none"/>
                <w:lang w:eastAsia="zh-CN"/>
              </w:rPr>
              <w:t>。（</w:t>
            </w:r>
            <w:r>
              <w:rPr>
                <w:rFonts w:hint="eastAsia"/>
                <w:color w:val="000000"/>
                <w:szCs w:val="21"/>
                <w:highlight w:val="none"/>
                <w:lang w:val="en-US" w:eastAsia="zh-CN"/>
              </w:rPr>
              <w:t>15分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未按要求按时、足额发放工资、福利的每次扣</w:t>
            </w:r>
            <w:r>
              <w:rPr>
                <w:rFonts w:hint="eastAsia"/>
                <w:color w:val="000000"/>
                <w:szCs w:val="21"/>
                <w:highlight w:val="none"/>
              </w:rPr>
              <w:t>1</w:t>
            </w:r>
            <w:r>
              <w:rPr>
                <w:rFonts w:hint="eastAsia"/>
                <w:color w:val="000000"/>
                <w:szCs w:val="21"/>
                <w:highlight w:val="none"/>
                <w:lang w:val="en-US" w:eastAsia="zh-CN"/>
              </w:rPr>
              <w:t>2</w:t>
            </w:r>
            <w:r>
              <w:rPr>
                <w:color w:val="000000"/>
                <w:szCs w:val="21"/>
                <w:highlight w:val="none"/>
              </w:rPr>
              <w:t>分</w:t>
            </w:r>
          </w:p>
        </w:tc>
        <w:tc>
          <w:tcPr>
            <w:tcW w:w="675" w:type="dxa"/>
            <w:vAlign w:val="center"/>
          </w:tcPr>
          <w:p>
            <w:pPr>
              <w:spacing w:line="400" w:lineRule="exact"/>
              <w:jc w:val="center"/>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办理</w:t>
            </w:r>
            <w:r>
              <w:rPr>
                <w:rFonts w:hint="eastAsia"/>
                <w:color w:val="000000"/>
                <w:szCs w:val="21"/>
                <w:highlight w:val="none"/>
                <w:lang w:eastAsia="zh-CN"/>
              </w:rPr>
              <w:t>外包</w:t>
            </w:r>
            <w:r>
              <w:rPr>
                <w:color w:val="000000"/>
                <w:szCs w:val="21"/>
                <w:highlight w:val="none"/>
              </w:rPr>
              <w:t>人员各类社保相关手续，例如生育保险、工伤保险等各项申报、费用结算工作。</w:t>
            </w:r>
            <w:r>
              <w:rPr>
                <w:rFonts w:hint="eastAsia"/>
                <w:color w:val="000000"/>
                <w:szCs w:val="21"/>
                <w:highlight w:val="none"/>
                <w:lang w:eastAsia="zh-CN"/>
              </w:rPr>
              <w:t>（</w:t>
            </w:r>
            <w:r>
              <w:rPr>
                <w:rFonts w:hint="eastAsia"/>
                <w:color w:val="000000"/>
                <w:szCs w:val="21"/>
                <w:highlight w:val="none"/>
                <w:lang w:val="en-US" w:eastAsia="zh-CN"/>
              </w:rPr>
              <w:t>3分</w:t>
            </w:r>
            <w:r>
              <w:rPr>
                <w:rFonts w:hint="eastAsia"/>
                <w:color w:val="000000"/>
                <w:szCs w:val="21"/>
                <w:highlight w:val="none"/>
                <w:lang w:eastAsia="zh-CN"/>
              </w:rPr>
              <w:t>）</w:t>
            </w:r>
          </w:p>
        </w:tc>
        <w:tc>
          <w:tcPr>
            <w:tcW w:w="2112" w:type="dxa"/>
            <w:vAlign w:val="center"/>
          </w:tcPr>
          <w:p>
            <w:pPr>
              <w:spacing w:line="400" w:lineRule="exact"/>
              <w:jc w:val="lef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jc w:val="center"/>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jc w:val="left"/>
              <w:rPr>
                <w:color w:val="000000"/>
                <w:szCs w:val="21"/>
                <w:highlight w:val="none"/>
              </w:rPr>
            </w:pPr>
            <w:r>
              <w:rPr>
                <w:rFonts w:hint="eastAsia"/>
                <w:color w:val="000000"/>
                <w:szCs w:val="21"/>
                <w:highlight w:val="none"/>
                <w:lang w:eastAsia="zh-CN"/>
              </w:rPr>
              <w:t>外包</w:t>
            </w:r>
            <w:r>
              <w:rPr>
                <w:color w:val="000000"/>
                <w:szCs w:val="21"/>
                <w:highlight w:val="none"/>
              </w:rPr>
              <w:t>人员发生工伤或职业病的，由</w:t>
            </w:r>
            <w:r>
              <w:rPr>
                <w:rFonts w:hint="eastAsia"/>
                <w:color w:val="FF0000"/>
                <w:szCs w:val="21"/>
                <w:highlight w:val="none"/>
                <w:lang w:eastAsia="zh-CN"/>
              </w:rPr>
              <w:t>中标人</w:t>
            </w:r>
            <w:r>
              <w:rPr>
                <w:color w:val="000000"/>
                <w:szCs w:val="21"/>
                <w:highlight w:val="none"/>
              </w:rPr>
              <w:t>负责处理</w:t>
            </w:r>
            <w:r>
              <w:rPr>
                <w:rFonts w:hint="eastAsia"/>
                <w:color w:val="000000"/>
                <w:szCs w:val="21"/>
                <w:highlight w:val="none"/>
                <w:lang w:eastAsia="zh-CN"/>
              </w:rPr>
              <w:t>，并承担一切责任。（</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jc w:val="center"/>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若</w:t>
            </w:r>
            <w:r>
              <w:rPr>
                <w:rFonts w:hint="eastAsia"/>
                <w:color w:val="000000"/>
                <w:szCs w:val="21"/>
                <w:highlight w:val="none"/>
                <w:lang w:eastAsia="zh-CN"/>
              </w:rPr>
              <w:t>外包人员</w:t>
            </w:r>
            <w:r>
              <w:rPr>
                <w:color w:val="000000"/>
                <w:szCs w:val="21"/>
                <w:highlight w:val="none"/>
              </w:rPr>
              <w:t>在</w:t>
            </w:r>
            <w:r>
              <w:rPr>
                <w:rFonts w:hint="eastAsia"/>
                <w:color w:val="000000"/>
                <w:szCs w:val="21"/>
                <w:highlight w:val="none"/>
                <w:lang w:eastAsia="zh-CN"/>
              </w:rPr>
              <w:t>招标</w:t>
            </w:r>
            <w:r>
              <w:rPr>
                <w:color w:val="000000"/>
                <w:szCs w:val="21"/>
                <w:highlight w:val="none"/>
              </w:rPr>
              <w:t>方工作期间发生工伤，</w:t>
            </w:r>
            <w:r>
              <w:rPr>
                <w:rFonts w:hint="eastAsia"/>
                <w:color w:val="FF0000"/>
                <w:szCs w:val="21"/>
                <w:highlight w:val="none"/>
                <w:lang w:eastAsia="zh-CN"/>
              </w:rPr>
              <w:t>中标人</w:t>
            </w:r>
            <w:r>
              <w:rPr>
                <w:color w:val="000000"/>
                <w:szCs w:val="21"/>
                <w:highlight w:val="none"/>
              </w:rPr>
              <w:t>在接到通知后应尽快处理相关事宜。</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w:t>
            </w:r>
            <w:r>
              <w:rPr>
                <w:rFonts w:hint="eastAsia"/>
                <w:color w:val="000000"/>
                <w:szCs w:val="21"/>
                <w:highlight w:val="none"/>
                <w:lang w:eastAsia="zh-CN"/>
              </w:rPr>
              <w:t>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FF0000"/>
                <w:szCs w:val="21"/>
                <w:highlight w:val="none"/>
                <w:lang w:eastAsia="zh-CN"/>
              </w:rPr>
              <w:t>中标人</w:t>
            </w:r>
            <w:r>
              <w:rPr>
                <w:color w:val="000000"/>
                <w:szCs w:val="21"/>
                <w:highlight w:val="none"/>
              </w:rPr>
              <w:t>负责办理</w:t>
            </w:r>
            <w:r>
              <w:rPr>
                <w:rFonts w:hint="eastAsia"/>
                <w:color w:val="000000"/>
                <w:szCs w:val="21"/>
                <w:highlight w:val="none"/>
                <w:lang w:eastAsia="zh-CN"/>
              </w:rPr>
              <w:t>外包人</w:t>
            </w:r>
            <w:r>
              <w:rPr>
                <w:color w:val="000000"/>
                <w:szCs w:val="21"/>
                <w:highlight w:val="none"/>
              </w:rPr>
              <w:t>员工伤申报、劳动能力鉴定、工伤待遇结算等工伤相关</w:t>
            </w:r>
            <w:r>
              <w:rPr>
                <w:rFonts w:hint="eastAsia"/>
                <w:color w:val="000000"/>
                <w:szCs w:val="21"/>
                <w:highlight w:val="none"/>
                <w:lang w:eastAsia="zh-CN"/>
              </w:rPr>
              <w:t>等</w:t>
            </w:r>
            <w:r>
              <w:rPr>
                <w:color w:val="000000"/>
                <w:szCs w:val="21"/>
                <w:highlight w:val="none"/>
              </w:rPr>
              <w:t>事宜</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1</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000000"/>
                <w:szCs w:val="21"/>
                <w:highlight w:val="none"/>
                <w:lang w:eastAsia="zh-CN"/>
              </w:rPr>
              <w:t>外包</w:t>
            </w:r>
            <w:r>
              <w:rPr>
                <w:color w:val="000000"/>
                <w:szCs w:val="21"/>
                <w:highlight w:val="none"/>
              </w:rPr>
              <w:t>人员在</w:t>
            </w:r>
            <w:r>
              <w:rPr>
                <w:rFonts w:hint="eastAsia"/>
                <w:color w:val="000000"/>
                <w:szCs w:val="21"/>
                <w:highlight w:val="none"/>
                <w:lang w:eastAsia="zh-CN"/>
              </w:rPr>
              <w:t>招标</w:t>
            </w:r>
            <w:r>
              <w:rPr>
                <w:color w:val="000000"/>
                <w:szCs w:val="21"/>
                <w:highlight w:val="none"/>
              </w:rPr>
              <w:t>方工作期间发生的劳动争议、纠纷、仲裁和诉讼，由</w:t>
            </w:r>
            <w:r>
              <w:rPr>
                <w:rFonts w:hint="eastAsia"/>
                <w:color w:val="FF0000"/>
                <w:szCs w:val="21"/>
                <w:highlight w:val="none"/>
                <w:lang w:eastAsia="zh-CN"/>
              </w:rPr>
              <w:t>中标人</w:t>
            </w:r>
            <w:r>
              <w:rPr>
                <w:color w:val="000000"/>
                <w:szCs w:val="21"/>
                <w:highlight w:val="none"/>
              </w:rPr>
              <w:t>负责处理</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1</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widowControl/>
              <w:spacing w:line="400" w:lineRule="exact"/>
              <w:rPr>
                <w:color w:val="000000"/>
                <w:kern w:val="0"/>
                <w:szCs w:val="21"/>
                <w:highlight w:val="none"/>
              </w:rPr>
            </w:pPr>
            <w:r>
              <w:rPr>
                <w:rFonts w:hint="eastAsia"/>
                <w:color w:val="000000"/>
                <w:kern w:val="0"/>
                <w:szCs w:val="21"/>
                <w:highlight w:val="none"/>
                <w:lang w:eastAsia="zh-CN"/>
              </w:rPr>
              <w:t>外包</w:t>
            </w:r>
            <w:r>
              <w:rPr>
                <w:color w:val="000000"/>
                <w:kern w:val="0"/>
                <w:szCs w:val="21"/>
                <w:highlight w:val="none"/>
              </w:rPr>
              <w:t>人员不胜任工作或违反</w:t>
            </w:r>
            <w:r>
              <w:rPr>
                <w:rFonts w:hint="eastAsia"/>
                <w:color w:val="000000"/>
                <w:kern w:val="0"/>
                <w:szCs w:val="21"/>
                <w:highlight w:val="none"/>
                <w:lang w:eastAsia="zh-CN"/>
              </w:rPr>
              <w:t>单位</w:t>
            </w:r>
            <w:r>
              <w:rPr>
                <w:color w:val="000000"/>
                <w:kern w:val="0"/>
                <w:szCs w:val="21"/>
                <w:highlight w:val="none"/>
              </w:rPr>
              <w:t>的规章制度或与</w:t>
            </w:r>
            <w:r>
              <w:rPr>
                <w:rFonts w:hint="eastAsia"/>
                <w:color w:val="000000"/>
                <w:kern w:val="0"/>
                <w:szCs w:val="21"/>
                <w:highlight w:val="none"/>
                <w:lang w:eastAsia="zh-CN"/>
              </w:rPr>
              <w:t>招标</w:t>
            </w:r>
            <w:r>
              <w:rPr>
                <w:color w:val="000000"/>
                <w:kern w:val="0"/>
                <w:szCs w:val="21"/>
                <w:highlight w:val="none"/>
              </w:rPr>
              <w:t>方签订的劳动合同的有关条款的，</w:t>
            </w:r>
            <w:r>
              <w:rPr>
                <w:rFonts w:hint="eastAsia"/>
                <w:color w:val="FF0000"/>
                <w:szCs w:val="21"/>
                <w:highlight w:val="none"/>
                <w:lang w:eastAsia="zh-CN"/>
              </w:rPr>
              <w:t>中标人</w:t>
            </w:r>
            <w:r>
              <w:rPr>
                <w:color w:val="000000"/>
                <w:kern w:val="0"/>
                <w:szCs w:val="21"/>
                <w:highlight w:val="none"/>
              </w:rPr>
              <w:t>应对其进行教育、警告、从</w:t>
            </w:r>
            <w:r>
              <w:rPr>
                <w:rFonts w:hint="eastAsia"/>
                <w:color w:val="FF0000"/>
                <w:kern w:val="0"/>
                <w:szCs w:val="21"/>
                <w:highlight w:val="none"/>
                <w:lang w:eastAsia="zh-CN"/>
              </w:rPr>
              <w:t>采购人</w:t>
            </w:r>
            <w:r>
              <w:rPr>
                <w:color w:val="000000"/>
                <w:kern w:val="0"/>
                <w:szCs w:val="21"/>
                <w:highlight w:val="none"/>
              </w:rPr>
              <w:t>工作岗位撤回，直至与其解除劳动合同</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1</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5193" w:type="dxa"/>
            <w:gridSpan w:val="2"/>
            <w:vAlign w:val="center"/>
          </w:tcPr>
          <w:p>
            <w:pPr>
              <w:spacing w:line="400" w:lineRule="exact"/>
              <w:jc w:val="center"/>
              <w:rPr>
                <w:color w:val="000000"/>
                <w:szCs w:val="21"/>
                <w:highlight w:val="none"/>
              </w:rPr>
            </w:pPr>
            <w:r>
              <w:rPr>
                <w:color w:val="000000"/>
                <w:szCs w:val="21"/>
                <w:highlight w:val="none"/>
              </w:rPr>
              <w:t>合   计（总分100分）</w:t>
            </w:r>
          </w:p>
        </w:tc>
        <w:tc>
          <w:tcPr>
            <w:tcW w:w="3684" w:type="dxa"/>
            <w:gridSpan w:val="3"/>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193" w:type="dxa"/>
            <w:gridSpan w:val="2"/>
            <w:vAlign w:val="center"/>
          </w:tcPr>
          <w:p>
            <w:pPr>
              <w:spacing w:line="400" w:lineRule="exact"/>
              <w:jc w:val="center"/>
              <w:rPr>
                <w:color w:val="000000"/>
                <w:szCs w:val="21"/>
                <w:highlight w:val="none"/>
              </w:rPr>
            </w:pPr>
            <w:r>
              <w:rPr>
                <w:color w:val="000000"/>
                <w:szCs w:val="21"/>
                <w:highlight w:val="none"/>
              </w:rPr>
              <w:t>每月考评结论</w:t>
            </w:r>
          </w:p>
        </w:tc>
        <w:tc>
          <w:tcPr>
            <w:tcW w:w="3684" w:type="dxa"/>
            <w:gridSpan w:val="3"/>
            <w:vAlign w:val="center"/>
          </w:tcPr>
          <w:p>
            <w:pPr>
              <w:spacing w:line="400" w:lineRule="exact"/>
              <w:rPr>
                <w:color w:val="000000"/>
                <w:szCs w:val="21"/>
                <w:highlight w:val="none"/>
              </w:rPr>
            </w:pPr>
            <w:r>
              <w:rPr>
                <w:color w:val="000000"/>
                <w:szCs w:val="21"/>
                <w:highlight w:val="none"/>
              </w:rPr>
              <w:t>本月考评内容：</w:t>
            </w:r>
          </w:p>
          <w:p>
            <w:pPr>
              <w:spacing w:line="400" w:lineRule="exact"/>
              <w:rPr>
                <w:color w:val="000000"/>
                <w:szCs w:val="21"/>
                <w:highlight w:val="none"/>
              </w:rPr>
            </w:pPr>
            <w:r>
              <w:rPr>
                <w:color w:val="000000"/>
                <w:szCs w:val="21"/>
                <w:highlight w:val="none"/>
              </w:rPr>
              <w:t xml:space="preserve">本月考核评分为    分  </w:t>
            </w:r>
          </w:p>
        </w:tc>
      </w:tr>
    </w:tbl>
    <w:p>
      <w:pPr>
        <w:keepNext/>
        <w:keepLines/>
        <w:widowControl/>
        <w:jc w:val="left"/>
        <w:textAlignment w:val="baseline"/>
        <w:outlineLvl w:val="1"/>
        <w:rPr>
          <w:b/>
          <w:color w:val="000000"/>
          <w:kern w:val="0"/>
          <w:szCs w:val="21"/>
          <w:highlight w:val="none"/>
        </w:rPr>
      </w:pPr>
      <w:r>
        <w:rPr>
          <w:b/>
          <w:bCs/>
          <w:color w:val="000000"/>
          <w:kern w:val="0"/>
          <w:szCs w:val="21"/>
          <w:highlight w:val="none"/>
        </w:rPr>
        <w:t>注：此</w:t>
      </w:r>
      <w:r>
        <w:rPr>
          <w:b/>
          <w:color w:val="000000"/>
          <w:kern w:val="0"/>
          <w:szCs w:val="21"/>
          <w:highlight w:val="none"/>
        </w:rPr>
        <w:t>表中所列的考核内容以实际合同签订时为准。</w:t>
      </w:r>
    </w:p>
    <w:p>
      <w:pPr>
        <w:rPr>
          <w:rFonts w:hint="eastAsia"/>
          <w:b/>
          <w:bCs/>
          <w:sz w:val="28"/>
          <w:szCs w:val="28"/>
          <w:lang w:val="en-US" w:eastAsia="zh-CN"/>
        </w:rPr>
      </w:pPr>
    </w:p>
    <w:p>
      <w:pPr>
        <w:rPr>
          <w:rFonts w:hint="eastAsia"/>
          <w:b/>
          <w:bCs/>
          <w:sz w:val="28"/>
          <w:szCs w:val="28"/>
          <w:lang w:val="en-US" w:eastAsia="zh-CN"/>
        </w:rPr>
      </w:pPr>
    </w:p>
    <w:p>
      <w:pPr>
        <w:ind w:firstLine="1124" w:firstLineChars="400"/>
        <w:rPr>
          <w:rFonts w:hint="eastAsia"/>
          <w:lang w:val="en-US" w:eastAsia="zh-CN"/>
        </w:rPr>
      </w:pPr>
      <w:r>
        <w:rPr>
          <w:rFonts w:hint="eastAsia"/>
          <w:b/>
          <w:bCs/>
          <w:sz w:val="28"/>
          <w:szCs w:val="28"/>
          <w:lang w:val="en-US" w:eastAsia="zh-CN"/>
        </w:rPr>
        <w:t>余姚市第四人民医院功能检查辅助人员管理考核标准</w:t>
      </w:r>
    </w:p>
    <w:p>
      <w:pPr>
        <w:rPr>
          <w:rFonts w:hint="eastAsia"/>
          <w:lang w:val="en-US" w:eastAsia="zh-CN"/>
        </w:rPr>
      </w:pPr>
      <w:r>
        <w:rPr>
          <w:rFonts w:hint="eastAsia"/>
          <w:lang w:val="en-US" w:eastAsia="zh-CN"/>
        </w:rPr>
        <w:t>科室：</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r>
        <w:rPr>
          <w:rFonts w:hint="eastAsia"/>
          <w:u w:val="single"/>
          <w:lang w:val="en-US" w:eastAsia="zh-CN"/>
        </w:rPr>
        <w:tab/>
      </w:r>
      <w:r>
        <w:rPr>
          <w:rFonts w:hint="eastAsia"/>
          <w:u w:val="single"/>
          <w:lang w:val="en-US" w:eastAsia="zh-CN"/>
        </w:rPr>
        <w:tab/>
      </w:r>
      <w:r>
        <w:rPr>
          <w:rFonts w:hint="eastAsia"/>
          <w:lang w:val="en-US" w:eastAsia="zh-CN"/>
        </w:rPr>
        <w:t>年</w:t>
      </w:r>
      <w:r>
        <w:rPr>
          <w:rFonts w:hint="eastAsia"/>
          <w:u w:val="single"/>
          <w:lang w:val="en-US" w:eastAsia="zh-CN"/>
        </w:rPr>
        <w:tab/>
      </w:r>
      <w:r>
        <w:rPr>
          <w:rFonts w:hint="eastAsia"/>
          <w:u w:val="single"/>
          <w:lang w:val="en-US" w:eastAsia="zh-CN"/>
        </w:rPr>
        <w:tab/>
      </w:r>
      <w:r>
        <w:rPr>
          <w:rFonts w:hint="eastAsia"/>
          <w:lang w:val="en-US" w:eastAsia="zh-CN"/>
        </w:rPr>
        <w:t>月</w:t>
      </w:r>
      <w:r>
        <w:rPr>
          <w:rFonts w:hint="eastAsia"/>
          <w:u w:val="single"/>
          <w:lang w:val="en-US" w:eastAsia="zh-CN"/>
        </w:rPr>
        <w:tab/>
      </w:r>
      <w:r>
        <w:rPr>
          <w:rFonts w:hint="eastAsia"/>
          <w:u w:val="single"/>
          <w:lang w:val="en-US" w:eastAsia="zh-CN"/>
        </w:rPr>
        <w:tab/>
      </w:r>
      <w:r>
        <w:rPr>
          <w:rFonts w:hint="eastAsia"/>
          <w:lang w:val="en-US" w:eastAsia="zh-CN"/>
        </w:rPr>
        <w:t>日</w:t>
      </w:r>
    </w:p>
    <w:p>
      <w:pPr>
        <w:jc w:val="center"/>
        <w:rPr>
          <w:rFonts w:hint="eastAsia"/>
          <w:lang w:val="en-US" w:eastAsia="zh-CN"/>
        </w:rPr>
      </w:pPr>
    </w:p>
    <w:tbl>
      <w:tblPr>
        <w:tblStyle w:val="62"/>
        <w:tblW w:w="887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090"/>
        <w:gridCol w:w="2112"/>
        <w:gridCol w:w="675"/>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03" w:type="dxa"/>
            <w:vAlign w:val="center"/>
          </w:tcPr>
          <w:p>
            <w:pPr>
              <w:spacing w:line="400" w:lineRule="exact"/>
              <w:jc w:val="center"/>
              <w:rPr>
                <w:b/>
                <w:bCs/>
                <w:color w:val="000000"/>
                <w:szCs w:val="21"/>
                <w:highlight w:val="none"/>
              </w:rPr>
            </w:pPr>
            <w:r>
              <w:rPr>
                <w:b/>
                <w:bCs/>
                <w:color w:val="000000"/>
                <w:szCs w:val="21"/>
                <w:highlight w:val="none"/>
              </w:rPr>
              <w:t>考核指标</w:t>
            </w:r>
          </w:p>
        </w:tc>
        <w:tc>
          <w:tcPr>
            <w:tcW w:w="4090" w:type="dxa"/>
            <w:vAlign w:val="center"/>
          </w:tcPr>
          <w:p>
            <w:pPr>
              <w:spacing w:line="400" w:lineRule="exact"/>
              <w:jc w:val="center"/>
              <w:rPr>
                <w:b/>
                <w:bCs/>
                <w:color w:val="000000"/>
                <w:szCs w:val="21"/>
                <w:highlight w:val="none"/>
              </w:rPr>
            </w:pPr>
            <w:r>
              <w:rPr>
                <w:b/>
                <w:bCs/>
                <w:color w:val="000000"/>
                <w:szCs w:val="21"/>
                <w:highlight w:val="none"/>
              </w:rPr>
              <w:t>考核内容及标准</w:t>
            </w:r>
          </w:p>
        </w:tc>
        <w:tc>
          <w:tcPr>
            <w:tcW w:w="2112" w:type="dxa"/>
            <w:vAlign w:val="center"/>
          </w:tcPr>
          <w:p>
            <w:pPr>
              <w:spacing w:line="400" w:lineRule="exact"/>
              <w:jc w:val="center"/>
              <w:rPr>
                <w:b/>
                <w:bCs/>
                <w:color w:val="000000"/>
                <w:szCs w:val="21"/>
                <w:highlight w:val="none"/>
              </w:rPr>
            </w:pPr>
            <w:r>
              <w:rPr>
                <w:b/>
                <w:bCs/>
                <w:color w:val="000000"/>
                <w:szCs w:val="21"/>
                <w:highlight w:val="none"/>
              </w:rPr>
              <w:t>考评办法</w:t>
            </w:r>
          </w:p>
        </w:tc>
        <w:tc>
          <w:tcPr>
            <w:tcW w:w="675" w:type="dxa"/>
            <w:vAlign w:val="center"/>
          </w:tcPr>
          <w:p>
            <w:pPr>
              <w:spacing w:line="400" w:lineRule="exact"/>
              <w:jc w:val="center"/>
              <w:rPr>
                <w:b/>
                <w:bCs/>
                <w:color w:val="000000"/>
                <w:szCs w:val="21"/>
                <w:highlight w:val="none"/>
              </w:rPr>
            </w:pPr>
            <w:r>
              <w:rPr>
                <w:b/>
                <w:bCs/>
                <w:color w:val="000000"/>
                <w:szCs w:val="21"/>
                <w:highlight w:val="none"/>
              </w:rPr>
              <w:t>扣分</w:t>
            </w:r>
          </w:p>
        </w:tc>
        <w:tc>
          <w:tcPr>
            <w:tcW w:w="897" w:type="dxa"/>
            <w:vAlign w:val="center"/>
          </w:tcPr>
          <w:p>
            <w:pPr>
              <w:spacing w:line="400" w:lineRule="exact"/>
              <w:jc w:val="center"/>
              <w:rPr>
                <w:b/>
                <w:bCs/>
                <w:color w:val="000000"/>
                <w:szCs w:val="21"/>
                <w:highlight w:val="none"/>
              </w:rPr>
            </w:pPr>
            <w:r>
              <w:rPr>
                <w:b/>
                <w:bCs/>
                <w:color w:val="000000"/>
                <w:szCs w:val="21"/>
                <w:highlight w:val="none"/>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restart"/>
            <w:vAlign w:val="center"/>
          </w:tcPr>
          <w:p>
            <w:pPr>
              <w:spacing w:line="400" w:lineRule="exact"/>
              <w:jc w:val="center"/>
              <w:rPr>
                <w:rFonts w:hint="eastAsia" w:eastAsia="宋体"/>
                <w:color w:val="000000"/>
                <w:szCs w:val="21"/>
                <w:highlight w:val="none"/>
                <w:lang w:eastAsia="zh-CN"/>
              </w:rPr>
            </w:pPr>
            <w:r>
              <w:rPr>
                <w:rFonts w:hint="eastAsia"/>
                <w:color w:val="000000"/>
                <w:szCs w:val="21"/>
                <w:highlight w:val="none"/>
                <w:lang w:eastAsia="zh-CN"/>
              </w:rPr>
              <w:t>工作内容</w:t>
            </w:r>
            <w:r>
              <w:rPr>
                <w:rFonts w:hint="eastAsia"/>
                <w:color w:val="000000"/>
                <w:szCs w:val="21"/>
                <w:highlight w:val="none"/>
                <w:lang w:val="en-US" w:eastAsia="zh-CN"/>
              </w:rPr>
              <w:t>(40分)</w:t>
            </w:r>
          </w:p>
        </w:tc>
        <w:tc>
          <w:tcPr>
            <w:tcW w:w="4090" w:type="dxa"/>
            <w:vAlign w:val="top"/>
          </w:tcPr>
          <w:p>
            <w:pPr>
              <w:rPr>
                <w:color w:val="000000"/>
                <w:szCs w:val="21"/>
                <w:highlight w:val="none"/>
              </w:rPr>
            </w:pPr>
            <w:r>
              <w:rPr>
                <w:rFonts w:hint="eastAsia"/>
                <w:b w:val="0"/>
                <w:bCs w:val="0"/>
                <w:lang w:val="en-US" w:eastAsia="zh-CN"/>
              </w:rPr>
              <w:t>遵守医院各项规章制度，准时上班，准时下班，中途不得脱岗串岗。（5分）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按医院要求统一着装，工作时间不会客，不闲聊，不玩手机。（5分）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热情接待病人，耐心回答病人及家属的询问，做到有问必答，遵守首问负责制度。（5分）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lang w:val="en-US" w:eastAsia="zh-CN"/>
              </w:rPr>
              <w:t>优质服务，杜绝投诉。（5分）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sz w:val="21"/>
                <w:szCs w:val="21"/>
              </w:rPr>
              <w:t>加强学习超声术语，熟悉快速打字，认真书写报告，做到三查三对：查对申请单与病员信息是否一致；查对电脑病员信息与申请单病员信息是否一致；查对检查项目是否遗漏。</w:t>
            </w:r>
            <w:r>
              <w:rPr>
                <w:rFonts w:hint="eastAsia"/>
                <w:b w:val="0"/>
                <w:bCs w:val="0"/>
                <w:lang w:val="en-US" w:eastAsia="zh-CN"/>
              </w:rPr>
              <w:t>（5分）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sz w:val="21"/>
                <w:szCs w:val="21"/>
              </w:rPr>
              <w:t>下班前备足诊间第二天的必需品，如卫生纸和耦合剂等</w:t>
            </w:r>
            <w:r>
              <w:rPr>
                <w:rFonts w:hint="eastAsia"/>
                <w:b w:val="0"/>
                <w:bCs w:val="0"/>
                <w:lang w:val="en-US" w:eastAsia="zh-CN"/>
              </w:rPr>
              <w:t>。（5分）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r>
              <w:rPr>
                <w:rFonts w:hint="eastAsia"/>
                <w:b w:val="0"/>
                <w:bCs w:val="0"/>
                <w:sz w:val="21"/>
                <w:szCs w:val="21"/>
              </w:rPr>
              <w:t>服从科室别的工作安排</w:t>
            </w:r>
            <w:r>
              <w:rPr>
                <w:rFonts w:hint="eastAsia"/>
                <w:b w:val="0"/>
                <w:bCs w:val="0"/>
                <w:sz w:val="21"/>
                <w:szCs w:val="21"/>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sz w:val="21"/>
                <w:szCs w:val="21"/>
              </w:rPr>
              <w:t>做好诊室的清洁卫生，保持超声探头、仪器清洁，配合科室管理人员做好卫生检查及登记工作。</w:t>
            </w:r>
            <w:r>
              <w:rPr>
                <w:rFonts w:hint="eastAsia"/>
                <w:b w:val="0"/>
                <w:bCs w:val="0"/>
                <w:lang w:val="en-US" w:eastAsia="zh-CN"/>
              </w:rPr>
              <w:t>（5分）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1次扣0.5分</w:t>
            </w:r>
            <w:r>
              <w:rPr>
                <w:rFonts w:hint="eastAsia"/>
                <w:b w:val="0"/>
                <w:bCs w:val="0"/>
                <w:lang w:val="en-US"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b w:val="0"/>
                <w:bCs w:val="0"/>
                <w:sz w:val="21"/>
                <w:szCs w:val="21"/>
              </w:rPr>
              <w:t>服从科</w:t>
            </w:r>
            <w:r>
              <w:rPr>
                <w:rFonts w:hint="eastAsia"/>
                <w:b w:val="0"/>
                <w:bCs w:val="0"/>
                <w:sz w:val="21"/>
                <w:szCs w:val="21"/>
                <w:lang w:eastAsia="zh-CN"/>
              </w:rPr>
              <w:t>主任</w:t>
            </w:r>
            <w:r>
              <w:rPr>
                <w:rFonts w:hint="eastAsia"/>
                <w:b w:val="0"/>
                <w:bCs w:val="0"/>
                <w:sz w:val="21"/>
                <w:szCs w:val="21"/>
              </w:rPr>
              <w:t>别的工作安排</w:t>
            </w:r>
            <w:r>
              <w:rPr>
                <w:rFonts w:hint="eastAsia"/>
                <w:b w:val="0"/>
                <w:bCs w:val="0"/>
                <w:sz w:val="21"/>
                <w:szCs w:val="21"/>
                <w:lang w:eastAsia="zh-CN"/>
              </w:rPr>
              <w:t>。</w:t>
            </w:r>
            <w:r>
              <w:rPr>
                <w:rFonts w:hint="eastAsia"/>
                <w:b w:val="0"/>
                <w:bCs w:val="0"/>
                <w:lang w:val="en-US" w:eastAsia="zh-CN"/>
              </w:rPr>
              <w:t>（5分）</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restart"/>
            <w:vAlign w:val="center"/>
          </w:tcPr>
          <w:p>
            <w:pPr>
              <w:spacing w:line="400" w:lineRule="exact"/>
              <w:jc w:val="center"/>
              <w:rPr>
                <w:color w:val="000000"/>
                <w:szCs w:val="21"/>
                <w:highlight w:val="none"/>
              </w:rPr>
            </w:pPr>
            <w:r>
              <w:rPr>
                <w:color w:val="000000"/>
                <w:szCs w:val="21"/>
                <w:highlight w:val="none"/>
              </w:rPr>
              <w:t>人员招聘与管理</w:t>
            </w:r>
            <w:r>
              <w:rPr>
                <w:rFonts w:hint="eastAsia"/>
                <w:color w:val="000000"/>
                <w:szCs w:val="21"/>
                <w:highlight w:val="none"/>
                <w:lang w:val="en-US" w:eastAsia="zh-CN"/>
              </w:rPr>
              <w:t>（27分）</w:t>
            </w:r>
          </w:p>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严格按</w:t>
            </w:r>
            <w:r>
              <w:rPr>
                <w:rFonts w:hint="eastAsia"/>
                <w:color w:val="FF0000"/>
                <w:szCs w:val="21"/>
                <w:highlight w:val="none"/>
                <w:lang w:eastAsia="zh-CN"/>
              </w:rPr>
              <w:t>采购人</w:t>
            </w:r>
            <w:r>
              <w:rPr>
                <w:color w:val="000000"/>
                <w:szCs w:val="21"/>
                <w:highlight w:val="none"/>
              </w:rPr>
              <w:t>要求人员数安排人员到岗履职，且所安排人员应对工作认真负责，积极主动，服从整体安排。</w:t>
            </w:r>
            <w:r>
              <w:rPr>
                <w:rFonts w:hint="eastAsia"/>
                <w:color w:val="000000"/>
                <w:szCs w:val="21"/>
                <w:highlight w:val="none"/>
                <w:lang w:eastAsia="zh-CN"/>
              </w:rPr>
              <w:t>（</w:t>
            </w:r>
            <w:r>
              <w:rPr>
                <w:rFonts w:hint="eastAsia"/>
                <w:color w:val="000000"/>
                <w:szCs w:val="21"/>
                <w:highlight w:val="none"/>
                <w:lang w:val="en-US" w:eastAsia="zh-CN"/>
              </w:rPr>
              <w:t>3分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w:t>
            </w:r>
            <w:r>
              <w:rPr>
                <w:rFonts w:hint="eastAsia"/>
                <w:color w:val="000000"/>
                <w:szCs w:val="21"/>
                <w:highlight w:val="none"/>
                <w:lang w:eastAsia="zh-CN"/>
              </w:rPr>
              <w:t>招标</w:t>
            </w:r>
            <w:r>
              <w:rPr>
                <w:color w:val="000000"/>
                <w:szCs w:val="21"/>
                <w:highlight w:val="none"/>
              </w:rPr>
              <w:t>方要求人数实际到岗的，</w:t>
            </w:r>
            <w:r>
              <w:rPr>
                <w:rFonts w:hint="eastAsia"/>
                <w:color w:val="000000"/>
                <w:szCs w:val="21"/>
                <w:highlight w:val="none"/>
                <w:lang w:eastAsia="zh-CN"/>
              </w:rPr>
              <w:t>工作不认真的，</w:t>
            </w:r>
            <w:r>
              <w:rPr>
                <w:color w:val="000000"/>
                <w:szCs w:val="21"/>
                <w:highlight w:val="none"/>
              </w:rPr>
              <w:t>发现一次扣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对求职者的身份证等应聘材料进行验证</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未验证应聘材料的发现一次扣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双方共同确认正式录用的求职者签订劳动合同</w:t>
            </w:r>
            <w:r>
              <w:rPr>
                <w:rFonts w:hint="eastAsia"/>
                <w:color w:val="000000"/>
                <w:szCs w:val="21"/>
                <w:highlight w:val="none"/>
                <w:lang w:eastAsia="zh-CN"/>
              </w:rPr>
              <w:t>，</w:t>
            </w:r>
            <w:r>
              <w:rPr>
                <w:color w:val="000000"/>
                <w:szCs w:val="21"/>
                <w:highlight w:val="none"/>
              </w:rPr>
              <w:t>并办理社保、公积金、档案、组织关系、商业保险等用工手续。</w:t>
            </w:r>
            <w:r>
              <w:rPr>
                <w:rFonts w:hint="eastAsia"/>
                <w:color w:val="000000"/>
                <w:szCs w:val="21"/>
                <w:highlight w:val="none"/>
                <w:lang w:eastAsia="zh-CN"/>
              </w:rPr>
              <w:t>（</w:t>
            </w:r>
            <w:r>
              <w:rPr>
                <w:rFonts w:hint="eastAsia"/>
                <w:color w:val="000000"/>
                <w:szCs w:val="21"/>
                <w:highlight w:val="none"/>
                <w:lang w:val="en-US" w:eastAsia="zh-CN"/>
              </w:rPr>
              <w:t>3分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未按规定执行的每次扣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FF0000"/>
                <w:szCs w:val="21"/>
                <w:highlight w:val="none"/>
                <w:lang w:eastAsia="zh-CN"/>
              </w:rPr>
              <w:t>中标人</w:t>
            </w:r>
            <w:r>
              <w:rPr>
                <w:color w:val="000000"/>
                <w:szCs w:val="21"/>
                <w:highlight w:val="none"/>
              </w:rPr>
              <w:t>应在职工入职前安排职业道德、作业安全、交通安全、劳动纪律、人力资源法规政策等培训和考核，并将考核不合格的名单及时通知甲方</w:t>
            </w:r>
            <w:r>
              <w:rPr>
                <w:rFonts w:hint="eastAsia"/>
                <w:color w:val="000000"/>
                <w:szCs w:val="21"/>
                <w:highlight w:val="none"/>
                <w:lang w:eastAsia="zh-CN"/>
              </w:rPr>
              <w:t>。（</w:t>
            </w:r>
            <w:r>
              <w:rPr>
                <w:rFonts w:hint="eastAsia"/>
                <w:color w:val="000000"/>
                <w:szCs w:val="21"/>
                <w:highlight w:val="none"/>
                <w:lang w:val="en-US" w:eastAsia="zh-CN"/>
              </w:rPr>
              <w:t>3分）</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服务期间，</w:t>
            </w:r>
            <w:r>
              <w:rPr>
                <w:rFonts w:hint="eastAsia"/>
                <w:color w:val="FF0000"/>
                <w:szCs w:val="21"/>
                <w:highlight w:val="none"/>
                <w:lang w:eastAsia="zh-CN"/>
              </w:rPr>
              <w:t>中标人</w:t>
            </w:r>
            <w:r>
              <w:rPr>
                <w:color w:val="000000"/>
                <w:szCs w:val="21"/>
                <w:highlight w:val="none"/>
              </w:rPr>
              <w:t>应对</w:t>
            </w:r>
            <w:r>
              <w:rPr>
                <w:rFonts w:hint="eastAsia"/>
                <w:color w:val="000000"/>
                <w:szCs w:val="21"/>
                <w:highlight w:val="none"/>
                <w:lang w:eastAsia="zh-CN"/>
              </w:rPr>
              <w:t>外包</w:t>
            </w:r>
            <w:r>
              <w:rPr>
                <w:color w:val="000000"/>
                <w:szCs w:val="21"/>
                <w:highlight w:val="none"/>
              </w:rPr>
              <w:t>人员在生产安全、作业安全、物品安全、人力资源法规政策等方面进行相关培训。</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000000"/>
                <w:szCs w:val="21"/>
                <w:highlight w:val="none"/>
                <w:lang w:eastAsia="zh-CN"/>
              </w:rPr>
              <w:t>外包</w:t>
            </w:r>
            <w:r>
              <w:rPr>
                <w:color w:val="000000"/>
                <w:szCs w:val="21"/>
                <w:highlight w:val="none"/>
              </w:rPr>
              <w:t>人员未履行要求的岗位职责、工作标准、管理规定的或从事与本岗位无关工作、有与岗位业务无关行为的</w:t>
            </w:r>
            <w:r>
              <w:rPr>
                <w:rFonts w:hint="eastAsia"/>
                <w:color w:val="000000"/>
                <w:szCs w:val="21"/>
                <w:highlight w:val="none"/>
                <w:lang w:eastAsia="zh-CN"/>
              </w:rPr>
              <w:t>。（</w:t>
            </w:r>
            <w:r>
              <w:rPr>
                <w:rFonts w:hint="eastAsia"/>
                <w:color w:val="000000"/>
                <w:szCs w:val="21"/>
                <w:highlight w:val="none"/>
                <w:lang w:val="en-US" w:eastAsia="zh-CN"/>
              </w:rPr>
              <w:t>3 分）</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对</w:t>
            </w:r>
            <w:r>
              <w:rPr>
                <w:rFonts w:hint="eastAsia"/>
                <w:color w:val="000000"/>
                <w:szCs w:val="21"/>
                <w:highlight w:val="none"/>
                <w:lang w:eastAsia="zh-CN"/>
              </w:rPr>
              <w:t>外包</w:t>
            </w:r>
            <w:r>
              <w:rPr>
                <w:color w:val="000000"/>
                <w:szCs w:val="21"/>
                <w:highlight w:val="none"/>
              </w:rPr>
              <w:t>人员尽到管理职责</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未尽到管理职责致使</w:t>
            </w:r>
            <w:r>
              <w:rPr>
                <w:rFonts w:hint="eastAsia"/>
                <w:color w:val="000000"/>
                <w:szCs w:val="21"/>
                <w:highlight w:val="none"/>
                <w:lang w:eastAsia="zh-CN"/>
              </w:rPr>
              <w:t>中标</w:t>
            </w:r>
            <w:r>
              <w:rPr>
                <w:color w:val="000000"/>
                <w:szCs w:val="21"/>
                <w:highlight w:val="none"/>
              </w:rPr>
              <w:t>方单位无法正常开展工作或声誉受损的每次扣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000000"/>
                <w:szCs w:val="21"/>
                <w:highlight w:val="none"/>
                <w:lang w:eastAsia="zh-CN"/>
              </w:rPr>
              <w:t>外包</w:t>
            </w:r>
            <w:r>
              <w:rPr>
                <w:color w:val="000000"/>
                <w:szCs w:val="21"/>
                <w:highlight w:val="none"/>
              </w:rPr>
              <w:t>人员自身原因致使被退回，不予录用的情况</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jc w:val="left"/>
              <w:rPr>
                <w:color w:val="000000"/>
                <w:szCs w:val="21"/>
                <w:highlight w:val="none"/>
              </w:rPr>
            </w:pPr>
            <w:r>
              <w:rPr>
                <w:color w:val="000000"/>
                <w:szCs w:val="21"/>
                <w:highlight w:val="none"/>
              </w:rPr>
              <w:t>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人事档案的调入调出、建立及管理</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r>
              <w:rPr>
                <w:rFonts w:hint="eastAsia"/>
                <w:color w:val="000000"/>
                <w:szCs w:val="21"/>
                <w:highlight w:val="none"/>
                <w:lang w:val="en-US" w:eastAsia="zh-CN"/>
              </w:rPr>
              <w:t xml:space="preserve"> </w:t>
            </w:r>
          </w:p>
        </w:tc>
        <w:tc>
          <w:tcPr>
            <w:tcW w:w="2112" w:type="dxa"/>
            <w:vAlign w:val="center"/>
          </w:tcPr>
          <w:p>
            <w:pPr>
              <w:spacing w:line="400" w:lineRule="exact"/>
              <w:rPr>
                <w:color w:val="000000"/>
                <w:szCs w:val="21"/>
                <w:highlight w:val="none"/>
              </w:rPr>
            </w:pPr>
            <w:r>
              <w:rPr>
                <w:color w:val="000000"/>
                <w:szCs w:val="21"/>
                <w:highlight w:val="none"/>
              </w:rPr>
              <w:t>未及时完成人事档案相关工作的每次扣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3" w:type="dxa"/>
            <w:vMerge w:val="restart"/>
            <w:vAlign w:val="center"/>
          </w:tcPr>
          <w:p>
            <w:pPr>
              <w:spacing w:line="400" w:lineRule="exact"/>
              <w:jc w:val="center"/>
              <w:rPr>
                <w:color w:val="000000"/>
                <w:szCs w:val="21"/>
                <w:highlight w:val="none"/>
              </w:rPr>
            </w:pPr>
            <w:r>
              <w:rPr>
                <w:color w:val="000000"/>
                <w:szCs w:val="21"/>
                <w:highlight w:val="none"/>
              </w:rPr>
              <w:t>工资福利发放及工伤处理</w:t>
            </w:r>
            <w:r>
              <w:rPr>
                <w:rFonts w:hint="eastAsia"/>
                <w:color w:val="000000"/>
                <w:szCs w:val="21"/>
                <w:highlight w:val="none"/>
                <w:lang w:eastAsia="zh-CN"/>
              </w:rPr>
              <w:t>（</w:t>
            </w:r>
            <w:r>
              <w:rPr>
                <w:rFonts w:hint="eastAsia"/>
                <w:color w:val="000000"/>
                <w:szCs w:val="21"/>
                <w:highlight w:val="none"/>
                <w:lang w:val="en-US" w:eastAsia="zh-CN"/>
              </w:rPr>
              <w:t>33分</w:t>
            </w:r>
            <w:r>
              <w:rPr>
                <w:rFonts w:hint="eastAsia"/>
                <w:color w:val="000000"/>
                <w:szCs w:val="21"/>
                <w:highlight w:val="none"/>
                <w:lang w:eastAsia="zh-CN"/>
              </w:rPr>
              <w:t>）</w:t>
            </w:r>
          </w:p>
        </w:tc>
        <w:tc>
          <w:tcPr>
            <w:tcW w:w="4090" w:type="dxa"/>
            <w:vAlign w:val="center"/>
          </w:tcPr>
          <w:p>
            <w:pPr>
              <w:spacing w:line="400" w:lineRule="exact"/>
              <w:rPr>
                <w:color w:val="000000"/>
                <w:szCs w:val="21"/>
                <w:highlight w:val="none"/>
              </w:rPr>
            </w:pPr>
            <w:r>
              <w:rPr>
                <w:color w:val="000000"/>
                <w:szCs w:val="21"/>
                <w:highlight w:val="none"/>
              </w:rPr>
              <w:t>根据</w:t>
            </w:r>
            <w:r>
              <w:rPr>
                <w:rFonts w:hint="eastAsia"/>
                <w:color w:val="FF0000"/>
                <w:szCs w:val="21"/>
                <w:highlight w:val="none"/>
                <w:lang w:eastAsia="zh-CN"/>
              </w:rPr>
              <w:t>采购人</w:t>
            </w:r>
            <w:r>
              <w:rPr>
                <w:color w:val="000000"/>
                <w:szCs w:val="21"/>
                <w:highlight w:val="none"/>
              </w:rPr>
              <w:t>要求发放工资、福利</w:t>
            </w:r>
            <w:r>
              <w:rPr>
                <w:rFonts w:hint="eastAsia"/>
                <w:color w:val="000000"/>
                <w:szCs w:val="21"/>
                <w:highlight w:val="none"/>
                <w:lang w:eastAsia="zh-CN"/>
              </w:rPr>
              <w:t>。（</w:t>
            </w:r>
            <w:r>
              <w:rPr>
                <w:rFonts w:hint="eastAsia"/>
                <w:color w:val="000000"/>
                <w:szCs w:val="21"/>
                <w:highlight w:val="none"/>
                <w:lang w:val="en-US" w:eastAsia="zh-CN"/>
              </w:rPr>
              <w:t>15分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未按要求按时、足额发放工资、福利的每次扣</w:t>
            </w:r>
            <w:r>
              <w:rPr>
                <w:rFonts w:hint="eastAsia"/>
                <w:color w:val="000000"/>
                <w:szCs w:val="21"/>
                <w:highlight w:val="none"/>
              </w:rPr>
              <w:t>1</w:t>
            </w:r>
            <w:r>
              <w:rPr>
                <w:rFonts w:hint="eastAsia"/>
                <w:color w:val="000000"/>
                <w:szCs w:val="21"/>
                <w:highlight w:val="none"/>
                <w:lang w:val="en-US" w:eastAsia="zh-CN"/>
              </w:rPr>
              <w:t>2</w:t>
            </w:r>
            <w:r>
              <w:rPr>
                <w:color w:val="000000"/>
                <w:szCs w:val="21"/>
                <w:highlight w:val="none"/>
              </w:rPr>
              <w:t>分</w:t>
            </w:r>
          </w:p>
        </w:tc>
        <w:tc>
          <w:tcPr>
            <w:tcW w:w="675" w:type="dxa"/>
            <w:vAlign w:val="center"/>
          </w:tcPr>
          <w:p>
            <w:pPr>
              <w:spacing w:line="400" w:lineRule="exact"/>
              <w:jc w:val="center"/>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办理</w:t>
            </w:r>
            <w:r>
              <w:rPr>
                <w:rFonts w:hint="eastAsia"/>
                <w:color w:val="000000"/>
                <w:szCs w:val="21"/>
                <w:highlight w:val="none"/>
                <w:lang w:eastAsia="zh-CN"/>
              </w:rPr>
              <w:t>外包</w:t>
            </w:r>
            <w:r>
              <w:rPr>
                <w:color w:val="000000"/>
                <w:szCs w:val="21"/>
                <w:highlight w:val="none"/>
              </w:rPr>
              <w:t>人员各类社保相关手续，例如生育保险、工伤保险等各项申报、费用结算工作。</w:t>
            </w:r>
            <w:r>
              <w:rPr>
                <w:rFonts w:hint="eastAsia"/>
                <w:color w:val="000000"/>
                <w:szCs w:val="21"/>
                <w:highlight w:val="none"/>
                <w:lang w:eastAsia="zh-CN"/>
              </w:rPr>
              <w:t>（</w:t>
            </w:r>
            <w:r>
              <w:rPr>
                <w:rFonts w:hint="eastAsia"/>
                <w:color w:val="000000"/>
                <w:szCs w:val="21"/>
                <w:highlight w:val="none"/>
                <w:lang w:val="en-US" w:eastAsia="zh-CN"/>
              </w:rPr>
              <w:t>3分</w:t>
            </w:r>
            <w:r>
              <w:rPr>
                <w:rFonts w:hint="eastAsia"/>
                <w:color w:val="000000"/>
                <w:szCs w:val="21"/>
                <w:highlight w:val="none"/>
                <w:lang w:eastAsia="zh-CN"/>
              </w:rPr>
              <w:t>）</w:t>
            </w:r>
          </w:p>
        </w:tc>
        <w:tc>
          <w:tcPr>
            <w:tcW w:w="2112" w:type="dxa"/>
            <w:vAlign w:val="center"/>
          </w:tcPr>
          <w:p>
            <w:pPr>
              <w:spacing w:line="400" w:lineRule="exact"/>
              <w:jc w:val="lef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jc w:val="center"/>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jc w:val="left"/>
              <w:rPr>
                <w:color w:val="000000"/>
                <w:szCs w:val="21"/>
                <w:highlight w:val="none"/>
              </w:rPr>
            </w:pPr>
            <w:r>
              <w:rPr>
                <w:rFonts w:hint="eastAsia"/>
                <w:color w:val="000000"/>
                <w:szCs w:val="21"/>
                <w:highlight w:val="none"/>
                <w:lang w:eastAsia="zh-CN"/>
              </w:rPr>
              <w:t>外包</w:t>
            </w:r>
            <w:r>
              <w:rPr>
                <w:color w:val="000000"/>
                <w:szCs w:val="21"/>
                <w:highlight w:val="none"/>
              </w:rPr>
              <w:t>人员发生工伤或职业病的，由</w:t>
            </w:r>
            <w:r>
              <w:rPr>
                <w:rFonts w:hint="eastAsia"/>
                <w:color w:val="FF0000"/>
                <w:szCs w:val="21"/>
                <w:highlight w:val="none"/>
                <w:lang w:eastAsia="zh-CN"/>
              </w:rPr>
              <w:t>中标人</w:t>
            </w:r>
            <w:r>
              <w:rPr>
                <w:color w:val="000000"/>
                <w:szCs w:val="21"/>
                <w:highlight w:val="none"/>
              </w:rPr>
              <w:t>负责处理</w:t>
            </w:r>
            <w:r>
              <w:rPr>
                <w:rFonts w:hint="eastAsia"/>
                <w:color w:val="000000"/>
                <w:szCs w:val="21"/>
                <w:highlight w:val="none"/>
                <w:lang w:eastAsia="zh-CN"/>
              </w:rPr>
              <w:t>，并承担一切责任。（</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jc w:val="center"/>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若</w:t>
            </w:r>
            <w:r>
              <w:rPr>
                <w:rFonts w:hint="eastAsia"/>
                <w:color w:val="000000"/>
                <w:szCs w:val="21"/>
                <w:highlight w:val="none"/>
                <w:lang w:eastAsia="zh-CN"/>
              </w:rPr>
              <w:t>外包人员</w:t>
            </w:r>
            <w:r>
              <w:rPr>
                <w:color w:val="000000"/>
                <w:szCs w:val="21"/>
                <w:highlight w:val="none"/>
              </w:rPr>
              <w:t>在</w:t>
            </w:r>
            <w:r>
              <w:rPr>
                <w:rFonts w:hint="eastAsia"/>
                <w:color w:val="000000"/>
                <w:szCs w:val="21"/>
                <w:highlight w:val="none"/>
                <w:lang w:eastAsia="zh-CN"/>
              </w:rPr>
              <w:t>招标</w:t>
            </w:r>
            <w:r>
              <w:rPr>
                <w:color w:val="000000"/>
                <w:szCs w:val="21"/>
                <w:highlight w:val="none"/>
              </w:rPr>
              <w:t>方工作期间发生工伤，</w:t>
            </w:r>
            <w:r>
              <w:rPr>
                <w:rFonts w:hint="eastAsia"/>
                <w:color w:val="FF0000"/>
                <w:szCs w:val="21"/>
                <w:highlight w:val="none"/>
                <w:lang w:eastAsia="zh-CN"/>
              </w:rPr>
              <w:t>中标人</w:t>
            </w:r>
            <w:r>
              <w:rPr>
                <w:color w:val="000000"/>
                <w:szCs w:val="21"/>
                <w:highlight w:val="none"/>
              </w:rPr>
              <w:t>在接到通知后应尽快处理相关事宜。</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w:t>
            </w:r>
            <w:r>
              <w:rPr>
                <w:rFonts w:hint="eastAsia"/>
                <w:color w:val="000000"/>
                <w:szCs w:val="21"/>
                <w:highlight w:val="none"/>
                <w:lang w:eastAsia="zh-CN"/>
              </w:rPr>
              <w:t>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FF0000"/>
                <w:szCs w:val="21"/>
                <w:highlight w:val="none"/>
                <w:lang w:eastAsia="zh-CN"/>
              </w:rPr>
              <w:t>中标人</w:t>
            </w:r>
            <w:r>
              <w:rPr>
                <w:color w:val="000000"/>
                <w:szCs w:val="21"/>
                <w:highlight w:val="none"/>
              </w:rPr>
              <w:t>负责办理</w:t>
            </w:r>
            <w:r>
              <w:rPr>
                <w:rFonts w:hint="eastAsia"/>
                <w:color w:val="000000"/>
                <w:szCs w:val="21"/>
                <w:highlight w:val="none"/>
                <w:lang w:eastAsia="zh-CN"/>
              </w:rPr>
              <w:t>外包人</w:t>
            </w:r>
            <w:r>
              <w:rPr>
                <w:color w:val="000000"/>
                <w:szCs w:val="21"/>
                <w:highlight w:val="none"/>
              </w:rPr>
              <w:t>员工伤申报、劳动能力鉴定、工伤待遇结算等工伤相关</w:t>
            </w:r>
            <w:r>
              <w:rPr>
                <w:rFonts w:hint="eastAsia"/>
                <w:color w:val="000000"/>
                <w:szCs w:val="21"/>
                <w:highlight w:val="none"/>
                <w:lang w:eastAsia="zh-CN"/>
              </w:rPr>
              <w:t>等</w:t>
            </w:r>
            <w:r>
              <w:rPr>
                <w:color w:val="000000"/>
                <w:szCs w:val="21"/>
                <w:highlight w:val="none"/>
              </w:rPr>
              <w:t>事宜</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1</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000000"/>
                <w:szCs w:val="21"/>
                <w:highlight w:val="none"/>
                <w:lang w:eastAsia="zh-CN"/>
              </w:rPr>
              <w:t>外包</w:t>
            </w:r>
            <w:r>
              <w:rPr>
                <w:color w:val="000000"/>
                <w:szCs w:val="21"/>
                <w:highlight w:val="none"/>
              </w:rPr>
              <w:t>人员在</w:t>
            </w:r>
            <w:r>
              <w:rPr>
                <w:rFonts w:hint="eastAsia"/>
                <w:color w:val="000000"/>
                <w:szCs w:val="21"/>
                <w:highlight w:val="none"/>
                <w:lang w:eastAsia="zh-CN"/>
              </w:rPr>
              <w:t>招标</w:t>
            </w:r>
            <w:r>
              <w:rPr>
                <w:color w:val="000000"/>
                <w:szCs w:val="21"/>
                <w:highlight w:val="none"/>
              </w:rPr>
              <w:t>方工作期间发生的劳动争议、纠纷、仲裁和诉讼，由</w:t>
            </w:r>
            <w:r>
              <w:rPr>
                <w:rFonts w:hint="eastAsia"/>
                <w:color w:val="FF0000"/>
                <w:szCs w:val="21"/>
                <w:highlight w:val="none"/>
                <w:lang w:eastAsia="zh-CN"/>
              </w:rPr>
              <w:t>中标人</w:t>
            </w:r>
            <w:r>
              <w:rPr>
                <w:color w:val="000000"/>
                <w:szCs w:val="21"/>
                <w:highlight w:val="none"/>
              </w:rPr>
              <w:t>负责处理</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1</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widowControl/>
              <w:spacing w:line="400" w:lineRule="exact"/>
              <w:rPr>
                <w:color w:val="000000"/>
                <w:kern w:val="0"/>
                <w:szCs w:val="21"/>
                <w:highlight w:val="none"/>
              </w:rPr>
            </w:pPr>
            <w:r>
              <w:rPr>
                <w:rFonts w:hint="eastAsia"/>
                <w:color w:val="000000"/>
                <w:kern w:val="0"/>
                <w:szCs w:val="21"/>
                <w:highlight w:val="none"/>
                <w:lang w:eastAsia="zh-CN"/>
              </w:rPr>
              <w:t>外包</w:t>
            </w:r>
            <w:r>
              <w:rPr>
                <w:color w:val="000000"/>
                <w:kern w:val="0"/>
                <w:szCs w:val="21"/>
                <w:highlight w:val="none"/>
              </w:rPr>
              <w:t>人员不胜任工作或违反</w:t>
            </w:r>
            <w:r>
              <w:rPr>
                <w:rFonts w:hint="eastAsia"/>
                <w:color w:val="000000"/>
                <w:kern w:val="0"/>
                <w:szCs w:val="21"/>
                <w:highlight w:val="none"/>
                <w:lang w:eastAsia="zh-CN"/>
              </w:rPr>
              <w:t>单位</w:t>
            </w:r>
            <w:r>
              <w:rPr>
                <w:color w:val="000000"/>
                <w:kern w:val="0"/>
                <w:szCs w:val="21"/>
                <w:highlight w:val="none"/>
              </w:rPr>
              <w:t>的规章制度或与</w:t>
            </w:r>
            <w:r>
              <w:rPr>
                <w:rFonts w:hint="eastAsia"/>
                <w:color w:val="000000"/>
                <w:kern w:val="0"/>
                <w:szCs w:val="21"/>
                <w:highlight w:val="none"/>
                <w:lang w:eastAsia="zh-CN"/>
              </w:rPr>
              <w:t>招标</w:t>
            </w:r>
            <w:r>
              <w:rPr>
                <w:color w:val="000000"/>
                <w:kern w:val="0"/>
                <w:szCs w:val="21"/>
                <w:highlight w:val="none"/>
              </w:rPr>
              <w:t>方签订的劳动合同的有关条款的，</w:t>
            </w:r>
            <w:r>
              <w:rPr>
                <w:rFonts w:hint="eastAsia"/>
                <w:color w:val="FF0000"/>
                <w:szCs w:val="21"/>
                <w:highlight w:val="none"/>
                <w:lang w:eastAsia="zh-CN"/>
              </w:rPr>
              <w:t>中标人</w:t>
            </w:r>
            <w:r>
              <w:rPr>
                <w:color w:val="000000"/>
                <w:kern w:val="0"/>
                <w:szCs w:val="21"/>
                <w:highlight w:val="none"/>
              </w:rPr>
              <w:t>应对其进行教育、警告、从</w:t>
            </w:r>
            <w:r>
              <w:rPr>
                <w:rFonts w:hint="eastAsia"/>
                <w:color w:val="FF0000"/>
                <w:kern w:val="0"/>
                <w:szCs w:val="21"/>
                <w:highlight w:val="none"/>
                <w:lang w:eastAsia="zh-CN"/>
              </w:rPr>
              <w:t>采购人</w:t>
            </w:r>
            <w:r>
              <w:rPr>
                <w:color w:val="000000"/>
                <w:kern w:val="0"/>
                <w:szCs w:val="21"/>
                <w:highlight w:val="none"/>
              </w:rPr>
              <w:t>工作岗位撤回，直至与其解除劳动合同</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1</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5193" w:type="dxa"/>
            <w:gridSpan w:val="2"/>
            <w:vAlign w:val="center"/>
          </w:tcPr>
          <w:p>
            <w:pPr>
              <w:spacing w:line="400" w:lineRule="exact"/>
              <w:jc w:val="center"/>
              <w:rPr>
                <w:color w:val="000000"/>
                <w:szCs w:val="21"/>
                <w:highlight w:val="none"/>
              </w:rPr>
            </w:pPr>
            <w:r>
              <w:rPr>
                <w:color w:val="000000"/>
                <w:szCs w:val="21"/>
                <w:highlight w:val="none"/>
              </w:rPr>
              <w:t>合   计（总分100分）</w:t>
            </w:r>
          </w:p>
        </w:tc>
        <w:tc>
          <w:tcPr>
            <w:tcW w:w="3684" w:type="dxa"/>
            <w:gridSpan w:val="3"/>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193" w:type="dxa"/>
            <w:gridSpan w:val="2"/>
            <w:vAlign w:val="center"/>
          </w:tcPr>
          <w:p>
            <w:pPr>
              <w:spacing w:line="400" w:lineRule="exact"/>
              <w:jc w:val="center"/>
              <w:rPr>
                <w:color w:val="000000"/>
                <w:szCs w:val="21"/>
                <w:highlight w:val="none"/>
              </w:rPr>
            </w:pPr>
            <w:r>
              <w:rPr>
                <w:color w:val="000000"/>
                <w:szCs w:val="21"/>
                <w:highlight w:val="none"/>
              </w:rPr>
              <w:t>每月考评结论</w:t>
            </w:r>
          </w:p>
        </w:tc>
        <w:tc>
          <w:tcPr>
            <w:tcW w:w="3684" w:type="dxa"/>
            <w:gridSpan w:val="3"/>
            <w:vAlign w:val="center"/>
          </w:tcPr>
          <w:p>
            <w:pPr>
              <w:spacing w:line="400" w:lineRule="exact"/>
              <w:rPr>
                <w:color w:val="000000"/>
                <w:szCs w:val="21"/>
                <w:highlight w:val="none"/>
              </w:rPr>
            </w:pPr>
            <w:r>
              <w:rPr>
                <w:color w:val="000000"/>
                <w:szCs w:val="21"/>
                <w:highlight w:val="none"/>
              </w:rPr>
              <w:t>本月考评内容：</w:t>
            </w:r>
          </w:p>
          <w:p>
            <w:pPr>
              <w:spacing w:line="400" w:lineRule="exact"/>
              <w:rPr>
                <w:color w:val="000000"/>
                <w:szCs w:val="21"/>
                <w:highlight w:val="none"/>
              </w:rPr>
            </w:pPr>
            <w:r>
              <w:rPr>
                <w:color w:val="000000"/>
                <w:szCs w:val="21"/>
                <w:highlight w:val="none"/>
              </w:rPr>
              <w:t xml:space="preserve">本月考核评分为    分  </w:t>
            </w:r>
          </w:p>
        </w:tc>
      </w:tr>
    </w:tbl>
    <w:p>
      <w:r>
        <w:rPr>
          <w:b/>
          <w:bCs/>
          <w:color w:val="000000"/>
          <w:kern w:val="0"/>
          <w:szCs w:val="21"/>
          <w:highlight w:val="none"/>
        </w:rPr>
        <w:t>注：此</w:t>
      </w:r>
      <w:r>
        <w:rPr>
          <w:b/>
          <w:color w:val="000000"/>
          <w:kern w:val="0"/>
          <w:szCs w:val="21"/>
          <w:highlight w:val="none"/>
        </w:rPr>
        <w:t>表中所列的考核内容以实际合同签订时为准。</w:t>
      </w:r>
    </w:p>
    <w:p/>
    <w:p>
      <w:pPr>
        <w:jc w:val="center"/>
        <w:rPr>
          <w:rFonts w:hint="eastAsia"/>
          <w:b/>
          <w:bCs/>
          <w:sz w:val="28"/>
          <w:szCs w:val="28"/>
          <w:lang w:val="en-US" w:eastAsia="zh-CN"/>
        </w:rPr>
      </w:pPr>
    </w:p>
    <w:p>
      <w:pPr>
        <w:jc w:val="center"/>
        <w:rPr>
          <w:rFonts w:hint="eastAsia"/>
          <w:lang w:val="en-US" w:eastAsia="zh-CN"/>
        </w:rPr>
      </w:pPr>
      <w:r>
        <w:rPr>
          <w:rFonts w:hint="eastAsia"/>
          <w:b/>
          <w:bCs/>
          <w:sz w:val="28"/>
          <w:szCs w:val="28"/>
          <w:lang w:val="en-US" w:eastAsia="zh-CN"/>
        </w:rPr>
        <w:t>余姚市第四人民医院医疗垃圾收集人员管理考核标准</w:t>
      </w:r>
    </w:p>
    <w:p>
      <w:pPr>
        <w:rPr>
          <w:rFonts w:hint="eastAsia"/>
          <w:lang w:val="en-US" w:eastAsia="zh-CN"/>
        </w:rPr>
      </w:pPr>
      <w:r>
        <w:rPr>
          <w:rFonts w:hint="eastAsia"/>
          <w:lang w:val="en-US" w:eastAsia="zh-CN"/>
        </w:rPr>
        <w:t>科室：</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r>
        <w:rPr>
          <w:rFonts w:hint="eastAsia"/>
          <w:u w:val="single"/>
          <w:lang w:val="en-US" w:eastAsia="zh-CN"/>
        </w:rPr>
        <w:tab/>
      </w:r>
      <w:r>
        <w:rPr>
          <w:rFonts w:hint="eastAsia"/>
          <w:u w:val="single"/>
          <w:lang w:val="en-US" w:eastAsia="zh-CN"/>
        </w:rPr>
        <w:tab/>
      </w:r>
      <w:r>
        <w:rPr>
          <w:rFonts w:hint="eastAsia"/>
          <w:lang w:val="en-US" w:eastAsia="zh-CN"/>
        </w:rPr>
        <w:t>年</w:t>
      </w:r>
      <w:r>
        <w:rPr>
          <w:rFonts w:hint="eastAsia"/>
          <w:u w:val="single"/>
          <w:lang w:val="en-US" w:eastAsia="zh-CN"/>
        </w:rPr>
        <w:tab/>
      </w:r>
      <w:r>
        <w:rPr>
          <w:rFonts w:hint="eastAsia"/>
          <w:u w:val="single"/>
          <w:lang w:val="en-US" w:eastAsia="zh-CN"/>
        </w:rPr>
        <w:tab/>
      </w:r>
      <w:r>
        <w:rPr>
          <w:rFonts w:hint="eastAsia"/>
          <w:lang w:val="en-US" w:eastAsia="zh-CN"/>
        </w:rPr>
        <w:t>月</w:t>
      </w:r>
      <w:r>
        <w:rPr>
          <w:rFonts w:hint="eastAsia"/>
          <w:u w:val="single"/>
          <w:lang w:val="en-US" w:eastAsia="zh-CN"/>
        </w:rPr>
        <w:tab/>
      </w:r>
      <w:r>
        <w:rPr>
          <w:rFonts w:hint="eastAsia"/>
          <w:u w:val="single"/>
          <w:lang w:val="en-US" w:eastAsia="zh-CN"/>
        </w:rPr>
        <w:tab/>
      </w:r>
      <w:r>
        <w:rPr>
          <w:rFonts w:hint="eastAsia"/>
          <w:lang w:val="en-US" w:eastAsia="zh-CN"/>
        </w:rPr>
        <w:t>日</w:t>
      </w:r>
    </w:p>
    <w:p>
      <w:pPr>
        <w:jc w:val="center"/>
        <w:rPr>
          <w:rFonts w:hint="eastAsia"/>
          <w:lang w:val="en-US" w:eastAsia="zh-CN"/>
        </w:rPr>
      </w:pPr>
    </w:p>
    <w:tbl>
      <w:tblPr>
        <w:tblStyle w:val="62"/>
        <w:tblW w:w="887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090"/>
        <w:gridCol w:w="2112"/>
        <w:gridCol w:w="675"/>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03" w:type="dxa"/>
            <w:vAlign w:val="center"/>
          </w:tcPr>
          <w:p>
            <w:pPr>
              <w:spacing w:line="400" w:lineRule="exact"/>
              <w:jc w:val="center"/>
              <w:rPr>
                <w:b/>
                <w:bCs/>
                <w:color w:val="000000"/>
                <w:szCs w:val="21"/>
                <w:highlight w:val="none"/>
              </w:rPr>
            </w:pPr>
            <w:r>
              <w:rPr>
                <w:b/>
                <w:bCs/>
                <w:color w:val="000000"/>
                <w:szCs w:val="21"/>
                <w:highlight w:val="none"/>
              </w:rPr>
              <w:t>考核指标</w:t>
            </w:r>
          </w:p>
        </w:tc>
        <w:tc>
          <w:tcPr>
            <w:tcW w:w="4090" w:type="dxa"/>
            <w:vAlign w:val="center"/>
          </w:tcPr>
          <w:p>
            <w:pPr>
              <w:spacing w:line="400" w:lineRule="exact"/>
              <w:jc w:val="center"/>
              <w:rPr>
                <w:b/>
                <w:bCs/>
                <w:color w:val="000000"/>
                <w:szCs w:val="21"/>
                <w:highlight w:val="none"/>
              </w:rPr>
            </w:pPr>
            <w:r>
              <w:rPr>
                <w:b/>
                <w:bCs/>
                <w:color w:val="000000"/>
                <w:szCs w:val="21"/>
                <w:highlight w:val="none"/>
              </w:rPr>
              <w:t>考核内容及标准</w:t>
            </w:r>
          </w:p>
        </w:tc>
        <w:tc>
          <w:tcPr>
            <w:tcW w:w="2112" w:type="dxa"/>
            <w:vAlign w:val="center"/>
          </w:tcPr>
          <w:p>
            <w:pPr>
              <w:spacing w:line="400" w:lineRule="exact"/>
              <w:jc w:val="center"/>
              <w:rPr>
                <w:b/>
                <w:bCs/>
                <w:color w:val="000000"/>
                <w:szCs w:val="21"/>
                <w:highlight w:val="none"/>
              </w:rPr>
            </w:pPr>
            <w:r>
              <w:rPr>
                <w:b/>
                <w:bCs/>
                <w:color w:val="000000"/>
                <w:szCs w:val="21"/>
                <w:highlight w:val="none"/>
              </w:rPr>
              <w:t>考评办法</w:t>
            </w:r>
          </w:p>
        </w:tc>
        <w:tc>
          <w:tcPr>
            <w:tcW w:w="675" w:type="dxa"/>
            <w:vAlign w:val="center"/>
          </w:tcPr>
          <w:p>
            <w:pPr>
              <w:spacing w:line="400" w:lineRule="exact"/>
              <w:jc w:val="center"/>
              <w:rPr>
                <w:b/>
                <w:bCs/>
                <w:color w:val="000000"/>
                <w:szCs w:val="21"/>
                <w:highlight w:val="none"/>
              </w:rPr>
            </w:pPr>
            <w:r>
              <w:rPr>
                <w:b/>
                <w:bCs/>
                <w:color w:val="000000"/>
                <w:szCs w:val="21"/>
                <w:highlight w:val="none"/>
              </w:rPr>
              <w:t>扣分</w:t>
            </w:r>
          </w:p>
        </w:tc>
        <w:tc>
          <w:tcPr>
            <w:tcW w:w="897" w:type="dxa"/>
            <w:vAlign w:val="center"/>
          </w:tcPr>
          <w:p>
            <w:pPr>
              <w:spacing w:line="400" w:lineRule="exact"/>
              <w:jc w:val="center"/>
              <w:rPr>
                <w:b/>
                <w:bCs/>
                <w:color w:val="000000"/>
                <w:szCs w:val="21"/>
                <w:highlight w:val="none"/>
              </w:rPr>
            </w:pPr>
            <w:r>
              <w:rPr>
                <w:b/>
                <w:bCs/>
                <w:color w:val="000000"/>
                <w:szCs w:val="21"/>
                <w:highlight w:val="none"/>
              </w:rPr>
              <w:t>实得分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restart"/>
            <w:vAlign w:val="center"/>
          </w:tcPr>
          <w:p>
            <w:pPr>
              <w:spacing w:line="400" w:lineRule="exact"/>
              <w:jc w:val="center"/>
              <w:rPr>
                <w:rFonts w:hint="eastAsia" w:eastAsia="宋体"/>
                <w:color w:val="000000"/>
                <w:szCs w:val="21"/>
                <w:highlight w:val="none"/>
                <w:lang w:eastAsia="zh-CN"/>
              </w:rPr>
            </w:pPr>
            <w:r>
              <w:rPr>
                <w:rFonts w:hint="eastAsia"/>
                <w:color w:val="000000"/>
                <w:szCs w:val="21"/>
                <w:highlight w:val="none"/>
                <w:lang w:eastAsia="zh-CN"/>
              </w:rPr>
              <w:t>工作内容</w:t>
            </w:r>
            <w:r>
              <w:rPr>
                <w:rFonts w:hint="eastAsia"/>
                <w:color w:val="000000"/>
                <w:szCs w:val="21"/>
                <w:highlight w:val="none"/>
                <w:lang w:val="en-US" w:eastAsia="zh-CN"/>
              </w:rPr>
              <w:t>(40分)</w:t>
            </w:r>
          </w:p>
        </w:tc>
        <w:tc>
          <w:tcPr>
            <w:tcW w:w="4090" w:type="dxa"/>
            <w:vAlign w:val="top"/>
          </w:tcPr>
          <w:p>
            <w:pPr>
              <w:rPr>
                <w:color w:val="000000"/>
                <w:szCs w:val="21"/>
                <w:highlight w:val="none"/>
              </w:rPr>
            </w:pPr>
            <w:r>
              <w:rPr>
                <w:rFonts w:hint="eastAsia" w:ascii="宋体" w:hAnsi="宋体" w:cs="宋体"/>
                <w:b w:val="0"/>
                <w:bCs w:val="0"/>
                <w:szCs w:val="21"/>
              </w:rPr>
              <w:t>从事医疗废物处置的工作人员和管理人员，需配备防护用品，每年进行一次健康检查或进行免疫接种。</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tc>
        <w:tc>
          <w:tcPr>
            <w:tcW w:w="2112" w:type="dxa"/>
            <w:vAlign w:val="center"/>
          </w:tcPr>
          <w:p>
            <w:pPr>
              <w:spacing w:line="400" w:lineRule="exact"/>
              <w:rPr>
                <w:color w:val="000000"/>
                <w:szCs w:val="21"/>
                <w:highlight w:val="none"/>
              </w:rPr>
            </w:pPr>
            <w:r>
              <w:rPr>
                <w:rFonts w:hint="eastAsia" w:ascii="宋体" w:hAnsi="宋体" w:cs="宋体"/>
                <w:b w:val="0"/>
                <w:bCs w:val="0"/>
                <w:szCs w:val="21"/>
              </w:rPr>
              <w:t>未做到扣</w:t>
            </w:r>
            <w:r>
              <w:rPr>
                <w:rFonts w:hint="eastAsia" w:ascii="宋体" w:hAnsi="宋体" w:cs="宋体"/>
                <w:b w:val="0"/>
                <w:bCs w:val="0"/>
                <w:szCs w:val="21"/>
                <w:lang w:val="en-US" w:eastAsia="zh-CN"/>
              </w:rPr>
              <w:t>4</w:t>
            </w:r>
            <w:r>
              <w:rPr>
                <w:rFonts w:hint="eastAsia" w:ascii="宋体" w:hAnsi="宋体" w:cs="宋体"/>
                <w:b w:val="0"/>
                <w:bCs w:val="0"/>
                <w:szCs w:val="21"/>
              </w:rPr>
              <w:t>分</w:t>
            </w:r>
            <w:r>
              <w:rPr>
                <w:rFonts w:hint="eastAsia" w:ascii="宋体" w:hAnsi="宋体"/>
                <w:b w:val="0"/>
                <w:bCs w:val="0"/>
                <w:sz w:val="21"/>
                <w:szCs w:val="21"/>
                <w:lang w:val="en-US"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widowControl/>
              <w:rPr>
                <w:color w:val="000000"/>
                <w:szCs w:val="21"/>
                <w:highlight w:val="none"/>
              </w:rPr>
            </w:pPr>
            <w:r>
              <w:rPr>
                <w:rFonts w:hint="eastAsia" w:ascii="宋体" w:hAnsi="宋体"/>
                <w:b w:val="0"/>
                <w:bCs w:val="0"/>
                <w:sz w:val="21"/>
                <w:szCs w:val="21"/>
              </w:rPr>
              <w:t>按指定的路线、时间及时收集</w:t>
            </w:r>
            <w:r>
              <w:rPr>
                <w:rFonts w:hint="eastAsia" w:ascii="宋体" w:hAnsi="宋体"/>
                <w:b w:val="0"/>
                <w:bCs w:val="0"/>
                <w:sz w:val="21"/>
                <w:szCs w:val="21"/>
                <w:lang w:eastAsia="zh-CN"/>
              </w:rPr>
              <w:t>各村卫生室、诊所</w:t>
            </w:r>
            <w:r>
              <w:rPr>
                <w:rFonts w:hint="eastAsia" w:ascii="宋体" w:hAnsi="宋体"/>
                <w:b w:val="0"/>
                <w:bCs w:val="0"/>
                <w:sz w:val="21"/>
                <w:szCs w:val="21"/>
              </w:rPr>
              <w:t>产生的医疗废物至医疗废物暂存间。</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1次扣0.5分。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color w:val="000000"/>
                <w:szCs w:val="21"/>
                <w:highlight w:val="none"/>
              </w:rPr>
            </w:pPr>
            <w:r>
              <w:rPr>
                <w:rFonts w:hint="eastAsia" w:ascii="宋体" w:hAnsi="宋体"/>
                <w:b w:val="0"/>
                <w:bCs w:val="0"/>
                <w:sz w:val="21"/>
                <w:szCs w:val="21"/>
              </w:rPr>
              <w:t>做好医疗废物的数量、重量统计并</w:t>
            </w:r>
            <w:r>
              <w:rPr>
                <w:rFonts w:hint="eastAsia" w:ascii="宋体" w:hAnsi="宋体"/>
                <w:b w:val="0"/>
                <w:bCs w:val="0"/>
                <w:sz w:val="21"/>
                <w:szCs w:val="21"/>
                <w:lang w:eastAsia="zh-CN"/>
              </w:rPr>
              <w:t>扫描至智慧医疗废物监管系统</w:t>
            </w:r>
            <w:r>
              <w:rPr>
                <w:rFonts w:hint="eastAsia" w:ascii="宋体" w:hAnsi="宋体"/>
                <w:b w:val="0"/>
                <w:bCs w:val="0"/>
                <w:sz w:val="21"/>
                <w:szCs w:val="21"/>
              </w:rPr>
              <w:t>。</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1次扣0.5分。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rFonts w:hint="eastAsia"/>
                <w:b w:val="0"/>
                <w:bCs w:val="0"/>
                <w:lang w:val="en-US" w:eastAsia="zh-CN"/>
              </w:rPr>
            </w:pPr>
            <w:r>
              <w:rPr>
                <w:rFonts w:hint="eastAsia" w:cs="宋体"/>
                <w:b w:val="0"/>
                <w:bCs w:val="0"/>
                <w:szCs w:val="21"/>
              </w:rPr>
              <w:t>做好</w:t>
            </w:r>
            <w:r>
              <w:rPr>
                <w:rFonts w:hint="eastAsia" w:cs="宋体"/>
                <w:b w:val="0"/>
                <w:bCs w:val="0"/>
                <w:szCs w:val="21"/>
                <w:lang w:eastAsia="zh-CN"/>
              </w:rPr>
              <w:t>与各村卫生室、诊所医疗废物</w:t>
            </w:r>
            <w:r>
              <w:rPr>
                <w:rFonts w:hint="eastAsia" w:cs="宋体"/>
                <w:b w:val="0"/>
                <w:bCs w:val="0"/>
                <w:szCs w:val="21"/>
              </w:rPr>
              <w:t>交接记录并签名。</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tc>
        <w:tc>
          <w:tcPr>
            <w:tcW w:w="2112" w:type="dxa"/>
            <w:vAlign w:val="center"/>
          </w:tcPr>
          <w:p>
            <w:pPr>
              <w:spacing w:line="400" w:lineRule="exact"/>
              <w:rPr>
                <w:rFonts w:hint="eastAsia" w:ascii="宋体" w:hAnsi="宋体"/>
                <w:b w:val="0"/>
                <w:bCs w:val="0"/>
                <w:sz w:val="21"/>
                <w:szCs w:val="21"/>
                <w:lang w:eastAsia="zh-CN"/>
              </w:rPr>
            </w:pPr>
            <w:r>
              <w:rPr>
                <w:rFonts w:hint="eastAsia" w:ascii="宋体" w:hAnsi="宋体" w:cs="宋体"/>
                <w:b w:val="0"/>
                <w:bCs w:val="0"/>
                <w:szCs w:val="21"/>
              </w:rPr>
              <w:t>未做到一次扣</w:t>
            </w:r>
            <w:r>
              <w:rPr>
                <w:rFonts w:ascii="宋体" w:cs="宋体"/>
                <w:b w:val="0"/>
                <w:bCs w:val="0"/>
                <w:szCs w:val="21"/>
              </w:rPr>
              <w:t>0</w:t>
            </w:r>
            <w:r>
              <w:rPr>
                <w:rFonts w:hint="eastAsia" w:ascii="宋体" w:hAnsi="宋体" w:cs="宋体"/>
                <w:b w:val="0"/>
                <w:bCs w:val="0"/>
                <w:szCs w:val="21"/>
                <w:lang w:val="en-US" w:eastAsia="zh-CN"/>
              </w:rPr>
              <w:t>.</w:t>
            </w:r>
            <w:r>
              <w:rPr>
                <w:rFonts w:ascii="宋体" w:hAnsi="宋体" w:cs="宋体"/>
                <w:b w:val="0"/>
                <w:bCs w:val="0"/>
                <w:szCs w:val="21"/>
              </w:rPr>
              <w:t>5</w:t>
            </w:r>
            <w:r>
              <w:rPr>
                <w:rFonts w:hint="eastAsia" w:ascii="宋体" w:hAnsi="宋体" w:cs="宋体"/>
                <w:b w:val="0"/>
                <w:bCs w:val="0"/>
                <w:szCs w:val="21"/>
              </w:rPr>
              <w:t>分</w:t>
            </w:r>
            <w:r>
              <w:rPr>
                <w:rFonts w:hint="eastAsia" w:ascii="宋体" w:hAnsi="宋体" w:cs="宋体"/>
                <w:b w:val="0"/>
                <w:bCs w:val="0"/>
                <w:szCs w:val="21"/>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rFonts w:hint="eastAsia"/>
                <w:b w:val="0"/>
                <w:bCs w:val="0"/>
                <w:lang w:val="en-US" w:eastAsia="zh-CN"/>
              </w:rPr>
            </w:pPr>
            <w:r>
              <w:rPr>
                <w:rFonts w:hint="eastAsia" w:ascii="宋体" w:hAnsi="宋体"/>
                <w:b w:val="0"/>
                <w:bCs w:val="0"/>
                <w:sz w:val="21"/>
                <w:szCs w:val="21"/>
              </w:rPr>
              <w:t>做好与医疗废物处置公司（枫林公司）的交接并记录。</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tc>
        <w:tc>
          <w:tcPr>
            <w:tcW w:w="2112" w:type="dxa"/>
            <w:vAlign w:val="center"/>
          </w:tcPr>
          <w:p>
            <w:pPr>
              <w:spacing w:line="400" w:lineRule="exact"/>
              <w:rPr>
                <w:rFonts w:hint="eastAsia" w:ascii="宋体" w:hAnsi="宋体"/>
                <w:b w:val="0"/>
                <w:bCs w:val="0"/>
                <w:sz w:val="21"/>
                <w:szCs w:val="21"/>
                <w:lang w:eastAsia="zh-CN"/>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1次扣0.5分。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rFonts w:ascii="宋体" w:hAnsi="宋体"/>
                <w:b w:val="0"/>
                <w:bCs w:val="0"/>
                <w:sz w:val="21"/>
                <w:szCs w:val="21"/>
              </w:rPr>
            </w:pPr>
            <w:r>
              <w:rPr>
                <w:rFonts w:hint="eastAsia" w:ascii="宋体" w:hAnsi="宋体"/>
                <w:b w:val="0"/>
                <w:bCs w:val="0"/>
                <w:sz w:val="21"/>
                <w:szCs w:val="21"/>
              </w:rPr>
              <w:t>做好收集车辆的清洗消毒并做好记录。</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p>
            <w:pPr>
              <w:rPr>
                <w:color w:val="000000"/>
                <w:szCs w:val="21"/>
                <w:highlight w:val="none"/>
              </w:rPr>
            </w:pPr>
          </w:p>
        </w:tc>
        <w:tc>
          <w:tcPr>
            <w:tcW w:w="2112" w:type="dxa"/>
            <w:vAlign w:val="center"/>
          </w:tcPr>
          <w:p>
            <w:pPr>
              <w:rPr>
                <w:rFonts w:ascii="宋体" w:hAnsi="宋体"/>
                <w:b w:val="0"/>
                <w:bCs w:val="0"/>
                <w:sz w:val="21"/>
                <w:szCs w:val="21"/>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1次扣0.5分</w:t>
            </w:r>
          </w:p>
          <w:p>
            <w:pPr>
              <w:spacing w:line="400" w:lineRule="exact"/>
              <w:rPr>
                <w:color w:val="000000"/>
                <w:szCs w:val="21"/>
                <w:highlight w:val="none"/>
              </w:rPr>
            </w:pPr>
            <w:r>
              <w:rPr>
                <w:rFonts w:hint="eastAsia" w:ascii="宋体" w:hAnsi="宋体"/>
                <w:b w:val="0"/>
                <w:bCs w:val="0"/>
                <w:sz w:val="21"/>
                <w:szCs w:val="21"/>
                <w:lang w:val="en-US"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widowControl/>
              <w:rPr>
                <w:color w:val="000000"/>
                <w:szCs w:val="21"/>
                <w:highlight w:val="none"/>
              </w:rPr>
            </w:pPr>
            <w:r>
              <w:rPr>
                <w:rFonts w:hint="eastAsia" w:ascii="宋体" w:hAnsi="宋体" w:cs="宋体"/>
                <w:b w:val="0"/>
                <w:bCs w:val="0"/>
                <w:kern w:val="0"/>
                <w:szCs w:val="21"/>
              </w:rPr>
              <w:t>运送工人在运送医疗废物前，检查包装物或者容器的标识、标签及封口是否符合要求，不得将不符合要求的医疗废物运送至暂时贮存地点。放入包装物或容器内的感染性废物、病理性废物、损伤性废物不得任意取出。</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tc>
        <w:tc>
          <w:tcPr>
            <w:tcW w:w="2112" w:type="dxa"/>
            <w:vAlign w:val="center"/>
          </w:tcPr>
          <w:p>
            <w:pPr>
              <w:spacing w:line="400" w:lineRule="exact"/>
              <w:rPr>
                <w:color w:val="000000"/>
                <w:szCs w:val="21"/>
                <w:highlight w:val="none"/>
              </w:rPr>
            </w:pPr>
            <w:r>
              <w:rPr>
                <w:rFonts w:hint="eastAsia" w:ascii="宋体" w:hAnsi="宋体" w:cs="宋体"/>
                <w:b w:val="0"/>
                <w:bCs w:val="0"/>
                <w:szCs w:val="21"/>
              </w:rPr>
              <w:t>未做到一次扣</w:t>
            </w:r>
            <w:r>
              <w:rPr>
                <w:rFonts w:ascii="宋体" w:cs="宋体"/>
                <w:b w:val="0"/>
                <w:bCs w:val="0"/>
                <w:szCs w:val="21"/>
              </w:rPr>
              <w:t>0</w:t>
            </w:r>
            <w:r>
              <w:rPr>
                <w:rFonts w:hint="eastAsia" w:ascii="宋体" w:hAnsi="宋体" w:cs="宋体"/>
                <w:b w:val="0"/>
                <w:bCs w:val="0"/>
                <w:szCs w:val="21"/>
                <w:lang w:val="en-US" w:eastAsia="zh-CN"/>
              </w:rPr>
              <w:t>.</w:t>
            </w:r>
            <w:r>
              <w:rPr>
                <w:rFonts w:ascii="宋体" w:hAnsi="宋体" w:cs="宋体"/>
                <w:b w:val="0"/>
                <w:bCs w:val="0"/>
                <w:szCs w:val="21"/>
              </w:rPr>
              <w:t>5</w:t>
            </w:r>
            <w:r>
              <w:rPr>
                <w:rFonts w:hint="eastAsia" w:ascii="宋体" w:hAnsi="宋体" w:cs="宋体"/>
                <w:b w:val="0"/>
                <w:bCs w:val="0"/>
                <w:szCs w:val="21"/>
              </w:rPr>
              <w:t>分</w:t>
            </w:r>
            <w:r>
              <w:rPr>
                <w:rFonts w:hint="eastAsia" w:ascii="宋体" w:hAnsi="宋体"/>
                <w:b w:val="0"/>
                <w:bCs w:val="0"/>
                <w:sz w:val="21"/>
                <w:szCs w:val="21"/>
                <w:lang w:val="en-US"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widowControl/>
              <w:rPr>
                <w:color w:val="000000"/>
                <w:szCs w:val="21"/>
                <w:highlight w:val="none"/>
              </w:rPr>
            </w:pPr>
            <w:r>
              <w:rPr>
                <w:rFonts w:hint="eastAsia" w:ascii="宋体" w:hAnsi="宋体" w:cs="宋体"/>
                <w:b w:val="0"/>
                <w:bCs w:val="0"/>
                <w:kern w:val="0"/>
                <w:szCs w:val="21"/>
                <w:lang w:eastAsia="zh-CN"/>
              </w:rPr>
              <w:t>收集运送过程中出现医疗废物遗失、泄漏此项不得分。</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rFonts w:hint="eastAsia" w:ascii="宋体" w:hAnsi="宋体" w:eastAsia="宋体"/>
                <w:b w:val="0"/>
                <w:bCs w:val="0"/>
                <w:sz w:val="21"/>
                <w:szCs w:val="21"/>
                <w:lang w:eastAsia="zh-CN"/>
              </w:rPr>
            </w:pPr>
            <w:r>
              <w:rPr>
                <w:rFonts w:hint="eastAsia" w:ascii="宋体" w:hAnsi="宋体"/>
                <w:b w:val="0"/>
                <w:bCs w:val="0"/>
                <w:sz w:val="21"/>
                <w:szCs w:val="21"/>
              </w:rPr>
              <w:t>参与医院组织的院感、消防相关培训。</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p>
            <w:pPr>
              <w:widowControl/>
              <w:rPr>
                <w:color w:val="000000"/>
                <w:szCs w:val="21"/>
                <w:highlight w:val="none"/>
              </w:rPr>
            </w:pP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1次扣0.5分</w:t>
            </w:r>
            <w:r>
              <w:rPr>
                <w:rFonts w:hint="eastAsia"/>
                <w:b w:val="0"/>
                <w:bCs w:val="0"/>
                <w:lang w:val="en-US"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top"/>
          </w:tcPr>
          <w:p>
            <w:pPr>
              <w:rPr>
                <w:rFonts w:hint="eastAsia" w:ascii="宋体" w:hAnsi="宋体"/>
                <w:b w:val="0"/>
                <w:bCs w:val="0"/>
                <w:sz w:val="21"/>
                <w:szCs w:val="21"/>
              </w:rPr>
            </w:pPr>
            <w:r>
              <w:rPr>
                <w:rFonts w:hint="eastAsia" w:ascii="宋体" w:hAnsi="宋体"/>
                <w:b w:val="0"/>
                <w:bCs w:val="0"/>
                <w:sz w:val="21"/>
                <w:szCs w:val="21"/>
              </w:rPr>
              <w:t>完成科领导及上级部门交给的其他工作任务。</w:t>
            </w:r>
            <w:r>
              <w:rPr>
                <w:rFonts w:hint="eastAsia" w:ascii="宋体" w:hAnsi="宋体" w:cs="宋体"/>
                <w:b w:val="0"/>
                <w:bCs w:val="0"/>
                <w:szCs w:val="21"/>
                <w:lang w:eastAsia="zh-CN"/>
              </w:rPr>
              <w:t>（</w:t>
            </w:r>
            <w:r>
              <w:rPr>
                <w:rFonts w:hint="eastAsia" w:ascii="宋体" w:hAnsi="宋体" w:cs="宋体"/>
                <w:b w:val="0"/>
                <w:bCs w:val="0"/>
                <w:szCs w:val="21"/>
                <w:lang w:val="en-US" w:eastAsia="zh-CN"/>
              </w:rPr>
              <w:t>4分</w:t>
            </w:r>
            <w:r>
              <w:rPr>
                <w:rFonts w:hint="eastAsia" w:ascii="宋体" w:hAnsi="宋体" w:cs="宋体"/>
                <w:b w:val="0"/>
                <w:bCs w:val="0"/>
                <w:szCs w:val="21"/>
                <w:lang w:eastAsia="zh-CN"/>
              </w:rPr>
              <w:t>）</w:t>
            </w:r>
          </w:p>
          <w:p>
            <w:pPr>
              <w:widowControl/>
              <w:rPr>
                <w:color w:val="000000"/>
                <w:szCs w:val="21"/>
                <w:highlight w:val="none"/>
              </w:rPr>
            </w:pPr>
          </w:p>
        </w:tc>
        <w:tc>
          <w:tcPr>
            <w:tcW w:w="2112" w:type="dxa"/>
            <w:vAlign w:val="center"/>
          </w:tcPr>
          <w:p>
            <w:pPr>
              <w:spacing w:line="400" w:lineRule="exact"/>
              <w:rPr>
                <w:color w:val="000000"/>
                <w:szCs w:val="21"/>
                <w:highlight w:val="none"/>
              </w:rPr>
            </w:pPr>
            <w:r>
              <w:rPr>
                <w:rFonts w:hint="eastAsia" w:ascii="宋体" w:hAnsi="宋体"/>
                <w:b w:val="0"/>
                <w:bCs w:val="0"/>
                <w:sz w:val="21"/>
                <w:szCs w:val="21"/>
                <w:lang w:eastAsia="zh-CN"/>
              </w:rPr>
              <w:t>未做到</w:t>
            </w:r>
            <w:r>
              <w:rPr>
                <w:rFonts w:hint="eastAsia" w:ascii="宋体" w:hAnsi="宋体"/>
                <w:b w:val="0"/>
                <w:bCs w:val="0"/>
                <w:sz w:val="21"/>
                <w:szCs w:val="21"/>
                <w:lang w:val="en-US" w:eastAsia="zh-CN"/>
              </w:rPr>
              <w:t>1次扣1分。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restart"/>
            <w:vAlign w:val="center"/>
          </w:tcPr>
          <w:p>
            <w:pPr>
              <w:spacing w:line="400" w:lineRule="exact"/>
              <w:jc w:val="center"/>
              <w:rPr>
                <w:color w:val="000000"/>
                <w:szCs w:val="21"/>
                <w:highlight w:val="none"/>
              </w:rPr>
            </w:pPr>
            <w:r>
              <w:rPr>
                <w:color w:val="000000"/>
                <w:szCs w:val="21"/>
                <w:highlight w:val="none"/>
              </w:rPr>
              <w:t>人员招聘与管理</w:t>
            </w:r>
            <w:r>
              <w:rPr>
                <w:rFonts w:hint="eastAsia"/>
                <w:color w:val="000000"/>
                <w:szCs w:val="21"/>
                <w:highlight w:val="none"/>
                <w:lang w:val="en-US" w:eastAsia="zh-CN"/>
              </w:rPr>
              <w:t>（27分）</w:t>
            </w:r>
          </w:p>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严格按</w:t>
            </w:r>
            <w:r>
              <w:rPr>
                <w:rFonts w:hint="eastAsia"/>
                <w:color w:val="FF0000"/>
                <w:szCs w:val="21"/>
                <w:highlight w:val="none"/>
                <w:lang w:eastAsia="zh-CN"/>
              </w:rPr>
              <w:t>采购人</w:t>
            </w:r>
            <w:r>
              <w:rPr>
                <w:color w:val="000000"/>
                <w:szCs w:val="21"/>
                <w:highlight w:val="none"/>
              </w:rPr>
              <w:t>要求人员数安排人员到岗履职，且所安排人员应对工作认真负责，积极主动，服从整体安排。</w:t>
            </w:r>
            <w:r>
              <w:rPr>
                <w:rFonts w:hint="eastAsia"/>
                <w:color w:val="000000"/>
                <w:szCs w:val="21"/>
                <w:highlight w:val="none"/>
                <w:lang w:eastAsia="zh-CN"/>
              </w:rPr>
              <w:t>（</w:t>
            </w:r>
            <w:r>
              <w:rPr>
                <w:rFonts w:hint="eastAsia"/>
                <w:color w:val="000000"/>
                <w:szCs w:val="21"/>
                <w:highlight w:val="none"/>
                <w:lang w:val="en-US" w:eastAsia="zh-CN"/>
              </w:rPr>
              <w:t>3分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w:t>
            </w:r>
            <w:r>
              <w:rPr>
                <w:rFonts w:hint="eastAsia"/>
                <w:color w:val="000000"/>
                <w:szCs w:val="21"/>
                <w:highlight w:val="none"/>
                <w:lang w:eastAsia="zh-CN"/>
              </w:rPr>
              <w:t>招标</w:t>
            </w:r>
            <w:r>
              <w:rPr>
                <w:color w:val="000000"/>
                <w:szCs w:val="21"/>
                <w:highlight w:val="none"/>
              </w:rPr>
              <w:t>方要求人数实际到岗的，</w:t>
            </w:r>
            <w:r>
              <w:rPr>
                <w:rFonts w:hint="eastAsia"/>
                <w:color w:val="000000"/>
                <w:szCs w:val="21"/>
                <w:highlight w:val="none"/>
                <w:lang w:eastAsia="zh-CN"/>
              </w:rPr>
              <w:t>工作不认真的，</w:t>
            </w:r>
            <w:r>
              <w:rPr>
                <w:color w:val="000000"/>
                <w:szCs w:val="21"/>
                <w:highlight w:val="none"/>
              </w:rPr>
              <w:t>发现一次扣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对求职者的身份证等应聘材料进行验证</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未验证应聘材料的发现一次扣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双方共同确认正式录用的求职者签订劳动合同</w:t>
            </w:r>
            <w:r>
              <w:rPr>
                <w:rFonts w:hint="eastAsia"/>
                <w:color w:val="000000"/>
                <w:szCs w:val="21"/>
                <w:highlight w:val="none"/>
                <w:lang w:eastAsia="zh-CN"/>
              </w:rPr>
              <w:t>，</w:t>
            </w:r>
            <w:r>
              <w:rPr>
                <w:color w:val="000000"/>
                <w:szCs w:val="21"/>
                <w:highlight w:val="none"/>
              </w:rPr>
              <w:t>并办理社保、公积金、档案、组织关系、商业保险等用工手续。</w:t>
            </w:r>
            <w:r>
              <w:rPr>
                <w:rFonts w:hint="eastAsia"/>
                <w:color w:val="000000"/>
                <w:szCs w:val="21"/>
                <w:highlight w:val="none"/>
                <w:lang w:eastAsia="zh-CN"/>
              </w:rPr>
              <w:t>（</w:t>
            </w:r>
            <w:r>
              <w:rPr>
                <w:rFonts w:hint="eastAsia"/>
                <w:color w:val="000000"/>
                <w:szCs w:val="21"/>
                <w:highlight w:val="none"/>
                <w:lang w:val="en-US" w:eastAsia="zh-CN"/>
              </w:rPr>
              <w:t>3分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未按规定执行的每次扣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FF0000"/>
                <w:szCs w:val="21"/>
                <w:highlight w:val="none"/>
                <w:lang w:eastAsia="zh-CN"/>
              </w:rPr>
              <w:t>中标人</w:t>
            </w:r>
            <w:r>
              <w:rPr>
                <w:color w:val="000000"/>
                <w:szCs w:val="21"/>
                <w:highlight w:val="none"/>
              </w:rPr>
              <w:t>应在职工入职前安排职业道德、作业安全、交通安全、劳动纪律、人力资源法规政策等培训和考核，并将考核不合格的名单及时通知甲方</w:t>
            </w:r>
            <w:r>
              <w:rPr>
                <w:rFonts w:hint="eastAsia"/>
                <w:color w:val="000000"/>
                <w:szCs w:val="21"/>
                <w:highlight w:val="none"/>
                <w:lang w:eastAsia="zh-CN"/>
              </w:rPr>
              <w:t>。（</w:t>
            </w:r>
            <w:r>
              <w:rPr>
                <w:rFonts w:hint="eastAsia"/>
                <w:color w:val="000000"/>
                <w:szCs w:val="21"/>
                <w:highlight w:val="none"/>
                <w:lang w:val="en-US" w:eastAsia="zh-CN"/>
              </w:rPr>
              <w:t>3分）</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服务期间，</w:t>
            </w:r>
            <w:r>
              <w:rPr>
                <w:rFonts w:hint="eastAsia"/>
                <w:color w:val="FF0000"/>
                <w:szCs w:val="21"/>
                <w:highlight w:val="none"/>
                <w:lang w:eastAsia="zh-CN"/>
              </w:rPr>
              <w:t>中标人</w:t>
            </w:r>
            <w:r>
              <w:rPr>
                <w:color w:val="000000"/>
                <w:szCs w:val="21"/>
                <w:highlight w:val="none"/>
              </w:rPr>
              <w:t>应对</w:t>
            </w:r>
            <w:r>
              <w:rPr>
                <w:rFonts w:hint="eastAsia"/>
                <w:color w:val="000000"/>
                <w:szCs w:val="21"/>
                <w:highlight w:val="none"/>
                <w:lang w:eastAsia="zh-CN"/>
              </w:rPr>
              <w:t>外包</w:t>
            </w:r>
            <w:r>
              <w:rPr>
                <w:color w:val="000000"/>
                <w:szCs w:val="21"/>
                <w:highlight w:val="none"/>
              </w:rPr>
              <w:t>人员在生产安全、作业安全、物品安全、人力资源法规政策等方面进行相关培训。</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000000"/>
                <w:szCs w:val="21"/>
                <w:highlight w:val="none"/>
                <w:lang w:eastAsia="zh-CN"/>
              </w:rPr>
              <w:t>外包</w:t>
            </w:r>
            <w:r>
              <w:rPr>
                <w:color w:val="000000"/>
                <w:szCs w:val="21"/>
                <w:highlight w:val="none"/>
              </w:rPr>
              <w:t>人员未履行要求的岗位职责、工作标准、管理规定的或从事与本岗位无关工作、有与岗位业务无关行为的</w:t>
            </w:r>
            <w:r>
              <w:rPr>
                <w:rFonts w:hint="eastAsia"/>
                <w:color w:val="000000"/>
                <w:szCs w:val="21"/>
                <w:highlight w:val="none"/>
                <w:lang w:eastAsia="zh-CN"/>
              </w:rPr>
              <w:t>。（</w:t>
            </w:r>
            <w:r>
              <w:rPr>
                <w:rFonts w:hint="eastAsia"/>
                <w:color w:val="000000"/>
                <w:szCs w:val="21"/>
                <w:highlight w:val="none"/>
                <w:lang w:val="en-US" w:eastAsia="zh-CN"/>
              </w:rPr>
              <w:t>3 分）</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对</w:t>
            </w:r>
            <w:r>
              <w:rPr>
                <w:rFonts w:hint="eastAsia"/>
                <w:color w:val="000000"/>
                <w:szCs w:val="21"/>
                <w:highlight w:val="none"/>
                <w:lang w:eastAsia="zh-CN"/>
              </w:rPr>
              <w:t>外包</w:t>
            </w:r>
            <w:r>
              <w:rPr>
                <w:color w:val="000000"/>
                <w:szCs w:val="21"/>
                <w:highlight w:val="none"/>
              </w:rPr>
              <w:t>人员尽到管理职责</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未尽到管理职责致使</w:t>
            </w:r>
            <w:r>
              <w:rPr>
                <w:rFonts w:hint="eastAsia"/>
                <w:color w:val="000000"/>
                <w:szCs w:val="21"/>
                <w:highlight w:val="none"/>
                <w:lang w:eastAsia="zh-CN"/>
              </w:rPr>
              <w:t>中标</w:t>
            </w:r>
            <w:r>
              <w:rPr>
                <w:color w:val="000000"/>
                <w:szCs w:val="21"/>
                <w:highlight w:val="none"/>
              </w:rPr>
              <w:t>方单位无法正常开展工作或声誉受损的每次扣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000000"/>
                <w:szCs w:val="21"/>
                <w:highlight w:val="none"/>
                <w:lang w:eastAsia="zh-CN"/>
              </w:rPr>
              <w:t>外包</w:t>
            </w:r>
            <w:r>
              <w:rPr>
                <w:color w:val="000000"/>
                <w:szCs w:val="21"/>
                <w:highlight w:val="none"/>
              </w:rPr>
              <w:t>人员自身原因致使被退回，不予录用的情况</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jc w:val="left"/>
              <w:rPr>
                <w:color w:val="000000"/>
                <w:szCs w:val="21"/>
                <w:highlight w:val="none"/>
              </w:rPr>
            </w:pPr>
            <w:r>
              <w:rPr>
                <w:color w:val="000000"/>
                <w:szCs w:val="21"/>
                <w:highlight w:val="none"/>
              </w:rPr>
              <w:t>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人事档案的调入调出、建立及管理</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r>
              <w:rPr>
                <w:rFonts w:hint="eastAsia"/>
                <w:color w:val="000000"/>
                <w:szCs w:val="21"/>
                <w:highlight w:val="none"/>
                <w:lang w:val="en-US" w:eastAsia="zh-CN"/>
              </w:rPr>
              <w:t xml:space="preserve"> </w:t>
            </w:r>
          </w:p>
        </w:tc>
        <w:tc>
          <w:tcPr>
            <w:tcW w:w="2112" w:type="dxa"/>
            <w:vAlign w:val="center"/>
          </w:tcPr>
          <w:p>
            <w:pPr>
              <w:spacing w:line="400" w:lineRule="exact"/>
              <w:rPr>
                <w:color w:val="000000"/>
                <w:szCs w:val="21"/>
                <w:highlight w:val="none"/>
              </w:rPr>
            </w:pPr>
            <w:r>
              <w:rPr>
                <w:color w:val="000000"/>
                <w:szCs w:val="21"/>
                <w:highlight w:val="none"/>
              </w:rPr>
              <w:t>未及时完成人事档案相关工作的每次扣</w:t>
            </w:r>
            <w:r>
              <w:rPr>
                <w:rFonts w:hint="eastAsia"/>
                <w:color w:val="000000"/>
                <w:szCs w:val="21"/>
                <w:highlight w:val="none"/>
                <w:lang w:val="en-US" w:eastAsia="zh-CN"/>
              </w:rPr>
              <w:t>3</w:t>
            </w:r>
            <w:r>
              <w:rPr>
                <w:color w:val="000000"/>
                <w:szCs w:val="21"/>
                <w:highlight w:val="none"/>
              </w:rPr>
              <w:t>分</w:t>
            </w:r>
            <w:r>
              <w:rPr>
                <w:rFonts w:hint="eastAsia"/>
                <w:color w:val="000000"/>
                <w:szCs w:val="21"/>
                <w:highlight w:val="none"/>
                <w:lang w:eastAsia="zh-CN"/>
              </w:rPr>
              <w:t>。</w:t>
            </w:r>
          </w:p>
        </w:tc>
        <w:tc>
          <w:tcPr>
            <w:tcW w:w="675" w:type="dxa"/>
            <w:vAlign w:val="center"/>
          </w:tcPr>
          <w:p>
            <w:pPr>
              <w:spacing w:line="400" w:lineRule="exact"/>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3" w:type="dxa"/>
            <w:vMerge w:val="restart"/>
            <w:vAlign w:val="center"/>
          </w:tcPr>
          <w:p>
            <w:pPr>
              <w:spacing w:line="400" w:lineRule="exact"/>
              <w:jc w:val="center"/>
              <w:rPr>
                <w:color w:val="000000"/>
                <w:szCs w:val="21"/>
                <w:highlight w:val="none"/>
              </w:rPr>
            </w:pPr>
            <w:r>
              <w:rPr>
                <w:color w:val="000000"/>
                <w:szCs w:val="21"/>
                <w:highlight w:val="none"/>
              </w:rPr>
              <w:t>工资福利发放及工伤处理</w:t>
            </w:r>
            <w:r>
              <w:rPr>
                <w:rFonts w:hint="eastAsia"/>
                <w:color w:val="000000"/>
                <w:szCs w:val="21"/>
                <w:highlight w:val="none"/>
                <w:lang w:eastAsia="zh-CN"/>
              </w:rPr>
              <w:t>（</w:t>
            </w:r>
            <w:r>
              <w:rPr>
                <w:rFonts w:hint="eastAsia"/>
                <w:color w:val="000000"/>
                <w:szCs w:val="21"/>
                <w:highlight w:val="none"/>
                <w:lang w:val="en-US" w:eastAsia="zh-CN"/>
              </w:rPr>
              <w:t>33分</w:t>
            </w:r>
            <w:r>
              <w:rPr>
                <w:rFonts w:hint="eastAsia"/>
                <w:color w:val="000000"/>
                <w:szCs w:val="21"/>
                <w:highlight w:val="none"/>
                <w:lang w:eastAsia="zh-CN"/>
              </w:rPr>
              <w:t>）</w:t>
            </w:r>
          </w:p>
        </w:tc>
        <w:tc>
          <w:tcPr>
            <w:tcW w:w="4090" w:type="dxa"/>
            <w:vAlign w:val="center"/>
          </w:tcPr>
          <w:p>
            <w:pPr>
              <w:spacing w:line="400" w:lineRule="exact"/>
              <w:rPr>
                <w:color w:val="000000"/>
                <w:szCs w:val="21"/>
                <w:highlight w:val="none"/>
              </w:rPr>
            </w:pPr>
            <w:r>
              <w:rPr>
                <w:color w:val="000000"/>
                <w:szCs w:val="21"/>
                <w:highlight w:val="none"/>
              </w:rPr>
              <w:t>根据</w:t>
            </w:r>
            <w:r>
              <w:rPr>
                <w:rFonts w:hint="eastAsia"/>
                <w:color w:val="FF0000"/>
                <w:szCs w:val="21"/>
                <w:highlight w:val="none"/>
                <w:lang w:eastAsia="zh-CN"/>
              </w:rPr>
              <w:t>采购人</w:t>
            </w:r>
            <w:r>
              <w:rPr>
                <w:color w:val="000000"/>
                <w:szCs w:val="21"/>
                <w:highlight w:val="none"/>
              </w:rPr>
              <w:t>要求发放工资、福利</w:t>
            </w:r>
            <w:r>
              <w:rPr>
                <w:rFonts w:hint="eastAsia"/>
                <w:color w:val="000000"/>
                <w:szCs w:val="21"/>
                <w:highlight w:val="none"/>
                <w:lang w:eastAsia="zh-CN"/>
              </w:rPr>
              <w:t>。（</w:t>
            </w:r>
            <w:r>
              <w:rPr>
                <w:rFonts w:hint="eastAsia"/>
                <w:color w:val="000000"/>
                <w:szCs w:val="21"/>
                <w:highlight w:val="none"/>
                <w:lang w:val="en-US" w:eastAsia="zh-CN"/>
              </w:rPr>
              <w:t>15分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未按要求按时、足额发放工资、福利的每次扣</w:t>
            </w:r>
            <w:r>
              <w:rPr>
                <w:rFonts w:hint="eastAsia"/>
                <w:color w:val="000000"/>
                <w:szCs w:val="21"/>
                <w:highlight w:val="none"/>
              </w:rPr>
              <w:t>1</w:t>
            </w:r>
            <w:r>
              <w:rPr>
                <w:rFonts w:hint="eastAsia"/>
                <w:color w:val="000000"/>
                <w:szCs w:val="21"/>
                <w:highlight w:val="none"/>
                <w:lang w:val="en-US" w:eastAsia="zh-CN"/>
              </w:rPr>
              <w:t>2</w:t>
            </w:r>
            <w:r>
              <w:rPr>
                <w:color w:val="000000"/>
                <w:szCs w:val="21"/>
                <w:highlight w:val="none"/>
              </w:rPr>
              <w:t>分</w:t>
            </w:r>
          </w:p>
        </w:tc>
        <w:tc>
          <w:tcPr>
            <w:tcW w:w="675" w:type="dxa"/>
            <w:vAlign w:val="center"/>
          </w:tcPr>
          <w:p>
            <w:pPr>
              <w:spacing w:line="400" w:lineRule="exact"/>
              <w:jc w:val="center"/>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办理</w:t>
            </w:r>
            <w:r>
              <w:rPr>
                <w:rFonts w:hint="eastAsia"/>
                <w:color w:val="000000"/>
                <w:szCs w:val="21"/>
                <w:highlight w:val="none"/>
                <w:lang w:eastAsia="zh-CN"/>
              </w:rPr>
              <w:t>外包</w:t>
            </w:r>
            <w:r>
              <w:rPr>
                <w:color w:val="000000"/>
                <w:szCs w:val="21"/>
                <w:highlight w:val="none"/>
              </w:rPr>
              <w:t>人员各类社保相关手续，例如生育保险、工伤保险等各项申报、费用结算工作。</w:t>
            </w:r>
            <w:r>
              <w:rPr>
                <w:rFonts w:hint="eastAsia"/>
                <w:color w:val="000000"/>
                <w:szCs w:val="21"/>
                <w:highlight w:val="none"/>
                <w:lang w:eastAsia="zh-CN"/>
              </w:rPr>
              <w:t>（</w:t>
            </w:r>
            <w:r>
              <w:rPr>
                <w:rFonts w:hint="eastAsia"/>
                <w:color w:val="000000"/>
                <w:szCs w:val="21"/>
                <w:highlight w:val="none"/>
                <w:lang w:val="en-US" w:eastAsia="zh-CN"/>
              </w:rPr>
              <w:t>3分</w:t>
            </w:r>
            <w:r>
              <w:rPr>
                <w:rFonts w:hint="eastAsia"/>
                <w:color w:val="000000"/>
                <w:szCs w:val="21"/>
                <w:highlight w:val="none"/>
                <w:lang w:eastAsia="zh-CN"/>
              </w:rPr>
              <w:t>）</w:t>
            </w:r>
          </w:p>
        </w:tc>
        <w:tc>
          <w:tcPr>
            <w:tcW w:w="2112" w:type="dxa"/>
            <w:vAlign w:val="center"/>
          </w:tcPr>
          <w:p>
            <w:pPr>
              <w:spacing w:line="400" w:lineRule="exact"/>
              <w:jc w:val="lef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jc w:val="center"/>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6"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jc w:val="left"/>
              <w:rPr>
                <w:color w:val="000000"/>
                <w:szCs w:val="21"/>
                <w:highlight w:val="none"/>
              </w:rPr>
            </w:pPr>
            <w:r>
              <w:rPr>
                <w:rFonts w:hint="eastAsia"/>
                <w:color w:val="000000"/>
                <w:szCs w:val="21"/>
                <w:highlight w:val="none"/>
                <w:lang w:eastAsia="zh-CN"/>
              </w:rPr>
              <w:t>外包</w:t>
            </w:r>
            <w:r>
              <w:rPr>
                <w:color w:val="000000"/>
                <w:szCs w:val="21"/>
                <w:highlight w:val="none"/>
              </w:rPr>
              <w:t>人员发生工伤或职业病的，由</w:t>
            </w:r>
            <w:r>
              <w:rPr>
                <w:rFonts w:hint="eastAsia"/>
                <w:color w:val="FF0000"/>
                <w:szCs w:val="21"/>
                <w:highlight w:val="none"/>
                <w:lang w:eastAsia="zh-CN"/>
              </w:rPr>
              <w:t>中标人</w:t>
            </w:r>
            <w:r>
              <w:rPr>
                <w:color w:val="000000"/>
                <w:szCs w:val="21"/>
                <w:highlight w:val="none"/>
              </w:rPr>
              <w:t>负责处理</w:t>
            </w:r>
            <w:r>
              <w:rPr>
                <w:rFonts w:hint="eastAsia"/>
                <w:color w:val="000000"/>
                <w:szCs w:val="21"/>
                <w:highlight w:val="none"/>
                <w:lang w:eastAsia="zh-CN"/>
              </w:rPr>
              <w:t>，并承担一切责任。（</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jc w:val="center"/>
              <w:rPr>
                <w:color w:val="000000"/>
                <w:szCs w:val="21"/>
                <w:highlight w:val="none"/>
              </w:rPr>
            </w:pPr>
            <w:r>
              <w:rPr>
                <w:color w:val="000000"/>
                <w:szCs w:val="21"/>
                <w:highlight w:val="none"/>
              </w:rPr>
              <w:t xml:space="preserve"> </w:t>
            </w:r>
          </w:p>
        </w:tc>
        <w:tc>
          <w:tcPr>
            <w:tcW w:w="897" w:type="dxa"/>
            <w:vAlign w:val="center"/>
          </w:tcPr>
          <w:p>
            <w:pPr>
              <w:spacing w:line="400" w:lineRule="exact"/>
              <w:rPr>
                <w:color w:val="000000"/>
                <w:szCs w:val="21"/>
                <w:highlight w:val="none"/>
              </w:rPr>
            </w:pPr>
            <w:r>
              <w:rPr>
                <w:color w:val="000000"/>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color w:val="000000"/>
                <w:szCs w:val="21"/>
                <w:highlight w:val="none"/>
              </w:rPr>
              <w:t>若</w:t>
            </w:r>
            <w:r>
              <w:rPr>
                <w:rFonts w:hint="eastAsia"/>
                <w:color w:val="000000"/>
                <w:szCs w:val="21"/>
                <w:highlight w:val="none"/>
                <w:lang w:eastAsia="zh-CN"/>
              </w:rPr>
              <w:t>外包人员</w:t>
            </w:r>
            <w:r>
              <w:rPr>
                <w:color w:val="000000"/>
                <w:szCs w:val="21"/>
                <w:highlight w:val="none"/>
              </w:rPr>
              <w:t>在</w:t>
            </w:r>
            <w:r>
              <w:rPr>
                <w:rFonts w:hint="eastAsia"/>
                <w:color w:val="000000"/>
                <w:szCs w:val="21"/>
                <w:highlight w:val="none"/>
                <w:lang w:eastAsia="zh-CN"/>
              </w:rPr>
              <w:t>招标</w:t>
            </w:r>
            <w:r>
              <w:rPr>
                <w:color w:val="000000"/>
                <w:szCs w:val="21"/>
                <w:highlight w:val="none"/>
              </w:rPr>
              <w:t>方工作期间发生工伤，</w:t>
            </w:r>
            <w:r>
              <w:rPr>
                <w:rFonts w:hint="eastAsia"/>
                <w:color w:val="FF0000"/>
                <w:szCs w:val="21"/>
                <w:highlight w:val="none"/>
                <w:lang w:eastAsia="zh-CN"/>
              </w:rPr>
              <w:t>中标人</w:t>
            </w:r>
            <w:r>
              <w:rPr>
                <w:color w:val="000000"/>
                <w:szCs w:val="21"/>
                <w:highlight w:val="none"/>
              </w:rPr>
              <w:t>在接到通知后应尽快处理相关事宜。</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w:t>
            </w:r>
            <w:r>
              <w:rPr>
                <w:rFonts w:hint="eastAsia"/>
                <w:color w:val="000000"/>
                <w:szCs w:val="21"/>
                <w:highlight w:val="none"/>
                <w:lang w:eastAsia="zh-CN"/>
              </w:rPr>
              <w:t>扣</w:t>
            </w:r>
            <w:r>
              <w:rPr>
                <w:rFonts w:hint="eastAsia"/>
                <w:color w:val="000000"/>
                <w:szCs w:val="21"/>
                <w:highlight w:val="none"/>
                <w:lang w:val="en-US" w:eastAsia="zh-CN"/>
              </w:rPr>
              <w:t>3</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FF0000"/>
                <w:szCs w:val="21"/>
                <w:highlight w:val="none"/>
                <w:lang w:eastAsia="zh-CN"/>
              </w:rPr>
              <w:t>中标人</w:t>
            </w:r>
            <w:r>
              <w:rPr>
                <w:color w:val="000000"/>
                <w:szCs w:val="21"/>
                <w:highlight w:val="none"/>
              </w:rPr>
              <w:t>负责办理</w:t>
            </w:r>
            <w:r>
              <w:rPr>
                <w:rFonts w:hint="eastAsia"/>
                <w:color w:val="000000"/>
                <w:szCs w:val="21"/>
                <w:highlight w:val="none"/>
                <w:lang w:eastAsia="zh-CN"/>
              </w:rPr>
              <w:t>外包人</w:t>
            </w:r>
            <w:r>
              <w:rPr>
                <w:color w:val="000000"/>
                <w:szCs w:val="21"/>
                <w:highlight w:val="none"/>
              </w:rPr>
              <w:t>员工伤申报、劳动能力鉴定、工伤待遇结算等工伤相关</w:t>
            </w:r>
            <w:r>
              <w:rPr>
                <w:rFonts w:hint="eastAsia"/>
                <w:color w:val="000000"/>
                <w:szCs w:val="21"/>
                <w:highlight w:val="none"/>
                <w:lang w:eastAsia="zh-CN"/>
              </w:rPr>
              <w:t>等</w:t>
            </w:r>
            <w:r>
              <w:rPr>
                <w:color w:val="000000"/>
                <w:szCs w:val="21"/>
                <w:highlight w:val="none"/>
              </w:rPr>
              <w:t>事宜</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1</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spacing w:line="400" w:lineRule="exact"/>
              <w:rPr>
                <w:color w:val="000000"/>
                <w:szCs w:val="21"/>
                <w:highlight w:val="none"/>
              </w:rPr>
            </w:pPr>
            <w:r>
              <w:rPr>
                <w:rFonts w:hint="eastAsia"/>
                <w:color w:val="000000"/>
                <w:szCs w:val="21"/>
                <w:highlight w:val="none"/>
                <w:lang w:eastAsia="zh-CN"/>
              </w:rPr>
              <w:t>外包</w:t>
            </w:r>
            <w:r>
              <w:rPr>
                <w:color w:val="000000"/>
                <w:szCs w:val="21"/>
                <w:highlight w:val="none"/>
              </w:rPr>
              <w:t>人员在</w:t>
            </w:r>
            <w:r>
              <w:rPr>
                <w:rFonts w:hint="eastAsia"/>
                <w:color w:val="000000"/>
                <w:szCs w:val="21"/>
                <w:highlight w:val="none"/>
                <w:lang w:eastAsia="zh-CN"/>
              </w:rPr>
              <w:t>招标</w:t>
            </w:r>
            <w:r>
              <w:rPr>
                <w:color w:val="000000"/>
                <w:szCs w:val="21"/>
                <w:highlight w:val="none"/>
              </w:rPr>
              <w:t>方工作期间发生的劳动争议、纠纷、仲裁和诉讼，由</w:t>
            </w:r>
            <w:r>
              <w:rPr>
                <w:rFonts w:hint="eastAsia"/>
                <w:color w:val="FF0000"/>
                <w:szCs w:val="21"/>
                <w:highlight w:val="none"/>
                <w:lang w:eastAsia="zh-CN"/>
              </w:rPr>
              <w:t>中标人</w:t>
            </w:r>
            <w:r>
              <w:rPr>
                <w:color w:val="000000"/>
                <w:szCs w:val="21"/>
                <w:highlight w:val="none"/>
              </w:rPr>
              <w:t>负责处理</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1</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jc w:val="center"/>
        </w:trPr>
        <w:tc>
          <w:tcPr>
            <w:tcW w:w="1103" w:type="dxa"/>
            <w:vMerge w:val="continue"/>
            <w:vAlign w:val="center"/>
          </w:tcPr>
          <w:p>
            <w:pPr>
              <w:spacing w:line="400" w:lineRule="exact"/>
              <w:jc w:val="center"/>
              <w:rPr>
                <w:color w:val="000000"/>
                <w:szCs w:val="21"/>
                <w:highlight w:val="none"/>
              </w:rPr>
            </w:pPr>
          </w:p>
        </w:tc>
        <w:tc>
          <w:tcPr>
            <w:tcW w:w="4090" w:type="dxa"/>
            <w:vAlign w:val="center"/>
          </w:tcPr>
          <w:p>
            <w:pPr>
              <w:widowControl/>
              <w:spacing w:line="400" w:lineRule="exact"/>
              <w:rPr>
                <w:color w:val="000000"/>
                <w:kern w:val="0"/>
                <w:szCs w:val="21"/>
                <w:highlight w:val="none"/>
              </w:rPr>
            </w:pPr>
            <w:r>
              <w:rPr>
                <w:rFonts w:hint="eastAsia"/>
                <w:color w:val="000000"/>
                <w:kern w:val="0"/>
                <w:szCs w:val="21"/>
                <w:highlight w:val="none"/>
                <w:lang w:eastAsia="zh-CN"/>
              </w:rPr>
              <w:t>外包</w:t>
            </w:r>
            <w:r>
              <w:rPr>
                <w:color w:val="000000"/>
                <w:kern w:val="0"/>
                <w:szCs w:val="21"/>
                <w:highlight w:val="none"/>
              </w:rPr>
              <w:t>人员不胜任工作或违反</w:t>
            </w:r>
            <w:r>
              <w:rPr>
                <w:rFonts w:hint="eastAsia"/>
                <w:color w:val="000000"/>
                <w:kern w:val="0"/>
                <w:szCs w:val="21"/>
                <w:highlight w:val="none"/>
                <w:lang w:eastAsia="zh-CN"/>
              </w:rPr>
              <w:t>单位</w:t>
            </w:r>
            <w:r>
              <w:rPr>
                <w:color w:val="000000"/>
                <w:kern w:val="0"/>
                <w:szCs w:val="21"/>
                <w:highlight w:val="none"/>
              </w:rPr>
              <w:t>的规章制度或与</w:t>
            </w:r>
            <w:r>
              <w:rPr>
                <w:rFonts w:hint="eastAsia"/>
                <w:color w:val="000000"/>
                <w:kern w:val="0"/>
                <w:szCs w:val="21"/>
                <w:highlight w:val="none"/>
                <w:lang w:eastAsia="zh-CN"/>
              </w:rPr>
              <w:t>招标</w:t>
            </w:r>
            <w:r>
              <w:rPr>
                <w:color w:val="000000"/>
                <w:kern w:val="0"/>
                <w:szCs w:val="21"/>
                <w:highlight w:val="none"/>
              </w:rPr>
              <w:t>方签订的劳动合同的有关条款的，</w:t>
            </w:r>
            <w:r>
              <w:rPr>
                <w:rFonts w:hint="eastAsia"/>
                <w:color w:val="FF0000"/>
                <w:szCs w:val="21"/>
                <w:highlight w:val="none"/>
                <w:lang w:eastAsia="zh-CN"/>
              </w:rPr>
              <w:t>中标人</w:t>
            </w:r>
            <w:r>
              <w:rPr>
                <w:color w:val="000000"/>
                <w:kern w:val="0"/>
                <w:szCs w:val="21"/>
                <w:highlight w:val="none"/>
              </w:rPr>
              <w:t>应对其进行教育、警告、从</w:t>
            </w:r>
            <w:r>
              <w:rPr>
                <w:rFonts w:hint="eastAsia"/>
                <w:color w:val="FF0000"/>
                <w:kern w:val="0"/>
                <w:szCs w:val="21"/>
                <w:highlight w:val="none"/>
                <w:lang w:eastAsia="zh-CN"/>
              </w:rPr>
              <w:t>采购人</w:t>
            </w:r>
            <w:r>
              <w:rPr>
                <w:color w:val="000000"/>
                <w:kern w:val="0"/>
                <w:szCs w:val="21"/>
                <w:highlight w:val="none"/>
              </w:rPr>
              <w:t>工作岗位撤回，直至与其解除劳动合同</w:t>
            </w:r>
            <w:r>
              <w:rPr>
                <w:rFonts w:hint="eastAsia"/>
                <w:color w:val="000000"/>
                <w:szCs w:val="21"/>
                <w:highlight w:val="none"/>
                <w:lang w:eastAsia="zh-CN"/>
              </w:rPr>
              <w:t>。（</w:t>
            </w:r>
            <w:r>
              <w:rPr>
                <w:rFonts w:hint="eastAsia"/>
                <w:color w:val="000000"/>
                <w:szCs w:val="21"/>
                <w:highlight w:val="none"/>
                <w:lang w:val="en-US" w:eastAsia="zh-CN"/>
              </w:rPr>
              <w:t>3 分</w:t>
            </w:r>
            <w:r>
              <w:rPr>
                <w:rFonts w:hint="eastAsia"/>
                <w:color w:val="000000"/>
                <w:szCs w:val="21"/>
                <w:highlight w:val="none"/>
                <w:lang w:eastAsia="zh-CN"/>
              </w:rPr>
              <w:t>）</w:t>
            </w:r>
          </w:p>
        </w:tc>
        <w:tc>
          <w:tcPr>
            <w:tcW w:w="2112" w:type="dxa"/>
            <w:vAlign w:val="center"/>
          </w:tcPr>
          <w:p>
            <w:pPr>
              <w:spacing w:line="400" w:lineRule="exact"/>
              <w:rPr>
                <w:color w:val="000000"/>
                <w:szCs w:val="21"/>
                <w:highlight w:val="none"/>
              </w:rPr>
            </w:pPr>
            <w:r>
              <w:rPr>
                <w:color w:val="000000"/>
                <w:szCs w:val="21"/>
                <w:highlight w:val="none"/>
              </w:rPr>
              <w:t>未按要求执行的每次扣</w:t>
            </w:r>
            <w:r>
              <w:rPr>
                <w:rFonts w:hint="eastAsia"/>
                <w:color w:val="000000"/>
                <w:szCs w:val="21"/>
                <w:highlight w:val="none"/>
                <w:lang w:val="en-US" w:eastAsia="zh-CN"/>
              </w:rPr>
              <w:t>1</w:t>
            </w:r>
            <w:r>
              <w:rPr>
                <w:color w:val="000000"/>
                <w:szCs w:val="21"/>
                <w:highlight w:val="none"/>
              </w:rPr>
              <w:t>分。</w:t>
            </w:r>
          </w:p>
        </w:tc>
        <w:tc>
          <w:tcPr>
            <w:tcW w:w="675" w:type="dxa"/>
            <w:vAlign w:val="center"/>
          </w:tcPr>
          <w:p>
            <w:pPr>
              <w:spacing w:line="400" w:lineRule="exact"/>
              <w:jc w:val="center"/>
              <w:rPr>
                <w:color w:val="000000"/>
                <w:szCs w:val="21"/>
                <w:highlight w:val="none"/>
              </w:rPr>
            </w:pPr>
          </w:p>
        </w:tc>
        <w:tc>
          <w:tcPr>
            <w:tcW w:w="897" w:type="dxa"/>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5193" w:type="dxa"/>
            <w:gridSpan w:val="2"/>
            <w:vAlign w:val="center"/>
          </w:tcPr>
          <w:p>
            <w:pPr>
              <w:spacing w:line="400" w:lineRule="exact"/>
              <w:jc w:val="center"/>
              <w:rPr>
                <w:color w:val="000000"/>
                <w:szCs w:val="21"/>
                <w:highlight w:val="none"/>
              </w:rPr>
            </w:pPr>
            <w:r>
              <w:rPr>
                <w:color w:val="000000"/>
                <w:szCs w:val="21"/>
                <w:highlight w:val="none"/>
              </w:rPr>
              <w:t>合   计（总分100分）</w:t>
            </w:r>
          </w:p>
        </w:tc>
        <w:tc>
          <w:tcPr>
            <w:tcW w:w="3684" w:type="dxa"/>
            <w:gridSpan w:val="3"/>
            <w:vAlign w:val="center"/>
          </w:tcPr>
          <w:p>
            <w:pPr>
              <w:spacing w:line="400" w:lineRule="exact"/>
              <w:rPr>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193" w:type="dxa"/>
            <w:gridSpan w:val="2"/>
            <w:vAlign w:val="center"/>
          </w:tcPr>
          <w:p>
            <w:pPr>
              <w:spacing w:line="400" w:lineRule="exact"/>
              <w:jc w:val="center"/>
              <w:rPr>
                <w:color w:val="000000"/>
                <w:szCs w:val="21"/>
                <w:highlight w:val="none"/>
              </w:rPr>
            </w:pPr>
            <w:r>
              <w:rPr>
                <w:color w:val="000000"/>
                <w:szCs w:val="21"/>
                <w:highlight w:val="none"/>
              </w:rPr>
              <w:t>每月考评结论</w:t>
            </w:r>
          </w:p>
        </w:tc>
        <w:tc>
          <w:tcPr>
            <w:tcW w:w="3684" w:type="dxa"/>
            <w:gridSpan w:val="3"/>
            <w:vAlign w:val="center"/>
          </w:tcPr>
          <w:p>
            <w:pPr>
              <w:spacing w:line="400" w:lineRule="exact"/>
              <w:rPr>
                <w:color w:val="000000"/>
                <w:szCs w:val="21"/>
                <w:highlight w:val="none"/>
              </w:rPr>
            </w:pPr>
            <w:r>
              <w:rPr>
                <w:color w:val="000000"/>
                <w:szCs w:val="21"/>
                <w:highlight w:val="none"/>
              </w:rPr>
              <w:t>本月考评内容：</w:t>
            </w:r>
          </w:p>
          <w:p>
            <w:pPr>
              <w:spacing w:line="400" w:lineRule="exact"/>
              <w:rPr>
                <w:color w:val="000000"/>
                <w:szCs w:val="21"/>
                <w:highlight w:val="none"/>
              </w:rPr>
            </w:pPr>
            <w:r>
              <w:rPr>
                <w:color w:val="000000"/>
                <w:szCs w:val="21"/>
                <w:highlight w:val="none"/>
              </w:rPr>
              <w:t xml:space="preserve">本月考核评分为    分  </w:t>
            </w:r>
          </w:p>
        </w:tc>
      </w:tr>
    </w:tbl>
    <w:p>
      <w:pPr>
        <w:rPr>
          <w:b/>
          <w:color w:val="000000"/>
          <w:kern w:val="0"/>
          <w:szCs w:val="21"/>
          <w:highlight w:val="none"/>
        </w:rPr>
      </w:pPr>
      <w:r>
        <w:rPr>
          <w:b/>
          <w:bCs/>
          <w:color w:val="000000"/>
          <w:kern w:val="0"/>
          <w:szCs w:val="21"/>
          <w:highlight w:val="none"/>
        </w:rPr>
        <w:t>注：此</w:t>
      </w:r>
      <w:r>
        <w:rPr>
          <w:b/>
          <w:color w:val="000000"/>
          <w:kern w:val="0"/>
          <w:szCs w:val="21"/>
          <w:highlight w:val="none"/>
        </w:rPr>
        <w:t>表中所列的考核内容以实际合同签订时为准。</w:t>
      </w:r>
    </w:p>
    <w:p>
      <w:pPr>
        <w:rPr>
          <w:rFonts w:hint="eastAsia" w:ascii="宋体" w:hAnsi="宋体" w:eastAsia="宋体"/>
          <w:szCs w:val="21"/>
          <w:lang w:eastAsia="zh-CN"/>
        </w:rPr>
      </w:pPr>
      <w:r>
        <w:rPr>
          <w:rFonts w:hint="eastAsia" w:ascii="宋体" w:hAnsi="宋体"/>
          <w:szCs w:val="21"/>
          <w:lang w:eastAsia="zh-CN"/>
        </w:rPr>
        <w:t>奖励机制：</w:t>
      </w:r>
    </w:p>
    <w:p>
      <w:pPr>
        <w:snapToGrid w:val="0"/>
        <w:spacing w:line="400" w:lineRule="exact"/>
        <w:rPr>
          <w:rFonts w:hint="eastAsia"/>
          <w:u w:val="none"/>
          <w:lang w:val="en-US" w:eastAsia="zh-CN"/>
        </w:rPr>
      </w:pPr>
      <w:r>
        <w:rPr>
          <w:rFonts w:hint="eastAsia" w:ascii="宋体" w:hAnsi="宋体"/>
          <w:szCs w:val="21"/>
        </w:rPr>
        <w:t>每月根据</w:t>
      </w:r>
      <w:r>
        <w:rPr>
          <w:rFonts w:hint="eastAsia" w:ascii="宋体" w:hAnsi="宋体"/>
          <w:szCs w:val="21"/>
          <w:lang w:eastAsia="zh-CN"/>
        </w:rPr>
        <w:t>门诊办、功能检查科、总务科</w:t>
      </w:r>
      <w:r>
        <w:rPr>
          <w:rFonts w:hint="eastAsia" w:ascii="宋体" w:hAnsi="宋体"/>
          <w:szCs w:val="21"/>
        </w:rPr>
        <w:t>综合考评标准对</w:t>
      </w:r>
      <w:r>
        <w:rPr>
          <w:rFonts w:hint="eastAsia" w:ascii="宋体" w:hAnsi="宋体"/>
          <w:szCs w:val="21"/>
          <w:lang w:eastAsia="zh-CN"/>
        </w:rPr>
        <w:t>人力资源有限公司</w:t>
      </w:r>
      <w:r>
        <w:rPr>
          <w:rFonts w:hint="eastAsia" w:ascii="宋体" w:hAnsi="宋体"/>
          <w:szCs w:val="21"/>
        </w:rPr>
        <w:t>进行考评作为考核的依据。考核评分总分为100分。</w:t>
      </w:r>
      <w:r>
        <w:rPr>
          <w:rFonts w:hint="eastAsia" w:ascii="宋体" w:hAnsi="宋体"/>
          <w:color w:val="FF0000"/>
          <w:szCs w:val="21"/>
        </w:rPr>
        <w:t>如综合考核平均分在</w:t>
      </w:r>
      <w:r>
        <w:rPr>
          <w:rFonts w:hint="eastAsia" w:ascii="宋体" w:hAnsi="宋体"/>
          <w:color w:val="FF0000"/>
          <w:szCs w:val="21"/>
          <w:lang w:val="en-US" w:eastAsia="zh-CN"/>
        </w:rPr>
        <w:t>85</w:t>
      </w:r>
      <w:r>
        <w:rPr>
          <w:rFonts w:hint="eastAsia" w:ascii="宋体" w:hAnsi="宋体"/>
          <w:color w:val="FF0000"/>
          <w:szCs w:val="21"/>
        </w:rPr>
        <w:t>-9</w:t>
      </w:r>
      <w:r>
        <w:rPr>
          <w:rFonts w:hint="eastAsia" w:ascii="宋体" w:hAnsi="宋体"/>
          <w:color w:val="FF0000"/>
          <w:szCs w:val="21"/>
          <w:lang w:val="en-US" w:eastAsia="zh-CN"/>
        </w:rPr>
        <w:t>0</w:t>
      </w:r>
      <w:r>
        <w:rPr>
          <w:rFonts w:hint="eastAsia" w:ascii="宋体" w:hAnsi="宋体"/>
          <w:color w:val="FF0000"/>
          <w:szCs w:val="21"/>
        </w:rPr>
        <w:t>分之间，不奖不罚；如高或低给予相应奖惩，达到9</w:t>
      </w:r>
      <w:r>
        <w:rPr>
          <w:rFonts w:hint="eastAsia" w:ascii="宋体" w:hAnsi="宋体"/>
          <w:color w:val="FF0000"/>
          <w:szCs w:val="21"/>
          <w:lang w:val="en-US" w:eastAsia="zh-CN"/>
        </w:rPr>
        <w:t>0</w:t>
      </w:r>
      <w:r>
        <w:rPr>
          <w:rFonts w:hint="eastAsia" w:ascii="宋体" w:hAnsi="宋体"/>
          <w:color w:val="FF0000"/>
          <w:szCs w:val="21"/>
        </w:rPr>
        <w:t>分以上给予</w:t>
      </w:r>
      <w:r>
        <w:rPr>
          <w:rFonts w:hint="eastAsia" w:ascii="宋体" w:hAnsi="宋体"/>
          <w:color w:val="FF0000"/>
          <w:szCs w:val="21"/>
          <w:lang w:eastAsia="zh-CN"/>
        </w:rPr>
        <w:t>适当</w:t>
      </w:r>
      <w:r>
        <w:rPr>
          <w:rFonts w:hint="eastAsia" w:ascii="宋体" w:hAnsi="宋体"/>
          <w:color w:val="FF0000"/>
          <w:szCs w:val="21"/>
        </w:rPr>
        <w:t>奖励</w:t>
      </w:r>
      <w:r>
        <w:rPr>
          <w:rFonts w:hint="eastAsia" w:ascii="宋体" w:hAnsi="宋体"/>
          <w:color w:val="FF0000"/>
          <w:szCs w:val="21"/>
          <w:lang w:val="en-US" w:eastAsia="zh-CN"/>
        </w:rPr>
        <w:t>,由单位综合考虑后奖励，奖励金由单位另行支付，奖励员工</w:t>
      </w:r>
      <w:r>
        <w:rPr>
          <w:rFonts w:hint="eastAsia" w:ascii="宋体" w:hAnsi="宋体"/>
          <w:color w:val="FF0000"/>
          <w:szCs w:val="21"/>
          <w:lang w:eastAsia="zh-CN"/>
        </w:rPr>
        <w:t>；</w:t>
      </w:r>
      <w:r>
        <w:rPr>
          <w:rFonts w:hint="eastAsia" w:ascii="宋体" w:hAnsi="宋体"/>
          <w:color w:val="FF0000"/>
          <w:szCs w:val="21"/>
        </w:rPr>
        <w:t>达不到</w:t>
      </w:r>
      <w:r>
        <w:rPr>
          <w:rFonts w:hint="eastAsia" w:ascii="宋体" w:hAnsi="宋体"/>
          <w:color w:val="FF0000"/>
          <w:szCs w:val="21"/>
          <w:lang w:val="en-US" w:eastAsia="zh-CN"/>
        </w:rPr>
        <w:t>85</w:t>
      </w:r>
      <w:r>
        <w:rPr>
          <w:rFonts w:hint="eastAsia" w:ascii="宋体" w:hAnsi="宋体"/>
          <w:color w:val="FF0000"/>
          <w:szCs w:val="21"/>
        </w:rPr>
        <w:t>分，每低一分扣罚1000元，8</w:t>
      </w:r>
      <w:r>
        <w:rPr>
          <w:rFonts w:hint="eastAsia" w:ascii="宋体" w:hAnsi="宋体"/>
          <w:color w:val="FF0000"/>
          <w:szCs w:val="21"/>
          <w:lang w:val="en-US" w:eastAsia="zh-CN"/>
        </w:rPr>
        <w:t>0</w:t>
      </w:r>
      <w:r>
        <w:rPr>
          <w:rFonts w:hint="eastAsia" w:ascii="宋体" w:hAnsi="宋体"/>
          <w:color w:val="FF0000"/>
          <w:szCs w:val="21"/>
        </w:rPr>
        <w:t>分以下加倍扣分。</w:t>
      </w:r>
      <w:r>
        <w:rPr>
          <w:rFonts w:hint="eastAsia" w:ascii="宋体" w:hAnsi="宋体"/>
          <w:szCs w:val="21"/>
        </w:rPr>
        <w:t>达到考评标准的按正常费用支付，合同正常执行。</w:t>
      </w:r>
    </w:p>
    <w:p>
      <w:pPr>
        <w:numPr>
          <w:ilvl w:val="0"/>
          <w:numId w:val="0"/>
        </w:numPr>
        <w:ind w:firstLine="420" w:firstLineChars="0"/>
        <w:rPr>
          <w:rFonts w:hint="eastAsia"/>
          <w:u w:val="none"/>
          <w:lang w:val="en-US" w:eastAsia="zh-CN"/>
        </w:rPr>
      </w:pPr>
    </w:p>
    <w:tbl>
      <w:tblPr>
        <w:tblStyle w:val="62"/>
        <w:tblpPr w:leftFromText="180" w:rightFromText="180" w:vertAnchor="text" w:horzAnchor="page" w:tblpX="2159" w:tblpY="362"/>
        <w:tblOverlap w:val="never"/>
        <w:tblW w:w="8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25"/>
        <w:gridCol w:w="1973"/>
        <w:gridCol w:w="3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8443" w:type="dxa"/>
            <w:gridSpan w:val="3"/>
            <w:vAlign w:val="center"/>
          </w:tcPr>
          <w:p>
            <w:pPr>
              <w:widowControl/>
              <w:jc w:val="both"/>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余姚市第四人民医院劳务外包成本测算方案（目前）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项目</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月均</w:t>
            </w:r>
          </w:p>
        </w:tc>
        <w:tc>
          <w:tcPr>
            <w:tcW w:w="3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导医辅助人员12人</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25200</w:t>
            </w:r>
          </w:p>
        </w:tc>
        <w:tc>
          <w:tcPr>
            <w:tcW w:w="3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302400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功能检查人员</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2990</w:t>
            </w:r>
          </w:p>
        </w:tc>
        <w:tc>
          <w:tcPr>
            <w:tcW w:w="3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35880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废物收集人员</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3000</w:t>
            </w:r>
          </w:p>
        </w:tc>
        <w:tc>
          <w:tcPr>
            <w:tcW w:w="3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32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福利费用</w:t>
            </w:r>
          </w:p>
        </w:tc>
        <w:tc>
          <w:tcPr>
            <w:tcW w:w="1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1</w:t>
            </w:r>
            <w:r>
              <w:rPr>
                <w:rFonts w:hint="eastAsia" w:ascii="宋体" w:hAnsi="宋体" w:cs="宋体"/>
                <w:i w:val="0"/>
                <w:color w:val="FF0000"/>
                <w:kern w:val="0"/>
                <w:sz w:val="24"/>
                <w:szCs w:val="24"/>
                <w:u w:val="none"/>
                <w:lang w:val="en-US" w:eastAsia="zh-CN" w:bidi="ar-SA"/>
              </w:rPr>
              <w:t>400</w:t>
            </w:r>
          </w:p>
        </w:tc>
        <w:tc>
          <w:tcPr>
            <w:tcW w:w="3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SA"/>
              </w:rPr>
              <w:t>1</w:t>
            </w:r>
            <w:r>
              <w:rPr>
                <w:rFonts w:hint="eastAsia" w:ascii="宋体" w:hAnsi="宋体" w:cs="宋体"/>
                <w:i w:val="0"/>
                <w:color w:val="FF0000"/>
                <w:kern w:val="0"/>
                <w:sz w:val="24"/>
                <w:szCs w:val="24"/>
                <w:u w:val="none"/>
                <w:lang w:val="en-US" w:eastAsia="zh-CN" w:bidi="ar-SA"/>
              </w:rPr>
              <w:t>6800</w:t>
            </w:r>
          </w:p>
        </w:tc>
      </w:tr>
    </w:tbl>
    <w:p>
      <w:pPr>
        <w:jc w:val="center"/>
        <w:rPr>
          <w:rFonts w:hint="eastAsia"/>
          <w:b/>
          <w:bCs/>
          <w:sz w:val="28"/>
          <w:szCs w:val="28"/>
          <w:lang w:val="en-US" w:eastAsia="zh-CN"/>
        </w:rPr>
      </w:pPr>
    </w:p>
    <w:p>
      <w:pPr>
        <w:numPr>
          <w:ilvl w:val="0"/>
          <w:numId w:val="0"/>
        </w:numPr>
        <w:tabs>
          <w:tab w:val="left" w:pos="0"/>
        </w:tabs>
        <w:spacing w:line="360" w:lineRule="auto"/>
        <w:outlineLvl w:val="1"/>
        <w:rPr>
          <w:rFonts w:hint="eastAsia" w:ascii="Arial" w:hAnsi="Arial"/>
          <w:kern w:val="0"/>
          <w:szCs w:val="21"/>
        </w:rPr>
      </w:pPr>
      <w:r>
        <w:rPr>
          <w:rFonts w:hint="eastAsia" w:ascii="Arial" w:hAnsi="Arial"/>
          <w:kern w:val="0"/>
          <w:szCs w:val="21"/>
          <w:lang w:eastAsia="zh-CN"/>
        </w:rPr>
        <w:t>一、</w:t>
      </w:r>
      <w:r>
        <w:rPr>
          <w:rFonts w:hint="eastAsia" w:ascii="Arial" w:hAnsi="Arial"/>
          <w:kern w:val="0"/>
          <w:szCs w:val="21"/>
        </w:rPr>
        <w:t>扣罚机制：</w:t>
      </w:r>
    </w:p>
    <w:tbl>
      <w:tblPr>
        <w:tblStyle w:val="62"/>
        <w:tblW w:w="8985" w:type="dxa"/>
        <w:tblInd w:w="-24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128"/>
        <w:gridCol w:w="1830"/>
        <w:gridCol w:w="8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225" w:type="dxa"/>
            <w:vAlign w:val="center"/>
          </w:tcPr>
          <w:p>
            <w:pPr>
              <w:spacing w:line="400" w:lineRule="exact"/>
              <w:jc w:val="center"/>
              <w:rPr>
                <w:rFonts w:hint="eastAsia" w:ascii="Arial" w:hAnsi="Arial"/>
                <w:b/>
                <w:bCs/>
                <w:szCs w:val="21"/>
              </w:rPr>
            </w:pPr>
            <w:r>
              <w:rPr>
                <w:rFonts w:hint="eastAsia" w:ascii="Arial" w:hAnsi="Arial"/>
                <w:b/>
                <w:bCs/>
                <w:szCs w:val="21"/>
              </w:rPr>
              <w:t>扣罚指标</w:t>
            </w:r>
          </w:p>
        </w:tc>
        <w:tc>
          <w:tcPr>
            <w:tcW w:w="5128" w:type="dxa"/>
            <w:vAlign w:val="center"/>
          </w:tcPr>
          <w:p>
            <w:pPr>
              <w:spacing w:line="400" w:lineRule="exact"/>
              <w:jc w:val="center"/>
              <w:rPr>
                <w:rFonts w:hint="eastAsia" w:ascii="Arial" w:hAnsi="Arial"/>
                <w:b/>
                <w:bCs/>
                <w:szCs w:val="21"/>
              </w:rPr>
            </w:pPr>
            <w:r>
              <w:rPr>
                <w:rFonts w:hint="eastAsia" w:ascii="Arial" w:hAnsi="Arial"/>
                <w:b/>
                <w:bCs/>
                <w:szCs w:val="21"/>
              </w:rPr>
              <w:t>扣罚内容及标准</w:t>
            </w:r>
          </w:p>
        </w:tc>
        <w:tc>
          <w:tcPr>
            <w:tcW w:w="1830" w:type="dxa"/>
            <w:vAlign w:val="center"/>
          </w:tcPr>
          <w:p>
            <w:pPr>
              <w:spacing w:line="400" w:lineRule="exact"/>
              <w:jc w:val="center"/>
              <w:rPr>
                <w:rFonts w:hint="eastAsia" w:ascii="Arial" w:hAnsi="Arial"/>
                <w:b/>
                <w:bCs/>
                <w:szCs w:val="21"/>
              </w:rPr>
            </w:pPr>
            <w:r>
              <w:rPr>
                <w:rFonts w:hint="eastAsia" w:ascii="Arial" w:hAnsi="Arial"/>
                <w:b/>
                <w:bCs/>
                <w:szCs w:val="21"/>
              </w:rPr>
              <w:t>扣罚机制</w:t>
            </w:r>
          </w:p>
        </w:tc>
        <w:tc>
          <w:tcPr>
            <w:tcW w:w="802" w:type="dxa"/>
            <w:vAlign w:val="center"/>
          </w:tcPr>
          <w:p>
            <w:pPr>
              <w:spacing w:line="400" w:lineRule="exact"/>
              <w:jc w:val="center"/>
              <w:rPr>
                <w:rFonts w:hint="eastAsia" w:ascii="Arial" w:hAnsi="Arial"/>
                <w:b/>
                <w:bCs/>
                <w:szCs w:val="21"/>
              </w:rPr>
            </w:pPr>
            <w:r>
              <w:rPr>
                <w:rFonts w:hint="eastAsia" w:ascii="Arial" w:hAnsi="Arial"/>
                <w:b/>
                <w:bCs/>
                <w:szCs w:val="21"/>
              </w:rPr>
              <w:t>扣罚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trPr>
        <w:tc>
          <w:tcPr>
            <w:tcW w:w="1225" w:type="dxa"/>
            <w:vMerge w:val="restart"/>
            <w:vAlign w:val="center"/>
          </w:tcPr>
          <w:p>
            <w:pPr>
              <w:spacing w:line="400" w:lineRule="exact"/>
              <w:jc w:val="center"/>
              <w:rPr>
                <w:rFonts w:hint="eastAsia" w:ascii="Arial" w:hAnsi="Arial"/>
                <w:sz w:val="18"/>
                <w:szCs w:val="21"/>
              </w:rPr>
            </w:pPr>
            <w:r>
              <w:rPr>
                <w:rFonts w:hint="eastAsia" w:ascii="Arial" w:hAnsi="Arial"/>
                <w:sz w:val="18"/>
                <w:szCs w:val="21"/>
              </w:rPr>
              <w:t>人员招聘与管理</w:t>
            </w:r>
          </w:p>
          <w:p>
            <w:pPr>
              <w:spacing w:line="400" w:lineRule="exact"/>
              <w:jc w:val="center"/>
              <w:rPr>
                <w:rFonts w:hint="eastAsia" w:ascii="Arial" w:hAnsi="Arial"/>
                <w:sz w:val="18"/>
                <w:szCs w:val="21"/>
              </w:rPr>
            </w:pPr>
          </w:p>
        </w:tc>
        <w:tc>
          <w:tcPr>
            <w:tcW w:w="5128" w:type="dxa"/>
            <w:vAlign w:val="center"/>
          </w:tcPr>
          <w:p>
            <w:pPr>
              <w:spacing w:line="400" w:lineRule="exact"/>
              <w:rPr>
                <w:rFonts w:hint="eastAsia" w:ascii="Arial" w:hAnsi="Arial"/>
                <w:sz w:val="18"/>
                <w:szCs w:val="21"/>
              </w:rPr>
            </w:pPr>
            <w:r>
              <w:rPr>
                <w:rFonts w:hint="eastAsia" w:ascii="Arial" w:hAnsi="Arial"/>
                <w:sz w:val="18"/>
                <w:szCs w:val="21"/>
              </w:rPr>
              <w:t>保证人员招聘的效率，</w:t>
            </w:r>
            <w:r>
              <w:rPr>
                <w:rFonts w:hint="eastAsia" w:ascii="Arial" w:hAnsi="Arial"/>
                <w:sz w:val="18"/>
                <w:szCs w:val="21"/>
                <w:lang w:eastAsia="zh-CN"/>
              </w:rPr>
              <w:t>中</w:t>
            </w:r>
            <w:r>
              <w:rPr>
                <w:rFonts w:hint="eastAsia" w:ascii="Arial" w:hAnsi="Arial"/>
                <w:sz w:val="18"/>
                <w:szCs w:val="21"/>
              </w:rPr>
              <w:t>标人须在规定时间回复招标人人员招收情况。</w:t>
            </w:r>
          </w:p>
        </w:tc>
        <w:tc>
          <w:tcPr>
            <w:tcW w:w="1830" w:type="dxa"/>
            <w:vMerge w:val="restart"/>
            <w:vAlign w:val="center"/>
          </w:tcPr>
          <w:p>
            <w:pPr>
              <w:spacing w:line="400" w:lineRule="exact"/>
              <w:jc w:val="center"/>
              <w:rPr>
                <w:rFonts w:ascii="Arial" w:hAnsi="Arial"/>
                <w:sz w:val="18"/>
                <w:szCs w:val="21"/>
              </w:rPr>
            </w:pPr>
            <w:r>
              <w:rPr>
                <w:rFonts w:hint="eastAsia" w:ascii="Arial" w:hAnsi="Arial"/>
                <w:sz w:val="18"/>
                <w:szCs w:val="21"/>
              </w:rPr>
              <w:t>人员招聘与管理的内容中未按规定要求执行的，每项扣500元/次。</w:t>
            </w:r>
          </w:p>
        </w:tc>
        <w:tc>
          <w:tcPr>
            <w:tcW w:w="802" w:type="dxa"/>
            <w:vAlign w:val="center"/>
          </w:tcPr>
          <w:p>
            <w:pPr>
              <w:spacing w:line="400" w:lineRule="exact"/>
              <w:rPr>
                <w:rFonts w:hint="eastAsia" w:ascii="Arial" w:hAnsi="Arial"/>
                <w:sz w:val="18"/>
                <w:szCs w:val="21"/>
              </w:rPr>
            </w:pPr>
            <w:r>
              <w:rPr>
                <w:rFonts w:hint="eastAsia" w:ascii="Arial" w:hAnsi="Arial"/>
                <w:sz w:val="18"/>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trPr>
        <w:tc>
          <w:tcPr>
            <w:tcW w:w="1225" w:type="dxa"/>
            <w:vMerge w:val="continue"/>
            <w:vAlign w:val="center"/>
          </w:tcPr>
          <w:p>
            <w:pPr>
              <w:spacing w:line="400" w:lineRule="exact"/>
              <w:jc w:val="center"/>
              <w:rPr>
                <w:rFonts w:hint="eastAsia" w:ascii="Arial" w:hAnsi="Arial"/>
                <w:sz w:val="18"/>
                <w:szCs w:val="21"/>
              </w:rPr>
            </w:pPr>
          </w:p>
        </w:tc>
        <w:tc>
          <w:tcPr>
            <w:tcW w:w="5128" w:type="dxa"/>
            <w:vAlign w:val="center"/>
          </w:tcPr>
          <w:p>
            <w:pPr>
              <w:spacing w:line="400" w:lineRule="exact"/>
              <w:rPr>
                <w:rFonts w:hint="eastAsia" w:ascii="Arial" w:hAnsi="Arial"/>
                <w:sz w:val="18"/>
                <w:szCs w:val="21"/>
              </w:rPr>
            </w:pPr>
            <w:r>
              <w:rPr>
                <w:rFonts w:hint="eastAsia" w:ascii="Arial" w:hAnsi="Arial"/>
                <w:sz w:val="18"/>
                <w:szCs w:val="21"/>
              </w:rPr>
              <w:t>严格按</w:t>
            </w:r>
            <w:r>
              <w:rPr>
                <w:rFonts w:hint="eastAsia" w:ascii="Arial" w:hAnsi="Arial"/>
                <w:color w:val="FF0000"/>
                <w:sz w:val="18"/>
                <w:szCs w:val="21"/>
                <w:lang w:eastAsia="zh-CN"/>
              </w:rPr>
              <w:t>采购</w:t>
            </w:r>
            <w:r>
              <w:rPr>
                <w:rFonts w:hint="eastAsia" w:ascii="Arial" w:hAnsi="Arial"/>
                <w:color w:val="FF0000"/>
                <w:sz w:val="18"/>
                <w:szCs w:val="21"/>
              </w:rPr>
              <w:t>人</w:t>
            </w:r>
            <w:r>
              <w:rPr>
                <w:rFonts w:hint="eastAsia" w:ascii="Arial" w:hAnsi="Arial"/>
                <w:sz w:val="18"/>
                <w:szCs w:val="21"/>
              </w:rPr>
              <w:t>要求人员数安排人员到岗履职，且所安排人员应对工作认真负责，积极主动，服从整体安排。</w:t>
            </w:r>
          </w:p>
        </w:tc>
        <w:tc>
          <w:tcPr>
            <w:tcW w:w="1830" w:type="dxa"/>
            <w:vMerge w:val="continue"/>
            <w:vAlign w:val="center"/>
          </w:tcPr>
          <w:p>
            <w:pPr>
              <w:spacing w:line="400" w:lineRule="exact"/>
              <w:rPr>
                <w:rFonts w:hint="eastAsia" w:ascii="Arial" w:hAnsi="Arial"/>
                <w:sz w:val="18"/>
                <w:szCs w:val="21"/>
              </w:rPr>
            </w:pPr>
          </w:p>
        </w:tc>
        <w:tc>
          <w:tcPr>
            <w:tcW w:w="802" w:type="dxa"/>
            <w:vAlign w:val="center"/>
          </w:tcPr>
          <w:p>
            <w:pPr>
              <w:spacing w:line="400" w:lineRule="exact"/>
              <w:rPr>
                <w:rFonts w:hint="eastAsia" w:ascii="Arial" w:hAnsi="Arial"/>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sz w:val="18"/>
                <w:szCs w:val="21"/>
              </w:rPr>
            </w:pPr>
          </w:p>
        </w:tc>
        <w:tc>
          <w:tcPr>
            <w:tcW w:w="5128" w:type="dxa"/>
            <w:vAlign w:val="center"/>
          </w:tcPr>
          <w:p>
            <w:pPr>
              <w:spacing w:line="400" w:lineRule="exact"/>
              <w:rPr>
                <w:rFonts w:hint="eastAsia" w:ascii="Arial" w:hAnsi="Arial"/>
                <w:sz w:val="18"/>
                <w:szCs w:val="21"/>
              </w:rPr>
            </w:pPr>
            <w:r>
              <w:rPr>
                <w:rFonts w:hint="eastAsia" w:ascii="Arial" w:hAnsi="Arial"/>
                <w:sz w:val="18"/>
                <w:szCs w:val="21"/>
              </w:rPr>
              <w:t>被其他单位解除劳动合同，或有过劳资纠纷的人员被派到使用单位。</w:t>
            </w:r>
          </w:p>
        </w:tc>
        <w:tc>
          <w:tcPr>
            <w:tcW w:w="1830" w:type="dxa"/>
            <w:vMerge w:val="continue"/>
            <w:vAlign w:val="center"/>
          </w:tcPr>
          <w:p>
            <w:pPr>
              <w:spacing w:line="400" w:lineRule="exact"/>
              <w:rPr>
                <w:rFonts w:hint="eastAsia" w:ascii="Arial" w:hAnsi="Arial"/>
                <w:sz w:val="18"/>
                <w:szCs w:val="21"/>
              </w:rPr>
            </w:pPr>
          </w:p>
        </w:tc>
        <w:tc>
          <w:tcPr>
            <w:tcW w:w="802" w:type="dxa"/>
            <w:vAlign w:val="center"/>
          </w:tcPr>
          <w:p>
            <w:pPr>
              <w:spacing w:line="400" w:lineRule="exact"/>
              <w:rPr>
                <w:rFonts w:hint="eastAsia" w:ascii="Arial" w:hAnsi="Arial"/>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sz w:val="18"/>
                <w:szCs w:val="21"/>
              </w:rPr>
            </w:pPr>
          </w:p>
        </w:tc>
        <w:tc>
          <w:tcPr>
            <w:tcW w:w="5128" w:type="dxa"/>
            <w:vAlign w:val="center"/>
          </w:tcPr>
          <w:p>
            <w:pPr>
              <w:spacing w:line="400" w:lineRule="exact"/>
              <w:rPr>
                <w:rFonts w:hint="eastAsia" w:ascii="Arial" w:hAnsi="Arial"/>
                <w:sz w:val="18"/>
                <w:szCs w:val="21"/>
              </w:rPr>
            </w:pPr>
            <w:r>
              <w:rPr>
                <w:rFonts w:hint="eastAsia" w:ascii="Arial" w:hAnsi="Arial"/>
                <w:sz w:val="18"/>
                <w:szCs w:val="21"/>
              </w:rPr>
              <w:t>曾在招标人单位工作并因违纪而解除或终止劳动合同或劳务派遣协议的人员不得再次派遣到招标人单位。</w:t>
            </w:r>
          </w:p>
        </w:tc>
        <w:tc>
          <w:tcPr>
            <w:tcW w:w="1830" w:type="dxa"/>
            <w:vMerge w:val="continue"/>
            <w:vAlign w:val="center"/>
          </w:tcPr>
          <w:p>
            <w:pPr>
              <w:spacing w:line="400" w:lineRule="exact"/>
              <w:rPr>
                <w:rFonts w:hint="eastAsia" w:ascii="Arial" w:hAnsi="Arial"/>
                <w:sz w:val="18"/>
                <w:szCs w:val="21"/>
              </w:rPr>
            </w:pPr>
          </w:p>
        </w:tc>
        <w:tc>
          <w:tcPr>
            <w:tcW w:w="802" w:type="dxa"/>
            <w:vAlign w:val="center"/>
          </w:tcPr>
          <w:p>
            <w:pPr>
              <w:spacing w:line="400" w:lineRule="exact"/>
              <w:rPr>
                <w:rFonts w:hint="eastAsia" w:ascii="Arial" w:hAnsi="Arial"/>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sz w:val="18"/>
                <w:szCs w:val="21"/>
              </w:rPr>
            </w:pPr>
          </w:p>
        </w:tc>
        <w:tc>
          <w:tcPr>
            <w:tcW w:w="5128" w:type="dxa"/>
            <w:vAlign w:val="center"/>
          </w:tcPr>
          <w:p>
            <w:pPr>
              <w:spacing w:line="400" w:lineRule="exact"/>
              <w:rPr>
                <w:rFonts w:hint="eastAsia" w:ascii="Arial" w:hAnsi="Arial"/>
                <w:sz w:val="18"/>
                <w:szCs w:val="21"/>
              </w:rPr>
            </w:pPr>
            <w:r>
              <w:rPr>
                <w:rFonts w:hint="eastAsia" w:ascii="Arial" w:hAnsi="Arial"/>
                <w:sz w:val="18"/>
                <w:szCs w:val="21"/>
              </w:rPr>
              <w:t>对求职者的身份证、学历证书等应聘材料进行验证。</w:t>
            </w:r>
          </w:p>
        </w:tc>
        <w:tc>
          <w:tcPr>
            <w:tcW w:w="1830" w:type="dxa"/>
            <w:vMerge w:val="continue"/>
            <w:vAlign w:val="center"/>
          </w:tcPr>
          <w:p>
            <w:pPr>
              <w:spacing w:line="400" w:lineRule="exact"/>
              <w:rPr>
                <w:rFonts w:hint="eastAsia" w:ascii="Arial" w:hAnsi="Arial"/>
                <w:sz w:val="18"/>
                <w:szCs w:val="21"/>
              </w:rPr>
            </w:pPr>
          </w:p>
        </w:tc>
        <w:tc>
          <w:tcPr>
            <w:tcW w:w="802" w:type="dxa"/>
            <w:vAlign w:val="center"/>
          </w:tcPr>
          <w:p>
            <w:pPr>
              <w:spacing w:line="400" w:lineRule="exact"/>
              <w:rPr>
                <w:rFonts w:hint="eastAsia" w:ascii="Arial" w:hAnsi="Arial"/>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w:t>
            </w:r>
            <w:r>
              <w:rPr>
                <w:rFonts w:hint="eastAsia" w:ascii="Arial" w:hAnsi="Arial"/>
                <w:i w:val="0"/>
                <w:iCs w:val="0"/>
                <w:color w:val="000000" w:themeColor="text1"/>
                <w:sz w:val="18"/>
                <w:szCs w:val="21"/>
                <w14:textFill>
                  <w14:solidFill>
                    <w14:schemeClr w14:val="tx1"/>
                  </w14:solidFill>
                </w14:textFill>
              </w:rPr>
              <w:t>与经</w:t>
            </w:r>
            <w:r>
              <w:rPr>
                <w:rFonts w:hint="eastAsia" w:ascii="Arial" w:hAnsi="Arial"/>
                <w:i w:val="0"/>
                <w:iCs w:val="0"/>
                <w:color w:val="000000" w:themeColor="text1"/>
                <w:sz w:val="18"/>
                <w:szCs w:val="21"/>
                <w:lang w:eastAsia="zh-CN"/>
                <w14:textFill>
                  <w14:solidFill>
                    <w14:schemeClr w14:val="tx1"/>
                  </w14:solidFill>
                </w14:textFill>
              </w:rPr>
              <w:t>中标人</w:t>
            </w:r>
            <w:r>
              <w:rPr>
                <w:rFonts w:hint="eastAsia" w:ascii="Arial" w:hAnsi="Arial"/>
                <w:i w:val="0"/>
                <w:iCs w:val="0"/>
                <w:color w:val="000000" w:themeColor="text1"/>
                <w:sz w:val="18"/>
                <w:szCs w:val="21"/>
                <w14:textFill>
                  <w14:solidFill>
                    <w14:schemeClr w14:val="tx1"/>
                  </w14:solidFill>
                </w14:textFill>
              </w:rPr>
              <w:t>双方共同确认正式录用的求职者签订或劳务合同，并办理社保、公积金、档案、组织关系、商业保险等用工手续。</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sz w:val="18"/>
                <w:szCs w:val="21"/>
                <w14:textFill>
                  <w14:solidFill>
                    <w14:schemeClr w14:val="tx1"/>
                  </w14:solidFill>
                </w14:textFill>
              </w:rPr>
              <w:t>方应在职工入职前安排职业道德、作业安全、交通安全、劳动纪律、人力资源法规政策等培训和考核，并将考核不合格的名单及时通知招标人。</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服务期间，</w:t>
            </w: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sz w:val="18"/>
                <w:szCs w:val="21"/>
                <w14:textFill>
                  <w14:solidFill>
                    <w14:schemeClr w14:val="tx1"/>
                  </w14:solidFill>
                </w14:textFill>
              </w:rPr>
              <w:t>方应配合</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人对</w:t>
            </w:r>
            <w:r>
              <w:rPr>
                <w:rFonts w:hint="eastAsia" w:ascii="Arial" w:hAnsi="Arial"/>
                <w:color w:val="000000" w:themeColor="text1"/>
                <w:sz w:val="18"/>
                <w:szCs w:val="21"/>
                <w:lang w:eastAsia="zh-CN"/>
                <w14:textFill>
                  <w14:solidFill>
                    <w14:schemeClr w14:val="tx1"/>
                  </w14:solidFill>
                </w14:textFill>
              </w:rPr>
              <w:t>外包</w:t>
            </w:r>
            <w:r>
              <w:rPr>
                <w:rFonts w:hint="eastAsia" w:ascii="Arial" w:hAnsi="Arial"/>
                <w:color w:val="000000" w:themeColor="text1"/>
                <w:sz w:val="18"/>
                <w:szCs w:val="21"/>
                <w14:textFill>
                  <w14:solidFill>
                    <w14:schemeClr w14:val="tx1"/>
                  </w14:solidFill>
                </w14:textFill>
              </w:rPr>
              <w:t>人员在生产安全、作业安全、物品安全、人力资源法规政策等方面进行相关培训。</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外包</w:t>
            </w:r>
            <w:r>
              <w:rPr>
                <w:rFonts w:hint="eastAsia" w:ascii="Arial" w:hAnsi="Arial"/>
                <w:color w:val="000000" w:themeColor="text1"/>
                <w:sz w:val="18"/>
                <w:szCs w:val="21"/>
                <w14:textFill>
                  <w14:solidFill>
                    <w14:schemeClr w14:val="tx1"/>
                  </w14:solidFill>
                </w14:textFill>
              </w:rPr>
              <w:t>人员未履行</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人要求的岗位职责、工作标准、管理规定的或从事与本岗位无关工作、有与岗位业务无关行为的</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对</w:t>
            </w:r>
            <w:r>
              <w:rPr>
                <w:rFonts w:hint="eastAsia" w:ascii="Arial" w:hAnsi="Arial"/>
                <w:color w:val="000000" w:themeColor="text1"/>
                <w:sz w:val="18"/>
                <w:szCs w:val="21"/>
                <w:lang w:eastAsia="zh-CN"/>
                <w14:textFill>
                  <w14:solidFill>
                    <w14:schemeClr w14:val="tx1"/>
                  </w14:solidFill>
                </w14:textFill>
              </w:rPr>
              <w:t>外包</w:t>
            </w:r>
            <w:r>
              <w:rPr>
                <w:rFonts w:hint="eastAsia" w:ascii="Arial" w:hAnsi="Arial"/>
                <w:color w:val="000000" w:themeColor="text1"/>
                <w:sz w:val="18"/>
                <w:szCs w:val="21"/>
                <w14:textFill>
                  <w14:solidFill>
                    <w14:schemeClr w14:val="tx1"/>
                  </w14:solidFill>
                </w14:textFill>
              </w:rPr>
              <w:t>人员尽到管理职责</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外包</w:t>
            </w:r>
            <w:r>
              <w:rPr>
                <w:rFonts w:hint="eastAsia" w:ascii="Arial" w:hAnsi="Arial"/>
                <w:color w:val="000000" w:themeColor="text1"/>
                <w:sz w:val="18"/>
                <w:szCs w:val="21"/>
                <w14:textFill>
                  <w14:solidFill>
                    <w14:schemeClr w14:val="tx1"/>
                  </w14:solidFill>
                </w14:textFill>
              </w:rPr>
              <w:t>人员自身原因致使被</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人退回乙方单位，不予录用的情况</w:t>
            </w:r>
          </w:p>
        </w:tc>
        <w:tc>
          <w:tcPr>
            <w:tcW w:w="1830" w:type="dxa"/>
            <w:vMerge w:val="continue"/>
            <w:vAlign w:val="center"/>
          </w:tcPr>
          <w:p>
            <w:pPr>
              <w:spacing w:line="400" w:lineRule="exact"/>
              <w:jc w:val="lef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人事档案的调入调出、建立及管理</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1225" w:type="dxa"/>
            <w:vMerge w:val="restart"/>
            <w:vAlign w:val="center"/>
          </w:tcPr>
          <w:p>
            <w:pPr>
              <w:spacing w:line="400" w:lineRule="exact"/>
              <w:jc w:val="center"/>
              <w:rPr>
                <w:rFonts w:hint="eastAsia" w:ascii="Arial" w:hAnsi="Arial"/>
                <w:color w:val="000000" w:themeColor="text1"/>
                <w:sz w:val="18"/>
                <w:szCs w:val="21"/>
                <w14:textFill>
                  <w14:solidFill>
                    <w14:schemeClr w14:val="tx1"/>
                  </w14:solidFill>
                </w14:textFill>
              </w:rPr>
            </w:pPr>
            <w:r>
              <w:rPr>
                <w:color w:val="000000" w:themeColor="text1"/>
                <w:szCs w:val="21"/>
                <w:highlight w:val="none"/>
                <w14:textFill>
                  <w14:solidFill>
                    <w14:schemeClr w14:val="tx1"/>
                  </w14:solidFill>
                </w14:textFill>
              </w:rPr>
              <w:t>工资福利发放及工伤处理</w:t>
            </w: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为</w:t>
            </w:r>
            <w:r>
              <w:rPr>
                <w:rFonts w:hint="eastAsia" w:ascii="Arial" w:hAnsi="Arial"/>
                <w:color w:val="000000" w:themeColor="text1"/>
                <w:sz w:val="18"/>
                <w:szCs w:val="21"/>
                <w:lang w:eastAsia="zh-CN"/>
                <w14:textFill>
                  <w14:solidFill>
                    <w14:schemeClr w14:val="tx1"/>
                  </w14:solidFill>
                </w14:textFill>
              </w:rPr>
              <w:t>外包</w:t>
            </w:r>
            <w:r>
              <w:rPr>
                <w:rFonts w:hint="eastAsia" w:ascii="Arial" w:hAnsi="Arial"/>
                <w:color w:val="000000" w:themeColor="text1"/>
                <w:sz w:val="18"/>
                <w:szCs w:val="21"/>
                <w14:textFill>
                  <w14:solidFill>
                    <w14:schemeClr w14:val="tx1"/>
                  </w14:solidFill>
                </w14:textFill>
              </w:rPr>
              <w:t>人员</w:t>
            </w:r>
            <w:r>
              <w:rPr>
                <w:rFonts w:hint="eastAsia" w:ascii="Arial" w:hAnsi="Arial"/>
                <w:color w:val="000000" w:themeColor="text1"/>
                <w:sz w:val="18"/>
                <w:szCs w:val="21"/>
                <w:lang w:eastAsia="zh-CN"/>
                <w14:textFill>
                  <w14:solidFill>
                    <w14:schemeClr w14:val="tx1"/>
                  </w14:solidFill>
                </w14:textFill>
              </w:rPr>
              <w:t>办理各保险</w:t>
            </w:r>
            <w:r>
              <w:rPr>
                <w:rFonts w:hint="eastAsia" w:ascii="Arial" w:hAnsi="Arial"/>
                <w:color w:val="000000" w:themeColor="text1"/>
                <w:sz w:val="18"/>
                <w:szCs w:val="21"/>
                <w14:textFill>
                  <w14:solidFill>
                    <w14:schemeClr w14:val="tx1"/>
                  </w14:solidFill>
                </w14:textFill>
              </w:rPr>
              <w:t>购买雇主责任险，</w:t>
            </w:r>
            <w:r>
              <w:rPr>
                <w:rFonts w:hint="eastAsia" w:ascii="Arial" w:hAnsi="Arial"/>
                <w:b w:val="0"/>
                <w:bCs w:val="0"/>
                <w:color w:val="000000" w:themeColor="text1"/>
                <w:lang w:eastAsia="zh-CN"/>
                <w14:textFill>
                  <w14:solidFill>
                    <w14:schemeClr w14:val="tx1"/>
                  </w14:solidFill>
                </w14:textFill>
              </w:rPr>
              <w:t>中标人</w:t>
            </w:r>
            <w:r>
              <w:rPr>
                <w:rFonts w:ascii="Arial" w:hAnsi="Arial"/>
                <w:b w:val="0"/>
                <w:bCs w:val="0"/>
                <w:color w:val="000000" w:themeColor="text1"/>
                <w14:textFill>
                  <w14:solidFill>
                    <w14:schemeClr w14:val="tx1"/>
                  </w14:solidFill>
                </w14:textFill>
              </w:rPr>
              <w:t>办理社会保险和商业保险相关事宜，处理工伤、职业病、意外事故等</w:t>
            </w:r>
            <w:r>
              <w:rPr>
                <w:rFonts w:hint="eastAsia" w:ascii="Arial" w:hAnsi="Arial"/>
                <w:b w:val="0"/>
                <w:bCs w:val="0"/>
                <w:color w:val="000000" w:themeColor="text1"/>
                <w:lang w:eastAsia="zh-CN"/>
                <w14:textFill>
                  <w14:solidFill>
                    <w14:schemeClr w14:val="tx1"/>
                  </w14:solidFill>
                </w14:textFill>
              </w:rPr>
              <w:t>，</w:t>
            </w:r>
            <w:r>
              <w:rPr>
                <w:rFonts w:ascii="Arial" w:hAnsi="Arial"/>
                <w:b w:val="0"/>
                <w:bCs w:val="0"/>
                <w:color w:val="000000" w:themeColor="text1"/>
                <w14:textFill>
                  <w14:solidFill>
                    <w14:schemeClr w14:val="tx1"/>
                  </w14:solidFill>
                </w14:textFill>
              </w:rPr>
              <w:t>缴纳社保费</w:t>
            </w:r>
            <w:r>
              <w:rPr>
                <w:rFonts w:hint="eastAsia" w:ascii="Arial" w:hAnsi="Arial"/>
                <w:b w:val="0"/>
                <w:bCs w:val="0"/>
                <w:color w:val="000000" w:themeColor="text1"/>
                <w14:textFill>
                  <w14:solidFill>
                    <w14:schemeClr w14:val="tx1"/>
                  </w14:solidFill>
                </w14:textFill>
              </w:rPr>
              <w:t>、公积金</w:t>
            </w:r>
            <w:r>
              <w:rPr>
                <w:rFonts w:ascii="Arial" w:hAnsi="Arial"/>
                <w:b w:val="0"/>
                <w:bCs w:val="0"/>
                <w:color w:val="000000" w:themeColor="text1"/>
                <w14:textFill>
                  <w14:solidFill>
                    <w14:schemeClr w14:val="tx1"/>
                  </w14:solidFill>
                </w14:textFill>
              </w:rPr>
              <w:t>的由中标人承担责任</w:t>
            </w:r>
          </w:p>
        </w:tc>
        <w:tc>
          <w:tcPr>
            <w:tcW w:w="1830" w:type="dxa"/>
            <w:vMerge w:val="restart"/>
            <w:vAlign w:val="center"/>
          </w:tcPr>
          <w:p>
            <w:pPr>
              <w:spacing w:line="400" w:lineRule="exact"/>
              <w:jc w:val="lef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工资福利发放及工伤处理的内容中未按规定要求执行的，每项扣10000元/次。</w:t>
            </w:r>
          </w:p>
        </w:tc>
        <w:tc>
          <w:tcPr>
            <w:tcW w:w="802" w:type="dxa"/>
            <w:vAlign w:val="center"/>
          </w:tcPr>
          <w:p>
            <w:pPr>
              <w:spacing w:line="400" w:lineRule="exact"/>
              <w:jc w:val="center"/>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jc w:val="lef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外包</w:t>
            </w:r>
            <w:r>
              <w:rPr>
                <w:rFonts w:hint="eastAsia" w:ascii="Arial" w:hAnsi="Arial"/>
                <w:color w:val="000000" w:themeColor="text1"/>
                <w:sz w:val="18"/>
                <w:szCs w:val="21"/>
                <w14:textFill>
                  <w14:solidFill>
                    <w14:schemeClr w14:val="tx1"/>
                  </w14:solidFill>
                </w14:textFill>
              </w:rPr>
              <w:t>人员发生工伤或职业病的，由</w:t>
            </w: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sz w:val="18"/>
                <w:szCs w:val="21"/>
                <w14:textFill>
                  <w14:solidFill>
                    <w14:schemeClr w14:val="tx1"/>
                  </w14:solidFill>
                </w14:textFill>
              </w:rPr>
              <w:t>方负责处理。如有需要，</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人应协助</w:t>
            </w:r>
            <w:r>
              <w:rPr>
                <w:rFonts w:hint="eastAsia" w:ascii="Arial" w:hAnsi="Arial"/>
                <w:color w:val="000000" w:themeColor="text1"/>
                <w:sz w:val="18"/>
                <w:szCs w:val="21"/>
                <w:lang w:eastAsia="zh-CN"/>
                <w14:textFill>
                  <w14:solidFill>
                    <w14:schemeClr w14:val="tx1"/>
                  </w14:solidFill>
                </w14:textFill>
              </w:rPr>
              <w:t>中标人</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jc w:val="center"/>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若</w:t>
            </w:r>
            <w:r>
              <w:rPr>
                <w:rFonts w:hint="eastAsia" w:ascii="Arial" w:hAnsi="Arial"/>
                <w:color w:val="000000" w:themeColor="text1"/>
                <w:sz w:val="18"/>
                <w:szCs w:val="21"/>
                <w:lang w:eastAsia="zh-CN"/>
                <w14:textFill>
                  <w14:solidFill>
                    <w14:schemeClr w14:val="tx1"/>
                  </w14:solidFill>
                </w14:textFill>
              </w:rPr>
              <w:t>外包</w:t>
            </w:r>
            <w:r>
              <w:rPr>
                <w:rFonts w:hint="eastAsia" w:ascii="Arial" w:hAnsi="Arial"/>
                <w:color w:val="000000" w:themeColor="text1"/>
                <w:sz w:val="18"/>
                <w:szCs w:val="21"/>
                <w14:textFill>
                  <w14:solidFill>
                    <w14:schemeClr w14:val="tx1"/>
                  </w14:solidFill>
                </w14:textFill>
              </w:rPr>
              <w:t>人员在</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人工作期间发生工伤，</w:t>
            </w: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sz w:val="18"/>
                <w:szCs w:val="21"/>
                <w14:textFill>
                  <w14:solidFill>
                    <w14:schemeClr w14:val="tx1"/>
                  </w14:solidFill>
                </w14:textFill>
              </w:rPr>
              <w:t>在接到通知后应尽快到达现场处理相关事宜</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sz w:val="18"/>
                <w:szCs w:val="21"/>
                <w14:textFill>
                  <w14:solidFill>
                    <w14:schemeClr w14:val="tx1"/>
                  </w14:solidFill>
                </w14:textFill>
              </w:rPr>
              <w:t>负责办理</w:t>
            </w:r>
            <w:r>
              <w:rPr>
                <w:rFonts w:hint="eastAsia" w:ascii="Arial" w:hAnsi="Arial"/>
                <w:color w:val="000000" w:themeColor="text1"/>
                <w:sz w:val="18"/>
                <w:szCs w:val="21"/>
                <w:lang w:eastAsia="zh-CN"/>
                <w14:textFill>
                  <w14:solidFill>
                    <w14:schemeClr w14:val="tx1"/>
                  </w14:solidFill>
                </w14:textFill>
              </w:rPr>
              <w:t>外包</w:t>
            </w:r>
            <w:r>
              <w:rPr>
                <w:rFonts w:hint="eastAsia" w:ascii="Arial" w:hAnsi="Arial"/>
                <w:color w:val="000000" w:themeColor="text1"/>
                <w:sz w:val="18"/>
                <w:szCs w:val="21"/>
                <w14:textFill>
                  <w14:solidFill>
                    <w14:schemeClr w14:val="tx1"/>
                  </w14:solidFill>
                </w14:textFill>
              </w:rPr>
              <w:t>人员工伤申报、劳动能力鉴定、工伤待遇结算等工伤相关事宜</w:t>
            </w:r>
            <w:r>
              <w:rPr>
                <w:rFonts w:hint="eastAsia" w:ascii="Arial" w:hAnsi="Arial"/>
                <w:color w:val="000000" w:themeColor="text1"/>
                <w:sz w:val="18"/>
                <w:szCs w:val="21"/>
                <w:lang w:eastAsia="zh-CN"/>
                <w14:textFill>
                  <w14:solidFill>
                    <w14:schemeClr w14:val="tx1"/>
                  </w14:solidFill>
                </w14:textFill>
              </w:rPr>
              <w:t>，并承担为此一切后果</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中标</w:t>
            </w:r>
            <w:r>
              <w:rPr>
                <w:rFonts w:hint="eastAsia" w:ascii="Arial" w:hAnsi="Arial"/>
                <w:color w:val="000000" w:themeColor="text1"/>
                <w:sz w:val="18"/>
                <w:szCs w:val="21"/>
                <w14:textFill>
                  <w14:solidFill>
                    <w14:schemeClr w14:val="tx1"/>
                  </w14:solidFill>
                </w14:textFill>
              </w:rPr>
              <w:t>人员因病或非因工负伤时，由</w:t>
            </w: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sz w:val="18"/>
                <w:szCs w:val="21"/>
                <w14:textFill>
                  <w14:solidFill>
                    <w14:schemeClr w14:val="tx1"/>
                  </w14:solidFill>
                </w14:textFill>
              </w:rPr>
              <w:t>负责处理</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外包</w:t>
            </w:r>
            <w:r>
              <w:rPr>
                <w:rFonts w:hint="eastAsia" w:ascii="Arial" w:hAnsi="Arial"/>
                <w:color w:val="000000" w:themeColor="text1"/>
                <w:sz w:val="18"/>
                <w:szCs w:val="21"/>
                <w14:textFill>
                  <w14:solidFill>
                    <w14:schemeClr w14:val="tx1"/>
                  </w14:solidFill>
                </w14:textFill>
              </w:rPr>
              <w:t>人员在</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人工作期间发生的劳动争议、纠纷、仲裁和诉讼，由</w:t>
            </w: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sz w:val="18"/>
                <w:szCs w:val="21"/>
                <w14:textFill>
                  <w14:solidFill>
                    <w14:schemeClr w14:val="tx1"/>
                  </w14:solidFill>
                </w14:textFill>
              </w:rPr>
              <w:t>负责处理</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trPr>
        <w:tc>
          <w:tcPr>
            <w:tcW w:w="1225" w:type="dxa"/>
            <w:vMerge w:val="continue"/>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c>
          <w:tcPr>
            <w:tcW w:w="5128" w:type="dxa"/>
            <w:vAlign w:val="center"/>
          </w:tcPr>
          <w:p>
            <w:pPr>
              <w:widowControl/>
              <w:spacing w:line="400" w:lineRule="exact"/>
              <w:rPr>
                <w:rFonts w:hint="eastAsia" w:ascii="Arial" w:hAnsi="Arial"/>
                <w:color w:val="000000" w:themeColor="text1"/>
                <w:kern w:val="0"/>
                <w:sz w:val="18"/>
                <w:szCs w:val="21"/>
                <w14:textFill>
                  <w14:solidFill>
                    <w14:schemeClr w14:val="tx1"/>
                  </w14:solidFill>
                </w14:textFill>
              </w:rPr>
            </w:pPr>
            <w:r>
              <w:rPr>
                <w:rFonts w:hint="eastAsia" w:ascii="Arial" w:hAnsi="Arial"/>
                <w:color w:val="000000" w:themeColor="text1"/>
                <w:kern w:val="0"/>
                <w:sz w:val="18"/>
                <w:szCs w:val="21"/>
                <w:lang w:eastAsia="zh-CN"/>
                <w14:textFill>
                  <w14:solidFill>
                    <w14:schemeClr w14:val="tx1"/>
                  </w14:solidFill>
                </w14:textFill>
              </w:rPr>
              <w:t>外包</w:t>
            </w:r>
            <w:r>
              <w:rPr>
                <w:rFonts w:hint="eastAsia" w:ascii="Arial" w:hAnsi="Arial"/>
                <w:color w:val="000000" w:themeColor="text1"/>
                <w:kern w:val="0"/>
                <w:sz w:val="18"/>
                <w:szCs w:val="21"/>
                <w14:textFill>
                  <w14:solidFill>
                    <w14:schemeClr w14:val="tx1"/>
                  </w14:solidFill>
                </w14:textFill>
              </w:rPr>
              <w:t>人员不胜任工作或违反</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w:t>
            </w:r>
            <w:r>
              <w:rPr>
                <w:rFonts w:hint="eastAsia" w:ascii="Arial" w:hAnsi="Arial"/>
                <w:color w:val="000000" w:themeColor="text1"/>
                <w:kern w:val="0"/>
                <w:sz w:val="18"/>
                <w:szCs w:val="21"/>
                <w14:textFill>
                  <w14:solidFill>
                    <w14:schemeClr w14:val="tx1"/>
                  </w14:solidFill>
                </w14:textFill>
              </w:rPr>
              <w:t>或</w:t>
            </w: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kern w:val="0"/>
                <w:sz w:val="18"/>
                <w:szCs w:val="21"/>
                <w14:textFill>
                  <w14:solidFill>
                    <w14:schemeClr w14:val="tx1"/>
                  </w14:solidFill>
                </w14:textFill>
              </w:rPr>
              <w:t>的规章制度或与</w:t>
            </w: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kern w:val="0"/>
                <w:sz w:val="18"/>
                <w:szCs w:val="21"/>
                <w14:textFill>
                  <w14:solidFill>
                    <w14:schemeClr w14:val="tx1"/>
                  </w14:solidFill>
                </w14:textFill>
              </w:rPr>
              <w:t>签订的劳务合同的有关条款的，</w:t>
            </w: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kern w:val="0"/>
                <w:sz w:val="18"/>
                <w:szCs w:val="21"/>
                <w14:textFill>
                  <w14:solidFill>
                    <w14:schemeClr w14:val="tx1"/>
                  </w14:solidFill>
                </w14:textFill>
              </w:rPr>
              <w:t>应对其进行教育、警告、从</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w:t>
            </w:r>
            <w:r>
              <w:rPr>
                <w:rFonts w:hint="eastAsia" w:ascii="Arial" w:hAnsi="Arial"/>
                <w:color w:val="000000" w:themeColor="text1"/>
                <w:kern w:val="0"/>
                <w:sz w:val="18"/>
                <w:szCs w:val="21"/>
                <w14:textFill>
                  <w14:solidFill>
                    <w14:schemeClr w14:val="tx1"/>
                  </w14:solidFill>
                </w14:textFill>
              </w:rPr>
              <w:t>工作岗位撤回，直至与其解除劳务合同。</w:t>
            </w:r>
          </w:p>
        </w:tc>
        <w:tc>
          <w:tcPr>
            <w:tcW w:w="1830" w:type="dxa"/>
            <w:vMerge w:val="continue"/>
            <w:vAlign w:val="center"/>
          </w:tcPr>
          <w:p>
            <w:pPr>
              <w:spacing w:line="400" w:lineRule="exact"/>
              <w:rPr>
                <w:rFonts w:hint="eastAsia" w:ascii="Arial" w:hAnsi="Arial"/>
                <w:color w:val="000000" w:themeColor="text1"/>
                <w:sz w:val="18"/>
                <w:szCs w:val="21"/>
                <w14:textFill>
                  <w14:solidFill>
                    <w14:schemeClr w14:val="tx1"/>
                  </w14:solidFill>
                </w14:textFill>
              </w:rPr>
            </w:pPr>
          </w:p>
        </w:tc>
        <w:tc>
          <w:tcPr>
            <w:tcW w:w="802" w:type="dxa"/>
            <w:vAlign w:val="center"/>
          </w:tcPr>
          <w:p>
            <w:pPr>
              <w:spacing w:line="400" w:lineRule="exact"/>
              <w:jc w:val="center"/>
              <w:rPr>
                <w:rFonts w:hint="eastAsia" w:ascii="Arial" w:hAnsi="Arial"/>
                <w:color w:val="000000" w:themeColor="text1"/>
                <w:sz w:val="18"/>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trPr>
        <w:tc>
          <w:tcPr>
            <w:tcW w:w="1225" w:type="dxa"/>
            <w:vAlign w:val="center"/>
          </w:tcPr>
          <w:p>
            <w:pPr>
              <w:spacing w:line="400" w:lineRule="exact"/>
              <w:jc w:val="center"/>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咨询</w:t>
            </w:r>
          </w:p>
        </w:tc>
        <w:tc>
          <w:tcPr>
            <w:tcW w:w="5128"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人可在人事法律、法规、政策方面，向</w:t>
            </w: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sz w:val="18"/>
                <w:szCs w:val="21"/>
                <w14:textFill>
                  <w14:solidFill>
                    <w14:schemeClr w14:val="tx1"/>
                  </w14:solidFill>
                </w14:textFill>
              </w:rPr>
              <w:t>进行咨询。</w:t>
            </w:r>
          </w:p>
        </w:tc>
        <w:tc>
          <w:tcPr>
            <w:tcW w:w="1830" w:type="dxa"/>
            <w:vAlign w:val="center"/>
          </w:tcPr>
          <w:p>
            <w:pPr>
              <w:spacing w:line="400" w:lineRule="exact"/>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lang w:eastAsia="zh-CN"/>
                <w14:textFill>
                  <w14:solidFill>
                    <w14:schemeClr w14:val="tx1"/>
                  </w14:solidFill>
                </w14:textFill>
              </w:rPr>
              <w:t>中标人</w:t>
            </w:r>
            <w:r>
              <w:rPr>
                <w:rFonts w:hint="eastAsia" w:ascii="Arial" w:hAnsi="Arial"/>
                <w:color w:val="000000" w:themeColor="text1"/>
                <w:sz w:val="18"/>
                <w:szCs w:val="21"/>
                <w14:textFill>
                  <w14:solidFill>
                    <w14:schemeClr w14:val="tx1"/>
                  </w14:solidFill>
                </w14:textFill>
              </w:rPr>
              <w:t>拒绝</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人咨询的，扣500元/次。</w:t>
            </w:r>
          </w:p>
        </w:tc>
        <w:tc>
          <w:tcPr>
            <w:tcW w:w="802" w:type="dxa"/>
            <w:vAlign w:val="center"/>
          </w:tcPr>
          <w:p>
            <w:pPr>
              <w:spacing w:line="400" w:lineRule="exact"/>
              <w:jc w:val="center"/>
              <w:rPr>
                <w:rFonts w:hint="eastAsia" w:ascii="Arial" w:hAnsi="Arial"/>
                <w:color w:val="000000" w:themeColor="text1"/>
                <w:sz w:val="18"/>
                <w:szCs w:val="21"/>
                <w14:textFill>
                  <w14:solidFill>
                    <w14:schemeClr w14:val="tx1"/>
                  </w14:solidFill>
                </w14:textFill>
              </w:rPr>
            </w:pPr>
            <w:r>
              <w:rPr>
                <w:rFonts w:hint="eastAsia" w:ascii="Arial" w:hAnsi="Arial"/>
                <w:color w:val="000000" w:themeColor="text1"/>
                <w:sz w:val="18"/>
                <w:szCs w:val="21"/>
                <w14:textFill>
                  <w14:solidFill>
                    <w14:schemeClr w14:val="tx1"/>
                  </w14:solidFill>
                </w14:textFill>
              </w:rPr>
              <w:t xml:space="preserve"> </w:t>
            </w:r>
          </w:p>
        </w:tc>
      </w:tr>
    </w:tbl>
    <w:p>
      <w:pPr>
        <w:rPr>
          <w:color w:val="000000" w:themeColor="text1"/>
          <w:lang w:val="en-US"/>
          <w14:textFill>
            <w14:solidFill>
              <w14:schemeClr w14:val="tx1"/>
            </w14:solidFill>
          </w14:textFill>
        </w:rPr>
      </w:pPr>
      <w:r>
        <w:rPr>
          <w:rFonts w:hint="eastAsia" w:ascii="Arial" w:hAnsi="Arial" w:eastAsia="宋体"/>
          <w:b/>
          <w:bCs/>
          <w:color w:val="000000" w:themeColor="text1"/>
          <w:sz w:val="18"/>
          <w:szCs w:val="18"/>
          <w:lang w:eastAsia="zh-CN"/>
          <w14:textFill>
            <w14:solidFill>
              <w14:schemeClr w14:val="tx1"/>
            </w14:solidFill>
          </w14:textFill>
        </w:rPr>
        <w:t>注：本扣罚机制为暂行扣罚机制，在服务期间，招标人有权对扣罚机制进行调整、变动，中标人应无条件服从，按</w:t>
      </w:r>
      <w:r>
        <w:rPr>
          <w:rFonts w:hint="eastAsia" w:ascii="Arial" w:hAnsi="Arial"/>
          <w:color w:val="000000" w:themeColor="text1"/>
          <w:sz w:val="18"/>
          <w:szCs w:val="21"/>
          <w:lang w:eastAsia="zh-CN"/>
          <w14:textFill>
            <w14:solidFill>
              <w14:schemeClr w14:val="tx1"/>
            </w14:solidFill>
          </w14:textFill>
        </w:rPr>
        <w:t>采购</w:t>
      </w:r>
      <w:r>
        <w:rPr>
          <w:rFonts w:hint="eastAsia" w:ascii="Arial" w:hAnsi="Arial"/>
          <w:color w:val="000000" w:themeColor="text1"/>
          <w:sz w:val="18"/>
          <w:szCs w:val="21"/>
          <w14:textFill>
            <w14:solidFill>
              <w14:schemeClr w14:val="tx1"/>
            </w14:solidFill>
          </w14:textFill>
        </w:rPr>
        <w:t>人</w:t>
      </w:r>
      <w:r>
        <w:rPr>
          <w:rFonts w:hint="eastAsia" w:ascii="Arial" w:hAnsi="Arial" w:eastAsia="宋体"/>
          <w:b/>
          <w:bCs/>
          <w:color w:val="000000" w:themeColor="text1"/>
          <w:sz w:val="18"/>
          <w:szCs w:val="18"/>
          <w:lang w:eastAsia="zh-CN"/>
          <w14:textFill>
            <w14:solidFill>
              <w14:schemeClr w14:val="tx1"/>
            </w14:solidFill>
          </w14:textFill>
        </w:rPr>
        <w:t>最新扣罚机制执行。</w:t>
      </w:r>
      <w:r>
        <w:rPr>
          <w:rFonts w:hint="eastAsia" w:ascii="Arial" w:hAnsi="Arial" w:eastAsia="宋体"/>
          <w:b/>
          <w:bCs/>
          <w:color w:val="000000" w:themeColor="text1"/>
          <w:sz w:val="18"/>
          <w:szCs w:val="18"/>
          <w:lang w:val="en-US" w:eastAsia="zh-CN"/>
          <w14:textFill>
            <w14:solidFill>
              <w14:schemeClr w14:val="tx1"/>
            </w14:solidFill>
          </w14:textFill>
        </w:rPr>
        <w:t>所有扣罚款均从履约保证金中扣罚</w:t>
      </w:r>
      <w:r>
        <w:rPr>
          <w:rFonts w:hint="eastAsia" w:ascii="Arial" w:hAnsi="Arial"/>
          <w:b/>
          <w:bCs/>
          <w:color w:val="000000" w:themeColor="text1"/>
          <w:sz w:val="18"/>
          <w:szCs w:val="18"/>
          <w:lang w:val="en-US" w:eastAsia="zh-CN"/>
          <w14:textFill>
            <w14:solidFill>
              <w14:schemeClr w14:val="tx1"/>
            </w14:solidFill>
          </w14:textFill>
        </w:rPr>
        <w:t>。</w:t>
      </w:r>
    </w:p>
    <w:p>
      <w:pPr>
        <w:snapToGrid w:val="0"/>
        <w:spacing w:line="4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二、奖励机制：</w:t>
      </w:r>
    </w:p>
    <w:p>
      <w:pPr>
        <w:snapToGrid w:val="0"/>
        <w:spacing w:line="400" w:lineRule="exact"/>
        <w:rPr>
          <w:rFonts w:hint="eastAsia" w:ascii="宋体" w:hAnsi="宋体"/>
          <w:szCs w:val="21"/>
        </w:rPr>
      </w:pPr>
      <w:r>
        <w:rPr>
          <w:rFonts w:hint="eastAsia" w:ascii="宋体" w:hAnsi="宋体"/>
          <w:color w:val="000000" w:themeColor="text1"/>
          <w:szCs w:val="21"/>
          <w14:textFill>
            <w14:solidFill>
              <w14:schemeClr w14:val="tx1"/>
            </w14:solidFill>
          </w14:textFill>
        </w:rPr>
        <w:t>每月根据</w:t>
      </w:r>
      <w:r>
        <w:rPr>
          <w:rFonts w:hint="eastAsia" w:ascii="宋体" w:hAnsi="宋体"/>
          <w:color w:val="000000" w:themeColor="text1"/>
          <w:szCs w:val="21"/>
          <w:lang w:eastAsia="zh-CN"/>
          <w14:textFill>
            <w14:solidFill>
              <w14:schemeClr w14:val="tx1"/>
            </w14:solidFill>
          </w14:textFill>
        </w:rPr>
        <w:t>门诊办、功能检查科、总务科</w:t>
      </w:r>
      <w:r>
        <w:rPr>
          <w:rFonts w:hint="eastAsia" w:ascii="宋体" w:hAnsi="宋体"/>
          <w:color w:val="000000" w:themeColor="text1"/>
          <w:szCs w:val="21"/>
          <w14:textFill>
            <w14:solidFill>
              <w14:schemeClr w14:val="tx1"/>
            </w14:solidFill>
          </w14:textFill>
        </w:rPr>
        <w:t>综合考评标准对</w:t>
      </w:r>
      <w:r>
        <w:rPr>
          <w:rFonts w:hint="eastAsia" w:ascii="宋体" w:hAnsi="宋体"/>
          <w:color w:val="000000" w:themeColor="text1"/>
          <w:szCs w:val="21"/>
          <w:lang w:eastAsia="zh-CN"/>
          <w14:textFill>
            <w14:solidFill>
              <w14:schemeClr w14:val="tx1"/>
            </w14:solidFill>
          </w14:textFill>
        </w:rPr>
        <w:t>人力资源有限公司</w:t>
      </w:r>
      <w:r>
        <w:rPr>
          <w:rFonts w:hint="eastAsia" w:ascii="宋体" w:hAnsi="宋体"/>
          <w:color w:val="000000" w:themeColor="text1"/>
          <w:szCs w:val="21"/>
          <w14:textFill>
            <w14:solidFill>
              <w14:schemeClr w14:val="tx1"/>
            </w14:solidFill>
          </w14:textFill>
        </w:rPr>
        <w:t>进行考评作为考核的依据。考核评分总分为100分。如综合考核平均分在</w:t>
      </w:r>
      <w:r>
        <w:rPr>
          <w:rFonts w:hint="eastAsia" w:ascii="宋体" w:hAnsi="宋体"/>
          <w:color w:val="000000" w:themeColor="text1"/>
          <w:szCs w:val="21"/>
          <w:lang w:val="en-US" w:eastAsia="zh-CN"/>
          <w14:textFill>
            <w14:solidFill>
              <w14:schemeClr w14:val="tx1"/>
            </w14:solidFill>
          </w14:textFill>
        </w:rPr>
        <w:t>85</w:t>
      </w:r>
      <w:r>
        <w:rPr>
          <w:rFonts w:hint="eastAsia" w:ascii="宋体" w:hAnsi="宋体"/>
          <w:color w:val="000000" w:themeColor="text1"/>
          <w:szCs w:val="21"/>
          <w14:textFill>
            <w14:solidFill>
              <w14:schemeClr w14:val="tx1"/>
            </w14:solidFill>
          </w14:textFill>
        </w:rPr>
        <w:t>-9</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分之间，不奖不罚；如高或低给予相应奖惩，达到9</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分以上给予</w:t>
      </w:r>
      <w:r>
        <w:rPr>
          <w:rFonts w:hint="eastAsia" w:ascii="宋体" w:hAnsi="宋体"/>
          <w:color w:val="000000" w:themeColor="text1"/>
          <w:szCs w:val="21"/>
          <w:lang w:eastAsia="zh-CN"/>
          <w14:textFill>
            <w14:solidFill>
              <w14:schemeClr w14:val="tx1"/>
            </w14:solidFill>
          </w14:textFill>
        </w:rPr>
        <w:t>适当</w:t>
      </w:r>
      <w:r>
        <w:rPr>
          <w:rFonts w:hint="eastAsia" w:ascii="宋体" w:hAnsi="宋体"/>
          <w:color w:val="000000" w:themeColor="text1"/>
          <w:szCs w:val="21"/>
          <w14:textFill>
            <w14:solidFill>
              <w14:schemeClr w14:val="tx1"/>
            </w14:solidFill>
          </w14:textFill>
        </w:rPr>
        <w:t>奖励</w:t>
      </w:r>
      <w:r>
        <w:rPr>
          <w:rFonts w:hint="eastAsia" w:ascii="宋体" w:hAnsi="宋体"/>
          <w:color w:val="000000" w:themeColor="text1"/>
          <w:szCs w:val="21"/>
          <w:lang w:val="en-US" w:eastAsia="zh-CN"/>
          <w14:textFill>
            <w14:solidFill>
              <w14:schemeClr w14:val="tx1"/>
            </w14:solidFill>
          </w14:textFill>
        </w:rPr>
        <w:t>,由单位综合考虑后奖励，奖励金由单位另行支付，奖励员工</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达不到</w:t>
      </w:r>
      <w:r>
        <w:rPr>
          <w:rFonts w:hint="eastAsia" w:ascii="宋体" w:hAnsi="宋体"/>
          <w:color w:val="000000" w:themeColor="text1"/>
          <w:szCs w:val="21"/>
          <w:lang w:val="en-US" w:eastAsia="zh-CN"/>
          <w14:textFill>
            <w14:solidFill>
              <w14:schemeClr w14:val="tx1"/>
            </w14:solidFill>
          </w14:textFill>
        </w:rPr>
        <w:t>85</w:t>
      </w:r>
      <w:r>
        <w:rPr>
          <w:rFonts w:hint="eastAsia" w:ascii="宋体" w:hAnsi="宋体"/>
          <w:color w:val="000000" w:themeColor="text1"/>
          <w:szCs w:val="21"/>
          <w14:textFill>
            <w14:solidFill>
              <w14:schemeClr w14:val="tx1"/>
            </w14:solidFill>
          </w14:textFill>
        </w:rPr>
        <w:t>分，每低一分扣罚1000元，8</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分以下加倍扣分。达到考评标准的按正常费用支付，合同正常执行。</w:t>
      </w:r>
    </w:p>
    <w:p>
      <w:pPr>
        <w:rPr>
          <w:lang w:val="en-US"/>
        </w:rPr>
      </w:pPr>
    </w:p>
    <w:p>
      <w:pPr>
        <w:rPr>
          <w:rFonts w:hint="eastAsia" w:ascii="华文细黑" w:hAnsi="华文细黑" w:eastAsia="华文细黑"/>
          <w:b/>
          <w:bCs/>
          <w:w w:val="90"/>
          <w:sz w:val="30"/>
          <w:szCs w:val="30"/>
        </w:rPr>
      </w:pPr>
    </w:p>
    <w:p>
      <w:pPr>
        <w:rPr>
          <w:rFonts w:hint="eastAsia"/>
          <w:b/>
          <w:bCs/>
          <w:w w:val="90"/>
          <w:sz w:val="30"/>
          <w:szCs w:val="30"/>
        </w:rPr>
      </w:pPr>
      <w:r>
        <w:rPr>
          <w:rFonts w:hint="eastAsia" w:ascii="华文细黑" w:hAnsi="华文细黑" w:eastAsia="华文细黑"/>
          <w:b/>
          <w:bCs/>
          <w:w w:val="90"/>
          <w:sz w:val="30"/>
          <w:szCs w:val="30"/>
        </w:rPr>
        <w:t>品目</w:t>
      </w:r>
      <w:r>
        <w:rPr>
          <w:rFonts w:hint="eastAsia" w:ascii="华文细黑" w:hAnsi="华文细黑" w:eastAsia="华文细黑"/>
          <w:b/>
          <w:bCs/>
          <w:w w:val="90"/>
          <w:sz w:val="30"/>
          <w:szCs w:val="30"/>
          <w:lang w:eastAsia="zh-CN"/>
        </w:rPr>
        <w:t>五</w:t>
      </w:r>
      <w:r>
        <w:rPr>
          <w:rFonts w:hint="eastAsia" w:ascii="华文细黑" w:hAnsi="华文细黑" w:eastAsia="华文细黑"/>
          <w:b/>
          <w:bCs/>
          <w:w w:val="90"/>
          <w:sz w:val="24"/>
        </w:rPr>
        <w:t>、</w:t>
      </w:r>
      <w:r>
        <w:rPr>
          <w:rFonts w:hint="eastAsia" w:ascii="宋体" w:hAnsi="宋体" w:cs="宋体"/>
          <w:b/>
          <w:bCs/>
          <w:w w:val="90"/>
          <w:sz w:val="30"/>
          <w:szCs w:val="30"/>
        </w:rPr>
        <w:t>彩色多普勒超声诊断仪等</w:t>
      </w:r>
      <w:r>
        <w:rPr>
          <w:rFonts w:hint="eastAsia" w:ascii="宋体" w:hAnsi="宋体" w:cs="宋体"/>
          <w:b/>
          <w:bCs/>
          <w:w w:val="90"/>
          <w:sz w:val="30"/>
          <w:szCs w:val="30"/>
          <w:lang w:val="en-US" w:eastAsia="zh-CN"/>
        </w:rPr>
        <w:t>设备</w:t>
      </w:r>
    </w:p>
    <w:tbl>
      <w:tblPr>
        <w:tblStyle w:val="62"/>
        <w:tblW w:w="864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61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spacing w:line="360" w:lineRule="exact"/>
              <w:jc w:val="center"/>
              <w:rPr>
                <w:rFonts w:hint="eastAsia" w:ascii="宋体" w:hAnsi="宋体" w:cs="宋体"/>
                <w:b/>
                <w:sz w:val="21"/>
                <w:szCs w:val="21"/>
              </w:rPr>
            </w:pPr>
            <w:r>
              <w:rPr>
                <w:rFonts w:hint="eastAsia" w:ascii="宋体" w:hAnsi="宋体" w:cs="宋体"/>
                <w:b/>
                <w:sz w:val="21"/>
                <w:szCs w:val="21"/>
              </w:rPr>
              <w:t>序号</w:t>
            </w:r>
          </w:p>
        </w:tc>
        <w:tc>
          <w:tcPr>
            <w:tcW w:w="6191" w:type="dxa"/>
            <w:vAlign w:val="center"/>
          </w:tcPr>
          <w:p>
            <w:pPr>
              <w:spacing w:line="360" w:lineRule="exact"/>
              <w:jc w:val="center"/>
              <w:rPr>
                <w:rFonts w:hint="eastAsia" w:ascii="宋体" w:hAnsi="宋体" w:cs="宋体"/>
                <w:b/>
                <w:sz w:val="21"/>
                <w:szCs w:val="21"/>
              </w:rPr>
            </w:pPr>
            <w:r>
              <w:rPr>
                <w:rFonts w:hint="eastAsia" w:ascii="宋体" w:hAnsi="宋体" w:cs="宋体"/>
                <w:b/>
                <w:sz w:val="21"/>
                <w:szCs w:val="21"/>
              </w:rPr>
              <w:t>技术规格及其他要求</w:t>
            </w:r>
          </w:p>
        </w:tc>
        <w:tc>
          <w:tcPr>
            <w:tcW w:w="1276" w:type="dxa"/>
          </w:tcPr>
          <w:p>
            <w:pPr>
              <w:spacing w:line="360" w:lineRule="exact"/>
              <w:ind w:left="210" w:hanging="210" w:hangingChars="100"/>
              <w:rPr>
                <w:rFonts w:hint="eastAsia" w:ascii="宋体" w:hAnsi="宋体" w:cs="宋体"/>
                <w:sz w:val="21"/>
                <w:szCs w:val="21"/>
              </w:rPr>
            </w:pPr>
            <w:r>
              <w:rPr>
                <w:rFonts w:hint="eastAsia" w:ascii="宋体" w:hAnsi="宋体" w:cs="宋体"/>
                <w:sz w:val="21"/>
                <w:szCs w:val="21"/>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181" w:type="dxa"/>
            <w:vAlign w:val="center"/>
          </w:tcPr>
          <w:p>
            <w:pPr>
              <w:spacing w:line="360" w:lineRule="exact"/>
              <w:jc w:val="center"/>
              <w:rPr>
                <w:rFonts w:hint="eastAsia" w:ascii="宋体" w:hAnsi="宋体" w:cs="宋体"/>
                <w:b/>
                <w:bCs/>
                <w:sz w:val="21"/>
                <w:szCs w:val="21"/>
              </w:rPr>
            </w:pPr>
            <w:r>
              <w:rPr>
                <w:rFonts w:hint="eastAsia" w:ascii="宋体" w:hAnsi="宋体" w:cs="宋体"/>
                <w:b/>
                <w:bCs/>
                <w:szCs w:val="21"/>
              </w:rPr>
              <w:t>项目名称</w:t>
            </w:r>
          </w:p>
        </w:tc>
        <w:tc>
          <w:tcPr>
            <w:tcW w:w="6191" w:type="dxa"/>
            <w:vAlign w:val="center"/>
          </w:tcPr>
          <w:p>
            <w:pPr>
              <w:spacing w:line="360" w:lineRule="exact"/>
              <w:rPr>
                <w:rFonts w:hint="eastAsia" w:ascii="宋体" w:hAnsi="宋体" w:cs="宋体"/>
                <w:b/>
                <w:bCs/>
                <w:kern w:val="0"/>
                <w:sz w:val="21"/>
                <w:szCs w:val="21"/>
                <w:u w:val="single"/>
              </w:rPr>
            </w:pPr>
            <w:r>
              <w:rPr>
                <w:rFonts w:hint="eastAsia" w:ascii="宋体" w:hAnsi="宋体" w:cs="宋体"/>
                <w:b/>
                <w:bCs/>
                <w:szCs w:val="21"/>
              </w:rPr>
              <w:t>彩色多普勒超声诊断仪等</w:t>
            </w:r>
            <w:r>
              <w:rPr>
                <w:rFonts w:hint="eastAsia" w:ascii="宋体" w:hAnsi="宋体" w:cs="宋体"/>
                <w:b/>
                <w:bCs/>
                <w:szCs w:val="21"/>
                <w:lang w:val="en-US" w:eastAsia="zh-CN"/>
              </w:rPr>
              <w:t>设备   1批</w:t>
            </w:r>
          </w:p>
        </w:tc>
        <w:tc>
          <w:tcPr>
            <w:tcW w:w="1276" w:type="dxa"/>
            <w:vAlign w:val="center"/>
          </w:tcPr>
          <w:p>
            <w:pPr>
              <w:spacing w:line="360" w:lineRule="exact"/>
              <w:jc w:val="left"/>
              <w:rPr>
                <w:rFonts w:hint="eastAsia" w:ascii="宋体" w:hAnsi="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181" w:type="dxa"/>
            <w:vAlign w:val="center"/>
          </w:tcPr>
          <w:p>
            <w:pPr>
              <w:spacing w:line="360" w:lineRule="exact"/>
              <w:jc w:val="center"/>
              <w:rPr>
                <w:rFonts w:hint="eastAsia" w:ascii="宋体" w:hAnsi="宋体" w:cs="宋体"/>
                <w:sz w:val="21"/>
                <w:szCs w:val="21"/>
              </w:rPr>
            </w:pPr>
            <w:r>
              <w:rPr>
                <w:rFonts w:hint="eastAsia" w:ascii="宋体" w:hAnsi="宋体" w:cs="宋体"/>
                <w:b/>
                <w:szCs w:val="21"/>
              </w:rPr>
              <w:t>1</w:t>
            </w:r>
          </w:p>
        </w:tc>
        <w:tc>
          <w:tcPr>
            <w:tcW w:w="6191" w:type="dxa"/>
            <w:vAlign w:val="center"/>
          </w:tcPr>
          <w:p>
            <w:pPr>
              <w:spacing w:line="360" w:lineRule="exact"/>
              <w:rPr>
                <w:rFonts w:hint="eastAsia" w:ascii="宋体" w:hAnsi="宋体" w:cs="宋体"/>
                <w:b/>
                <w:kern w:val="0"/>
                <w:sz w:val="21"/>
                <w:szCs w:val="21"/>
                <w:u w:val="single"/>
              </w:rPr>
            </w:pPr>
            <w:r>
              <w:rPr>
                <w:rFonts w:hint="eastAsia" w:ascii="宋体" w:hAnsi="宋体" w:cs="宋体"/>
                <w:b/>
                <w:szCs w:val="21"/>
              </w:rPr>
              <w:t>总体要求</w:t>
            </w:r>
          </w:p>
        </w:tc>
        <w:tc>
          <w:tcPr>
            <w:tcW w:w="1276" w:type="dxa"/>
            <w:vAlign w:val="center"/>
          </w:tcPr>
          <w:p>
            <w:pPr>
              <w:spacing w:line="360" w:lineRule="exact"/>
              <w:jc w:val="left"/>
              <w:rPr>
                <w:rFonts w:hint="eastAsia" w:ascii="宋体" w:hAnsi="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spacing w:line="360" w:lineRule="exact"/>
              <w:jc w:val="center"/>
              <w:rPr>
                <w:rFonts w:hint="eastAsia" w:ascii="宋体" w:hAnsi="宋体" w:cs="宋体"/>
                <w:sz w:val="21"/>
                <w:szCs w:val="21"/>
              </w:rPr>
            </w:pPr>
            <w:r>
              <w:rPr>
                <w:rFonts w:hint="eastAsia" w:ascii="宋体" w:hAnsi="宋体" w:cs="宋体"/>
                <w:szCs w:val="21"/>
              </w:rPr>
              <w:t>1.1</w:t>
            </w:r>
          </w:p>
        </w:tc>
        <w:tc>
          <w:tcPr>
            <w:tcW w:w="6191" w:type="dxa"/>
            <w:vAlign w:val="center"/>
          </w:tcPr>
          <w:p>
            <w:pPr>
              <w:rPr>
                <w:rFonts w:hint="eastAsia" w:ascii="宋体" w:hAnsi="宋体" w:cs="宋体"/>
                <w:kern w:val="0"/>
                <w:sz w:val="21"/>
                <w:szCs w:val="21"/>
              </w:rPr>
            </w:pPr>
            <w:r>
              <w:rPr>
                <w:rFonts w:hint="eastAsia" w:ascii="宋体" w:hAnsi="宋体" w:cs="宋体"/>
                <w:szCs w:val="21"/>
              </w:rPr>
              <w:t>适用范围：彩色多普勒用于腹部、妇产、胎儿心脏、成人心脏、泌尿、新生儿、小儿、血管（外周、颅脑、腹部）、小器官、骨骼肌肉、神经、介入等方面的临床超声诊断，具备持续升级能力，能满足开展新的临床应用需求；</w:t>
            </w:r>
            <w:r>
              <w:rPr>
                <w:rFonts w:hint="eastAsia"/>
                <w:sz w:val="22"/>
              </w:rPr>
              <w:t>除颤仪、洗胃机、AED等设备能有效抢救急、危重病人，动态血压、心电图机、全自动血压计等设备能有效提高慢性病人诊断准确率，提升医院诊疗服务能力；</w:t>
            </w:r>
          </w:p>
        </w:tc>
        <w:tc>
          <w:tcPr>
            <w:tcW w:w="1276" w:type="dxa"/>
            <w:vAlign w:val="center"/>
          </w:tcPr>
          <w:p>
            <w:pPr>
              <w:spacing w:line="360" w:lineRule="exact"/>
              <w:jc w:val="left"/>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181" w:type="dxa"/>
            <w:vAlign w:val="center"/>
          </w:tcPr>
          <w:p>
            <w:pPr>
              <w:spacing w:line="360" w:lineRule="exact"/>
              <w:jc w:val="center"/>
              <w:rPr>
                <w:rFonts w:hint="eastAsia" w:ascii="宋体" w:hAnsi="宋体" w:cs="宋体"/>
                <w:sz w:val="21"/>
                <w:szCs w:val="21"/>
              </w:rPr>
            </w:pPr>
            <w:r>
              <w:rPr>
                <w:rFonts w:hint="eastAsia" w:ascii="宋体" w:hAnsi="宋体" w:cs="宋体"/>
                <w:szCs w:val="21"/>
              </w:rPr>
              <w:t>1.2</w:t>
            </w:r>
          </w:p>
        </w:tc>
        <w:tc>
          <w:tcPr>
            <w:tcW w:w="6191" w:type="dxa"/>
            <w:vAlign w:val="center"/>
          </w:tcPr>
          <w:p>
            <w:pPr>
              <w:spacing w:line="300" w:lineRule="exact"/>
              <w:ind w:left="105" w:leftChars="50" w:right="105" w:rightChars="50"/>
              <w:rPr>
                <w:rFonts w:hint="eastAsia" w:ascii="宋体" w:hAnsi="宋体" w:cs="宋体"/>
                <w:sz w:val="21"/>
                <w:szCs w:val="21"/>
              </w:rPr>
            </w:pPr>
            <w:r>
              <w:rPr>
                <w:rFonts w:hint="eastAsia" w:ascii="宋体" w:hAnsi="宋体"/>
                <w:szCs w:val="21"/>
              </w:rPr>
              <w:t>所投设备必须是最新出厂的设备（进字号的6个月内，准字号的3个月内，以验收时间为准）。</w:t>
            </w:r>
          </w:p>
        </w:tc>
        <w:tc>
          <w:tcPr>
            <w:tcW w:w="1276"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181" w:type="dxa"/>
            <w:vAlign w:val="center"/>
          </w:tcPr>
          <w:p>
            <w:pPr>
              <w:spacing w:line="360" w:lineRule="exact"/>
              <w:ind w:firstLine="422" w:firstLineChars="200"/>
              <w:jc w:val="both"/>
              <w:rPr>
                <w:rFonts w:ascii="宋体" w:hAnsi="宋体" w:cs="宋体"/>
                <w:sz w:val="21"/>
                <w:szCs w:val="21"/>
              </w:rPr>
            </w:pPr>
            <w:r>
              <w:rPr>
                <w:rFonts w:hint="eastAsia" w:ascii="宋体" w:hAnsi="宋体" w:cs="宋体"/>
                <w:b/>
                <w:szCs w:val="21"/>
              </w:rPr>
              <w:t>2</w:t>
            </w:r>
          </w:p>
        </w:tc>
        <w:tc>
          <w:tcPr>
            <w:tcW w:w="6191" w:type="dxa"/>
            <w:vAlign w:val="center"/>
          </w:tcPr>
          <w:p>
            <w:pPr>
              <w:spacing w:line="440" w:lineRule="exact"/>
              <w:rPr>
                <w:rFonts w:hint="eastAsia" w:ascii="宋体" w:hAnsi="宋体" w:cs="宋体"/>
                <w:kern w:val="0"/>
                <w:sz w:val="21"/>
                <w:szCs w:val="21"/>
              </w:rPr>
            </w:pPr>
            <w:r>
              <w:rPr>
                <w:rFonts w:hint="eastAsia" w:ascii="宋体" w:hAnsi="宋体" w:cs="宋体"/>
                <w:b/>
                <w:szCs w:val="21"/>
              </w:rPr>
              <w:t>技术参数、功能及配置</w:t>
            </w:r>
          </w:p>
        </w:tc>
        <w:tc>
          <w:tcPr>
            <w:tcW w:w="1276"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181" w:type="dxa"/>
            <w:vAlign w:val="center"/>
          </w:tcPr>
          <w:p>
            <w:pPr>
              <w:spacing w:line="360" w:lineRule="exact"/>
              <w:jc w:val="center"/>
              <w:rPr>
                <w:rFonts w:hint="eastAsia" w:ascii="宋体" w:hAnsi="宋体" w:cs="宋体"/>
                <w:sz w:val="21"/>
                <w:szCs w:val="21"/>
              </w:rPr>
            </w:pPr>
            <w:r>
              <w:rPr>
                <w:rFonts w:hint="eastAsia" w:ascii="宋体" w:hAnsi="宋体" w:cs="宋体"/>
                <w:szCs w:val="21"/>
              </w:rPr>
              <w:t>2.1</w:t>
            </w:r>
          </w:p>
        </w:tc>
        <w:tc>
          <w:tcPr>
            <w:tcW w:w="6191" w:type="dxa"/>
            <w:vAlign w:val="center"/>
          </w:tcPr>
          <w:p>
            <w:pPr>
              <w:spacing w:line="440" w:lineRule="exact"/>
              <w:rPr>
                <w:rFonts w:hint="eastAsia" w:ascii="宋体" w:hAnsi="宋体" w:cs="宋体"/>
                <w:b/>
                <w:sz w:val="21"/>
                <w:szCs w:val="21"/>
              </w:rPr>
            </w:pPr>
            <w:r>
              <w:rPr>
                <w:rFonts w:hint="eastAsia" w:ascii="宋体" w:hAnsi="宋体" w:cs="宋体"/>
                <w:color w:val="000000"/>
                <w:szCs w:val="21"/>
              </w:rPr>
              <w:t xml:space="preserve">全数字化高端彩色多普勒超声诊断仪 </w:t>
            </w:r>
            <w:r>
              <w:rPr>
                <w:rFonts w:hint="eastAsia" w:ascii="宋体" w:hAnsi="宋体" w:cs="宋体"/>
                <w:color w:val="000000"/>
                <w:szCs w:val="21"/>
                <w:lang w:val="en-US" w:eastAsia="zh-CN"/>
              </w:rPr>
              <w:t xml:space="preserve">   </w:t>
            </w:r>
            <w:r>
              <w:rPr>
                <w:rFonts w:hint="eastAsia" w:ascii="宋体" w:hAnsi="宋体" w:cs="宋体"/>
                <w:color w:val="000000"/>
                <w:szCs w:val="21"/>
              </w:rPr>
              <w:t>1套</w:t>
            </w:r>
          </w:p>
        </w:tc>
        <w:tc>
          <w:tcPr>
            <w:tcW w:w="1276" w:type="dxa"/>
            <w:vAlign w:val="center"/>
          </w:tcPr>
          <w:p>
            <w:pPr>
              <w:spacing w:line="44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spacing w:line="360" w:lineRule="exact"/>
              <w:jc w:val="center"/>
              <w:rPr>
                <w:rFonts w:hint="eastAsia" w:ascii="宋体" w:hAnsi="宋体" w:cs="宋体"/>
                <w:b/>
                <w:bCs/>
                <w:sz w:val="21"/>
                <w:szCs w:val="21"/>
              </w:rPr>
            </w:pPr>
            <w:r>
              <w:rPr>
                <w:rFonts w:hint="eastAsia" w:ascii="宋体" w:hAnsi="宋体" w:cs="宋体"/>
                <w:szCs w:val="21"/>
              </w:rPr>
              <w:t>2.1.1</w:t>
            </w:r>
          </w:p>
        </w:tc>
        <w:tc>
          <w:tcPr>
            <w:tcW w:w="6191" w:type="dxa"/>
            <w:vAlign w:val="center"/>
          </w:tcPr>
          <w:p>
            <w:pPr>
              <w:spacing w:line="440" w:lineRule="exact"/>
              <w:rPr>
                <w:rFonts w:hint="eastAsia" w:ascii="宋体" w:hAnsi="宋体" w:cs="宋体"/>
                <w:b/>
                <w:bCs/>
                <w:sz w:val="21"/>
                <w:szCs w:val="21"/>
              </w:rPr>
            </w:pPr>
            <w:r>
              <w:rPr>
                <w:rFonts w:hint="eastAsia" w:ascii="宋体" w:hAnsi="宋体" w:cs="宋体"/>
                <w:szCs w:val="21"/>
              </w:rPr>
              <w:t>主机成像系统：</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idowControl/>
              <w:wordWrap w:val="0"/>
              <w:spacing w:line="360" w:lineRule="exact"/>
              <w:jc w:val="center"/>
              <w:rPr>
                <w:rFonts w:hint="eastAsia" w:ascii="宋体" w:hAnsi="宋体" w:cs="宋体"/>
                <w:sz w:val="21"/>
                <w:szCs w:val="21"/>
              </w:rPr>
            </w:pPr>
            <w:r>
              <w:rPr>
                <w:rFonts w:hint="eastAsia" w:ascii="宋体" w:hAnsi="宋体" w:cs="宋体"/>
                <w:szCs w:val="21"/>
              </w:rPr>
              <w:t>2.1.1.1</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高分辨率液晶显示器，无闪烁，不间断逐行扫描，自由臂设计，可上下左右任意旋转，可前后折叠；</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idowControl/>
              <w:wordWrap w:val="0"/>
              <w:spacing w:line="360" w:lineRule="exact"/>
              <w:jc w:val="center"/>
              <w:rPr>
                <w:rFonts w:hint="eastAsia" w:ascii="宋体" w:hAnsi="宋体" w:cs="宋体"/>
                <w:sz w:val="21"/>
                <w:szCs w:val="21"/>
              </w:rPr>
            </w:pPr>
            <w:r>
              <w:rPr>
                <w:rFonts w:hint="eastAsia" w:ascii="宋体" w:hAnsi="宋体" w:cs="宋体"/>
                <w:szCs w:val="21"/>
              </w:rPr>
              <w:t>★2.1.1.2</w:t>
            </w:r>
          </w:p>
        </w:tc>
        <w:tc>
          <w:tcPr>
            <w:tcW w:w="6191" w:type="dxa"/>
            <w:vAlign w:val="center"/>
          </w:tcPr>
          <w:p>
            <w:pPr>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操作面板具备液晶触摸屏≥12英寸, 高分辨率液晶显示器≥21.5英寸；</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2.1.1.3</w:t>
            </w:r>
          </w:p>
        </w:tc>
        <w:tc>
          <w:tcPr>
            <w:tcW w:w="6191" w:type="dxa"/>
            <w:vAlign w:val="center"/>
          </w:tcPr>
          <w:p>
            <w:pPr>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操作面板可通过手指滑动触摸屏进行翻页，直接点击触摸屏即可选择需要调节的参数，操作面板可上下左右进行高度调整及旋转，最大旋转角度达720度；</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2.1.1.4</w:t>
            </w:r>
          </w:p>
        </w:tc>
        <w:tc>
          <w:tcPr>
            <w:tcW w:w="6191" w:type="dxa"/>
            <w:vAlign w:val="center"/>
          </w:tcPr>
          <w:p>
            <w:pPr>
              <w:rPr>
                <w:rFonts w:hint="eastAsia" w:ascii="宋体" w:hAnsi="宋体" w:cs="宋体"/>
                <w:sz w:val="21"/>
                <w:szCs w:val="21"/>
              </w:rPr>
            </w:pPr>
            <w:r>
              <w:rPr>
                <w:rFonts w:hint="eastAsia" w:ascii="宋体" w:hAnsi="宋体" w:cs="宋体"/>
                <w:szCs w:val="21"/>
              </w:rPr>
              <w:t>具备脉冲优化处理技术，自适应增益补偿技术；</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2.1.1.5</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数字化二维灰阶成像及M型显像单元；</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2.1.1.6</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解剖M型技术,可360度任意旋转M型取样线角度方便准确的进行测量；</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2.1.1.7</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脉冲反向谐波成像单元；</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2.1.1.8</w:t>
            </w:r>
          </w:p>
        </w:tc>
        <w:tc>
          <w:tcPr>
            <w:tcW w:w="6191" w:type="dxa"/>
            <w:vAlign w:val="center"/>
          </w:tcPr>
          <w:p>
            <w:pPr>
              <w:widowControl/>
              <w:overflowPunct w:val="0"/>
              <w:autoSpaceDE w:val="0"/>
              <w:autoSpaceDN w:val="0"/>
              <w:adjustRightInd w:val="0"/>
              <w:textAlignment w:val="baseline"/>
              <w:rPr>
                <w:rFonts w:hint="eastAsia" w:ascii="宋体" w:hAnsi="宋体" w:eastAsia="宋体" w:cs="宋体"/>
                <w:sz w:val="21"/>
                <w:szCs w:val="21"/>
                <w:lang w:eastAsia="zh-CN"/>
              </w:rPr>
            </w:pPr>
            <w:r>
              <w:rPr>
                <w:rFonts w:hint="eastAsia" w:ascii="宋体" w:hAnsi="宋体" w:cs="宋体"/>
                <w:szCs w:val="21"/>
              </w:rPr>
              <w:t>彩色多普勒成像技术；</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2.1.1.9</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自适应宽频带彩色多普勒成像技术；</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2.1.1.10</w:t>
            </w:r>
          </w:p>
        </w:tc>
        <w:tc>
          <w:tcPr>
            <w:tcW w:w="6191" w:type="dxa"/>
            <w:vAlign w:val="center"/>
          </w:tcPr>
          <w:p>
            <w:pPr>
              <w:widowControl/>
              <w:overflowPunct w:val="0"/>
              <w:autoSpaceDE w:val="0"/>
              <w:autoSpaceDN w:val="0"/>
              <w:adjustRightInd w:val="0"/>
              <w:textAlignment w:val="baseline"/>
              <w:rPr>
                <w:rFonts w:hint="eastAsia" w:ascii="宋体" w:hAnsi="宋体" w:eastAsia="宋体" w:cs="宋体"/>
                <w:sz w:val="21"/>
                <w:szCs w:val="21"/>
                <w:lang w:eastAsia="zh-CN"/>
              </w:rPr>
            </w:pPr>
            <w:r>
              <w:rPr>
                <w:rFonts w:hint="eastAsia" w:ascii="宋体" w:hAnsi="宋体" w:cs="宋体"/>
                <w:szCs w:val="21"/>
              </w:rPr>
              <w:t>彩色多普勒能量图技术；</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2.1.1.11</w:t>
            </w:r>
          </w:p>
        </w:tc>
        <w:tc>
          <w:tcPr>
            <w:tcW w:w="6191" w:type="dxa"/>
            <w:vAlign w:val="center"/>
          </w:tcPr>
          <w:p>
            <w:pPr>
              <w:widowControl/>
              <w:overflowPunct w:val="0"/>
              <w:autoSpaceDE w:val="0"/>
              <w:autoSpaceDN w:val="0"/>
              <w:adjustRightInd w:val="0"/>
              <w:textAlignment w:val="baseline"/>
              <w:rPr>
                <w:rFonts w:hint="eastAsia" w:ascii="宋体" w:hAnsi="宋体" w:eastAsia="宋体" w:cs="宋体"/>
                <w:sz w:val="21"/>
                <w:szCs w:val="21"/>
                <w:lang w:eastAsia="zh-CN"/>
              </w:rPr>
            </w:pPr>
            <w:r>
              <w:rPr>
                <w:rFonts w:hint="eastAsia" w:ascii="宋体" w:hAnsi="宋体" w:cs="宋体"/>
                <w:szCs w:val="21"/>
              </w:rPr>
              <w:t>方向性能量图技术；</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b/>
                <w:color w:val="000000"/>
                <w:sz w:val="21"/>
                <w:szCs w:val="21"/>
              </w:rPr>
            </w:pPr>
            <w:r>
              <w:rPr>
                <w:rFonts w:hint="eastAsia" w:ascii="宋体" w:hAnsi="宋体" w:cs="宋体"/>
                <w:szCs w:val="21"/>
              </w:rPr>
              <w:t>2.1.1.12</w:t>
            </w:r>
          </w:p>
        </w:tc>
        <w:tc>
          <w:tcPr>
            <w:tcW w:w="6191" w:type="dxa"/>
            <w:vAlign w:val="center"/>
          </w:tcPr>
          <w:p>
            <w:pPr>
              <w:widowControl/>
              <w:overflowPunct w:val="0"/>
              <w:autoSpaceDE w:val="0"/>
              <w:autoSpaceDN w:val="0"/>
              <w:adjustRightInd w:val="0"/>
              <w:textAlignment w:val="baseline"/>
              <w:rPr>
                <w:rFonts w:hint="eastAsia" w:ascii="宋体" w:hAnsi="宋体" w:cs="宋体"/>
                <w:b/>
                <w:color w:val="000000"/>
                <w:sz w:val="21"/>
                <w:szCs w:val="21"/>
              </w:rPr>
            </w:pPr>
            <w:r>
              <w:rPr>
                <w:rFonts w:hint="eastAsia" w:ascii="宋体" w:hAnsi="宋体" w:cs="宋体"/>
                <w:szCs w:val="21"/>
              </w:rPr>
              <w:t>数字化频谱多普勒显示和分析单元 (包括 PW 、CW和 HPRF)；</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★2.1.1.13</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动态范围≥280dB；</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2.1.1.14</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智能化一键图像优化技术；可自适应调整图像的增益等参数获取最佳图像；</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2.1.1.15</w:t>
            </w:r>
          </w:p>
        </w:tc>
        <w:tc>
          <w:tcPr>
            <w:tcW w:w="6191" w:type="dxa"/>
            <w:vAlign w:val="center"/>
          </w:tcPr>
          <w:p>
            <w:pPr>
              <w:widowControl/>
              <w:rPr>
                <w:rFonts w:hint="eastAsia" w:ascii="宋体" w:hAnsi="宋体" w:cs="宋体"/>
                <w:sz w:val="21"/>
                <w:szCs w:val="21"/>
              </w:rPr>
            </w:pPr>
            <w:r>
              <w:rPr>
                <w:rFonts w:hint="eastAsia" w:ascii="宋体" w:hAnsi="宋体" w:cs="宋体"/>
                <w:kern w:val="0"/>
                <w:szCs w:val="21"/>
              </w:rPr>
              <w:t>空间复合成像技术，同时作用于发射和接收, 可达≥7线偏转（作曲别针试验)，支持所有凸阵、微凸阵和线阵成像探头；</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2.1.1.16</w:t>
            </w:r>
          </w:p>
        </w:tc>
        <w:tc>
          <w:tcPr>
            <w:tcW w:w="6191" w:type="dxa"/>
            <w:vAlign w:val="center"/>
          </w:tcPr>
          <w:p>
            <w:pPr>
              <w:widowControl/>
              <w:rPr>
                <w:rFonts w:hint="eastAsia" w:ascii="宋体" w:hAnsi="宋体" w:cs="宋体"/>
                <w:sz w:val="21"/>
                <w:szCs w:val="21"/>
              </w:rPr>
            </w:pPr>
            <w:r>
              <w:rPr>
                <w:rFonts w:hint="eastAsia" w:ascii="宋体" w:hAnsi="宋体" w:cs="宋体"/>
                <w:kern w:val="0"/>
                <w:szCs w:val="21"/>
              </w:rPr>
              <w:t>自适应核磁像素优化技术，改善边界显示，提高分辨率，减少伪像，支持所有成像探头，可分级调节≥5级；</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2.1.1.17</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实时二同步 /三同步能力；</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2.1.1.18</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内有一体化超声工作站；</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2.1.2</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先进成像技术：</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center"/>
              <w:rPr>
                <w:rFonts w:hint="eastAsia" w:ascii="宋体" w:hAnsi="宋体" w:cs="宋体"/>
                <w:sz w:val="21"/>
                <w:szCs w:val="21"/>
              </w:rPr>
            </w:pPr>
            <w:r>
              <w:rPr>
                <w:rFonts w:hint="eastAsia" w:ascii="宋体" w:hAnsi="宋体" w:cs="宋体"/>
                <w:szCs w:val="21"/>
              </w:rPr>
              <w:t>2.1.2.1</w:t>
            </w:r>
          </w:p>
        </w:tc>
        <w:tc>
          <w:tcPr>
            <w:tcW w:w="6191" w:type="dxa"/>
            <w:vAlign w:val="center"/>
          </w:tcPr>
          <w:p>
            <w:pPr>
              <w:rPr>
                <w:rFonts w:hint="eastAsia" w:ascii="宋体" w:hAnsi="宋体" w:cs="宋体"/>
                <w:sz w:val="21"/>
                <w:szCs w:val="21"/>
              </w:rPr>
            </w:pPr>
            <w:r>
              <w:rPr>
                <w:rFonts w:hint="eastAsia" w:ascii="宋体" w:hAnsi="宋体" w:cs="宋体"/>
                <w:szCs w:val="21"/>
              </w:rPr>
              <w:t>超宽视野成像扫描技术：测量功能,电影回放功能，线阵、凸阵、容积探头具备，结合先进的成像技术如复合成像技术结合使用</w:t>
            </w:r>
            <w:r>
              <w:rPr>
                <w:rFonts w:hint="eastAsia" w:ascii="宋体" w:hAnsi="宋体" w:cs="宋体"/>
                <w:b/>
                <w:szCs w:val="21"/>
              </w:rPr>
              <w:t xml:space="preserve">   ；  </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2.1.2.2</w:t>
            </w:r>
          </w:p>
        </w:tc>
        <w:tc>
          <w:tcPr>
            <w:tcW w:w="6191" w:type="dxa"/>
            <w:vAlign w:val="center"/>
          </w:tcPr>
          <w:p>
            <w:pPr>
              <w:autoSpaceDE w:val="0"/>
              <w:autoSpaceDN w:val="0"/>
              <w:adjustRightInd w:val="0"/>
              <w:rPr>
                <w:rFonts w:hint="eastAsia" w:ascii="宋体" w:hAnsi="宋体" w:cs="宋体"/>
                <w:sz w:val="21"/>
                <w:szCs w:val="21"/>
              </w:rPr>
            </w:pPr>
            <w:r>
              <w:rPr>
                <w:rFonts w:hint="eastAsia" w:ascii="宋体" w:hAnsi="宋体" w:cs="宋体"/>
                <w:szCs w:val="21"/>
              </w:rPr>
              <w:t>具备智能多普勒血管检查技术,单键优化二维、多普勒图像质量；</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2.1.2.3</w:t>
            </w:r>
          </w:p>
        </w:tc>
        <w:tc>
          <w:tcPr>
            <w:tcW w:w="6191" w:type="dxa"/>
            <w:vAlign w:val="center"/>
          </w:tcPr>
          <w:p>
            <w:pPr>
              <w:rPr>
                <w:rFonts w:hint="eastAsia" w:ascii="宋体" w:hAnsi="宋体" w:cs="宋体"/>
                <w:sz w:val="21"/>
                <w:szCs w:val="21"/>
              </w:rPr>
            </w:pPr>
            <w:r>
              <w:rPr>
                <w:rFonts w:hint="eastAsia" w:ascii="宋体" w:hAnsi="宋体" w:cs="宋体"/>
                <w:kern w:val="0"/>
                <w:szCs w:val="21"/>
              </w:rPr>
              <w:t>超声声速自动校正技术：用于腹部，乳腺和肌骨检查，专门的预置条件；</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2.1.2.4</w:t>
            </w:r>
          </w:p>
        </w:tc>
        <w:tc>
          <w:tcPr>
            <w:tcW w:w="6191" w:type="dxa"/>
            <w:vAlign w:val="center"/>
          </w:tcPr>
          <w:p>
            <w:pPr>
              <w:rPr>
                <w:rFonts w:hint="eastAsia" w:ascii="宋体" w:hAnsi="宋体" w:cs="宋体"/>
                <w:sz w:val="21"/>
                <w:szCs w:val="21"/>
              </w:rPr>
            </w:pPr>
            <w:r>
              <w:rPr>
                <w:rFonts w:hint="eastAsia" w:ascii="宋体" w:hAnsi="宋体" w:cs="宋体"/>
                <w:kern w:val="0"/>
                <w:szCs w:val="21"/>
              </w:rPr>
              <w:t>扩展成像技术：凸阵、微凸阵、线阵探头均具有此功能，且空间复合成像技术及斑点噪声抑制技术支持其扩展区域；</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2.1.2.5</w:t>
            </w:r>
          </w:p>
        </w:tc>
        <w:tc>
          <w:tcPr>
            <w:tcW w:w="6191" w:type="dxa"/>
            <w:vAlign w:val="center"/>
          </w:tcPr>
          <w:p>
            <w:pPr>
              <w:rPr>
                <w:rFonts w:hint="eastAsia" w:ascii="宋体" w:hAnsi="宋体" w:cs="宋体"/>
                <w:sz w:val="21"/>
                <w:szCs w:val="21"/>
              </w:rPr>
            </w:pPr>
            <w:r>
              <w:rPr>
                <w:rFonts w:hint="eastAsia" w:ascii="宋体" w:hAnsi="宋体" w:cs="宋体"/>
                <w:szCs w:val="21"/>
              </w:rPr>
              <w:t>组织多普勒技术，具有彩色，谐波，PW， M型多种模式，并有在机应变及应变率定量分析工具；</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jc w:val="both"/>
              <w:rPr>
                <w:rFonts w:hint="eastAsia" w:ascii="宋体" w:hAnsi="宋体" w:cs="宋体"/>
                <w:sz w:val="21"/>
                <w:szCs w:val="21"/>
              </w:rPr>
            </w:pPr>
            <w:r>
              <w:rPr>
                <w:rFonts w:hint="eastAsia" w:ascii="宋体" w:hAnsi="宋体" w:cs="宋体"/>
                <w:szCs w:val="21"/>
              </w:rPr>
              <w:t>★2.1.2.6</w:t>
            </w:r>
          </w:p>
        </w:tc>
        <w:tc>
          <w:tcPr>
            <w:tcW w:w="6191" w:type="dxa"/>
            <w:vAlign w:val="center"/>
          </w:tcPr>
          <w:p>
            <w:pPr>
              <w:rPr>
                <w:rFonts w:hint="eastAsia" w:ascii="宋体" w:hAnsi="宋体" w:cs="宋体"/>
                <w:sz w:val="21"/>
                <w:szCs w:val="21"/>
              </w:rPr>
            </w:pPr>
            <w:r>
              <w:rPr>
                <w:rFonts w:hint="eastAsia" w:ascii="宋体" w:hAnsi="宋体" w:cs="宋体"/>
                <w:szCs w:val="21"/>
              </w:rPr>
              <w:t>多影像实时对比联合诊断技术：主机可直接获取和浏览既往超声图像，同屏对比既往和目前的超声图像，回顾实时的、存储的、输出的图像进行对比诊断；</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2.1.3</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bCs/>
                <w:szCs w:val="21"/>
              </w:rPr>
              <w:t>测量和分析： ( B 型、M 型、D 型、彩色模式)</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b/>
                <w:sz w:val="21"/>
                <w:szCs w:val="21"/>
              </w:rPr>
            </w:pPr>
            <w:r>
              <w:rPr>
                <w:rFonts w:hint="eastAsia" w:ascii="宋体" w:hAnsi="宋体" w:cs="宋体"/>
                <w:szCs w:val="21"/>
              </w:rPr>
              <w:t>2.1.3.1</w:t>
            </w:r>
          </w:p>
        </w:tc>
        <w:tc>
          <w:tcPr>
            <w:tcW w:w="6191" w:type="dxa"/>
            <w:vAlign w:val="center"/>
          </w:tcPr>
          <w:p>
            <w:pPr>
              <w:widowControl/>
              <w:overflowPunct w:val="0"/>
              <w:autoSpaceDE w:val="0"/>
              <w:autoSpaceDN w:val="0"/>
              <w:adjustRightInd w:val="0"/>
              <w:textAlignment w:val="baseline"/>
              <w:rPr>
                <w:rFonts w:hint="eastAsia" w:ascii="宋体" w:hAnsi="宋体" w:cs="宋体"/>
                <w:b/>
                <w:sz w:val="21"/>
                <w:szCs w:val="21"/>
              </w:rPr>
            </w:pPr>
            <w:r>
              <w:rPr>
                <w:rFonts w:hint="eastAsia" w:ascii="宋体" w:hAnsi="宋体" w:cs="宋体"/>
                <w:szCs w:val="21"/>
              </w:rPr>
              <w:t>一般测量：距离、面积、周长等；</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2.1.3.2</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lang w:eastAsia="zh-TW"/>
              </w:rPr>
            </w:pPr>
            <w:r>
              <w:rPr>
                <w:rFonts w:hint="eastAsia" w:ascii="宋体" w:hAnsi="宋体" w:cs="宋体"/>
                <w:szCs w:val="21"/>
              </w:rPr>
              <w:t>产科测量：包括全面的产科径线测量、NT测量、单/双胎儿孕龄及生长曲线、羊水指数、新生儿髋关节角度等；</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2.1.3.3</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外周血管测量和计算功能；</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2.1.3.4</w:t>
            </w:r>
          </w:p>
        </w:tc>
        <w:tc>
          <w:tcPr>
            <w:tcW w:w="6191" w:type="dxa"/>
            <w:vAlign w:val="center"/>
          </w:tcPr>
          <w:p>
            <w:pPr>
              <w:widowControl/>
              <w:tabs>
                <w:tab w:val="left" w:pos="1617"/>
              </w:tabs>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 xml:space="preserve">多普勒血流测量与分析 (含自动多普勒频谱包络计算)； </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2.1.3.5</w:t>
            </w:r>
          </w:p>
        </w:tc>
        <w:tc>
          <w:tcPr>
            <w:tcW w:w="6191" w:type="dxa"/>
            <w:vAlign w:val="center"/>
          </w:tcPr>
          <w:p>
            <w:pPr>
              <w:widowControl/>
              <w:tabs>
                <w:tab w:val="left" w:pos="1617"/>
              </w:tabs>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心脏功能测量；</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2.1.4</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bCs/>
                <w:szCs w:val="21"/>
              </w:rPr>
              <w:t>图像存储 (电影) 回放重显及病案管理单元：</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2.1.4.1</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bCs/>
                <w:szCs w:val="21"/>
              </w:rPr>
              <w:t>数字化捕捉、回放、存储静、动态图像，实时图像传输，实时 JPEG 解压缩，可进行参数编程调节；</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2.1.4.2</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硬盘≥500G，DVD／USB图像存储,电影回放重现单元2200帧；</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b/>
                <w:sz w:val="21"/>
                <w:szCs w:val="21"/>
              </w:rPr>
            </w:pPr>
            <w:r>
              <w:rPr>
                <w:rFonts w:hint="eastAsia" w:ascii="宋体" w:hAnsi="宋体" w:cs="宋体"/>
                <w:szCs w:val="21"/>
              </w:rPr>
              <w:t>2.1.4.3</w:t>
            </w:r>
          </w:p>
        </w:tc>
        <w:tc>
          <w:tcPr>
            <w:tcW w:w="6191" w:type="dxa"/>
            <w:vAlign w:val="center"/>
          </w:tcPr>
          <w:p>
            <w:pPr>
              <w:widowControl/>
              <w:overflowPunct w:val="0"/>
              <w:autoSpaceDE w:val="0"/>
              <w:autoSpaceDN w:val="0"/>
              <w:adjustRightInd w:val="0"/>
              <w:textAlignment w:val="baseline"/>
              <w:rPr>
                <w:rFonts w:hint="eastAsia" w:ascii="宋体" w:hAnsi="宋体" w:cs="宋体"/>
                <w:b/>
                <w:sz w:val="21"/>
                <w:szCs w:val="21"/>
              </w:rPr>
            </w:pPr>
            <w:r>
              <w:rPr>
                <w:rFonts w:hint="eastAsia" w:ascii="宋体" w:hAnsi="宋体" w:cs="宋体"/>
                <w:bCs/>
                <w:szCs w:val="21"/>
              </w:rPr>
              <w:t>具备主机硬盘图像数据存储；</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2.1.4.4</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bCs/>
                <w:szCs w:val="21"/>
              </w:rPr>
              <w:t>病案管理单元包括病人资料、报告、图像等的存储、修改、检索和打印等；</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2.1.4.5</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bCs/>
                <w:szCs w:val="21"/>
              </w:rPr>
              <w:t>可根据检查要求对工作站参数（存储、压缩、回放）进行编程调节；</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2.1.5</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lang w:eastAsia="zh-TW"/>
              </w:rPr>
            </w:pPr>
            <w:r>
              <w:rPr>
                <w:rFonts w:hint="eastAsia" w:ascii="宋体" w:hAnsi="宋体" w:cs="宋体"/>
                <w:bCs/>
                <w:szCs w:val="21"/>
              </w:rPr>
              <w:t>输入/输出信号：</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2.1.5.1</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输入：VCR、外部视频、RGB 彩色视频</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b/>
                <w:sz w:val="21"/>
                <w:szCs w:val="21"/>
              </w:rPr>
            </w:pPr>
            <w:r>
              <w:rPr>
                <w:rFonts w:hint="eastAsia" w:ascii="宋体" w:hAnsi="宋体" w:cs="宋体"/>
                <w:szCs w:val="21"/>
              </w:rPr>
              <w:t>2.1.5.2</w:t>
            </w:r>
          </w:p>
        </w:tc>
        <w:tc>
          <w:tcPr>
            <w:tcW w:w="6191" w:type="dxa"/>
            <w:vAlign w:val="center"/>
          </w:tcPr>
          <w:p>
            <w:pPr>
              <w:widowControl/>
              <w:overflowPunct w:val="0"/>
              <w:autoSpaceDE w:val="0"/>
              <w:autoSpaceDN w:val="0"/>
              <w:adjustRightInd w:val="0"/>
              <w:textAlignment w:val="baseline"/>
              <w:rPr>
                <w:rFonts w:hint="eastAsia" w:ascii="宋体" w:hAnsi="宋体" w:cs="宋体"/>
                <w:b/>
                <w:sz w:val="21"/>
                <w:szCs w:val="21"/>
              </w:rPr>
            </w:pPr>
            <w:r>
              <w:rPr>
                <w:rFonts w:hint="eastAsia" w:ascii="宋体" w:hAnsi="宋体" w:cs="宋体"/>
                <w:szCs w:val="21"/>
              </w:rPr>
              <w:t>输出：复合视频、RGB 彩色视频/S-视频、HD高清输出；</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2.1.6</w:t>
            </w:r>
          </w:p>
        </w:tc>
        <w:tc>
          <w:tcPr>
            <w:tcW w:w="6191" w:type="dxa"/>
            <w:vAlign w:val="center"/>
          </w:tcPr>
          <w:p>
            <w:pPr>
              <w:rPr>
                <w:rFonts w:hint="eastAsia" w:ascii="宋体" w:hAnsi="宋体" w:cs="宋体"/>
                <w:sz w:val="21"/>
                <w:szCs w:val="21"/>
                <w:lang w:eastAsia="zh-TW"/>
              </w:rPr>
            </w:pPr>
            <w:r>
              <w:rPr>
                <w:rFonts w:hint="eastAsia" w:ascii="宋体" w:hAnsi="宋体" w:cs="宋体"/>
                <w:kern w:val="0"/>
                <w:szCs w:val="21"/>
              </w:rPr>
              <w:t>系统通用功能：</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2.1.6.1</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探头接口选择：</w:t>
            </w:r>
            <w:r>
              <w:rPr>
                <w:rFonts w:hint="eastAsia" w:ascii="宋体" w:hAnsi="宋体" w:cs="宋体"/>
                <w:szCs w:val="21"/>
              </w:rPr>
              <w:t>≥</w:t>
            </w:r>
            <w:r>
              <w:rPr>
                <w:rFonts w:hint="eastAsia" w:ascii="宋体" w:hAnsi="宋体" w:cs="宋体"/>
                <w:kern w:val="0"/>
                <w:szCs w:val="21"/>
              </w:rPr>
              <w:t xml:space="preserve"> 4个，微型无针式,并激活可互换通用；</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2.1.6.2</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预设条件: 针对不同的检查脏器,预置最佳化图像的检查条件,减少操作时的调节,及常用所需的外部调节及组合调节；</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2.1.6.3</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安全性能：符合国家进口商品安全质量要求；</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2.1.6.4</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lang w:eastAsia="zh-TW"/>
              </w:rPr>
            </w:pPr>
            <w:r>
              <w:rPr>
                <w:rFonts w:hint="eastAsia" w:ascii="宋体" w:hAnsi="宋体" w:cs="宋体"/>
                <w:kern w:val="0"/>
                <w:szCs w:val="21"/>
              </w:rPr>
              <w:t>频率：</w:t>
            </w:r>
            <w:r>
              <w:rPr>
                <w:rFonts w:hint="eastAsia" w:ascii="宋体" w:hAnsi="宋体" w:cs="宋体"/>
                <w:szCs w:val="21"/>
              </w:rPr>
              <w:t>超宽频带探头，最高频率≥12MHz, 从1 MHz 到12 MHz；</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2.1.6.5</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二维、彩色、多普勒均可独立变频</w:t>
            </w:r>
            <w:r>
              <w:rPr>
                <w:rFonts w:hint="eastAsia" w:ascii="宋体" w:hAnsi="宋体" w:cs="宋体"/>
                <w:kern w:val="0"/>
                <w:szCs w:val="21"/>
              </w:rPr>
              <w:t>；</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b/>
                <w:sz w:val="21"/>
                <w:szCs w:val="21"/>
              </w:rPr>
            </w:pPr>
            <w:r>
              <w:rPr>
                <w:rFonts w:hint="eastAsia" w:ascii="宋体" w:hAnsi="宋体" w:cs="宋体"/>
                <w:szCs w:val="21"/>
              </w:rPr>
              <w:t>2.1.6.6</w:t>
            </w:r>
          </w:p>
        </w:tc>
        <w:tc>
          <w:tcPr>
            <w:tcW w:w="6191" w:type="dxa"/>
            <w:vAlign w:val="center"/>
          </w:tcPr>
          <w:p>
            <w:pPr>
              <w:widowControl/>
              <w:overflowPunct w:val="0"/>
              <w:autoSpaceDE w:val="0"/>
              <w:autoSpaceDN w:val="0"/>
              <w:adjustRightInd w:val="0"/>
              <w:textAlignment w:val="baseline"/>
              <w:rPr>
                <w:rFonts w:hint="eastAsia" w:ascii="宋体" w:hAnsi="宋体" w:cs="宋体"/>
                <w:b/>
                <w:sz w:val="21"/>
                <w:szCs w:val="21"/>
              </w:rPr>
            </w:pPr>
            <w:r>
              <w:rPr>
                <w:rFonts w:hint="eastAsia" w:ascii="宋体" w:hAnsi="宋体" w:cs="宋体"/>
                <w:kern w:val="0"/>
                <w:szCs w:val="21"/>
              </w:rPr>
              <w:t>类型：电子扇扫、线阵、凸阵 、电子矩阵；</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2.1.6.7</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电子线阵探头有效阵元数≥256，电子凸阵探头有效阵元数≥192，电子相控阵探头有效阵元数≥80；</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jc w:val="both"/>
              <w:rPr>
                <w:rFonts w:hint="eastAsia" w:ascii="宋体" w:hAnsi="宋体" w:cs="宋体"/>
                <w:sz w:val="21"/>
                <w:szCs w:val="21"/>
              </w:rPr>
            </w:pPr>
            <w:r>
              <w:rPr>
                <w:rFonts w:hint="eastAsia" w:ascii="宋体" w:hAnsi="宋体" w:cs="宋体"/>
                <w:szCs w:val="21"/>
              </w:rPr>
              <w:t>★2.1.6.8</w:t>
            </w:r>
          </w:p>
        </w:tc>
        <w:tc>
          <w:tcPr>
            <w:tcW w:w="6191" w:type="dxa"/>
            <w:vAlign w:val="center"/>
          </w:tcPr>
          <w:p>
            <w:pPr>
              <w:widowControl/>
              <w:overflowPunct w:val="0"/>
              <w:autoSpaceDE w:val="0"/>
              <w:autoSpaceDN w:val="0"/>
              <w:adjustRightInd w:val="0"/>
              <w:textAlignment w:val="baseline"/>
              <w:rPr>
                <w:rFonts w:hint="eastAsia" w:ascii="宋体" w:hAnsi="宋体" w:cs="宋体"/>
                <w:szCs w:val="21"/>
              </w:rPr>
            </w:pPr>
            <w:r>
              <w:rPr>
                <w:rFonts w:hint="eastAsia" w:ascii="宋体" w:hAnsi="宋体" w:cs="宋体"/>
                <w:szCs w:val="21"/>
              </w:rPr>
              <w:t>腹部凸阵探头（2.0-6.0MHz）；</w:t>
            </w:r>
          </w:p>
          <w:p>
            <w:pPr>
              <w:widowControl/>
              <w:overflowPunct w:val="0"/>
              <w:autoSpaceDE w:val="0"/>
              <w:autoSpaceDN w:val="0"/>
              <w:adjustRightInd w:val="0"/>
              <w:textAlignment w:val="baseline"/>
              <w:rPr>
                <w:rFonts w:hint="eastAsia" w:ascii="宋体" w:hAnsi="宋体" w:cs="宋体"/>
                <w:szCs w:val="21"/>
              </w:rPr>
            </w:pPr>
            <w:r>
              <w:rPr>
                <w:rFonts w:hint="eastAsia" w:ascii="宋体" w:hAnsi="宋体" w:cs="宋体"/>
                <w:szCs w:val="21"/>
              </w:rPr>
              <w:t>血管/小器官线阵探头（4.0-12.0MHz）；</w:t>
            </w:r>
          </w:p>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腔内探头（4.0-9.0MHz）；</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ind w:firstLine="210" w:firstLineChars="100"/>
              <w:jc w:val="center"/>
              <w:rPr>
                <w:rFonts w:hint="eastAsia" w:ascii="宋体" w:hAnsi="宋体" w:cs="宋体"/>
                <w:b/>
                <w:sz w:val="21"/>
                <w:szCs w:val="21"/>
              </w:rPr>
            </w:pPr>
            <w:r>
              <w:rPr>
                <w:rFonts w:hint="eastAsia" w:ascii="宋体" w:hAnsi="宋体" w:cs="宋体"/>
                <w:szCs w:val="21"/>
              </w:rPr>
              <w:t>2.1.6.9</w:t>
            </w:r>
          </w:p>
        </w:tc>
        <w:tc>
          <w:tcPr>
            <w:tcW w:w="6191" w:type="dxa"/>
            <w:vAlign w:val="center"/>
          </w:tcPr>
          <w:p>
            <w:pPr>
              <w:rPr>
                <w:rFonts w:hint="eastAsia" w:ascii="宋体" w:hAnsi="宋体" w:cs="宋体"/>
                <w:b/>
                <w:sz w:val="21"/>
                <w:szCs w:val="21"/>
              </w:rPr>
            </w:pPr>
            <w:r>
              <w:rPr>
                <w:rFonts w:hint="eastAsia" w:ascii="宋体" w:hAnsi="宋体" w:cs="宋体"/>
                <w:szCs w:val="21"/>
              </w:rPr>
              <w:t>探头视野≥180度；</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jc w:val="both"/>
              <w:rPr>
                <w:rFonts w:hint="eastAsia" w:ascii="宋体" w:hAnsi="宋体" w:cs="宋体"/>
                <w:sz w:val="21"/>
                <w:szCs w:val="21"/>
              </w:rPr>
            </w:pPr>
            <w:r>
              <w:rPr>
                <w:rFonts w:hint="eastAsia" w:ascii="宋体" w:hAnsi="宋体" w:cs="宋体"/>
                <w:szCs w:val="21"/>
              </w:rPr>
              <w:t>2.1.6.10</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B/D 兼用：电子线阵：B/PWD、电子凸阵：B/PWD;，电子矩阵：B/PWD；电子相控阵：B/PWD、 B/CWD；</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1" w:type="dxa"/>
            <w:vAlign w:val="center"/>
          </w:tcPr>
          <w:p>
            <w:pPr>
              <w:wordWrap w:val="0"/>
              <w:spacing w:line="360" w:lineRule="exact"/>
              <w:jc w:val="both"/>
              <w:rPr>
                <w:rFonts w:hint="eastAsia" w:ascii="宋体" w:hAnsi="宋体" w:cs="宋体"/>
                <w:sz w:val="21"/>
                <w:szCs w:val="21"/>
              </w:rPr>
            </w:pPr>
            <w:r>
              <w:rPr>
                <w:rFonts w:hint="eastAsia" w:ascii="宋体" w:hAnsi="宋体" w:cs="宋体"/>
                <w:szCs w:val="21"/>
              </w:rPr>
              <w:t>2.1.6.11</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穿刺导向：探头可配穿刺导向装置；</w:t>
            </w:r>
          </w:p>
        </w:tc>
        <w:tc>
          <w:tcPr>
            <w:tcW w:w="1276" w:type="dxa"/>
            <w:vAlign w:val="center"/>
          </w:tcPr>
          <w:p>
            <w:pPr>
              <w:widowControl/>
              <w:spacing w:line="36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2.1.7</w:t>
            </w:r>
          </w:p>
        </w:tc>
        <w:tc>
          <w:tcPr>
            <w:tcW w:w="6191" w:type="dxa"/>
            <w:vAlign w:val="center"/>
          </w:tcPr>
          <w:p>
            <w:pPr>
              <w:widowControl/>
              <w:overflowPunct w:val="0"/>
              <w:autoSpaceDE w:val="0"/>
              <w:autoSpaceDN w:val="0"/>
              <w:adjustRightInd w:val="0"/>
              <w:textAlignment w:val="baseline"/>
              <w:rPr>
                <w:rFonts w:hint="eastAsia" w:ascii="宋体" w:hAnsi="宋体" w:cs="宋体"/>
                <w:b/>
                <w:sz w:val="21"/>
                <w:szCs w:val="21"/>
              </w:rPr>
            </w:pPr>
            <w:r>
              <w:rPr>
                <w:rFonts w:hint="eastAsia" w:ascii="宋体" w:hAnsi="宋体" w:cs="宋体"/>
                <w:kern w:val="0"/>
                <w:szCs w:val="21"/>
              </w:rPr>
              <w:t>二维显像主要参数：</w:t>
            </w:r>
          </w:p>
        </w:tc>
        <w:tc>
          <w:tcPr>
            <w:tcW w:w="1276" w:type="dxa"/>
            <w:vAlign w:val="center"/>
          </w:tcPr>
          <w:p>
            <w:pPr>
              <w:spacing w:line="36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2.1.7.1</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成像速度：相控阵探头，85°角,18CM深度时,帧速度≥58帧/秒；凸阵探头, 85°角,18CM深度时,帧速度≥47帧/秒；</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181" w:type="dxa"/>
            <w:vAlign w:val="center"/>
          </w:tcPr>
          <w:p>
            <w:pPr>
              <w:wordWrap w:val="0"/>
              <w:spacing w:line="360" w:lineRule="exact"/>
              <w:jc w:val="both"/>
              <w:rPr>
                <w:rFonts w:hint="eastAsia" w:ascii="宋体" w:hAnsi="宋体" w:cs="宋体"/>
                <w:sz w:val="21"/>
                <w:szCs w:val="21"/>
              </w:rPr>
            </w:pPr>
            <w:r>
              <w:rPr>
                <w:rFonts w:hint="eastAsia" w:ascii="宋体" w:hAnsi="宋体" w:cs="宋体"/>
                <w:szCs w:val="21"/>
              </w:rPr>
              <w:t>★2.1.7.2</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增益调节：TGC增益补偿</w:t>
            </w:r>
            <w:r>
              <w:rPr>
                <w:rFonts w:hint="eastAsia" w:ascii="宋体" w:hAnsi="宋体" w:cs="宋体"/>
                <w:szCs w:val="21"/>
              </w:rPr>
              <w:t>≥</w:t>
            </w:r>
            <w:r>
              <w:rPr>
                <w:rFonts w:hint="eastAsia" w:ascii="宋体" w:hAnsi="宋体" w:cs="宋体"/>
                <w:kern w:val="0"/>
                <w:szCs w:val="21"/>
              </w:rPr>
              <w:t>8 段，B/M 可独立调节,且具有实体键及触摸屏调节两种模式，方便操作；触摸屏具有LGC侧向增益补偿调节；</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2.1.7.3</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数字式声束形成器：数字式全程动态聚焦，数字式可变孔径及动态变迹，A/D≥12bit；</w:t>
            </w:r>
          </w:p>
        </w:tc>
        <w:tc>
          <w:tcPr>
            <w:tcW w:w="1276" w:type="dxa"/>
            <w:vAlign w:val="center"/>
          </w:tcPr>
          <w:p>
            <w:pPr>
              <w:tabs>
                <w:tab w:val="center" w:pos="2757"/>
              </w:tabs>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2.1.7.4</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高分辨率放大：放大时增加信息量，提高分辨率及帧率；</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2.1.7.5</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声束聚焦：发射及接收全程连续聚焦；</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2.1.7.6</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接收方式：独立接收和发射通道数, 多倍信号并行处理；</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2.1.7.7</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二维灰阶成像</w:t>
            </w:r>
            <w:r>
              <w:rPr>
                <w:rFonts w:hint="eastAsia" w:ascii="宋体" w:hAnsi="宋体" w:cs="宋体"/>
                <w:szCs w:val="21"/>
              </w:rPr>
              <w:t>≥</w:t>
            </w:r>
            <w:r>
              <w:rPr>
                <w:rFonts w:hint="eastAsia" w:ascii="宋体" w:hAnsi="宋体" w:cs="宋体"/>
                <w:kern w:val="0"/>
                <w:szCs w:val="21"/>
              </w:rPr>
              <w:t>256 灰阶；</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频谱多普勒：</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2.1.8.1</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显示模式：脉冲多普勒 (PWD)、高脉冲重复频率 (HPRF)、连续波多普勒（CW）；</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2.1.8.2</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显示方式：B/D、M/D、D、B/CDV、B/CPA、B/CDV/PW；B/CPA/PW；B/CDV/CW；</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2.1.8.3</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最大测量速度：PWD</w:t>
            </w:r>
            <w:r>
              <w:rPr>
                <w:rFonts w:hint="eastAsia" w:ascii="宋体" w:hAnsi="宋体" w:cs="宋体"/>
                <w:szCs w:val="21"/>
              </w:rPr>
              <w:t>正或反向血流速度</w:t>
            </w:r>
            <w:r>
              <w:rPr>
                <w:rFonts w:hint="eastAsia" w:ascii="宋体" w:hAnsi="宋体" w:cs="宋体"/>
                <w:kern w:val="0"/>
                <w:szCs w:val="21"/>
              </w:rPr>
              <w:t>：≥ 10.0 m/s；</w:t>
            </w:r>
            <w:r>
              <w:rPr>
                <w:rFonts w:hint="eastAsia" w:ascii="宋体" w:hAnsi="宋体" w:cs="宋体"/>
                <w:szCs w:val="21"/>
              </w:rPr>
              <w:t>CWD:血流速度≥28.0m/s；</w:t>
            </w:r>
          </w:p>
        </w:tc>
        <w:tc>
          <w:tcPr>
            <w:tcW w:w="1276" w:type="dxa"/>
            <w:vAlign w:val="center"/>
          </w:tcPr>
          <w:p>
            <w:pPr>
              <w:spacing w:line="500" w:lineRule="exact"/>
              <w:jc w:val="left"/>
              <w:rPr>
                <w:rFonts w:hint="eastAsia"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2.1.8.4</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最低测量速度：≤ 0.25mm/s (非噪音信号)；</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2.1.8.5</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Doppler及M型</w:t>
            </w:r>
            <w:r>
              <w:rPr>
                <w:rFonts w:hint="eastAsia" w:ascii="宋体" w:hAnsi="宋体" w:cs="宋体"/>
                <w:kern w:val="0"/>
                <w:szCs w:val="21"/>
              </w:rPr>
              <w:t>电影回放：</w:t>
            </w:r>
            <w:r>
              <w:rPr>
                <w:rFonts w:hint="eastAsia" w:ascii="宋体" w:hAnsi="宋体" w:cs="宋体"/>
                <w:szCs w:val="21"/>
              </w:rPr>
              <w:t>≥</w:t>
            </w:r>
            <w:r>
              <w:rPr>
                <w:rFonts w:hint="eastAsia" w:ascii="宋体" w:hAnsi="宋体" w:cs="宋体"/>
                <w:kern w:val="0"/>
                <w:szCs w:val="21"/>
              </w:rPr>
              <w:t>48 秒；</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2.1.8.6</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滤波器：高通滤波或低通滤波两种，分级选择；</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2.1.8.7</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取样宽度及位置范围：宽度 0.5~20mm多级可调；</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2.1.8.8</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零位移动：</w:t>
            </w:r>
            <w:r>
              <w:rPr>
                <w:rFonts w:hint="eastAsia" w:ascii="宋体" w:hAnsi="宋体" w:cs="宋体"/>
                <w:szCs w:val="21"/>
              </w:rPr>
              <w:t>≥</w:t>
            </w:r>
            <w:r>
              <w:rPr>
                <w:rFonts w:hint="eastAsia" w:ascii="宋体" w:hAnsi="宋体" w:cs="宋体"/>
                <w:kern w:val="0"/>
                <w:szCs w:val="21"/>
              </w:rPr>
              <w:t xml:space="preserve"> 9 级；</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2.1.8.9</w:t>
            </w:r>
          </w:p>
        </w:tc>
        <w:tc>
          <w:tcPr>
            <w:tcW w:w="6191" w:type="dxa"/>
            <w:vAlign w:val="center"/>
          </w:tcPr>
          <w:p>
            <w:pPr>
              <w:widowControl/>
              <w:overflowPunct w:val="0"/>
              <w:autoSpaceDE w:val="0"/>
              <w:autoSpaceDN w:val="0"/>
              <w:adjustRightInd w:val="0"/>
              <w:textAlignment w:val="baseline"/>
              <w:rPr>
                <w:rFonts w:hint="eastAsia" w:ascii="宋体" w:hAnsi="宋体" w:cs="宋体"/>
                <w:color w:val="FF0000"/>
                <w:sz w:val="21"/>
                <w:szCs w:val="21"/>
              </w:rPr>
            </w:pPr>
            <w:r>
              <w:rPr>
                <w:rFonts w:hint="eastAsia" w:ascii="宋体" w:hAnsi="宋体" w:cs="宋体"/>
                <w:kern w:val="0"/>
                <w:szCs w:val="21"/>
              </w:rPr>
              <w:t>显示控制：反转显示 (上/下)、零移位、B-刷新、D 扩展、B/D 扩展，局放及移位；</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2.1.8.10</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szCs w:val="21"/>
              </w:rPr>
              <w:t>实时自动包络频谱并完成频谱测量计算；</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2.1.9</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彩色多普勒：</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81" w:type="dxa"/>
            <w:vAlign w:val="center"/>
          </w:tcPr>
          <w:p>
            <w:pPr>
              <w:wordWrap w:val="0"/>
              <w:spacing w:line="360" w:lineRule="exact"/>
              <w:ind w:firstLine="210" w:firstLineChars="100"/>
              <w:jc w:val="center"/>
              <w:rPr>
                <w:rFonts w:hint="eastAsia" w:ascii="宋体" w:hAnsi="宋体" w:cs="宋体"/>
                <w:sz w:val="21"/>
                <w:szCs w:val="21"/>
              </w:rPr>
            </w:pPr>
            <w:r>
              <w:rPr>
                <w:rFonts w:hint="eastAsia" w:ascii="宋体" w:hAnsi="宋体" w:cs="宋体"/>
                <w:szCs w:val="21"/>
              </w:rPr>
              <w:t>2.1.9.1</w:t>
            </w:r>
          </w:p>
        </w:tc>
        <w:tc>
          <w:tcPr>
            <w:tcW w:w="6191" w:type="dxa"/>
            <w:vAlign w:val="center"/>
          </w:tcPr>
          <w:p>
            <w:pPr>
              <w:widowControl/>
              <w:overflowPunct w:val="0"/>
              <w:autoSpaceDE w:val="0"/>
              <w:autoSpaceDN w:val="0"/>
              <w:adjustRightInd w:val="0"/>
              <w:textAlignment w:val="baseline"/>
              <w:rPr>
                <w:rFonts w:hint="eastAsia" w:ascii="宋体" w:hAnsi="宋体" w:cs="宋体"/>
                <w:sz w:val="21"/>
                <w:szCs w:val="21"/>
              </w:rPr>
            </w:pPr>
            <w:r>
              <w:rPr>
                <w:rFonts w:hint="eastAsia" w:ascii="宋体" w:hAnsi="宋体" w:cs="宋体"/>
                <w:kern w:val="0"/>
                <w:szCs w:val="21"/>
              </w:rPr>
              <w:t>显示方式：速度图 (CDV)、能量图 (CPA)、方向性能量图（DCPA）</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2.1.9.2</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kern w:val="0"/>
                <w:szCs w:val="21"/>
              </w:rPr>
              <w:t xml:space="preserve">扫描速率：相控阵探头，全视野，18 cm 深度时，彩色扫描帧率 </w:t>
            </w:r>
            <w:r>
              <w:rPr>
                <w:rFonts w:hint="eastAsia" w:ascii="宋体" w:hAnsi="宋体" w:cs="宋体"/>
                <w:szCs w:val="21"/>
              </w:rPr>
              <w:t>≥</w:t>
            </w:r>
            <w:r>
              <w:rPr>
                <w:rFonts w:hint="eastAsia" w:ascii="宋体" w:hAnsi="宋体" w:cs="宋体"/>
                <w:kern w:val="0"/>
                <w:szCs w:val="21"/>
              </w:rPr>
              <w:t>11 帧/秒；</w:t>
            </w:r>
          </w:p>
        </w:tc>
        <w:tc>
          <w:tcPr>
            <w:tcW w:w="1276" w:type="dxa"/>
            <w:vAlign w:val="center"/>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2.1.9.3</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kern w:val="0"/>
                <w:szCs w:val="21"/>
              </w:rPr>
              <w:t>彩色增强功能:彩色多普勒能量图(CDE/CPI);组织多普勒(TDI)</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2.1.9.4</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szCs w:val="21"/>
              </w:rPr>
              <w:t>具有双同步 / 三同步显示(B/D/CDV)</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2.1.9.5</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szCs w:val="21"/>
              </w:rPr>
              <w:t>彩色显示速度：最低平均血流显示速度≤5mm/s（非噪声信号）</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2.1.9.6</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szCs w:val="21"/>
              </w:rPr>
              <w:t>显示控制：零位移动、黑白与彩色比较、彩色对比</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2.1.9.7</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kern w:val="0"/>
                <w:szCs w:val="21"/>
              </w:rPr>
              <w:t>显示位置调整：线阵扫描感兴趣的图像范围：-20°～ +20°；</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2.1.10</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kern w:val="0"/>
                <w:szCs w:val="21"/>
              </w:rPr>
              <w:t>超声功率输出调节：</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jc w:val="both"/>
              <w:rPr>
                <w:rFonts w:hint="eastAsia"/>
                <w:kern w:val="2"/>
                <w:sz w:val="21"/>
                <w:szCs w:val="21"/>
              </w:rPr>
            </w:pPr>
            <w:r>
              <w:rPr>
                <w:rFonts w:hint="eastAsia" w:ascii="宋体" w:hAnsi="宋体" w:cs="宋体"/>
                <w:szCs w:val="21"/>
              </w:rPr>
              <w:t>2.1.10.1</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kern w:val="0"/>
                <w:szCs w:val="21"/>
              </w:rPr>
              <w:t>B/M、PWD、COLOR DOPPLER</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jc w:val="both"/>
              <w:rPr>
                <w:rFonts w:hint="eastAsia"/>
                <w:kern w:val="2"/>
                <w:sz w:val="21"/>
                <w:szCs w:val="21"/>
              </w:rPr>
            </w:pPr>
            <w:r>
              <w:rPr>
                <w:rFonts w:hint="eastAsia" w:ascii="宋体" w:hAnsi="宋体" w:cs="宋体"/>
                <w:szCs w:val="21"/>
              </w:rPr>
              <w:t>2.1.10.2</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kern w:val="0"/>
                <w:szCs w:val="21"/>
              </w:rPr>
              <w:t>输出功率选择分级可调</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2.1.11</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kern w:val="0"/>
                <w:szCs w:val="21"/>
              </w:rPr>
              <w:t>配置要求：</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jc w:val="both"/>
              <w:rPr>
                <w:rFonts w:hint="eastAsia"/>
                <w:kern w:val="2"/>
                <w:sz w:val="21"/>
                <w:szCs w:val="21"/>
              </w:rPr>
            </w:pPr>
            <w:r>
              <w:rPr>
                <w:rFonts w:hint="eastAsia" w:ascii="宋体" w:hAnsi="宋体" w:cs="宋体"/>
                <w:szCs w:val="21"/>
              </w:rPr>
              <w:t>2.1.11.1</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szCs w:val="21"/>
              </w:rPr>
              <w:t>内置一体化超声工作站：数字化储存静态及动态图像，动态图像及静态图像以AVI、BMP或JPEG等PC通用格式直接储存</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jc w:val="both"/>
              <w:rPr>
                <w:rFonts w:hint="eastAsia"/>
                <w:kern w:val="2"/>
                <w:sz w:val="21"/>
                <w:szCs w:val="21"/>
              </w:rPr>
            </w:pPr>
            <w:r>
              <w:rPr>
                <w:rFonts w:hint="eastAsia" w:ascii="宋体" w:hAnsi="宋体" w:cs="宋体"/>
                <w:szCs w:val="21"/>
              </w:rPr>
              <w:t>2.1.11.2</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kern w:val="0"/>
                <w:szCs w:val="21"/>
              </w:rPr>
              <w:t>提供配套工作站电脑一套</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2.2</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color w:val="000000"/>
                <w:szCs w:val="21"/>
              </w:rPr>
              <w:t>心电图机 1台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2.2.1</w:t>
            </w:r>
          </w:p>
        </w:tc>
        <w:tc>
          <w:tcPr>
            <w:tcW w:w="6191" w:type="dxa"/>
            <w:vAlign w:val="center"/>
          </w:tcPr>
          <w:p>
            <w:pPr>
              <w:widowControl/>
              <w:spacing w:line="360" w:lineRule="exact"/>
              <w:rPr>
                <w:rFonts w:hint="eastAsia"/>
                <w:kern w:val="2"/>
                <w:sz w:val="21"/>
                <w:szCs w:val="21"/>
              </w:rPr>
            </w:pPr>
            <w:r>
              <w:rPr>
                <w:rFonts w:hint="eastAsia" w:ascii="宋体" w:hAnsi="宋体" w:cs="宋体"/>
                <w:szCs w:val="21"/>
              </w:rPr>
              <w:t>同步打印6道心电波形.</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2.2.2</w:t>
            </w:r>
          </w:p>
        </w:tc>
        <w:tc>
          <w:tcPr>
            <w:tcW w:w="6191" w:type="dxa"/>
            <w:vAlign w:val="center"/>
          </w:tcPr>
          <w:p>
            <w:pPr>
              <w:widowControl/>
              <w:spacing w:line="360" w:lineRule="exact"/>
              <w:rPr>
                <w:rFonts w:hint="eastAsia"/>
                <w:kern w:val="2"/>
                <w:sz w:val="21"/>
                <w:szCs w:val="21"/>
              </w:rPr>
            </w:pPr>
            <w:r>
              <w:rPr>
                <w:rFonts w:hint="eastAsia" w:ascii="宋体" w:hAnsi="宋体" w:cs="宋体"/>
                <w:szCs w:val="21"/>
              </w:rPr>
              <w:t>显示屏：≥5.6寸屏；支持屏幕背景网格显示，方便医生在屏诊断；支持屏幕背景网格显示，方便医生在屏诊断</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2.2.3</w:t>
            </w:r>
          </w:p>
        </w:tc>
        <w:tc>
          <w:tcPr>
            <w:tcW w:w="6191" w:type="dxa"/>
            <w:vAlign w:val="center"/>
          </w:tcPr>
          <w:p>
            <w:pPr>
              <w:widowControl/>
              <w:spacing w:line="360" w:lineRule="exact"/>
              <w:rPr>
                <w:rFonts w:hint="eastAsia"/>
                <w:kern w:val="2"/>
                <w:sz w:val="21"/>
                <w:szCs w:val="21"/>
              </w:rPr>
            </w:pPr>
            <w:r>
              <w:rPr>
                <w:rFonts w:hint="eastAsia" w:ascii="宋体" w:hAnsi="宋体" w:cs="宋体"/>
                <w:szCs w:val="21"/>
              </w:rPr>
              <w:t>配置标准字母数字键盘，支持五笔或拼音中文输入法记录病人资料：可输入病人的姓名、年龄、ID号码、身高、体重等，满足医院日后联网需求</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2.2.4</w:t>
            </w:r>
          </w:p>
        </w:tc>
        <w:tc>
          <w:tcPr>
            <w:tcW w:w="6191" w:type="dxa"/>
            <w:vAlign w:val="center"/>
          </w:tcPr>
          <w:p>
            <w:pPr>
              <w:widowControl/>
              <w:spacing w:line="360" w:lineRule="exact"/>
              <w:rPr>
                <w:rFonts w:hint="eastAsia"/>
                <w:kern w:val="2"/>
                <w:sz w:val="21"/>
                <w:szCs w:val="21"/>
              </w:rPr>
            </w:pPr>
            <w:r>
              <w:rPr>
                <w:rFonts w:hint="eastAsia" w:ascii="宋体" w:hAnsi="宋体" w:cs="宋体"/>
                <w:szCs w:val="21"/>
              </w:rPr>
              <w:t>全中文菜单操作及中文自动分析报告，有心率变异性分析报告</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2.2.5</w:t>
            </w:r>
          </w:p>
        </w:tc>
        <w:tc>
          <w:tcPr>
            <w:tcW w:w="6191" w:type="dxa"/>
            <w:vAlign w:val="center"/>
          </w:tcPr>
          <w:p>
            <w:pPr>
              <w:widowControl/>
              <w:spacing w:line="360" w:lineRule="exact"/>
              <w:rPr>
                <w:rFonts w:hint="eastAsia"/>
                <w:kern w:val="2"/>
                <w:sz w:val="21"/>
                <w:szCs w:val="21"/>
              </w:rPr>
            </w:pPr>
            <w:r>
              <w:rPr>
                <w:rFonts w:hint="eastAsia" w:ascii="宋体" w:hAnsi="宋体" w:cs="宋体"/>
                <w:szCs w:val="21"/>
              </w:rPr>
              <w:t>本机可存储≥500例心电图报告，USB接口支持U盘存储、读取ECG报告</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2.2.6</w:t>
            </w:r>
          </w:p>
        </w:tc>
        <w:tc>
          <w:tcPr>
            <w:tcW w:w="6191" w:type="dxa"/>
            <w:vAlign w:val="center"/>
          </w:tcPr>
          <w:p>
            <w:pPr>
              <w:widowControl/>
              <w:spacing w:line="360" w:lineRule="exact"/>
              <w:rPr>
                <w:rFonts w:hint="eastAsia"/>
                <w:kern w:val="2"/>
                <w:sz w:val="21"/>
                <w:szCs w:val="21"/>
              </w:rPr>
            </w:pPr>
            <w:r>
              <w:rPr>
                <w:rFonts w:hint="eastAsia" w:ascii="宋体" w:hAnsi="宋体" w:cs="宋体"/>
                <w:szCs w:val="21"/>
              </w:rPr>
              <w:t>有支持心电波形冻结功能，可120秒回放，选段打印或上传网络；支持心电采样存储时间≥24秒，有用于心电网络中心端诊断功能。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2.2.7</w:t>
            </w:r>
          </w:p>
        </w:tc>
        <w:tc>
          <w:tcPr>
            <w:tcW w:w="6191" w:type="dxa"/>
            <w:vAlign w:val="center"/>
          </w:tcPr>
          <w:p>
            <w:pPr>
              <w:widowControl/>
              <w:spacing w:line="360" w:lineRule="exact"/>
              <w:rPr>
                <w:rFonts w:hint="eastAsia"/>
                <w:kern w:val="2"/>
                <w:sz w:val="21"/>
                <w:szCs w:val="21"/>
              </w:rPr>
            </w:pPr>
            <w:r>
              <w:rPr>
                <w:rFonts w:hint="eastAsia" w:ascii="宋体" w:hAnsi="宋体" w:cs="宋体"/>
                <w:szCs w:val="21"/>
              </w:rPr>
              <w:t>供电方式：交直流两用，配有充电电池； 充满电可使用时间≥3.5小时</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2.2.8</w:t>
            </w:r>
          </w:p>
        </w:tc>
        <w:tc>
          <w:tcPr>
            <w:tcW w:w="6191" w:type="dxa"/>
            <w:vAlign w:val="center"/>
          </w:tcPr>
          <w:p>
            <w:pPr>
              <w:widowControl/>
              <w:spacing w:line="360" w:lineRule="exact"/>
              <w:rPr>
                <w:rFonts w:hint="eastAsia"/>
                <w:kern w:val="2"/>
                <w:sz w:val="21"/>
                <w:szCs w:val="21"/>
              </w:rPr>
            </w:pPr>
            <w:r>
              <w:rPr>
                <w:rFonts w:hint="eastAsia" w:ascii="宋体" w:hAnsi="宋体" w:cs="宋体"/>
                <w:szCs w:val="21"/>
              </w:rPr>
              <w:t>波形显示：6导心电波形同步显示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bCs/>
                <w:color w:val="000000"/>
                <w:szCs w:val="21"/>
              </w:rPr>
              <w:t>除颤仪 1台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w:t>
            </w:r>
          </w:p>
        </w:tc>
        <w:tc>
          <w:tcPr>
            <w:tcW w:w="6191" w:type="dxa"/>
            <w:vAlign w:val="center"/>
          </w:tcPr>
          <w:p>
            <w:pPr>
              <w:rPr>
                <w:rFonts w:hint="eastAsia"/>
                <w:kern w:val="2"/>
                <w:sz w:val="21"/>
                <w:szCs w:val="21"/>
              </w:rPr>
            </w:pPr>
            <w:r>
              <w:rPr>
                <w:rFonts w:hint="eastAsia" w:ascii="宋体" w:hAnsi="宋体" w:cs="宋体"/>
                <w:color w:val="000000"/>
                <w:szCs w:val="21"/>
              </w:rPr>
              <w:t>具备手动除颤、心电监护、呼吸监护、可选配自动体外除颤（AED）、起博功能；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2.3.3</w:t>
            </w:r>
          </w:p>
        </w:tc>
        <w:tc>
          <w:tcPr>
            <w:tcW w:w="6191" w:type="dxa"/>
            <w:vAlign w:val="center"/>
          </w:tcPr>
          <w:p>
            <w:pPr>
              <w:rPr>
                <w:rFonts w:hint="eastAsia"/>
                <w:kern w:val="2"/>
                <w:sz w:val="21"/>
                <w:szCs w:val="21"/>
              </w:rPr>
            </w:pPr>
            <w:r>
              <w:rPr>
                <w:rFonts w:hint="eastAsia" w:ascii="宋体" w:hAnsi="宋体" w:cs="宋体"/>
                <w:color w:val="000000"/>
                <w:szCs w:val="21"/>
              </w:rPr>
              <w:t>除颤采用双相波技术，具备自动阻抗补偿功能；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2.3.4</w:t>
            </w:r>
          </w:p>
        </w:tc>
        <w:tc>
          <w:tcPr>
            <w:tcW w:w="6191" w:type="dxa"/>
            <w:vAlign w:val="center"/>
          </w:tcPr>
          <w:p>
            <w:pPr>
              <w:rPr>
                <w:rFonts w:hint="eastAsia"/>
                <w:kern w:val="2"/>
                <w:sz w:val="21"/>
                <w:szCs w:val="21"/>
              </w:rPr>
            </w:pPr>
            <w:r>
              <w:rPr>
                <w:rFonts w:hint="eastAsia" w:ascii="宋体" w:hAnsi="宋体" w:cs="宋体"/>
                <w:color w:val="000000"/>
                <w:szCs w:val="21"/>
              </w:rPr>
              <w:t>手动除颤分为同步和非同步两种方式，能量选择</w:t>
            </w:r>
            <w:r>
              <w:rPr>
                <w:rFonts w:hint="eastAsia" w:ascii="宋体" w:hAnsi="宋体" w:cs="宋体"/>
                <w:szCs w:val="21"/>
              </w:rPr>
              <w:t>≥</w:t>
            </w:r>
            <w:r>
              <w:rPr>
                <w:rFonts w:hint="eastAsia" w:ascii="宋体" w:hAnsi="宋体" w:cs="宋体"/>
                <w:color w:val="000000"/>
                <w:szCs w:val="21"/>
              </w:rPr>
              <w:t>20档，可通过体外电极板进行能量选择；</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2.3.5</w:t>
            </w:r>
          </w:p>
        </w:tc>
        <w:tc>
          <w:tcPr>
            <w:tcW w:w="6191" w:type="dxa"/>
            <w:vAlign w:val="center"/>
          </w:tcPr>
          <w:p>
            <w:pPr>
              <w:rPr>
                <w:rFonts w:hint="eastAsia"/>
                <w:kern w:val="2"/>
                <w:sz w:val="21"/>
                <w:szCs w:val="21"/>
              </w:rPr>
            </w:pPr>
            <w:r>
              <w:rPr>
                <w:rFonts w:hint="eastAsia" w:ascii="宋体" w:hAnsi="宋体" w:cs="宋体"/>
                <w:color w:val="000000"/>
                <w:kern w:val="0"/>
                <w:szCs w:val="21"/>
              </w:rPr>
              <w:t>最高除颤能量可达360J,能量选择范围1-360J，以上</w:t>
            </w:r>
            <w:r>
              <w:rPr>
                <w:rFonts w:hint="eastAsia" w:ascii="宋体" w:hAnsi="宋体" w:cs="宋体"/>
                <w:color w:val="000000"/>
                <w:szCs w:val="21"/>
              </w:rPr>
              <w:t>除颤充电迅速，充电至200J</w:t>
            </w:r>
            <w:r>
              <w:rPr>
                <w:rFonts w:hint="eastAsia" w:ascii="宋体" w:hAnsi="宋体" w:cs="宋体"/>
                <w:color w:val="000000"/>
                <w:kern w:val="0"/>
                <w:szCs w:val="21"/>
              </w:rPr>
              <w:t>≤</w:t>
            </w:r>
            <w:r>
              <w:rPr>
                <w:rFonts w:hint="eastAsia" w:ascii="宋体" w:hAnsi="宋体" w:cs="宋体"/>
                <w:color w:val="000000"/>
                <w:szCs w:val="21"/>
              </w:rPr>
              <w:t>5s；</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2.3.6</w:t>
            </w:r>
          </w:p>
        </w:tc>
        <w:tc>
          <w:tcPr>
            <w:tcW w:w="6191" w:type="dxa"/>
            <w:vAlign w:val="center"/>
          </w:tcPr>
          <w:p>
            <w:pPr>
              <w:rPr>
                <w:rFonts w:hint="eastAsia"/>
                <w:kern w:val="2"/>
                <w:sz w:val="21"/>
                <w:szCs w:val="21"/>
              </w:rPr>
            </w:pPr>
            <w:r>
              <w:rPr>
                <w:rFonts w:hint="eastAsia" w:ascii="宋体" w:hAnsi="宋体" w:cs="宋体"/>
                <w:color w:val="000000"/>
                <w:szCs w:val="21"/>
              </w:rPr>
              <w:t>CPR辅助功能，可指导CPR操作；</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2.3.7</w:t>
            </w:r>
          </w:p>
        </w:tc>
        <w:tc>
          <w:tcPr>
            <w:tcW w:w="6191" w:type="dxa"/>
            <w:vAlign w:val="center"/>
          </w:tcPr>
          <w:p>
            <w:pPr>
              <w:rPr>
                <w:rFonts w:hint="eastAsia"/>
                <w:kern w:val="2"/>
                <w:sz w:val="21"/>
                <w:szCs w:val="21"/>
              </w:rPr>
            </w:pPr>
            <w:r>
              <w:rPr>
                <w:rFonts w:hint="eastAsia" w:ascii="宋体" w:hAnsi="宋体" w:cs="宋体"/>
                <w:color w:val="000000"/>
                <w:szCs w:val="21"/>
              </w:rPr>
              <w:t>心电波形扫描时间</w:t>
            </w:r>
            <w:r>
              <w:rPr>
                <w:rFonts w:hint="eastAsia" w:ascii="宋体" w:hAnsi="宋体" w:cs="宋体"/>
                <w:szCs w:val="21"/>
              </w:rPr>
              <w:t>≥</w:t>
            </w:r>
            <w:r>
              <w:rPr>
                <w:rFonts w:hint="eastAsia" w:ascii="宋体" w:hAnsi="宋体" w:cs="宋体"/>
                <w:color w:val="000000"/>
                <w:szCs w:val="21"/>
              </w:rPr>
              <w:t>10s，扫描长度</w:t>
            </w:r>
            <w:r>
              <w:rPr>
                <w:rFonts w:hint="eastAsia" w:ascii="宋体" w:hAnsi="宋体" w:cs="宋体"/>
                <w:szCs w:val="21"/>
              </w:rPr>
              <w:t>≥</w:t>
            </w:r>
            <w:r>
              <w:rPr>
                <w:rFonts w:hint="eastAsia" w:ascii="宋体" w:hAnsi="宋体" w:cs="宋体"/>
                <w:color w:val="000000"/>
                <w:szCs w:val="21"/>
              </w:rPr>
              <w:t>100mm；</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2.3.8</w:t>
            </w:r>
          </w:p>
        </w:tc>
        <w:tc>
          <w:tcPr>
            <w:tcW w:w="6191" w:type="dxa"/>
            <w:vAlign w:val="center"/>
          </w:tcPr>
          <w:p>
            <w:pPr>
              <w:rPr>
                <w:rFonts w:hint="eastAsia"/>
                <w:kern w:val="2"/>
                <w:sz w:val="21"/>
                <w:szCs w:val="21"/>
              </w:rPr>
            </w:pPr>
            <w:r>
              <w:rPr>
                <w:rFonts w:hint="eastAsia" w:ascii="宋体" w:hAnsi="宋体" w:cs="宋体"/>
                <w:color w:val="000000"/>
                <w:szCs w:val="21"/>
              </w:rPr>
              <w:t>可充电锂电池，支持</w:t>
            </w:r>
            <w:r>
              <w:rPr>
                <w:rFonts w:hint="eastAsia" w:ascii="宋体" w:hAnsi="宋体" w:cs="宋体"/>
                <w:szCs w:val="21"/>
              </w:rPr>
              <w:t>≥</w:t>
            </w:r>
            <w:r>
              <w:rPr>
                <w:rFonts w:hint="eastAsia" w:ascii="宋体" w:hAnsi="宋体" w:cs="宋体"/>
                <w:color w:val="000000"/>
                <w:szCs w:val="21"/>
              </w:rPr>
              <w:t>100次360J除颤；</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2.3.9</w:t>
            </w:r>
          </w:p>
        </w:tc>
        <w:tc>
          <w:tcPr>
            <w:tcW w:w="6191" w:type="dxa"/>
            <w:vAlign w:val="center"/>
          </w:tcPr>
          <w:p>
            <w:pPr>
              <w:rPr>
                <w:rFonts w:hint="eastAsia"/>
                <w:kern w:val="2"/>
                <w:sz w:val="21"/>
                <w:szCs w:val="21"/>
              </w:rPr>
            </w:pPr>
            <w:r>
              <w:rPr>
                <w:rFonts w:hint="eastAsia" w:ascii="宋体" w:hAnsi="宋体" w:cs="宋体"/>
                <w:color w:val="000000"/>
                <w:szCs w:val="21"/>
              </w:rPr>
              <w:t>具备生理报警和技术报警功能，通过声音、灯光等多种方式进行报警；</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2.3.10</w:t>
            </w:r>
          </w:p>
        </w:tc>
        <w:tc>
          <w:tcPr>
            <w:tcW w:w="6191" w:type="dxa"/>
            <w:vAlign w:val="center"/>
          </w:tcPr>
          <w:p>
            <w:pPr>
              <w:rPr>
                <w:rFonts w:hint="eastAsia"/>
                <w:kern w:val="2"/>
                <w:sz w:val="21"/>
                <w:szCs w:val="21"/>
              </w:rPr>
            </w:pPr>
            <w:r>
              <w:rPr>
                <w:rFonts w:hint="eastAsia" w:ascii="宋体" w:hAnsi="宋体" w:cs="宋体"/>
                <w:color w:val="000000"/>
                <w:szCs w:val="21"/>
              </w:rPr>
              <w:t>成人、小儿一体化电极板，可选用除颤起搏监护多功能电极片；</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2.3.11</w:t>
            </w:r>
          </w:p>
        </w:tc>
        <w:tc>
          <w:tcPr>
            <w:tcW w:w="6191" w:type="dxa"/>
            <w:vAlign w:val="center"/>
          </w:tcPr>
          <w:p>
            <w:pPr>
              <w:rPr>
                <w:rFonts w:hint="eastAsia"/>
                <w:kern w:val="2"/>
                <w:sz w:val="21"/>
                <w:szCs w:val="21"/>
              </w:rPr>
            </w:pPr>
            <w:r>
              <w:rPr>
                <w:rFonts w:hint="eastAsia" w:ascii="宋体" w:hAnsi="宋体" w:cs="宋体"/>
                <w:color w:val="000000"/>
                <w:szCs w:val="21"/>
              </w:rPr>
              <w:t>支持中文操作界面、AED中文语音提示；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2.3.12</w:t>
            </w:r>
          </w:p>
        </w:tc>
        <w:tc>
          <w:tcPr>
            <w:tcW w:w="6191" w:type="dxa"/>
            <w:vAlign w:val="center"/>
          </w:tcPr>
          <w:p>
            <w:pPr>
              <w:rPr>
                <w:rFonts w:hint="eastAsia"/>
                <w:kern w:val="2"/>
                <w:sz w:val="21"/>
                <w:szCs w:val="21"/>
              </w:rPr>
            </w:pPr>
            <w:r>
              <w:rPr>
                <w:rFonts w:hint="eastAsia" w:ascii="宋体" w:hAnsi="宋体" w:cs="宋体"/>
                <w:color w:val="000000"/>
                <w:szCs w:val="21"/>
              </w:rPr>
              <w:t>彩色TFT显示屏</w:t>
            </w:r>
            <w:r>
              <w:rPr>
                <w:rFonts w:hint="eastAsia" w:ascii="宋体" w:hAnsi="宋体" w:cs="宋体"/>
                <w:szCs w:val="21"/>
              </w:rPr>
              <w:t>≥</w:t>
            </w:r>
            <w:r>
              <w:rPr>
                <w:rFonts w:hint="eastAsia" w:ascii="宋体" w:hAnsi="宋体" w:cs="宋体"/>
                <w:color w:val="000000"/>
                <w:szCs w:val="21"/>
              </w:rPr>
              <w:t>6”,可显示3通道监护参数波形；</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2.3.13</w:t>
            </w:r>
          </w:p>
        </w:tc>
        <w:tc>
          <w:tcPr>
            <w:tcW w:w="6191" w:type="dxa"/>
            <w:vAlign w:val="center"/>
          </w:tcPr>
          <w:p>
            <w:pPr>
              <w:rPr>
                <w:rFonts w:hint="eastAsia"/>
                <w:kern w:val="2"/>
                <w:sz w:val="21"/>
                <w:szCs w:val="21"/>
              </w:rPr>
            </w:pPr>
            <w:r>
              <w:rPr>
                <w:rFonts w:hint="eastAsia" w:ascii="宋体" w:hAnsi="宋体" w:cs="宋体"/>
                <w:color w:val="000000"/>
                <w:szCs w:val="21"/>
              </w:rPr>
              <w:t>50mm记录仪，自动打印除颤记录，可延迟打印心电，延迟时间</w:t>
            </w:r>
            <w:r>
              <w:rPr>
                <w:rFonts w:hint="eastAsia" w:ascii="宋体" w:hAnsi="宋体" w:cs="宋体"/>
                <w:szCs w:val="21"/>
              </w:rPr>
              <w:t>≥</w:t>
            </w:r>
            <w:r>
              <w:rPr>
                <w:rFonts w:hint="eastAsia" w:ascii="宋体" w:hAnsi="宋体" w:cs="宋体"/>
                <w:color w:val="000000"/>
                <w:szCs w:val="21"/>
              </w:rPr>
              <w:t>10s；</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2.3.14</w:t>
            </w:r>
          </w:p>
        </w:tc>
        <w:tc>
          <w:tcPr>
            <w:tcW w:w="6191" w:type="dxa"/>
            <w:vAlign w:val="center"/>
          </w:tcPr>
          <w:p>
            <w:pPr>
              <w:rPr>
                <w:rFonts w:hint="eastAsia"/>
                <w:kern w:val="2"/>
                <w:sz w:val="21"/>
                <w:szCs w:val="21"/>
              </w:rPr>
            </w:pPr>
            <w:r>
              <w:rPr>
                <w:rFonts w:hint="eastAsia" w:ascii="宋体" w:hAnsi="宋体" w:cs="宋体"/>
                <w:color w:val="000000"/>
                <w:szCs w:val="21"/>
              </w:rPr>
              <w:t>可存储24小时连续ECG波形，数据可导出至电脑查看；</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2.3.15</w:t>
            </w:r>
          </w:p>
        </w:tc>
        <w:tc>
          <w:tcPr>
            <w:tcW w:w="6191" w:type="dxa"/>
            <w:vAlign w:val="center"/>
          </w:tcPr>
          <w:p>
            <w:pPr>
              <w:rPr>
                <w:rFonts w:hint="eastAsia"/>
                <w:kern w:val="2"/>
                <w:sz w:val="21"/>
                <w:szCs w:val="21"/>
              </w:rPr>
            </w:pPr>
            <w:r>
              <w:rPr>
                <w:rFonts w:hint="eastAsia" w:ascii="宋体" w:hAnsi="宋体" w:cs="宋体"/>
                <w:color w:val="000000"/>
                <w:szCs w:val="21"/>
              </w:rPr>
              <w:t>关机状态下设备可自动运行自检，支持大能量自检（不低于150J）、屏幕、按键检测；</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2.3.16</w:t>
            </w:r>
          </w:p>
        </w:tc>
        <w:tc>
          <w:tcPr>
            <w:tcW w:w="6191" w:type="dxa"/>
            <w:vAlign w:val="center"/>
          </w:tcPr>
          <w:p>
            <w:pPr>
              <w:rPr>
                <w:rFonts w:hint="eastAsia"/>
                <w:kern w:val="2"/>
                <w:sz w:val="21"/>
                <w:szCs w:val="21"/>
              </w:rPr>
            </w:pPr>
            <w:r>
              <w:rPr>
                <w:rFonts w:hint="eastAsia" w:ascii="宋体" w:hAnsi="宋体" w:cs="宋体"/>
                <w:color w:val="000000"/>
                <w:szCs w:val="21"/>
              </w:rPr>
              <w:t>可在-10ºC环境正常工作，存储温度-30～70ºC；</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2.3.17</w:t>
            </w:r>
          </w:p>
        </w:tc>
        <w:tc>
          <w:tcPr>
            <w:tcW w:w="6191" w:type="dxa"/>
            <w:vAlign w:val="center"/>
          </w:tcPr>
          <w:p>
            <w:pPr>
              <w:rPr>
                <w:rFonts w:hint="eastAsia"/>
                <w:kern w:val="2"/>
                <w:sz w:val="21"/>
                <w:szCs w:val="21"/>
              </w:rPr>
            </w:pPr>
            <w:r>
              <w:rPr>
                <w:rFonts w:hint="eastAsia" w:ascii="宋体" w:hAnsi="宋体" w:cs="宋体"/>
                <w:color w:val="000000"/>
                <w:szCs w:val="21"/>
              </w:rPr>
              <w:t>符合除颤国际专用安全标准IEC60601-2-4:2002；</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2.3.18</w:t>
            </w:r>
          </w:p>
        </w:tc>
        <w:tc>
          <w:tcPr>
            <w:tcW w:w="6191" w:type="dxa"/>
            <w:vAlign w:val="center"/>
          </w:tcPr>
          <w:p>
            <w:pPr>
              <w:rPr>
                <w:rFonts w:hint="eastAsia"/>
                <w:kern w:val="2"/>
                <w:sz w:val="21"/>
                <w:szCs w:val="21"/>
              </w:rPr>
            </w:pPr>
            <w:r>
              <w:rPr>
                <w:rFonts w:hint="eastAsia" w:ascii="宋体" w:hAnsi="宋体" w:cs="宋体"/>
                <w:color w:val="000000"/>
                <w:szCs w:val="21"/>
              </w:rPr>
              <w:t>符合欧盟救护车标准EN1789:2007；</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2.3.19</w:t>
            </w:r>
          </w:p>
        </w:tc>
        <w:tc>
          <w:tcPr>
            <w:tcW w:w="6191" w:type="dxa"/>
            <w:vAlign w:val="center"/>
          </w:tcPr>
          <w:p>
            <w:pPr>
              <w:rPr>
                <w:rFonts w:hint="eastAsia"/>
                <w:kern w:val="2"/>
                <w:sz w:val="21"/>
                <w:szCs w:val="21"/>
              </w:rPr>
            </w:pPr>
            <w:r>
              <w:rPr>
                <w:rFonts w:hint="eastAsia" w:ascii="宋体" w:hAnsi="宋体" w:cs="宋体"/>
                <w:color w:val="000000"/>
                <w:szCs w:val="21"/>
              </w:rPr>
              <w:t>具备良好的防尘防水性能，防水级别IP44；</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2.3.20</w:t>
            </w:r>
          </w:p>
        </w:tc>
        <w:tc>
          <w:tcPr>
            <w:tcW w:w="6191" w:type="dxa"/>
            <w:vAlign w:val="center"/>
          </w:tcPr>
          <w:p>
            <w:pPr>
              <w:rPr>
                <w:rFonts w:hint="eastAsia"/>
                <w:kern w:val="2"/>
                <w:sz w:val="21"/>
                <w:szCs w:val="21"/>
              </w:rPr>
            </w:pPr>
            <w:r>
              <w:rPr>
                <w:rFonts w:hint="eastAsia" w:ascii="宋体" w:hAnsi="宋体" w:cs="宋体"/>
                <w:color w:val="000000"/>
                <w:szCs w:val="21"/>
              </w:rPr>
              <w:t>具备优异的抗跌落性能，裸机可承受0.75m跌落冲击。</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2.3.21</w:t>
            </w:r>
          </w:p>
        </w:tc>
        <w:tc>
          <w:tcPr>
            <w:tcW w:w="6191" w:type="dxa"/>
            <w:vAlign w:val="center"/>
          </w:tcPr>
          <w:p>
            <w:pPr>
              <w:rPr>
                <w:rFonts w:hint="eastAsia"/>
                <w:kern w:val="2"/>
                <w:sz w:val="21"/>
                <w:szCs w:val="21"/>
              </w:rPr>
            </w:pPr>
            <w:r>
              <w:rPr>
                <w:rFonts w:hint="eastAsia" w:ascii="宋体" w:hAnsi="宋体" w:cs="宋体"/>
                <w:bCs/>
                <w:szCs w:val="21"/>
              </w:rPr>
              <w:t>主要配置要求：</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jc w:val="center"/>
              <w:rPr>
                <w:rFonts w:hint="eastAsia"/>
                <w:kern w:val="2"/>
                <w:sz w:val="21"/>
                <w:szCs w:val="21"/>
              </w:rPr>
            </w:pPr>
            <w:r>
              <w:rPr>
                <w:rFonts w:hint="eastAsia" w:ascii="宋体" w:hAnsi="宋体" w:cs="宋体"/>
                <w:szCs w:val="21"/>
              </w:rPr>
              <w:t>2.3.21.1</w:t>
            </w:r>
          </w:p>
        </w:tc>
        <w:tc>
          <w:tcPr>
            <w:tcW w:w="6191" w:type="dxa"/>
            <w:vAlign w:val="center"/>
          </w:tcPr>
          <w:p>
            <w:pPr>
              <w:rPr>
                <w:rFonts w:hint="eastAsia"/>
                <w:kern w:val="2"/>
                <w:sz w:val="21"/>
                <w:szCs w:val="21"/>
              </w:rPr>
            </w:pPr>
            <w:r>
              <w:rPr>
                <w:rFonts w:hint="eastAsia" w:ascii="宋体" w:hAnsi="宋体" w:cs="宋体"/>
                <w:szCs w:val="21"/>
              </w:rPr>
              <w:t>除颤仪主机1台；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jc w:val="center"/>
              <w:rPr>
                <w:rFonts w:hint="eastAsia"/>
                <w:kern w:val="2"/>
                <w:sz w:val="21"/>
                <w:szCs w:val="21"/>
              </w:rPr>
            </w:pPr>
            <w:r>
              <w:rPr>
                <w:rFonts w:hint="eastAsia" w:ascii="宋体" w:hAnsi="宋体" w:cs="宋体"/>
                <w:szCs w:val="21"/>
              </w:rPr>
              <w:t>2.3.21.2</w:t>
            </w:r>
          </w:p>
        </w:tc>
        <w:tc>
          <w:tcPr>
            <w:tcW w:w="6191" w:type="dxa"/>
            <w:vAlign w:val="center"/>
          </w:tcPr>
          <w:p>
            <w:pPr>
              <w:autoSpaceDE w:val="0"/>
              <w:autoSpaceDN w:val="0"/>
              <w:adjustRightInd w:val="0"/>
              <w:spacing w:line="300" w:lineRule="auto"/>
              <w:rPr>
                <w:rFonts w:hint="eastAsia"/>
                <w:kern w:val="2"/>
                <w:sz w:val="21"/>
                <w:szCs w:val="21"/>
              </w:rPr>
            </w:pPr>
            <w:r>
              <w:rPr>
                <w:rFonts w:hint="eastAsia" w:ascii="宋体" w:hAnsi="宋体" w:cs="宋体"/>
                <w:color w:val="000000"/>
                <w:szCs w:val="21"/>
              </w:rPr>
              <w:t>心电导联线 1套；</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jc w:val="center"/>
              <w:rPr>
                <w:rFonts w:hint="eastAsia"/>
                <w:kern w:val="2"/>
                <w:sz w:val="21"/>
                <w:szCs w:val="21"/>
              </w:rPr>
            </w:pPr>
            <w:r>
              <w:rPr>
                <w:rFonts w:hint="eastAsia" w:ascii="宋体" w:hAnsi="宋体" w:cs="宋体"/>
                <w:szCs w:val="21"/>
              </w:rPr>
              <w:t>2.3.21.3</w:t>
            </w:r>
          </w:p>
        </w:tc>
        <w:tc>
          <w:tcPr>
            <w:tcW w:w="6191" w:type="dxa"/>
            <w:vAlign w:val="center"/>
          </w:tcPr>
          <w:p>
            <w:pPr>
              <w:autoSpaceDE w:val="0"/>
              <w:autoSpaceDN w:val="0"/>
              <w:adjustRightInd w:val="0"/>
              <w:spacing w:line="300" w:lineRule="auto"/>
              <w:rPr>
                <w:rFonts w:hint="eastAsia"/>
                <w:kern w:val="2"/>
                <w:sz w:val="21"/>
                <w:szCs w:val="21"/>
              </w:rPr>
            </w:pPr>
            <w:r>
              <w:rPr>
                <w:rFonts w:hint="eastAsia" w:ascii="宋体" w:hAnsi="宋体" w:cs="宋体"/>
                <w:color w:val="000000"/>
                <w:szCs w:val="21"/>
              </w:rPr>
              <w:t>记录仪1套；</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jc w:val="center"/>
              <w:rPr>
                <w:rFonts w:hint="eastAsia"/>
                <w:kern w:val="2"/>
                <w:sz w:val="21"/>
                <w:szCs w:val="21"/>
              </w:rPr>
            </w:pPr>
            <w:r>
              <w:rPr>
                <w:rFonts w:hint="eastAsia" w:ascii="宋体" w:hAnsi="宋体" w:cs="宋体"/>
                <w:szCs w:val="21"/>
              </w:rPr>
              <w:t>2.3.21.4</w:t>
            </w:r>
          </w:p>
        </w:tc>
        <w:tc>
          <w:tcPr>
            <w:tcW w:w="6191" w:type="dxa"/>
            <w:vAlign w:val="center"/>
          </w:tcPr>
          <w:p>
            <w:pPr>
              <w:autoSpaceDE w:val="0"/>
              <w:autoSpaceDN w:val="0"/>
              <w:adjustRightInd w:val="0"/>
              <w:spacing w:line="300" w:lineRule="auto"/>
              <w:rPr>
                <w:rFonts w:hint="eastAsia"/>
                <w:kern w:val="2"/>
                <w:sz w:val="21"/>
                <w:szCs w:val="21"/>
              </w:rPr>
            </w:pPr>
            <w:r>
              <w:rPr>
                <w:rFonts w:hint="eastAsia" w:ascii="宋体" w:hAnsi="宋体" w:cs="宋体"/>
                <w:color w:val="000000"/>
                <w:szCs w:val="21"/>
              </w:rPr>
              <w:t>锂电池1块；</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6191" w:type="dxa"/>
            <w:vAlign w:val="center"/>
          </w:tcPr>
          <w:p>
            <w:pPr>
              <w:widowControl/>
              <w:overflowPunct w:val="0"/>
              <w:autoSpaceDE w:val="0"/>
              <w:autoSpaceDN w:val="0"/>
              <w:adjustRightInd w:val="0"/>
              <w:textAlignment w:val="baseline"/>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 xml:space="preserve">24小时动态血压监测仪 </w:t>
            </w:r>
            <w:r>
              <w:rPr>
                <w:rFonts w:hint="eastAsia" w:ascii="宋体" w:hAnsi="宋体" w:cs="宋体"/>
                <w:color w:val="000000" w:themeColor="text1"/>
                <w:szCs w:val="21"/>
                <w:shd w:val="clear" w:color="auto" w:fill="FFFFFF"/>
                <w:lang w:val="en-US" w:eastAsia="zh-CN"/>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 xml:space="preserve">3台 </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测量方法：阶梯放气示波法；</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收缩压测量范围：40~260 mmHg；</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2.4.3</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舒张压测量范围：20~210 mmHg；</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2.4.4</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心率范围：40~200 bpm；</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2.4.5</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准 确 性：±3 mmHg；</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2.4.6</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工作电源：≥1000maH锂电池, 可测量并记录≥200条数据；</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2.4.7</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安全系统：最大充气压力290mmHg；断电自动安全打开阀门；最大BP测量时间</w:t>
            </w:r>
            <w:r>
              <w:rPr>
                <w:rFonts w:hint="eastAsia" w:ascii="宋体" w:hAnsi="宋体" w:cs="宋体"/>
                <w:kern w:val="0"/>
                <w:szCs w:val="21"/>
              </w:rPr>
              <w:t>≤</w:t>
            </w:r>
            <w:r>
              <w:rPr>
                <w:rFonts w:hint="eastAsia" w:ascii="宋体" w:hAnsi="宋体" w:cs="宋体"/>
                <w:szCs w:val="21"/>
              </w:rPr>
              <w:t>120秒；</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2.4.8</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取样周期：多个独立可程序化周期包含(5，10，15，20，30，45，60，90、120min)；</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2.4.9</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双压力传感器，双重保护功能；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2.4.10</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采用防干扰动态血压技术；</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2.4.11</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具有体位信息记录，帮助医生判断血压升降原因；</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2.4.12</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黑屏选项：可设置监测仪为黑屏状态，以免患者好奇触动；</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2.4.13</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数据通讯支持USB接口，保证数据传输的稳定性和可靠性；</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2.4.14</w:t>
            </w:r>
          </w:p>
        </w:tc>
        <w:tc>
          <w:tcPr>
            <w:tcW w:w="6191" w:type="dxa"/>
            <w:vAlign w:val="center"/>
          </w:tcPr>
          <w:p>
            <w:pPr>
              <w:shd w:val="solid" w:color="FFFFFF" w:fill="auto"/>
              <w:autoSpaceDN w:val="0"/>
              <w:rPr>
                <w:rFonts w:hint="eastAsia"/>
                <w:kern w:val="2"/>
                <w:sz w:val="21"/>
                <w:szCs w:val="21"/>
              </w:rPr>
            </w:pPr>
            <w:r>
              <w:rPr>
                <w:rFonts w:hint="eastAsia" w:ascii="宋体" w:hAnsi="宋体" w:cs="宋体"/>
                <w:szCs w:val="21"/>
              </w:rPr>
              <w:t>提供白天、晚上以及特殊时间段等5个测量时间段设置；</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2.4.15</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智能升压，每次充气到上次测量读数以上38mmHg以提高病人舒适性，减少测量时间；</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2.4.16</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液晶屏同屏显示收缩压、舒张压和心率。处于工作状态时记录盒显示时间与光点；</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2.4.17</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袖带可拆掉气囊再清洗，便于使用清洁；</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2.4.18</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提供最大充气压设置；</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2.4.19</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测量失败,会自动重测；</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2.4.20</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读数超标警示，血压读数超过设定的限值后，产生警示；警示有显示，声音两种方式；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2.4.21</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 xml:space="preserve">电池剩余电量可观测，便于判断是否需要更换电池，做到最大可能节省电池； </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2.4.22</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为防止病人随意按键，提供监护仪开关启动测量的停用功能；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2.4.23</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快速充电，全电量充满需时间</w:t>
            </w:r>
            <w:r>
              <w:rPr>
                <w:rFonts w:hint="eastAsia" w:ascii="宋体" w:hAnsi="宋体" w:cs="宋体"/>
                <w:kern w:val="0"/>
                <w:szCs w:val="21"/>
              </w:rPr>
              <w:t>≤</w:t>
            </w:r>
            <w:r>
              <w:rPr>
                <w:rFonts w:hint="eastAsia" w:ascii="宋体" w:hAnsi="宋体" w:cs="宋体"/>
                <w:color w:val="000000"/>
                <w:szCs w:val="21"/>
              </w:rPr>
              <w:t>1小时；</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2.4.24</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分析软件提供数据表图、趋势图、血压数据统计图表、柱状图、圆饼图，每小时平均血压，血压速率乘积以及收缩压和舒张压，心率相关图（离散图）；</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2.4.25</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时间片段采样分析；</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2.4.26</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可设定儿科阈值；</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2.4.27</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软件可自由设定报告内容、可根据需要自动选择报告类型打印报告，无需按页打印；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2.4.28</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统计计算血压平滑指数，晨峰系数，血压变异系数，动脉硬化指数，并显示在统计页上；</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2.4.29</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可以任意设置测量数据的保留路径，防止安装盘容量饱和；</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2.4.30</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电子搜索功能，读取数据时可以轻易找到病人信息，无需重新手工输入；</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2.4.31</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提供白大衣高血压自动分析功能，采用特殊颜色表示白大衣高血压分析时间段；</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2.4.32</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趋势图需要可以容纳最多72小时的数据；</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2.4.33</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可自动生成PDF格式报告；</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2.4.34</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软件可以设置收缩压、舒张压、夜间血压、背景、血压阈值等图表颜色；</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2.4.35</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有血压比较分析功能，软件可以比较最近两次就诊的血压数据；</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2.4.36</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自动生成诊断结论，符合卫生系统诊断标准。</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 xml:space="preserve">全自动血压计 </w:t>
            </w:r>
            <w:r>
              <w:rPr>
                <w:rFonts w:hint="eastAsia" w:ascii="宋体" w:hAnsi="宋体" w:cs="宋体"/>
                <w:color w:val="000000"/>
                <w:szCs w:val="21"/>
                <w:lang w:val="en-US" w:eastAsia="zh-CN"/>
              </w:rPr>
              <w:t xml:space="preserve">   </w:t>
            </w:r>
            <w:r>
              <w:rPr>
                <w:rFonts w:hint="eastAsia" w:ascii="宋体" w:hAnsi="宋体" w:cs="宋体"/>
                <w:color w:val="000000"/>
                <w:szCs w:val="21"/>
              </w:rPr>
              <w:t>1台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2.5.1</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适用成人、儿童的上肢臂式无创血压测量；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2.5.2</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无创血压测量的精确度符合ANSI / AAMI SP10-2002，EN 1060-4，ISO 81060-2标准；</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2.5.3</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检测数据可以通过USB数据接口将血压计内的记录传输到电脑健康管理软件；</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2.5.4</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具备语音提示功能；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2.5.5</w:t>
            </w:r>
          </w:p>
        </w:tc>
        <w:tc>
          <w:tcPr>
            <w:tcW w:w="6191" w:type="dxa"/>
            <w:vAlign w:val="center"/>
          </w:tcPr>
          <w:p>
            <w:pPr>
              <w:autoSpaceDE w:val="0"/>
              <w:autoSpaceDN w:val="0"/>
              <w:adjustRightInd w:val="0"/>
              <w:spacing w:line="300" w:lineRule="auto"/>
              <w:rPr>
                <w:rFonts w:hint="eastAsia"/>
                <w:kern w:val="2"/>
                <w:sz w:val="21"/>
                <w:szCs w:val="21"/>
              </w:rPr>
            </w:pPr>
            <w:r>
              <w:rPr>
                <w:rFonts w:hint="eastAsia" w:ascii="宋体" w:hAnsi="宋体" w:cs="宋体"/>
                <w:color w:val="000000"/>
                <w:szCs w:val="21"/>
              </w:rPr>
              <w:t>血压分段显示；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2.5.6</w:t>
            </w:r>
          </w:p>
        </w:tc>
        <w:tc>
          <w:tcPr>
            <w:tcW w:w="6191" w:type="dxa"/>
            <w:vAlign w:val="center"/>
          </w:tcPr>
          <w:p>
            <w:pPr>
              <w:pStyle w:val="49"/>
              <w:shd w:val="clear" w:color="auto" w:fill="FFFFFF"/>
              <w:spacing w:before="0" w:beforeAutospacing="0" w:after="0" w:afterAutospacing="0"/>
              <w:jc w:val="both"/>
              <w:rPr>
                <w:rFonts w:hint="eastAsia"/>
                <w:kern w:val="2"/>
                <w:sz w:val="21"/>
                <w:szCs w:val="21"/>
              </w:rPr>
            </w:pPr>
            <w:r>
              <w:rPr>
                <w:rFonts w:hint="eastAsia"/>
                <w:color w:val="000000"/>
                <w:kern w:val="2"/>
                <w:sz w:val="21"/>
                <w:szCs w:val="21"/>
              </w:rPr>
              <w:t>通过检测传感器可提示手臂位置是否正确；</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ascii="宋体" w:hAnsi="宋体" w:cs="宋体"/>
                <w:szCs w:val="21"/>
              </w:rPr>
            </w:pPr>
            <w:r>
              <w:rPr>
                <w:rFonts w:hint="eastAsia" w:ascii="宋体" w:hAnsi="宋体" w:cs="宋体"/>
                <w:szCs w:val="21"/>
              </w:rPr>
              <w:t>2.5.7</w:t>
            </w:r>
          </w:p>
          <w:p>
            <w:pPr>
              <w:wordWrap w:val="0"/>
              <w:spacing w:line="360" w:lineRule="exact"/>
              <w:ind w:firstLine="210" w:firstLineChars="100"/>
              <w:jc w:val="center"/>
              <w:rPr>
                <w:rFonts w:hint="eastAsia"/>
                <w:kern w:val="2"/>
                <w:sz w:val="21"/>
                <w:szCs w:val="21"/>
              </w:rPr>
            </w:pPr>
          </w:p>
        </w:tc>
        <w:tc>
          <w:tcPr>
            <w:tcW w:w="6191" w:type="dxa"/>
            <w:vAlign w:val="center"/>
          </w:tcPr>
          <w:p>
            <w:pPr>
              <w:pStyle w:val="49"/>
              <w:shd w:val="clear" w:color="auto" w:fill="FFFFFF"/>
              <w:spacing w:before="0" w:beforeAutospacing="0" w:after="0" w:afterAutospacing="0"/>
              <w:jc w:val="both"/>
              <w:rPr>
                <w:rFonts w:hint="eastAsia"/>
                <w:kern w:val="2"/>
                <w:sz w:val="21"/>
                <w:szCs w:val="21"/>
              </w:rPr>
            </w:pPr>
            <w:r>
              <w:rPr>
                <w:rFonts w:hint="eastAsia"/>
                <w:color w:val="000000"/>
                <w:kern w:val="2"/>
                <w:sz w:val="21"/>
                <w:szCs w:val="21"/>
              </w:rPr>
              <w:t>臂筒采用抗菌材料设计，臂筒可分离清洗，清洗后依然具有抗菌功效，保证测量者的舒适性和卫生。气囊可拆卸、方便清洗；</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2.5.8</w:t>
            </w:r>
          </w:p>
        </w:tc>
        <w:tc>
          <w:tcPr>
            <w:tcW w:w="6191" w:type="dxa"/>
            <w:vAlign w:val="center"/>
          </w:tcPr>
          <w:p>
            <w:pPr>
              <w:rPr>
                <w:rFonts w:hint="eastAsia"/>
                <w:kern w:val="2"/>
                <w:sz w:val="21"/>
                <w:szCs w:val="21"/>
              </w:rPr>
            </w:pP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万份数据库存储；</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2.5.9</w:t>
            </w:r>
          </w:p>
        </w:tc>
        <w:tc>
          <w:tcPr>
            <w:tcW w:w="6191" w:type="dxa"/>
            <w:vAlign w:val="center"/>
          </w:tcPr>
          <w:p>
            <w:pPr>
              <w:rPr>
                <w:rFonts w:hint="eastAsia"/>
                <w:kern w:val="2"/>
                <w:sz w:val="21"/>
                <w:szCs w:val="21"/>
              </w:rPr>
            </w:pPr>
            <w:r>
              <w:rPr>
                <w:rFonts w:hint="eastAsia" w:ascii="宋体" w:hAnsi="宋体" w:cs="宋体"/>
                <w:color w:val="000000"/>
                <w:szCs w:val="21"/>
              </w:rPr>
              <w:t>交直流两用，可选锂电池；</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2.5.10</w:t>
            </w:r>
          </w:p>
        </w:tc>
        <w:tc>
          <w:tcPr>
            <w:tcW w:w="6191" w:type="dxa"/>
            <w:vAlign w:val="center"/>
          </w:tcPr>
          <w:p>
            <w:pPr>
              <w:rPr>
                <w:rFonts w:hint="eastAsia"/>
                <w:kern w:val="2"/>
                <w:sz w:val="21"/>
                <w:szCs w:val="21"/>
              </w:rPr>
            </w:pPr>
            <w:r>
              <w:rPr>
                <w:rFonts w:hint="eastAsia" w:ascii="宋体" w:hAnsi="宋体" w:cs="宋体"/>
                <w:color w:val="000000"/>
                <w:szCs w:val="21"/>
              </w:rPr>
              <w:t>当遇到异常血压或测量病人出现异常状况时，具有听诊法代替水银柱与听诊器配合实现精准血压测量；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2.5.11</w:t>
            </w:r>
          </w:p>
        </w:tc>
        <w:tc>
          <w:tcPr>
            <w:tcW w:w="6191" w:type="dxa"/>
            <w:vAlign w:val="center"/>
          </w:tcPr>
          <w:p>
            <w:pPr>
              <w:rPr>
                <w:rFonts w:hint="eastAsia" w:ascii="宋体" w:hAnsi="宋体" w:cs="宋体"/>
                <w:szCs w:val="21"/>
              </w:rPr>
            </w:pPr>
            <w:r>
              <w:rPr>
                <w:rFonts w:hint="eastAsia" w:ascii="宋体" w:hAnsi="宋体" w:cs="宋体"/>
                <w:szCs w:val="21"/>
              </w:rPr>
              <w:t>血压测量范围收缩压：</w:t>
            </w:r>
          </w:p>
          <w:p>
            <w:pPr>
              <w:rPr>
                <w:rFonts w:hint="eastAsia" w:ascii="宋体" w:hAnsi="宋体" w:cs="宋体"/>
                <w:szCs w:val="21"/>
              </w:rPr>
            </w:pPr>
            <w:r>
              <w:rPr>
                <w:rFonts w:hint="eastAsia" w:ascii="宋体" w:hAnsi="宋体" w:cs="宋体"/>
                <w:szCs w:val="21"/>
              </w:rPr>
              <w:t>成人：40～260mmHg（SPR-3300、SPR-2200）；</w:t>
            </w:r>
          </w:p>
          <w:p>
            <w:pPr>
              <w:rPr>
                <w:rFonts w:hint="eastAsia" w:ascii="宋体" w:hAnsi="宋体" w:cs="宋体"/>
                <w:szCs w:val="21"/>
              </w:rPr>
            </w:pPr>
            <w:r>
              <w:rPr>
                <w:rFonts w:hint="eastAsia" w:ascii="宋体" w:hAnsi="宋体" w:cs="宋体"/>
                <w:szCs w:val="21"/>
              </w:rPr>
              <w:t>儿童：40～230mmHg（SPR-3300、SPR-1100）；</w:t>
            </w:r>
          </w:p>
          <w:p>
            <w:pPr>
              <w:rPr>
                <w:rFonts w:hint="eastAsia" w:ascii="宋体" w:hAnsi="宋体" w:cs="宋体"/>
                <w:szCs w:val="21"/>
              </w:rPr>
            </w:pPr>
            <w:r>
              <w:rPr>
                <w:rFonts w:hint="eastAsia" w:ascii="宋体" w:hAnsi="宋体" w:cs="宋体"/>
                <w:szCs w:val="21"/>
              </w:rPr>
              <w:t>舒张压：</w:t>
            </w:r>
          </w:p>
          <w:p>
            <w:pPr>
              <w:rPr>
                <w:rFonts w:hint="eastAsia" w:ascii="宋体" w:hAnsi="宋体" w:cs="宋体"/>
                <w:szCs w:val="21"/>
              </w:rPr>
            </w:pPr>
            <w:r>
              <w:rPr>
                <w:rFonts w:hint="eastAsia" w:ascii="宋体" w:hAnsi="宋体" w:cs="宋体"/>
                <w:szCs w:val="21"/>
              </w:rPr>
              <w:t>成人：20～200mmHg（SPR-3300、SPR-2200）；</w:t>
            </w:r>
          </w:p>
          <w:p>
            <w:pPr>
              <w:rPr>
                <w:rFonts w:hint="eastAsia" w:ascii="宋体" w:hAnsi="宋体" w:cs="宋体"/>
                <w:szCs w:val="21"/>
              </w:rPr>
            </w:pPr>
            <w:r>
              <w:rPr>
                <w:rFonts w:hint="eastAsia" w:ascii="宋体" w:hAnsi="宋体" w:cs="宋体"/>
                <w:szCs w:val="21"/>
              </w:rPr>
              <w:t>儿童：20～160mmHg（SPR-3300、SPR-1100）；</w:t>
            </w:r>
          </w:p>
          <w:p>
            <w:pPr>
              <w:rPr>
                <w:rFonts w:hint="eastAsia"/>
                <w:kern w:val="2"/>
                <w:sz w:val="21"/>
                <w:szCs w:val="21"/>
              </w:rPr>
            </w:pPr>
            <w:r>
              <w:rPr>
                <w:rFonts w:hint="eastAsia" w:ascii="宋体" w:hAnsi="宋体" w:cs="宋体"/>
                <w:szCs w:val="21"/>
              </w:rPr>
              <w:t>测量精度：±3mmHg；</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2.5.12</w:t>
            </w:r>
          </w:p>
        </w:tc>
        <w:tc>
          <w:tcPr>
            <w:tcW w:w="6191" w:type="dxa"/>
            <w:vAlign w:val="center"/>
          </w:tcPr>
          <w:p>
            <w:pPr>
              <w:rPr>
                <w:rFonts w:hint="eastAsia" w:ascii="宋体" w:hAnsi="宋体" w:cs="宋体"/>
                <w:szCs w:val="21"/>
              </w:rPr>
            </w:pPr>
            <w:r>
              <w:rPr>
                <w:rFonts w:hint="eastAsia" w:ascii="宋体" w:hAnsi="宋体" w:cs="宋体"/>
                <w:szCs w:val="21"/>
              </w:rPr>
              <w:t>脉率测量范围：30～220bpm；</w:t>
            </w:r>
          </w:p>
          <w:p>
            <w:pPr>
              <w:rPr>
                <w:rFonts w:hint="eastAsia"/>
                <w:kern w:val="2"/>
                <w:sz w:val="21"/>
                <w:szCs w:val="21"/>
              </w:rPr>
            </w:pPr>
            <w:r>
              <w:rPr>
                <w:rFonts w:hint="eastAsia" w:ascii="宋体" w:hAnsi="宋体" w:cs="宋体"/>
                <w:szCs w:val="21"/>
              </w:rPr>
              <w:t>测量精度：±5%；</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2.5.13</w:t>
            </w:r>
          </w:p>
        </w:tc>
        <w:tc>
          <w:tcPr>
            <w:tcW w:w="6191" w:type="dxa"/>
            <w:vAlign w:val="center"/>
          </w:tcPr>
          <w:p>
            <w:pPr>
              <w:rPr>
                <w:rFonts w:hint="eastAsia"/>
                <w:kern w:val="2"/>
                <w:sz w:val="21"/>
                <w:szCs w:val="21"/>
              </w:rPr>
            </w:pPr>
            <w:r>
              <w:rPr>
                <w:rFonts w:hint="eastAsia" w:ascii="宋体" w:hAnsi="宋体" w:cs="宋体"/>
                <w:szCs w:val="21"/>
              </w:rPr>
              <w:t>测量臂周长范围：170；～320mm；</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szCs w:val="21"/>
              </w:rPr>
              <w:t>2.6</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color w:val="000000"/>
                <w:szCs w:val="21"/>
                <w:shd w:val="clear" w:color="auto" w:fill="FFFFFF"/>
              </w:rPr>
              <w:t>身高体重仪 1台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2.6.1</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适合身高、体重、BMI的整体测量要求，必须安装移动轮，可方便移动。</w:t>
            </w:r>
            <w:r>
              <w:rPr>
                <w:rFonts w:hint="eastAsia" w:ascii="宋体" w:hAnsi="宋体" w:cs="宋体"/>
                <w:color w:val="000000"/>
                <w:szCs w:val="21"/>
              </w:rPr>
              <mc:AlternateContent>
                <mc:Choice Requires="wps">
                  <w:drawing>
                    <wp:anchor distT="0" distB="0" distL="114300" distR="114300" simplePos="0" relativeHeight="251665408" behindDoc="0" locked="0" layoutInCell="1" allowOverlap="1">
                      <wp:simplePos x="0" y="0"/>
                      <wp:positionH relativeFrom="column">
                        <wp:posOffset>574040</wp:posOffset>
                      </wp:positionH>
                      <wp:positionV relativeFrom="paragraph">
                        <wp:posOffset>80010</wp:posOffset>
                      </wp:positionV>
                      <wp:extent cx="559435" cy="4508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59435" cy="4508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45.2pt;margin-top:6.3pt;height:3.55pt;width:44.05pt;z-index:251665408;mso-width-relative:page;mso-height-relative:page;" filled="f" stroked="f" coordsize="21600,21600" o:gfxdata="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OwUSdUAAAAIAQAADwAAAAAAAAABACAAAAAiAAAAZHJzL2Rvd25y&#10;ZXYueG1sUEsBAhQAFAAAAAgAh07iQPpSndyPAQAAAAMAAA4AAAAAAAAAAQAgAAAAJAEAAGRycy9l&#10;Mm9Eb2MueG1sUEsFBgAAAAAGAAYAWQEAACUFAAAAAA==&#10;">
                      <v:fill on="f" focussize="0,0"/>
                      <v:stroke on="f"/>
                      <v:imagedata o:title=""/>
                      <o:lock v:ext="edit" aspectratio="f"/>
                      <v:textbox>
                        <w:txbxContent>
                          <w:p/>
                        </w:txbxContent>
                      </v:textbox>
                    </v:shape>
                  </w:pict>
                </mc:Fallback>
              </mc:AlternateConten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2.6.2</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使用简单自助，具有良好的人机交互能力，语音提示引导检测者完成检测。</w:t>
            </w:r>
            <w:r>
              <w:rPr>
                <w:rFonts w:hint="eastAsia" w:ascii="宋体" w:hAnsi="宋体" w:cs="宋体"/>
                <w:color w:val="000000"/>
                <w:szCs w:val="21"/>
              </w:rPr>
              <mc:AlternateContent>
                <mc:Choice Requires="wps">
                  <w:drawing>
                    <wp:anchor distT="0" distB="0" distL="114300" distR="114300" simplePos="0" relativeHeight="251667456" behindDoc="0" locked="0" layoutInCell="1" allowOverlap="1">
                      <wp:simplePos x="0" y="0"/>
                      <wp:positionH relativeFrom="column">
                        <wp:posOffset>574040</wp:posOffset>
                      </wp:positionH>
                      <wp:positionV relativeFrom="paragraph">
                        <wp:posOffset>80010</wp:posOffset>
                      </wp:positionV>
                      <wp:extent cx="559435" cy="4508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59435" cy="4508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45.2pt;margin-top:6.3pt;height:3.55pt;width:44.05pt;z-index:251667456;mso-width-relative:page;mso-height-relative:page;" filled="f" stroked="f" coordsize="21600,21600" o:gfxdata="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DsFEnVAAAACAEAAA8AAAAAAAAAAQAgAAAAIgAAAGRycy9kb3ducmV2&#10;LnhtbFBLAQIUABQAAAAIAIdO4kDrupYwjQEAAAADAAAOAAAAAAAAAAEAIAAAACQBAABkcnMvZTJv&#10;RG9jLnhtbFBLBQYAAAAABgAGAFkBAAAjBQAAAAA=&#10;">
                      <v:fill on="f" focussize="0,0"/>
                      <v:stroke on="f"/>
                      <v:imagedata o:title=""/>
                      <o:lock v:ext="edit" aspectratio="f"/>
                      <v:textbox>
                        <w:txbxContent>
                          <w:p/>
                        </w:txbxContent>
                      </v:textbox>
                    </v:shape>
                  </w:pict>
                </mc:Fallback>
              </mc:AlternateConten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2.6.3</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检测报告单采用热敏纸规格打印，清晰易懂。</w:t>
            </w:r>
            <w:r>
              <w:rPr>
                <w:rFonts w:hint="eastAsia" w:ascii="宋体" w:hAnsi="宋体" w:cs="宋体"/>
                <w:color w:val="000000"/>
                <w:szCs w:val="21"/>
              </w:rPr>
              <mc:AlternateContent>
                <mc:Choice Requires="wps">
                  <w:drawing>
                    <wp:anchor distT="0" distB="0" distL="114300" distR="114300" simplePos="0" relativeHeight="251670528" behindDoc="0" locked="0" layoutInCell="1" allowOverlap="1">
                      <wp:simplePos x="0" y="0"/>
                      <wp:positionH relativeFrom="column">
                        <wp:posOffset>574040</wp:posOffset>
                      </wp:positionH>
                      <wp:positionV relativeFrom="paragraph">
                        <wp:posOffset>80010</wp:posOffset>
                      </wp:positionV>
                      <wp:extent cx="559435" cy="4508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59435" cy="4508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45.2pt;margin-top:6.3pt;height:3.55pt;width:44.05pt;z-index:251670528;mso-width-relative:page;mso-height-relative:page;" filled="f" stroked="f" coordsize="21600,21600" o:gfxdata="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DsFEnVAAAACAEAAA8AAAAAAAAAAQAgAAAAIgAAAGRycy9kb3ducmV2&#10;LnhtbFBLAQIUABQAAAAIAIdO4kCZhPvfjQEAAAADAAAOAAAAAAAAAAEAIAAAACQBAABkcnMvZTJv&#10;RG9jLnhtbFBLBQYAAAAABgAGAFkBAAAjBQAAAAA=&#10;">
                      <v:fill on="f" focussize="0,0"/>
                      <v:stroke on="f"/>
                      <v:imagedata o:title=""/>
                      <o:lock v:ext="edit" aspectratio="f"/>
                      <v:textbox>
                        <w:txbxContent>
                          <w:p/>
                        </w:txbxContent>
                      </v:textbox>
                    </v:shape>
                  </w:pict>
                </mc:Fallback>
              </mc:AlternateConten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2.6.4</w:t>
            </w:r>
          </w:p>
        </w:tc>
        <w:tc>
          <w:tcPr>
            <w:tcW w:w="6191" w:type="dxa"/>
            <w:vAlign w:val="center"/>
          </w:tcPr>
          <w:p>
            <w:pPr>
              <w:shd w:val="solid" w:color="FFFFFF" w:fill="auto"/>
              <w:autoSpaceDN w:val="0"/>
              <w:rPr>
                <w:rFonts w:hint="eastAsia"/>
                <w:kern w:val="2"/>
                <w:sz w:val="21"/>
                <w:szCs w:val="21"/>
              </w:rPr>
            </w:pPr>
            <w:r>
              <w:rPr>
                <w:rFonts w:hint="eastAsia" w:ascii="宋体" w:hAnsi="宋体" w:cs="宋体"/>
                <w:color w:val="000000"/>
                <w:szCs w:val="21"/>
              </w:rPr>
              <w:t>语音播报提示使用者检测</w:t>
            </w:r>
            <w:r>
              <w:rPr>
                <w:rFonts w:hint="eastAsia" w:ascii="宋体" w:hAnsi="宋体" w:cs="宋体"/>
                <w:color w:val="000000"/>
                <w:szCs w:val="21"/>
              </w:rPr>
              <mc:AlternateContent>
                <mc:Choice Requires="wps">
                  <w:drawing>
                    <wp:anchor distT="0" distB="0" distL="114300" distR="114300" simplePos="0" relativeHeight="251674624" behindDoc="0" locked="0" layoutInCell="1" allowOverlap="1">
                      <wp:simplePos x="0" y="0"/>
                      <wp:positionH relativeFrom="column">
                        <wp:posOffset>574040</wp:posOffset>
                      </wp:positionH>
                      <wp:positionV relativeFrom="paragraph">
                        <wp:posOffset>80010</wp:posOffset>
                      </wp:positionV>
                      <wp:extent cx="559435" cy="4508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59435" cy="4508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45.2pt;margin-top:6.3pt;height:3.55pt;width:44.05pt;z-index:251674624;mso-width-relative:page;mso-height-relative:page;" filled="f" stroked="f" coordsize="21600,21600" o:gfxdata="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DsFEnVAAAACAEAAA8AAAAAAAAAAQAgAAAAIgAAAGRycy9kb3du&#10;cmV2LnhtbFBLAQIUABQAAAAIAIdO4kCIbPAzkAEAAAADAAAOAAAAAAAAAAEAIAAAACQBAABkcnMv&#10;ZTJvRG9jLnhtbFBLBQYAAAAABgAGAFkBAAAmBQAAAAA=&#10;">
                      <v:fill on="f" focussize="0,0"/>
                      <v:stroke on="f"/>
                      <v:imagedata o:title=""/>
                      <o:lock v:ext="edit" aspectratio="f"/>
                      <v:textbox>
                        <w:txbxContent>
                          <w:p/>
                        </w:txbxContent>
                      </v:textbox>
                    </v:shape>
                  </w:pict>
                </mc:Fallback>
              </mc:AlternateConten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2.6.5</w:t>
            </w:r>
          </w:p>
        </w:tc>
        <w:tc>
          <w:tcPr>
            <w:tcW w:w="6191" w:type="dxa"/>
            <w:vAlign w:val="center"/>
          </w:tcPr>
          <w:p>
            <w:pPr>
              <w:spacing w:line="360" w:lineRule="auto"/>
              <w:rPr>
                <w:rFonts w:hint="eastAsia"/>
                <w:kern w:val="2"/>
                <w:sz w:val="21"/>
                <w:szCs w:val="21"/>
              </w:rPr>
            </w:pPr>
            <w:r>
              <w:rPr>
                <w:rFonts w:hint="eastAsia" w:ascii="宋体" w:hAnsi="宋体" w:cs="宋体"/>
                <w:color w:val="000000"/>
                <w:szCs w:val="21"/>
              </w:rPr>
              <w:t>支持串口数据传输，可对接上位机软件配合使用。</w:t>
            </w:r>
            <w:r>
              <w:rPr>
                <w:rFonts w:hint="eastAsia" w:ascii="宋体" w:hAnsi="宋体" w:cs="宋体"/>
                <w:color w:val="000000"/>
                <w:szCs w:val="21"/>
              </w:rPr>
              <mc:AlternateContent>
                <mc:Choice Requires="wps">
                  <w:drawing>
                    <wp:anchor distT="0" distB="0" distL="114300" distR="114300" simplePos="0" relativeHeight="251679744" behindDoc="0" locked="0" layoutInCell="1" allowOverlap="1">
                      <wp:simplePos x="0" y="0"/>
                      <wp:positionH relativeFrom="column">
                        <wp:posOffset>574040</wp:posOffset>
                      </wp:positionH>
                      <wp:positionV relativeFrom="paragraph">
                        <wp:posOffset>80010</wp:posOffset>
                      </wp:positionV>
                      <wp:extent cx="559435" cy="450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59435" cy="4508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45.2pt;margin-top:6.3pt;height:3.55pt;width:44.05pt;z-index:251679744;mso-width-relative:page;mso-height-relative:page;" filled="f" stroked="f" coordsize="21600,21600" o:gfxdata="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QOwUSdUAAAAIAQAADwAAAAAAAAABACAAAAAiAAAAZHJzL2Rvd25yZXYu&#10;eG1sUEsBAhQAFAAAAAgAh07iQLCny9eMAQAAAAMAAA4AAAAAAAAAAQAgAAAAJAEAAGRycy9lMm9E&#10;b2MueG1sUEsFBgAAAAAGAAYAWQEAACIFAAAAAA==&#10;">
                      <v:fill on="f" focussize="0,0"/>
                      <v:stroke on="f"/>
                      <v:imagedata o:title=""/>
                      <o:lock v:ext="edit" aspectratio="f"/>
                      <v:textbox>
                        <w:txbxContent>
                          <w:p/>
                        </w:txbxContent>
                      </v:textbox>
                    </v:shape>
                  </w:pict>
                </mc:Fallback>
              </mc:AlternateConten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2.6.6</w:t>
            </w:r>
          </w:p>
        </w:tc>
        <w:tc>
          <w:tcPr>
            <w:tcW w:w="6191" w:type="dxa"/>
            <w:vAlign w:val="center"/>
          </w:tcPr>
          <w:p>
            <w:pPr>
              <w:spacing w:line="360" w:lineRule="auto"/>
              <w:rPr>
                <w:rFonts w:hint="eastAsia"/>
                <w:kern w:val="2"/>
                <w:sz w:val="21"/>
                <w:szCs w:val="21"/>
              </w:rPr>
            </w:pPr>
            <w:r>
              <w:rPr>
                <w:rFonts w:hint="eastAsia" w:ascii="宋体" w:hAnsi="宋体" w:cs="宋体"/>
                <w:color w:val="000000"/>
                <w:szCs w:val="21"/>
              </w:rPr>
              <w:t>支持热敏打印机打印体检报告。</w:t>
            </w:r>
            <w:r>
              <w:rPr>
                <w:rFonts w:hint="eastAsia" w:ascii="宋体" w:hAnsi="宋体" w:cs="宋体"/>
                <w:color w:val="000000"/>
                <w:szCs w:val="21"/>
              </w:rPr>
              <mc:AlternateContent>
                <mc:Choice Requires="wps">
                  <w:drawing>
                    <wp:anchor distT="0" distB="0" distL="114300" distR="114300" simplePos="0" relativeHeight="251685888" behindDoc="0" locked="0" layoutInCell="1" allowOverlap="1">
                      <wp:simplePos x="0" y="0"/>
                      <wp:positionH relativeFrom="column">
                        <wp:posOffset>574040</wp:posOffset>
                      </wp:positionH>
                      <wp:positionV relativeFrom="paragraph">
                        <wp:posOffset>80010</wp:posOffset>
                      </wp:positionV>
                      <wp:extent cx="559435" cy="450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59435" cy="4508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45.2pt;margin-top:6.3pt;height:3.55pt;width:44.05pt;z-index:251685888;mso-width-relative:page;mso-height-relative:page;" filled="f" stroked="f" coordsize="21600,21600" o:gfxdata="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DsFEnVAAAACAEAAA8AAAAAAAAAAQAgAAAAIgAAAGRycy9kb3ducmV2&#10;LnhtbFBLAQIUABQAAAAIAIdO4kChT8A7jQEAAAADAAAOAAAAAAAAAAEAIAAAACQBAABkcnMvZTJv&#10;RG9jLnhtbFBLBQYAAAAABgAGAFkBAAAjBQAAAAA=&#10;">
                      <v:fill on="f" focussize="0,0"/>
                      <v:stroke on="f"/>
                      <v:imagedata o:title=""/>
                      <o:lock v:ext="edit" aspectratio="f"/>
                      <v:textbox>
                        <w:txbxContent>
                          <w:p/>
                        </w:txbxContent>
                      </v:textbox>
                    </v:shape>
                  </w:pict>
                </mc:Fallback>
              </mc:AlternateConten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2.6.7</w:t>
            </w:r>
          </w:p>
        </w:tc>
        <w:tc>
          <w:tcPr>
            <w:tcW w:w="6191" w:type="dxa"/>
            <w:vAlign w:val="center"/>
          </w:tcPr>
          <w:p>
            <w:pPr>
              <w:shd w:val="solid" w:color="FFFFFF" w:fill="auto"/>
              <w:autoSpaceDN w:val="0"/>
              <w:rPr>
                <w:rFonts w:hint="eastAsia" w:ascii="宋体" w:hAnsi="宋体" w:cs="宋体"/>
                <w:color w:val="000000"/>
                <w:szCs w:val="21"/>
              </w:rPr>
            </w:pPr>
            <w:r>
              <w:rPr>
                <w:rFonts w:hint="eastAsia" w:ascii="宋体" w:hAnsi="宋体" w:cs="宋体"/>
                <w:color w:val="000000"/>
                <w:szCs w:val="21"/>
              </w:rPr>
              <w:t>身高测量方式：超声波测量</w:t>
            </w:r>
          </w:p>
          <w:p>
            <w:pPr>
              <w:shd w:val="solid" w:color="FFFFFF" w:fill="auto"/>
              <w:autoSpaceDN w:val="0"/>
              <w:rPr>
                <w:rFonts w:hint="eastAsia" w:ascii="宋体" w:hAnsi="宋体" w:cs="宋体"/>
                <w:color w:val="000000"/>
                <w:szCs w:val="21"/>
              </w:rPr>
            </w:pPr>
            <w:r>
              <w:rPr>
                <w:rFonts w:hint="eastAsia" w:ascii="宋体" w:hAnsi="宋体" w:cs="宋体"/>
                <w:color w:val="000000"/>
                <w:szCs w:val="21"/>
              </w:rPr>
              <w:t>操作方式：自动测量</w:t>
            </w:r>
          </w:p>
          <w:p>
            <w:pPr>
              <w:shd w:val="solid" w:color="FFFFFF" w:fill="auto"/>
              <w:autoSpaceDN w:val="0"/>
              <w:rPr>
                <w:rFonts w:hint="eastAsia" w:ascii="宋体" w:hAnsi="宋体" w:cs="宋体"/>
                <w:color w:val="000000"/>
                <w:szCs w:val="21"/>
              </w:rPr>
            </w:pPr>
            <w:r>
              <w:rPr>
                <w:rFonts w:hint="eastAsia" w:ascii="宋体" w:hAnsi="宋体" w:cs="宋体"/>
                <w:color w:val="000000"/>
                <w:szCs w:val="21"/>
              </w:rPr>
              <w:t>称重范围：5~200kg ，精度±0.1kg</w:t>
            </w:r>
          </w:p>
          <w:p>
            <w:pPr>
              <w:shd w:val="solid" w:color="FFFFFF" w:fill="auto"/>
              <w:autoSpaceDN w:val="0"/>
              <w:rPr>
                <w:rFonts w:hint="eastAsia"/>
                <w:kern w:val="2"/>
                <w:sz w:val="21"/>
                <w:szCs w:val="21"/>
              </w:rPr>
            </w:pPr>
            <w:r>
              <w:rPr>
                <w:rFonts w:hint="eastAsia" w:ascii="宋体" w:hAnsi="宋体" w:cs="宋体"/>
                <w:color w:val="000000"/>
                <w:szCs w:val="21"/>
              </w:rPr>
              <w:t>测量范围身高：70~200cm ，精度值：±1cm</w:t>
            </w:r>
            <w:r>
              <w:rPr>
                <w:rFonts w:hint="eastAsia" w:ascii="宋体" w:hAnsi="宋体" w:cs="宋体"/>
                <w:color w:val="000000"/>
                <w:szCs w:val="21"/>
              </w:rPr>
              <mc:AlternateContent>
                <mc:Choice Requires="wps">
                  <w:drawing>
                    <wp:anchor distT="0" distB="0" distL="114300" distR="114300" simplePos="0" relativeHeight="251693056" behindDoc="0" locked="0" layoutInCell="1" allowOverlap="1">
                      <wp:simplePos x="0" y="0"/>
                      <wp:positionH relativeFrom="column">
                        <wp:posOffset>574040</wp:posOffset>
                      </wp:positionH>
                      <wp:positionV relativeFrom="paragraph">
                        <wp:posOffset>80010</wp:posOffset>
                      </wp:positionV>
                      <wp:extent cx="559435" cy="450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59435" cy="4508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45.2pt;margin-top:6.3pt;height:3.55pt;width:44.05pt;z-index:251693056;mso-width-relative:page;mso-height-relative:page;" filled="f" stroked="f" coordsize="21600,21600" o:gfxdata="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OwUSdUAAAAIAQAADwAAAAAAAAABACAAAAAiAAAAZHJzL2Rvd25y&#10;ZXYueG1sUEsBAhQAFAAAAAgAh07iQBKDtGSPAQAAAAMAAA4AAAAAAAAAAQAgAAAAJAEAAGRycy9l&#10;Mm9Eb2MueG1sUEsFBgAAAAAGAAYAWQEAACUFAAAAAA==&#10;">
                      <v:fill on="f" focussize="0,0"/>
                      <v:stroke on="f"/>
                      <v:imagedata o:title=""/>
                      <o:lock v:ext="edit" aspectratio="f"/>
                      <v:textbox>
                        <w:txbxContent>
                          <w:p/>
                        </w:txbxContent>
                      </v:textbox>
                    </v:shape>
                  </w:pict>
                </mc:Fallback>
              </mc:AlternateConten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color w:val="000000"/>
                <w:szCs w:val="21"/>
              </w:rPr>
              <w:t>AED机 1台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w:t>
            </w:r>
          </w:p>
        </w:tc>
        <w:tc>
          <w:tcPr>
            <w:tcW w:w="6191" w:type="dxa"/>
            <w:vAlign w:val="center"/>
          </w:tcPr>
          <w:p>
            <w:pPr>
              <w:rPr>
                <w:rFonts w:hint="eastAsia"/>
                <w:kern w:val="2"/>
                <w:sz w:val="21"/>
                <w:szCs w:val="21"/>
              </w:rPr>
            </w:pPr>
            <w:r>
              <w:rPr>
                <w:rFonts w:hint="eastAsia" w:ascii="宋体" w:hAnsi="宋体" w:cs="宋体"/>
                <w:color w:val="000000"/>
                <w:szCs w:val="21"/>
              </w:rPr>
              <w:t>设备具备高便携性；</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2.7.2</w:t>
            </w:r>
          </w:p>
        </w:tc>
        <w:tc>
          <w:tcPr>
            <w:tcW w:w="6191" w:type="dxa"/>
            <w:vAlign w:val="center"/>
          </w:tcPr>
          <w:p>
            <w:pPr>
              <w:rPr>
                <w:rFonts w:hint="eastAsia"/>
                <w:kern w:val="2"/>
                <w:sz w:val="21"/>
                <w:szCs w:val="21"/>
              </w:rPr>
            </w:pPr>
            <w:r>
              <w:rPr>
                <w:rFonts w:hint="eastAsia" w:ascii="宋体" w:hAnsi="宋体" w:cs="宋体"/>
                <w:color w:val="000000"/>
                <w:szCs w:val="21"/>
              </w:rPr>
              <w:t>抗冲击/跌落性能：具备优异的抗冲击/跌落性能，机器六面均可承受≥1.5 m跌落冲击；</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2.7.3</w:t>
            </w:r>
          </w:p>
        </w:tc>
        <w:tc>
          <w:tcPr>
            <w:tcW w:w="6191" w:type="dxa"/>
            <w:vAlign w:val="center"/>
          </w:tcPr>
          <w:p>
            <w:pPr>
              <w:rPr>
                <w:rFonts w:hint="eastAsia"/>
                <w:kern w:val="2"/>
                <w:sz w:val="21"/>
                <w:szCs w:val="21"/>
              </w:rPr>
            </w:pPr>
            <w:r>
              <w:rPr>
                <w:rFonts w:hint="eastAsia" w:ascii="宋体" w:hAnsi="宋体" w:cs="宋体"/>
                <w:color w:val="000000"/>
                <w:szCs w:val="21"/>
              </w:rPr>
              <w:t>防尘防水级别：设备具有良好的防尘防水设计，防尘防水级别IP55；</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2.7.4</w:t>
            </w:r>
          </w:p>
        </w:tc>
        <w:tc>
          <w:tcPr>
            <w:tcW w:w="6191" w:type="dxa"/>
            <w:vAlign w:val="center"/>
          </w:tcPr>
          <w:p>
            <w:pPr>
              <w:rPr>
                <w:rFonts w:hint="eastAsia"/>
                <w:kern w:val="2"/>
                <w:sz w:val="21"/>
                <w:szCs w:val="21"/>
              </w:rPr>
            </w:pPr>
            <w:r>
              <w:rPr>
                <w:rFonts w:hint="eastAsia" w:ascii="宋体" w:hAnsi="宋体" w:cs="宋体"/>
                <w:color w:val="000000"/>
                <w:szCs w:val="21"/>
              </w:rPr>
              <w:t>工作温度范围5～50ºC；</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2.7.5</w:t>
            </w:r>
          </w:p>
        </w:tc>
        <w:tc>
          <w:tcPr>
            <w:tcW w:w="6191" w:type="dxa"/>
            <w:vAlign w:val="center"/>
          </w:tcPr>
          <w:p>
            <w:pPr>
              <w:rPr>
                <w:rFonts w:hint="eastAsia"/>
                <w:kern w:val="2"/>
                <w:sz w:val="21"/>
                <w:szCs w:val="21"/>
              </w:rPr>
            </w:pPr>
            <w:r>
              <w:rPr>
                <w:rFonts w:hint="eastAsia" w:ascii="宋体" w:hAnsi="宋体" w:cs="宋体"/>
                <w:color w:val="000000"/>
                <w:szCs w:val="21"/>
              </w:rPr>
              <w:t>工作湿度范围5%～95% 非冷凝；</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2.7.6</w:t>
            </w:r>
          </w:p>
        </w:tc>
        <w:tc>
          <w:tcPr>
            <w:tcW w:w="6191" w:type="dxa"/>
            <w:vAlign w:val="center"/>
          </w:tcPr>
          <w:p>
            <w:pPr>
              <w:rPr>
                <w:rFonts w:hint="eastAsia"/>
                <w:kern w:val="2"/>
                <w:sz w:val="21"/>
                <w:szCs w:val="21"/>
              </w:rPr>
            </w:pPr>
            <w:r>
              <w:rPr>
                <w:rFonts w:hint="eastAsia" w:ascii="宋体" w:hAnsi="宋体" w:cs="宋体"/>
                <w:color w:val="000000"/>
                <w:szCs w:val="21"/>
              </w:rPr>
              <w:t>采用双相波技术，双相指数截断（BTE）波形，波形参数可根据病人阻抗进行自动补偿；</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2.7.7</w:t>
            </w:r>
          </w:p>
        </w:tc>
        <w:tc>
          <w:tcPr>
            <w:tcW w:w="6191" w:type="dxa"/>
            <w:vAlign w:val="center"/>
          </w:tcPr>
          <w:p>
            <w:pPr>
              <w:rPr>
                <w:rFonts w:hint="eastAsia"/>
                <w:kern w:val="2"/>
                <w:sz w:val="21"/>
                <w:szCs w:val="21"/>
              </w:rPr>
            </w:pPr>
            <w:r>
              <w:rPr>
                <w:rFonts w:hint="eastAsia" w:ascii="宋体" w:hAnsi="宋体" w:cs="宋体"/>
                <w:color w:val="000000"/>
                <w:szCs w:val="21"/>
              </w:rPr>
              <w:t>输出能量：成人最大能量可支持360J；</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2.7.8</w:t>
            </w:r>
          </w:p>
        </w:tc>
        <w:tc>
          <w:tcPr>
            <w:tcW w:w="6191" w:type="dxa"/>
            <w:vAlign w:val="center"/>
          </w:tcPr>
          <w:p>
            <w:pPr>
              <w:rPr>
                <w:rFonts w:hint="eastAsia"/>
                <w:kern w:val="2"/>
                <w:sz w:val="21"/>
                <w:szCs w:val="21"/>
              </w:rPr>
            </w:pPr>
            <w:r>
              <w:rPr>
                <w:rFonts w:hint="eastAsia" w:ascii="宋体" w:hAnsi="宋体" w:cs="宋体"/>
                <w:color w:val="000000"/>
                <w:szCs w:val="21"/>
              </w:rPr>
              <w:t>开始AED分析到200J放电准备就绪时间＜7s；</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2.7.9</w:t>
            </w:r>
          </w:p>
        </w:tc>
        <w:tc>
          <w:tcPr>
            <w:tcW w:w="6191" w:type="dxa"/>
            <w:vAlign w:val="center"/>
          </w:tcPr>
          <w:p>
            <w:pPr>
              <w:rPr>
                <w:rFonts w:hint="eastAsia"/>
                <w:kern w:val="2"/>
                <w:sz w:val="21"/>
                <w:szCs w:val="21"/>
              </w:rPr>
            </w:pPr>
            <w:r>
              <w:rPr>
                <w:rFonts w:hint="eastAsia" w:ascii="宋体" w:hAnsi="宋体" w:cs="宋体"/>
                <w:color w:val="000000"/>
                <w:szCs w:val="21"/>
              </w:rPr>
              <w:t>类型：提供与机器配套的电极片，电极片上具有电极片粘贴方式指示图，要有明显的指示粘贴部位标记，防止粘贴错误，粘贴无效时有语音提示；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2.7.10</w:t>
            </w:r>
          </w:p>
        </w:tc>
        <w:tc>
          <w:tcPr>
            <w:tcW w:w="6191" w:type="dxa"/>
            <w:vAlign w:val="center"/>
          </w:tcPr>
          <w:p>
            <w:pPr>
              <w:rPr>
                <w:rFonts w:hint="eastAsia"/>
                <w:kern w:val="2"/>
                <w:sz w:val="21"/>
                <w:szCs w:val="21"/>
              </w:rPr>
            </w:pPr>
            <w:r>
              <w:rPr>
                <w:rFonts w:hint="eastAsia" w:ascii="宋体" w:hAnsi="宋体" w:cs="宋体"/>
                <w:color w:val="000000"/>
                <w:szCs w:val="21"/>
              </w:rPr>
              <w:t>有效期：≥5年；</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2.7.11</w:t>
            </w:r>
          </w:p>
        </w:tc>
        <w:tc>
          <w:tcPr>
            <w:tcW w:w="6191" w:type="dxa"/>
            <w:vAlign w:val="center"/>
          </w:tcPr>
          <w:p>
            <w:pPr>
              <w:rPr>
                <w:rFonts w:hint="eastAsia"/>
                <w:kern w:val="2"/>
                <w:sz w:val="21"/>
                <w:szCs w:val="21"/>
              </w:rPr>
            </w:pPr>
            <w:r>
              <w:rPr>
                <w:rFonts w:hint="eastAsia" w:ascii="宋体" w:hAnsi="宋体" w:cs="宋体"/>
                <w:color w:val="000000"/>
                <w:szCs w:val="21"/>
              </w:rPr>
              <w:t>可自动识别成人、小儿电极片，并根据电极片类型自动选择对应的除颤能量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2.7.12</w:t>
            </w:r>
          </w:p>
        </w:tc>
        <w:tc>
          <w:tcPr>
            <w:tcW w:w="6191" w:type="dxa"/>
            <w:vAlign w:val="center"/>
          </w:tcPr>
          <w:p>
            <w:pPr>
              <w:rPr>
                <w:rFonts w:hint="eastAsia"/>
                <w:kern w:val="2"/>
                <w:sz w:val="21"/>
                <w:szCs w:val="21"/>
              </w:rPr>
            </w:pPr>
            <w:r>
              <w:rPr>
                <w:rFonts w:hint="eastAsia" w:ascii="宋体" w:hAnsi="宋体" w:cs="宋体"/>
                <w:color w:val="000000"/>
                <w:szCs w:val="21"/>
              </w:rPr>
              <w:t>提供智能语音播报，设备根据急救人员响应速度，智能语音提示急救人员粘贴电极片；</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2.7.13</w:t>
            </w:r>
          </w:p>
        </w:tc>
        <w:tc>
          <w:tcPr>
            <w:tcW w:w="6191" w:type="dxa"/>
            <w:vAlign w:val="center"/>
          </w:tcPr>
          <w:p>
            <w:pPr>
              <w:rPr>
                <w:rFonts w:hint="eastAsia"/>
                <w:kern w:val="2"/>
                <w:sz w:val="21"/>
                <w:szCs w:val="21"/>
              </w:rPr>
            </w:pPr>
            <w:r>
              <w:rPr>
                <w:rFonts w:hint="eastAsia" w:ascii="宋体" w:hAnsi="宋体" w:cs="宋体"/>
                <w:color w:val="000000"/>
                <w:szCs w:val="21"/>
              </w:rPr>
              <w:t>适合环境下，电池待机寿命≥5年；</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2.7.14</w:t>
            </w:r>
          </w:p>
        </w:tc>
        <w:tc>
          <w:tcPr>
            <w:tcW w:w="6191" w:type="dxa"/>
            <w:vAlign w:val="center"/>
          </w:tcPr>
          <w:p>
            <w:pPr>
              <w:rPr>
                <w:rFonts w:hint="eastAsia"/>
                <w:kern w:val="2"/>
                <w:sz w:val="21"/>
                <w:szCs w:val="21"/>
              </w:rPr>
            </w:pPr>
            <w:r>
              <w:rPr>
                <w:rFonts w:hint="eastAsia" w:ascii="宋体" w:hAnsi="宋体" w:cs="宋体"/>
                <w:color w:val="000000"/>
                <w:szCs w:val="21"/>
              </w:rPr>
              <w:t>可支持≥300次200J除颤治疗或≥190次360J除颤治疗；</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2.7.15</w:t>
            </w:r>
          </w:p>
        </w:tc>
        <w:tc>
          <w:tcPr>
            <w:tcW w:w="6191" w:type="dxa"/>
            <w:vAlign w:val="center"/>
          </w:tcPr>
          <w:p>
            <w:pPr>
              <w:rPr>
                <w:rFonts w:hint="eastAsia"/>
                <w:kern w:val="2"/>
                <w:sz w:val="21"/>
                <w:szCs w:val="21"/>
              </w:rPr>
            </w:pPr>
            <w:r>
              <w:rPr>
                <w:rFonts w:hint="eastAsia" w:ascii="宋体" w:hAnsi="宋体" w:cs="宋体"/>
                <w:color w:val="000000"/>
                <w:szCs w:val="21"/>
              </w:rPr>
              <w:t>可检测电池低电量并给出报警提示，低电量报警后还可持续≥30分钟工作时间和≥10次200J除颤充放电；</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2.7.16</w:t>
            </w:r>
          </w:p>
        </w:tc>
        <w:tc>
          <w:tcPr>
            <w:tcW w:w="6191" w:type="dxa"/>
            <w:vAlign w:val="center"/>
          </w:tcPr>
          <w:p>
            <w:pPr>
              <w:rPr>
                <w:rFonts w:hint="eastAsia"/>
                <w:kern w:val="2"/>
                <w:sz w:val="21"/>
                <w:szCs w:val="21"/>
              </w:rPr>
            </w:pPr>
            <w:r>
              <w:rPr>
                <w:rFonts w:hint="eastAsia" w:ascii="宋体" w:hAnsi="宋体" w:cs="宋体"/>
                <w:color w:val="000000"/>
                <w:szCs w:val="21"/>
              </w:rPr>
              <w:t>CPR按压模式支持配置30:2、15:2和仅按压模式；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2.7.17</w:t>
            </w:r>
          </w:p>
        </w:tc>
        <w:tc>
          <w:tcPr>
            <w:tcW w:w="6191" w:type="dxa"/>
            <w:vAlign w:val="center"/>
          </w:tcPr>
          <w:p>
            <w:pPr>
              <w:rPr>
                <w:rFonts w:hint="eastAsia"/>
                <w:kern w:val="2"/>
                <w:sz w:val="21"/>
                <w:szCs w:val="21"/>
              </w:rPr>
            </w:pPr>
            <w:r>
              <w:rPr>
                <w:rFonts w:hint="eastAsia" w:ascii="宋体" w:hAnsi="宋体" w:cs="宋体"/>
                <w:color w:val="000000"/>
                <w:szCs w:val="21"/>
              </w:rPr>
              <w:t>在CPR仅按压过程中持续提供操作指导和剩余按压次数提示；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2.7.18</w:t>
            </w:r>
          </w:p>
        </w:tc>
        <w:tc>
          <w:tcPr>
            <w:tcW w:w="6191" w:type="dxa"/>
            <w:vAlign w:val="center"/>
          </w:tcPr>
          <w:p>
            <w:pPr>
              <w:rPr>
                <w:rFonts w:hint="eastAsia"/>
                <w:kern w:val="2"/>
                <w:sz w:val="21"/>
                <w:szCs w:val="21"/>
              </w:rPr>
            </w:pPr>
            <w:r>
              <w:rPr>
                <w:rFonts w:hint="eastAsia" w:ascii="宋体" w:hAnsi="宋体" w:cs="宋体"/>
                <w:color w:val="000000"/>
                <w:szCs w:val="21"/>
              </w:rPr>
              <w:t>存储容量：设备的内部存储容量≥1GB，可存储≥1000份自检报告；</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2.7.19</w:t>
            </w:r>
          </w:p>
        </w:tc>
        <w:tc>
          <w:tcPr>
            <w:tcW w:w="6191" w:type="dxa"/>
            <w:vAlign w:val="center"/>
          </w:tcPr>
          <w:p>
            <w:pPr>
              <w:rPr>
                <w:rFonts w:hint="eastAsia"/>
                <w:kern w:val="2"/>
                <w:sz w:val="21"/>
                <w:szCs w:val="21"/>
              </w:rPr>
            </w:pPr>
            <w:r>
              <w:rPr>
                <w:rFonts w:hint="eastAsia" w:ascii="宋体" w:hAnsi="宋体" w:cs="宋体"/>
                <w:color w:val="000000"/>
                <w:szCs w:val="21"/>
              </w:rPr>
              <w:t>具备录音功能，可保存≥60分钟抢救现场录音；</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2.7.20</w:t>
            </w:r>
          </w:p>
        </w:tc>
        <w:tc>
          <w:tcPr>
            <w:tcW w:w="6191" w:type="dxa"/>
            <w:vAlign w:val="center"/>
          </w:tcPr>
          <w:p>
            <w:pPr>
              <w:rPr>
                <w:rFonts w:hint="eastAsia"/>
                <w:kern w:val="2"/>
                <w:sz w:val="21"/>
                <w:szCs w:val="21"/>
              </w:rPr>
            </w:pPr>
            <w:r>
              <w:rPr>
                <w:rFonts w:hint="eastAsia" w:ascii="宋体" w:hAnsi="宋体" w:cs="宋体"/>
                <w:color w:val="000000"/>
                <w:szCs w:val="21"/>
              </w:rPr>
              <w:t>数据存储：可存储ECG波形数据、事件数据、录音数据、急救数据（须有急救时间、CPR 持续时间、放电次数等要素）、录音数据等；</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2.7.21</w:t>
            </w:r>
          </w:p>
        </w:tc>
        <w:tc>
          <w:tcPr>
            <w:tcW w:w="6191" w:type="dxa"/>
            <w:vAlign w:val="center"/>
          </w:tcPr>
          <w:p>
            <w:pPr>
              <w:rPr>
                <w:rFonts w:hint="eastAsia"/>
                <w:kern w:val="2"/>
                <w:sz w:val="21"/>
                <w:szCs w:val="21"/>
              </w:rPr>
            </w:pPr>
            <w:r>
              <w:rPr>
                <w:rFonts w:hint="eastAsia" w:ascii="宋体" w:hAnsi="宋体" w:cs="宋体"/>
                <w:color w:val="000000"/>
                <w:szCs w:val="21"/>
              </w:rPr>
              <w:t>支持USB接口，可通过外部USB闪存设备导出抢救记录数据；</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2.7.22</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配置要求：自动体外除颤器、一次性免维护不可充电电池、一次性电极片、用户手册、快速操作指南等。</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2.7.23</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机箱要求：采用壁挂式机箱，材质应耐压耐腐蚀并具备防晒防水等功能；机箱外观应比例协调，美观大方，机箱色彩由采购方选定。</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w:t>
            </w:r>
          </w:p>
        </w:tc>
        <w:tc>
          <w:tcPr>
            <w:tcW w:w="6191" w:type="dxa"/>
            <w:vAlign w:val="center"/>
          </w:tcPr>
          <w:p>
            <w:pPr>
              <w:rPr>
                <w:rFonts w:hint="eastAsia"/>
                <w:kern w:val="2"/>
                <w:sz w:val="21"/>
                <w:szCs w:val="21"/>
              </w:rPr>
            </w:pPr>
            <w:r>
              <w:rPr>
                <w:rFonts w:hint="eastAsia" w:ascii="宋体" w:hAnsi="宋体" w:cs="宋体"/>
                <w:color w:val="000000"/>
                <w:szCs w:val="21"/>
              </w:rPr>
              <w:t xml:space="preserve">超声骨密度仪 </w:t>
            </w:r>
            <w:r>
              <w:rPr>
                <w:rFonts w:hint="eastAsia" w:ascii="宋体" w:hAnsi="宋体" w:cs="宋体"/>
                <w:color w:val="000000"/>
                <w:szCs w:val="21"/>
                <w:lang w:val="en-US" w:eastAsia="zh-CN"/>
              </w:rPr>
              <w:t xml:space="preserve">  </w:t>
            </w:r>
            <w:r>
              <w:rPr>
                <w:rFonts w:hint="eastAsia" w:ascii="宋体" w:hAnsi="宋体" w:cs="宋体"/>
                <w:color w:val="000000"/>
                <w:szCs w:val="21"/>
              </w:rPr>
              <w:t>1台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2.8.1</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测量部位：跟骨；</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2.8.2</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传感器：超声传感器，水囊介质；</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2.8.3</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测量参数：包括超声衰减（BUA）、超声速率（SOS）、骨质强度指数（BQI）；</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2.8.4</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测量时间：≤10秒；</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2.8.5</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测量精度：CV≤1%；</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2.8.6</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结果分析参数：T值、Z值和BQI（骨质强度指数），BUA，SOS；</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2.8.7</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具有中国人、亚洲人、欧美人不同人种数据库，在软件中有记录、可选择；</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2.8.8</w:t>
            </w:r>
          </w:p>
        </w:tc>
        <w:tc>
          <w:tcPr>
            <w:tcW w:w="6191" w:type="dxa"/>
            <w:vAlign w:val="center"/>
          </w:tcPr>
          <w:p>
            <w:pPr>
              <w:widowControl/>
              <w:rPr>
                <w:rFonts w:hint="eastAsia"/>
                <w:kern w:val="2"/>
                <w:sz w:val="21"/>
                <w:szCs w:val="21"/>
              </w:rPr>
            </w:pPr>
            <w:r>
              <w:rPr>
                <w:rFonts w:hint="eastAsia" w:ascii="宋体" w:hAnsi="宋体" w:cs="宋体"/>
                <w:color w:val="000000"/>
                <w:szCs w:val="21"/>
              </w:rPr>
              <w:t>外接 PC 操作；支持扫描枪；支持 HIS、PACS、体检系统连接；</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2.8.9</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定位方式：全自动定位，无须人工调节探头位置。探头具有自动调整功能,并可自动报警显示；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2.8.10</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测试人群：0~100岁；</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2.8.11</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测试软件：具备成人版测试软件及0~6岁专业儿童测试软件；</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2.8.12</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校准和质控：配有校准质控体模，相应的校准质控程序；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2.8.13</w:t>
            </w:r>
          </w:p>
        </w:tc>
        <w:tc>
          <w:tcPr>
            <w:tcW w:w="6191" w:type="dxa"/>
            <w:vAlign w:val="center"/>
          </w:tcPr>
          <w:p>
            <w:pPr>
              <w:rPr>
                <w:rFonts w:hint="eastAsia"/>
                <w:kern w:val="2"/>
                <w:sz w:val="21"/>
                <w:szCs w:val="21"/>
              </w:rPr>
            </w:pPr>
            <w:r>
              <w:rPr>
                <w:rFonts w:hint="eastAsia" w:ascii="宋体" w:hAnsi="宋体" w:cs="宋体"/>
                <w:color w:val="000000"/>
                <w:szCs w:val="21"/>
              </w:rPr>
              <w:t>质量控制：依靠配备的质控专用标准体模进行日常检查，自动校准；</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2.8.14</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可直接连接显示器、鼠标、键盘、打印机等，支持双系统操作；</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2.8.15</w:t>
            </w:r>
          </w:p>
        </w:tc>
        <w:tc>
          <w:tcPr>
            <w:tcW w:w="6191" w:type="dxa"/>
            <w:vAlign w:val="center"/>
          </w:tcPr>
          <w:p>
            <w:pPr>
              <w:snapToGrid w:val="0"/>
              <w:spacing w:line="360" w:lineRule="exact"/>
              <w:rPr>
                <w:rFonts w:hint="eastAsia"/>
                <w:kern w:val="2"/>
                <w:sz w:val="21"/>
                <w:szCs w:val="21"/>
              </w:rPr>
            </w:pPr>
            <w:r>
              <w:rPr>
                <w:rFonts w:hint="eastAsia" w:ascii="宋体" w:hAnsi="宋体" w:cs="宋体"/>
                <w:color w:val="000000"/>
                <w:szCs w:val="21"/>
              </w:rPr>
              <w:t>超声波探测器直径：25㎜±5mm，中心频率：0.5MHz；</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2.8.16</w:t>
            </w:r>
          </w:p>
        </w:tc>
        <w:tc>
          <w:tcPr>
            <w:tcW w:w="6191" w:type="dxa"/>
            <w:vAlign w:val="center"/>
          </w:tcPr>
          <w:p>
            <w:pPr>
              <w:rPr>
                <w:rFonts w:hint="eastAsia"/>
                <w:kern w:val="2"/>
                <w:sz w:val="21"/>
                <w:szCs w:val="21"/>
              </w:rPr>
            </w:pPr>
            <w:r>
              <w:rPr>
                <w:rFonts w:hint="eastAsia" w:ascii="宋体" w:hAnsi="宋体" w:cs="宋体"/>
                <w:color w:val="000000"/>
                <w:szCs w:val="21"/>
              </w:rPr>
              <w:t>配置要求：标配以外提供电脑工作站1套、彩色打印机1台、显示器系统1套</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color w:val="000000"/>
                <w:szCs w:val="21"/>
              </w:rPr>
              <w:t xml:space="preserve">电动洗胃机 </w:t>
            </w:r>
            <w:r>
              <w:rPr>
                <w:rFonts w:hint="eastAsia" w:ascii="宋体" w:hAnsi="宋体" w:cs="宋体"/>
                <w:color w:val="000000"/>
                <w:szCs w:val="21"/>
                <w:lang w:val="en-US" w:eastAsia="zh-CN"/>
              </w:rPr>
              <w:t xml:space="preserve">   </w:t>
            </w:r>
            <w:r>
              <w:rPr>
                <w:rFonts w:hint="eastAsia" w:ascii="宋体" w:hAnsi="宋体" w:cs="宋体"/>
                <w:color w:val="000000"/>
                <w:szCs w:val="21"/>
              </w:rPr>
              <w:t>1台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2.9.1</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结构：采用无油蠕动泵为动力，无堵塞结构，无需过滤网；</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2.9.2</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压力反馈控制系统，强力换向防堵结构，机器无堵塞、卡死现象；</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2.9.3</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压力、液量双重安全保护，确保患者安全，有效提高救治效率；</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2.9.4</w:t>
            </w:r>
          </w:p>
        </w:tc>
        <w:tc>
          <w:tcPr>
            <w:tcW w:w="6191" w:type="dxa"/>
            <w:vAlign w:val="center"/>
          </w:tcPr>
          <w:p>
            <w:pPr>
              <w:tabs>
                <w:tab w:val="left" w:pos="885"/>
              </w:tabs>
              <w:spacing w:line="460" w:lineRule="exact"/>
              <w:rPr>
                <w:rFonts w:hint="eastAsia"/>
                <w:kern w:val="2"/>
                <w:sz w:val="21"/>
                <w:szCs w:val="21"/>
              </w:rPr>
            </w:pPr>
            <w:r>
              <w:rPr>
                <w:rFonts w:hint="eastAsia" w:ascii="宋体" w:hAnsi="宋体" w:cs="宋体"/>
                <w:color w:val="000000"/>
                <w:szCs w:val="21"/>
              </w:rPr>
              <w:t>实时显示洗胃状态、次数；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2.9.5</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本机采用微电脑控制，全中文液晶显示；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2.9.6</w:t>
            </w:r>
          </w:p>
        </w:tc>
        <w:tc>
          <w:tcPr>
            <w:tcW w:w="6191" w:type="dxa"/>
            <w:vAlign w:val="center"/>
          </w:tcPr>
          <w:p>
            <w:pPr>
              <w:spacing w:line="460" w:lineRule="exact"/>
              <w:rPr>
                <w:rFonts w:hint="eastAsia"/>
                <w:kern w:val="2"/>
                <w:sz w:val="21"/>
                <w:szCs w:val="21"/>
              </w:rPr>
            </w:pPr>
            <w:r>
              <w:rPr>
                <w:rFonts w:hint="eastAsia" w:ascii="宋体" w:hAnsi="宋体" w:cs="宋体"/>
                <w:color w:val="000000"/>
                <w:szCs w:val="21"/>
              </w:rPr>
              <w:t>洗胃：进液和出液异步进行，先出液后进液；</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2.9.7</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平衡：在“停止”或“洗胃”状态下，按此键机器完成一个出液过程后，自动转换成“洗胃”状态的进液；</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2.9.8</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液量：根据需要可选择进液量，包含：150ml；250ml；350ml；</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2.9.9</w:t>
            </w:r>
          </w:p>
        </w:tc>
        <w:tc>
          <w:tcPr>
            <w:tcW w:w="6191" w:type="dxa"/>
            <w:vAlign w:val="center"/>
          </w:tcPr>
          <w:p>
            <w:pPr>
              <w:tabs>
                <w:tab w:val="left" w:pos="885"/>
              </w:tabs>
              <w:spacing w:line="460" w:lineRule="exact"/>
              <w:rPr>
                <w:rFonts w:hint="eastAsia"/>
                <w:kern w:val="2"/>
                <w:sz w:val="21"/>
                <w:szCs w:val="21"/>
              </w:rPr>
            </w:pPr>
            <w:r>
              <w:rPr>
                <w:rFonts w:hint="eastAsia" w:ascii="宋体" w:hAnsi="宋体" w:cs="宋体"/>
                <w:color w:val="000000"/>
                <w:szCs w:val="21"/>
              </w:rPr>
              <w:t>流量 ：≥2000ml/min；</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2.9.10</w:t>
            </w:r>
          </w:p>
        </w:tc>
        <w:tc>
          <w:tcPr>
            <w:tcW w:w="6191" w:type="dxa"/>
            <w:vAlign w:val="center"/>
          </w:tcPr>
          <w:p>
            <w:pPr>
              <w:spacing w:line="460" w:lineRule="exact"/>
              <w:rPr>
                <w:rFonts w:hint="eastAsia"/>
                <w:kern w:val="2"/>
                <w:sz w:val="21"/>
                <w:szCs w:val="21"/>
              </w:rPr>
            </w:pPr>
            <w:r>
              <w:rPr>
                <w:rFonts w:hint="eastAsia" w:ascii="宋体" w:hAnsi="宋体" w:cs="宋体"/>
                <w:color w:val="000000"/>
                <w:szCs w:val="21"/>
              </w:rPr>
              <w:t>洗胃压力：进压≤0.05MPa；出压≥-0.05Mpa；</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2.9.11</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噪音：≤65dB；</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color w:val="000000"/>
                <w:szCs w:val="21"/>
              </w:rPr>
              <w:t>双通道注射泵 1台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2.10.1</w:t>
            </w:r>
          </w:p>
        </w:tc>
        <w:tc>
          <w:tcPr>
            <w:tcW w:w="6191" w:type="dxa"/>
            <w:vAlign w:val="center"/>
          </w:tcPr>
          <w:p>
            <w:pPr>
              <w:spacing w:before="156" w:beforeLines="50"/>
              <w:rPr>
                <w:rFonts w:hint="eastAsia"/>
                <w:kern w:val="2"/>
                <w:sz w:val="21"/>
                <w:szCs w:val="21"/>
              </w:rPr>
            </w:pPr>
            <w:r>
              <w:rPr>
                <w:rFonts w:hint="eastAsia" w:ascii="宋体" w:hAnsi="宋体" w:cs="宋体"/>
                <w:color w:val="000000"/>
                <w:szCs w:val="21"/>
              </w:rPr>
              <w:t>医用电气安全性能符合I类CF型；</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2.10.2</w:t>
            </w:r>
          </w:p>
        </w:tc>
        <w:tc>
          <w:tcPr>
            <w:tcW w:w="6191" w:type="dxa"/>
            <w:vAlign w:val="center"/>
          </w:tcPr>
          <w:p>
            <w:pPr>
              <w:spacing w:before="156" w:beforeLines="50"/>
              <w:rPr>
                <w:rFonts w:hint="eastAsia"/>
                <w:kern w:val="2"/>
                <w:sz w:val="21"/>
                <w:szCs w:val="21"/>
              </w:rPr>
            </w:pPr>
            <w:r>
              <w:rPr>
                <w:rFonts w:hint="eastAsia" w:ascii="宋体" w:hAnsi="宋体" w:cs="宋体"/>
                <w:color w:val="000000"/>
                <w:szCs w:val="21"/>
              </w:rPr>
              <w:t>注射器具备容积校正方法，适合任何品牌注射器的注射精度；</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2.10.3</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 xml:space="preserve">实时显示速度及输注总量； </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2.10.4</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具有单手安装注射器功能，满足无菌化操作要求；</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2.10.5</w:t>
            </w:r>
          </w:p>
        </w:tc>
        <w:tc>
          <w:tcPr>
            <w:tcW w:w="6191" w:type="dxa"/>
            <w:vAlign w:val="center"/>
          </w:tcPr>
          <w:p>
            <w:pPr>
              <w:tabs>
                <w:tab w:val="left" w:pos="780"/>
              </w:tabs>
              <w:spacing w:before="156" w:beforeLines="50"/>
              <w:rPr>
                <w:rFonts w:hint="eastAsia"/>
                <w:kern w:val="2"/>
                <w:sz w:val="21"/>
                <w:szCs w:val="21"/>
              </w:rPr>
            </w:pPr>
            <w:r>
              <w:rPr>
                <w:rFonts w:hint="eastAsia" w:ascii="宋体" w:hAnsi="宋体" w:cs="宋体"/>
                <w:color w:val="000000"/>
                <w:szCs w:val="21"/>
              </w:rPr>
              <w:t>具有休眠待机模式，便于单个通道应用；</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2.10.6</w:t>
            </w:r>
          </w:p>
        </w:tc>
        <w:tc>
          <w:tcPr>
            <w:tcW w:w="6191" w:type="dxa"/>
            <w:vAlign w:val="center"/>
          </w:tcPr>
          <w:p>
            <w:pPr>
              <w:spacing w:before="156" w:beforeLines="50"/>
              <w:rPr>
                <w:rFonts w:hint="eastAsia"/>
                <w:kern w:val="2"/>
                <w:sz w:val="21"/>
                <w:szCs w:val="21"/>
              </w:rPr>
            </w:pPr>
            <w:r>
              <w:rPr>
                <w:rFonts w:hint="eastAsia" w:ascii="宋体" w:hAnsi="宋体" w:cs="宋体"/>
                <w:color w:val="000000"/>
                <w:szCs w:val="21"/>
              </w:rPr>
              <w:t>具备软件现场复位功能，避免软件死机时可能出现不正常工作所带来的临床风险；</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2.10.7</w:t>
            </w:r>
          </w:p>
        </w:tc>
        <w:tc>
          <w:tcPr>
            <w:tcW w:w="6191" w:type="dxa"/>
            <w:vAlign w:val="center"/>
          </w:tcPr>
          <w:p>
            <w:pPr>
              <w:spacing w:before="156" w:beforeLines="50"/>
              <w:rPr>
                <w:rFonts w:hint="eastAsia"/>
                <w:kern w:val="2"/>
                <w:sz w:val="21"/>
                <w:szCs w:val="21"/>
              </w:rPr>
            </w:pPr>
            <w:r>
              <w:rPr>
                <w:rFonts w:hint="eastAsia" w:ascii="宋体" w:hAnsi="宋体" w:cs="宋体"/>
                <w:color w:val="000000"/>
                <w:szCs w:val="21"/>
              </w:rPr>
              <w:t>压力释放功能避免了药物阻塞报警后再开始注射时产生BOLUS的危险；</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2.10.8</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交直流电两用，方便病人转运；</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2.10.9</w:t>
            </w:r>
          </w:p>
        </w:tc>
        <w:tc>
          <w:tcPr>
            <w:tcW w:w="6191" w:type="dxa"/>
            <w:vAlign w:val="center"/>
          </w:tcPr>
          <w:p>
            <w:pPr>
              <w:tabs>
                <w:tab w:val="left" w:pos="780"/>
              </w:tabs>
              <w:spacing w:before="156" w:beforeLines="50"/>
              <w:rPr>
                <w:rFonts w:hint="eastAsia"/>
                <w:kern w:val="2"/>
                <w:sz w:val="21"/>
                <w:szCs w:val="21"/>
              </w:rPr>
            </w:pPr>
            <w:r>
              <w:rPr>
                <w:rFonts w:hint="eastAsia" w:ascii="宋体" w:hAnsi="宋体" w:cs="宋体"/>
                <w:color w:val="000000"/>
                <w:szCs w:val="21"/>
              </w:rPr>
              <w:t>预设总量控制；</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2.10.10</w:t>
            </w:r>
          </w:p>
        </w:tc>
        <w:tc>
          <w:tcPr>
            <w:tcW w:w="6191" w:type="dxa"/>
            <w:vAlign w:val="center"/>
          </w:tcPr>
          <w:p>
            <w:pPr>
              <w:tabs>
                <w:tab w:val="left" w:pos="780"/>
              </w:tabs>
              <w:spacing w:before="156" w:beforeLines="50"/>
              <w:rPr>
                <w:rFonts w:hint="eastAsia"/>
                <w:kern w:val="2"/>
                <w:sz w:val="21"/>
                <w:szCs w:val="21"/>
              </w:rPr>
            </w:pPr>
            <w:r>
              <w:rPr>
                <w:rFonts w:hint="eastAsia" w:ascii="宋体" w:hAnsi="宋体" w:cs="宋体"/>
                <w:color w:val="000000"/>
                <w:szCs w:val="21"/>
              </w:rPr>
              <w:t>具备各种声光报警提示；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2.10.11</w:t>
            </w:r>
          </w:p>
        </w:tc>
        <w:tc>
          <w:tcPr>
            <w:tcW w:w="6191" w:type="dxa"/>
            <w:vAlign w:val="center"/>
          </w:tcPr>
          <w:p>
            <w:pPr>
              <w:spacing w:line="440" w:lineRule="exact"/>
              <w:rPr>
                <w:rFonts w:hint="eastAsia" w:ascii="宋体" w:hAnsi="宋体" w:cs="宋体"/>
                <w:color w:val="000000"/>
                <w:szCs w:val="21"/>
              </w:rPr>
            </w:pPr>
            <w:r>
              <w:rPr>
                <w:rFonts w:hint="eastAsia" w:ascii="宋体" w:hAnsi="宋体" w:cs="宋体"/>
                <w:color w:val="000000"/>
                <w:szCs w:val="21"/>
              </w:rPr>
              <w:t>注射速度：  10ml注射器0.1~200ml/h；</w:t>
            </w:r>
          </w:p>
          <w:p>
            <w:pPr>
              <w:spacing w:line="440" w:lineRule="exact"/>
              <w:ind w:firstLine="1260" w:firstLineChars="600"/>
              <w:rPr>
                <w:rFonts w:hint="eastAsia" w:ascii="宋体" w:hAnsi="宋体" w:cs="宋体"/>
                <w:color w:val="000000"/>
                <w:szCs w:val="21"/>
              </w:rPr>
            </w:pPr>
            <w:r>
              <w:rPr>
                <w:rFonts w:hint="eastAsia" w:ascii="宋体" w:hAnsi="宋体" w:cs="宋体"/>
                <w:color w:val="000000"/>
                <w:szCs w:val="21"/>
              </w:rPr>
              <w:t>20ml注射器0.1~400ml/h；</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ab/>
            </w:r>
            <w:r>
              <w:rPr>
                <w:rFonts w:hint="eastAsia" w:ascii="宋体" w:hAnsi="宋体" w:cs="宋体"/>
                <w:color w:val="000000"/>
                <w:szCs w:val="21"/>
              </w:rPr>
              <w:t xml:space="preserve">    30ml注射器0.1~600ml/h；</w:t>
            </w:r>
          </w:p>
          <w:p>
            <w:pPr>
              <w:spacing w:line="440" w:lineRule="exact"/>
              <w:ind w:firstLine="420" w:firstLineChars="200"/>
              <w:rPr>
                <w:rFonts w:hint="eastAsia"/>
                <w:kern w:val="2"/>
                <w:sz w:val="21"/>
                <w:szCs w:val="21"/>
              </w:rPr>
            </w:pPr>
            <w:r>
              <w:rPr>
                <w:rFonts w:hint="eastAsia" w:ascii="宋体" w:hAnsi="宋体" w:cs="宋体"/>
                <w:color w:val="000000"/>
                <w:szCs w:val="21"/>
              </w:rPr>
              <w:tab/>
            </w:r>
            <w:r>
              <w:rPr>
                <w:rFonts w:hint="eastAsia" w:ascii="宋体" w:hAnsi="宋体" w:cs="宋体"/>
                <w:color w:val="000000"/>
                <w:szCs w:val="21"/>
              </w:rPr>
              <w:t xml:space="preserve">    50ml注射器0.1~1200ml/h；</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2.10.12</w:t>
            </w:r>
          </w:p>
        </w:tc>
        <w:tc>
          <w:tcPr>
            <w:tcW w:w="6191" w:type="dxa"/>
            <w:vAlign w:val="center"/>
          </w:tcPr>
          <w:p>
            <w:pPr>
              <w:spacing w:line="440" w:lineRule="exact"/>
              <w:rPr>
                <w:rFonts w:hint="eastAsia" w:ascii="宋体" w:hAnsi="宋体" w:cs="宋体"/>
                <w:color w:val="000000"/>
                <w:szCs w:val="21"/>
              </w:rPr>
            </w:pPr>
            <w:r>
              <w:rPr>
                <w:rFonts w:hint="eastAsia" w:ascii="宋体" w:hAnsi="宋体" w:cs="宋体"/>
                <w:color w:val="000000"/>
                <w:szCs w:val="21"/>
              </w:rPr>
              <w:t>快注速度：  10ml注射器100~200ml/h；</w:t>
            </w:r>
          </w:p>
          <w:p>
            <w:pPr>
              <w:spacing w:line="440" w:lineRule="exact"/>
              <w:ind w:firstLine="1155" w:firstLineChars="550"/>
              <w:rPr>
                <w:rFonts w:hint="eastAsia" w:ascii="宋体" w:hAnsi="宋体" w:cs="宋体"/>
                <w:color w:val="000000"/>
                <w:szCs w:val="21"/>
              </w:rPr>
            </w:pPr>
            <w:r>
              <w:rPr>
                <w:rFonts w:hint="eastAsia" w:ascii="宋体" w:hAnsi="宋体" w:cs="宋体"/>
                <w:color w:val="000000"/>
                <w:szCs w:val="21"/>
              </w:rPr>
              <w:t xml:space="preserve"> 20ml注射器100~400ml/h；</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ab/>
            </w:r>
            <w:r>
              <w:rPr>
                <w:rFonts w:hint="eastAsia" w:ascii="宋体" w:hAnsi="宋体" w:cs="宋体"/>
                <w:color w:val="000000"/>
                <w:szCs w:val="21"/>
              </w:rPr>
              <w:t xml:space="preserve">    30ml注射器100~400ml/h；</w:t>
            </w:r>
          </w:p>
          <w:p>
            <w:pPr>
              <w:spacing w:line="440" w:lineRule="exact"/>
              <w:ind w:firstLine="420" w:firstLineChars="200"/>
              <w:rPr>
                <w:rFonts w:hint="eastAsia"/>
                <w:kern w:val="2"/>
                <w:sz w:val="21"/>
                <w:szCs w:val="21"/>
              </w:rPr>
            </w:pPr>
            <w:r>
              <w:rPr>
                <w:rFonts w:hint="eastAsia" w:ascii="宋体" w:hAnsi="宋体" w:cs="宋体"/>
                <w:color w:val="000000"/>
                <w:szCs w:val="21"/>
              </w:rPr>
              <w:tab/>
            </w:r>
            <w:r>
              <w:rPr>
                <w:rFonts w:hint="eastAsia" w:ascii="宋体" w:hAnsi="宋体" w:cs="宋体"/>
                <w:color w:val="000000"/>
                <w:szCs w:val="21"/>
              </w:rPr>
              <w:t xml:space="preserve">  </w:t>
            </w:r>
            <w:r>
              <w:rPr>
                <w:rFonts w:hint="eastAsia" w:ascii="宋体" w:hAnsi="宋体" w:cs="宋体"/>
                <w:color w:val="000000"/>
                <w:szCs w:val="21"/>
              </w:rPr>
              <w:tab/>
            </w:r>
            <w:r>
              <w:rPr>
                <w:rFonts w:hint="eastAsia" w:ascii="宋体" w:hAnsi="宋体" w:cs="宋体"/>
                <w:color w:val="000000"/>
                <w:szCs w:val="21"/>
              </w:rPr>
              <w:t>50ml注射器100~600ml/h；</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2.10.13</w:t>
            </w:r>
          </w:p>
        </w:tc>
        <w:tc>
          <w:tcPr>
            <w:tcW w:w="6191" w:type="dxa"/>
            <w:vAlign w:val="center"/>
          </w:tcPr>
          <w:p>
            <w:pPr>
              <w:spacing w:line="400" w:lineRule="exact"/>
              <w:rPr>
                <w:rFonts w:hint="eastAsia"/>
                <w:kern w:val="2"/>
                <w:sz w:val="21"/>
                <w:szCs w:val="21"/>
              </w:rPr>
            </w:pPr>
            <w:r>
              <w:rPr>
                <w:rFonts w:hint="eastAsia" w:ascii="宋体" w:hAnsi="宋体" w:cs="宋体"/>
                <w:color w:val="000000"/>
                <w:szCs w:val="21"/>
              </w:rPr>
              <w:t>流速的精确度：±2%以内（包括机械精度误差±1%）；</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2.10.14</w:t>
            </w:r>
          </w:p>
        </w:tc>
        <w:tc>
          <w:tcPr>
            <w:tcW w:w="6191" w:type="dxa"/>
            <w:vAlign w:val="center"/>
          </w:tcPr>
          <w:p>
            <w:pPr>
              <w:rPr>
                <w:rFonts w:hint="eastAsia" w:ascii="宋体" w:hAnsi="宋体" w:cs="宋体"/>
                <w:color w:val="000000"/>
                <w:szCs w:val="21"/>
              </w:rPr>
            </w:pPr>
            <w:r>
              <w:rPr>
                <w:rFonts w:hint="eastAsia" w:ascii="宋体" w:hAnsi="宋体" w:cs="宋体"/>
                <w:color w:val="000000"/>
                <w:szCs w:val="21"/>
              </w:rPr>
              <w:t>压力报警阈值：高：800±100毫米汞柱；</w:t>
            </w:r>
          </w:p>
          <w:p>
            <w:pPr>
              <w:ind w:firstLine="1470" w:firstLineChars="700"/>
              <w:rPr>
                <w:rFonts w:hint="eastAsia" w:ascii="宋体" w:hAnsi="宋体" w:cs="宋体"/>
                <w:color w:val="000000"/>
                <w:szCs w:val="21"/>
              </w:rPr>
            </w:pPr>
            <w:r>
              <w:rPr>
                <w:rFonts w:hint="eastAsia" w:ascii="宋体" w:hAnsi="宋体" w:cs="宋体"/>
                <w:color w:val="000000"/>
                <w:szCs w:val="21"/>
              </w:rPr>
              <w:t>中：500±100毫米汞柱；</w:t>
            </w:r>
          </w:p>
          <w:p>
            <w:pPr>
              <w:spacing w:line="400" w:lineRule="exact"/>
              <w:ind w:firstLine="1470" w:firstLineChars="700"/>
              <w:rPr>
                <w:rFonts w:hint="eastAsia"/>
                <w:kern w:val="2"/>
                <w:sz w:val="21"/>
                <w:szCs w:val="21"/>
              </w:rPr>
            </w:pPr>
            <w:r>
              <w:rPr>
                <w:rFonts w:hint="eastAsia" w:ascii="宋体" w:hAnsi="宋体" w:cs="宋体"/>
                <w:color w:val="000000"/>
                <w:szCs w:val="21"/>
              </w:rPr>
              <w:t>低：300±100毫米汞柱　；</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2.10.15</w:t>
            </w:r>
          </w:p>
        </w:tc>
        <w:tc>
          <w:tcPr>
            <w:tcW w:w="6191" w:type="dxa"/>
            <w:vAlign w:val="center"/>
          </w:tcPr>
          <w:p>
            <w:pPr>
              <w:rPr>
                <w:rFonts w:hint="eastAsia"/>
                <w:kern w:val="2"/>
                <w:sz w:val="21"/>
                <w:szCs w:val="21"/>
              </w:rPr>
            </w:pPr>
            <w:r>
              <w:rPr>
                <w:rFonts w:hint="eastAsia" w:ascii="宋体" w:hAnsi="宋体" w:cs="宋体"/>
                <w:color w:val="000000"/>
                <w:szCs w:val="21"/>
              </w:rPr>
              <w:t>报警类型:注射器脱落、等待操作、药物将尽、推空阻塞、交流掉电、欠压，预设量完成；</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2.10.16</w:t>
            </w:r>
          </w:p>
        </w:tc>
        <w:tc>
          <w:tcPr>
            <w:tcW w:w="6191" w:type="dxa"/>
            <w:vAlign w:val="center"/>
          </w:tcPr>
          <w:p>
            <w:pPr>
              <w:rPr>
                <w:rFonts w:hint="eastAsia"/>
                <w:kern w:val="2"/>
                <w:sz w:val="21"/>
                <w:szCs w:val="21"/>
              </w:rPr>
            </w:pPr>
            <w:r>
              <w:rPr>
                <w:rFonts w:hint="eastAsia" w:ascii="宋体" w:hAnsi="宋体" w:cs="宋体"/>
                <w:color w:val="000000"/>
                <w:szCs w:val="21"/>
              </w:rPr>
              <w:t>备用电池：可供注射泵在中速5ml/h运行时工作≥2小时；</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w:t>
            </w:r>
          </w:p>
        </w:tc>
        <w:tc>
          <w:tcPr>
            <w:tcW w:w="6191" w:type="dxa"/>
            <w:vAlign w:val="center"/>
          </w:tcPr>
          <w:p>
            <w:pPr>
              <w:widowControl/>
              <w:overflowPunct w:val="0"/>
              <w:autoSpaceDE w:val="0"/>
              <w:autoSpaceDN w:val="0"/>
              <w:adjustRightInd w:val="0"/>
              <w:textAlignment w:val="baseline"/>
              <w:rPr>
                <w:rFonts w:hint="eastAsia"/>
                <w:kern w:val="2"/>
                <w:sz w:val="21"/>
                <w:szCs w:val="21"/>
              </w:rPr>
            </w:pPr>
            <w:r>
              <w:rPr>
                <w:rFonts w:hint="eastAsia" w:ascii="宋体" w:hAnsi="宋体" w:cs="宋体"/>
                <w:color w:val="000000"/>
                <w:szCs w:val="21"/>
              </w:rPr>
              <w:t xml:space="preserve">动态心电图机 </w:t>
            </w:r>
            <w:r>
              <w:rPr>
                <w:rFonts w:hint="eastAsia" w:ascii="宋体" w:hAnsi="宋体" w:cs="宋体"/>
                <w:color w:val="000000"/>
                <w:szCs w:val="21"/>
                <w:lang w:val="en-US" w:eastAsia="zh-CN"/>
              </w:rPr>
              <w:t xml:space="preserve">   </w:t>
            </w:r>
            <w:r>
              <w:rPr>
                <w:rFonts w:hint="eastAsia" w:ascii="宋体" w:hAnsi="宋体" w:cs="宋体"/>
                <w:color w:val="000000"/>
                <w:szCs w:val="21"/>
              </w:rPr>
              <w:t>1套</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适用于临床科室对成人、小儿的</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"http://www.med66.com/jibing/xinlvshichang/" \o "心律失常" \t "http://www.med66.com/xindiantuxuejishi/ziliao/_blank" </w:instrText>
            </w:r>
            <w:r>
              <w:rPr>
                <w:rFonts w:hint="eastAsia" w:ascii="宋体" w:hAnsi="宋体" w:cs="宋体"/>
                <w:color w:val="000000"/>
                <w:szCs w:val="21"/>
              </w:rPr>
              <w:fldChar w:fldCharType="separate"/>
            </w:r>
            <w:r>
              <w:rPr>
                <w:rFonts w:hint="eastAsia"/>
              </w:rPr>
              <w:t>心律失常</w:t>
            </w:r>
            <w:r>
              <w:rPr>
                <w:rFonts w:hint="eastAsia" w:ascii="宋体" w:hAnsi="宋体" w:cs="宋体"/>
                <w:color w:val="000000"/>
                <w:szCs w:val="21"/>
              </w:rPr>
              <w:fldChar w:fldCharType="end"/>
            </w:r>
            <w:r>
              <w:rPr>
                <w:rFonts w:hint="eastAsia" w:ascii="宋体" w:hAnsi="宋体" w:cs="宋体"/>
                <w:color w:val="000000"/>
                <w:szCs w:val="21"/>
              </w:rPr>
              <w:t>监测；</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w:t>
            </w:r>
          </w:p>
        </w:tc>
        <w:tc>
          <w:tcPr>
            <w:tcW w:w="6191" w:type="dxa"/>
            <w:vAlign w:val="center"/>
          </w:tcPr>
          <w:p>
            <w:pPr>
              <w:tabs>
                <w:tab w:val="left" w:pos="540"/>
              </w:tabs>
              <w:spacing w:line="360" w:lineRule="exact"/>
              <w:rPr>
                <w:rFonts w:hint="eastAsia"/>
                <w:kern w:val="2"/>
                <w:sz w:val="21"/>
                <w:szCs w:val="21"/>
              </w:rPr>
            </w:pPr>
            <w:r>
              <w:rPr>
                <w:rFonts w:hint="eastAsia" w:ascii="宋体" w:hAnsi="宋体" w:cs="宋体"/>
                <w:color w:val="000000"/>
                <w:szCs w:val="21"/>
              </w:rPr>
              <w:t>记录盒重量≤50g，带彩色液晶显示屏；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w:t>
            </w:r>
          </w:p>
        </w:tc>
        <w:tc>
          <w:tcPr>
            <w:tcW w:w="6191" w:type="dxa"/>
            <w:vAlign w:val="center"/>
          </w:tcPr>
          <w:p>
            <w:pPr>
              <w:tabs>
                <w:tab w:val="left" w:pos="540"/>
              </w:tabs>
              <w:spacing w:line="360" w:lineRule="exact"/>
              <w:rPr>
                <w:rFonts w:hint="eastAsia"/>
                <w:kern w:val="2"/>
                <w:sz w:val="21"/>
                <w:szCs w:val="21"/>
              </w:rPr>
            </w:pPr>
            <w:r>
              <w:rPr>
                <w:rFonts w:hint="eastAsia" w:ascii="宋体" w:hAnsi="宋体" w:cs="宋体"/>
                <w:color w:val="000000"/>
                <w:szCs w:val="21"/>
              </w:rPr>
              <w:t>记录盒具备IPX7防水等级，能预防意外泡水导致的损坏；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2.11.4</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彩色液晶图形显示器，可设置记录器的记录参数；并可以实时显示心电图波形，检测电极的安装质量；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2.11.5</w:t>
            </w:r>
          </w:p>
        </w:tc>
        <w:tc>
          <w:tcPr>
            <w:tcW w:w="6191" w:type="dxa"/>
            <w:vAlign w:val="center"/>
          </w:tcPr>
          <w:p>
            <w:pPr>
              <w:autoSpaceDE w:val="0"/>
              <w:autoSpaceDN w:val="0"/>
              <w:spacing w:line="360" w:lineRule="exact"/>
              <w:rPr>
                <w:rFonts w:hint="eastAsia"/>
                <w:kern w:val="2"/>
                <w:sz w:val="21"/>
                <w:szCs w:val="21"/>
              </w:rPr>
            </w:pPr>
            <w:r>
              <w:rPr>
                <w:rFonts w:hint="eastAsia" w:ascii="宋体" w:hAnsi="宋体" w:cs="宋体"/>
                <w:color w:val="000000"/>
                <w:szCs w:val="21"/>
              </w:rPr>
              <w:t>导联(通道)：3通道；</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2.11.6</w:t>
            </w:r>
          </w:p>
        </w:tc>
        <w:tc>
          <w:tcPr>
            <w:tcW w:w="6191" w:type="dxa"/>
            <w:vAlign w:val="center"/>
          </w:tcPr>
          <w:p>
            <w:pPr>
              <w:autoSpaceDE w:val="0"/>
              <w:autoSpaceDN w:val="0"/>
              <w:spacing w:line="360" w:lineRule="exact"/>
              <w:rPr>
                <w:rFonts w:hint="eastAsia"/>
                <w:kern w:val="2"/>
                <w:sz w:val="21"/>
                <w:szCs w:val="21"/>
              </w:rPr>
            </w:pPr>
            <w:r>
              <w:rPr>
                <w:rFonts w:hint="eastAsia" w:ascii="宋体" w:hAnsi="宋体" w:cs="宋体"/>
                <w:color w:val="000000"/>
                <w:szCs w:val="21"/>
              </w:rPr>
              <w:t>记录：全信息；</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2.11.7</w:t>
            </w:r>
          </w:p>
        </w:tc>
        <w:tc>
          <w:tcPr>
            <w:tcW w:w="6191" w:type="dxa"/>
            <w:vAlign w:val="center"/>
          </w:tcPr>
          <w:p>
            <w:pPr>
              <w:autoSpaceDE w:val="0"/>
              <w:autoSpaceDN w:val="0"/>
              <w:spacing w:line="360" w:lineRule="exact"/>
              <w:rPr>
                <w:rFonts w:hint="eastAsia"/>
                <w:kern w:val="2"/>
                <w:sz w:val="21"/>
                <w:szCs w:val="21"/>
              </w:rPr>
            </w:pPr>
            <w:r>
              <w:rPr>
                <w:rFonts w:hint="eastAsia" w:ascii="宋体" w:hAnsi="宋体" w:cs="宋体"/>
                <w:color w:val="000000"/>
                <w:szCs w:val="21"/>
              </w:rPr>
              <w:t>频率特性：0.05~60Hz ；</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2.11.8</w:t>
            </w:r>
          </w:p>
        </w:tc>
        <w:tc>
          <w:tcPr>
            <w:tcW w:w="6191" w:type="dxa"/>
            <w:vAlign w:val="center"/>
          </w:tcPr>
          <w:p>
            <w:pPr>
              <w:autoSpaceDE w:val="0"/>
              <w:autoSpaceDN w:val="0"/>
              <w:spacing w:line="360" w:lineRule="exact"/>
              <w:rPr>
                <w:rFonts w:hint="eastAsia"/>
                <w:kern w:val="2"/>
                <w:sz w:val="21"/>
                <w:szCs w:val="21"/>
              </w:rPr>
            </w:pPr>
            <w:r>
              <w:rPr>
                <w:rFonts w:hint="eastAsia" w:ascii="宋体" w:hAnsi="宋体" w:cs="宋体"/>
                <w:color w:val="000000"/>
                <w:szCs w:val="21"/>
              </w:rPr>
              <w:t>输入阻抗≥20MΩ ；</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2.11.9</w:t>
            </w:r>
          </w:p>
        </w:tc>
        <w:tc>
          <w:tcPr>
            <w:tcW w:w="6191" w:type="dxa"/>
            <w:vAlign w:val="center"/>
          </w:tcPr>
          <w:p>
            <w:pPr>
              <w:autoSpaceDE w:val="0"/>
              <w:autoSpaceDN w:val="0"/>
              <w:spacing w:line="360" w:lineRule="exact"/>
              <w:rPr>
                <w:rFonts w:hint="eastAsia"/>
                <w:kern w:val="2"/>
                <w:sz w:val="21"/>
                <w:szCs w:val="21"/>
              </w:rPr>
            </w:pPr>
            <w:r>
              <w:rPr>
                <w:rFonts w:hint="eastAsia" w:ascii="宋体" w:hAnsi="宋体" w:cs="宋体"/>
                <w:color w:val="000000"/>
                <w:szCs w:val="21"/>
              </w:rPr>
              <w:t>增 益：5mm/mV、10mm/mV、20mm/mV；</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2.11.10</w:t>
            </w:r>
          </w:p>
        </w:tc>
        <w:tc>
          <w:tcPr>
            <w:tcW w:w="6191" w:type="dxa"/>
            <w:vAlign w:val="center"/>
          </w:tcPr>
          <w:p>
            <w:pPr>
              <w:autoSpaceDE w:val="0"/>
              <w:autoSpaceDN w:val="0"/>
              <w:spacing w:line="360" w:lineRule="exact"/>
              <w:rPr>
                <w:rFonts w:hint="eastAsia"/>
                <w:kern w:val="2"/>
                <w:sz w:val="21"/>
                <w:szCs w:val="21"/>
              </w:rPr>
            </w:pPr>
            <w:r>
              <w:rPr>
                <w:rFonts w:hint="eastAsia" w:ascii="宋体" w:hAnsi="宋体" w:cs="宋体"/>
                <w:color w:val="000000"/>
                <w:szCs w:val="21"/>
              </w:rPr>
              <w:t>共模抑制比≥100dB；</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2.11.11</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采样率：无需返厂可在 128、256、512、1024H之间自由转换；</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2.11.12</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A/D 精度：无需返厂可在8、12、14、16、18位之间自由转换；</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2.11.13</w:t>
            </w:r>
          </w:p>
        </w:tc>
        <w:tc>
          <w:tcPr>
            <w:tcW w:w="6191" w:type="dxa"/>
            <w:vAlign w:val="center"/>
          </w:tcPr>
          <w:p>
            <w:pPr>
              <w:tabs>
                <w:tab w:val="left" w:pos="540"/>
              </w:tabs>
              <w:spacing w:line="360" w:lineRule="exact"/>
              <w:rPr>
                <w:rFonts w:hint="eastAsia"/>
                <w:kern w:val="2"/>
                <w:sz w:val="21"/>
                <w:szCs w:val="21"/>
              </w:rPr>
            </w:pPr>
            <w:r>
              <w:rPr>
                <w:rFonts w:hint="eastAsia" w:ascii="宋体" w:hAnsi="宋体" w:cs="宋体"/>
                <w:color w:val="000000"/>
                <w:szCs w:val="21"/>
              </w:rPr>
              <w:t>定标电压：1mV；</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2.11.14</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极化电压：±300mV；</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2.11.15</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时间常数：≥3.2s；</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2.11.16</w:t>
            </w:r>
          </w:p>
        </w:tc>
        <w:tc>
          <w:tcPr>
            <w:tcW w:w="6191" w:type="dxa"/>
            <w:vAlign w:val="center"/>
          </w:tcPr>
          <w:p>
            <w:pPr>
              <w:widowControl/>
              <w:autoSpaceDE w:val="0"/>
              <w:autoSpaceDN w:val="0"/>
              <w:spacing w:line="360" w:lineRule="exact"/>
              <w:rPr>
                <w:rFonts w:hint="eastAsia"/>
                <w:kern w:val="2"/>
                <w:sz w:val="21"/>
                <w:szCs w:val="21"/>
              </w:rPr>
            </w:pPr>
            <w:r>
              <w:rPr>
                <w:rFonts w:hint="eastAsia" w:ascii="宋体" w:hAnsi="宋体" w:cs="宋体"/>
                <w:color w:val="000000"/>
                <w:szCs w:val="21"/>
              </w:rPr>
              <w:t>记录时间：最长工作时间≥48小时，可选配7日采集模块；</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2.11.17</w:t>
            </w:r>
          </w:p>
        </w:tc>
        <w:tc>
          <w:tcPr>
            <w:tcW w:w="6191" w:type="dxa"/>
            <w:vAlign w:val="center"/>
          </w:tcPr>
          <w:p>
            <w:pPr>
              <w:autoSpaceDE w:val="0"/>
              <w:autoSpaceDN w:val="0"/>
              <w:spacing w:line="360" w:lineRule="exact"/>
              <w:rPr>
                <w:rFonts w:hint="eastAsia"/>
                <w:kern w:val="2"/>
                <w:sz w:val="21"/>
                <w:szCs w:val="21"/>
              </w:rPr>
            </w:pPr>
            <w:r>
              <w:rPr>
                <w:rFonts w:hint="eastAsia" w:ascii="宋体" w:hAnsi="宋体" w:cs="宋体"/>
                <w:color w:val="000000"/>
                <w:szCs w:val="21"/>
              </w:rPr>
              <w:t>存储介质 MicroSD 卡，≥1GB；</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2.11.18</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导联线具有防缠绕设计；</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2.11.19</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节能环保，一节7号（AAA）电池可以实现24小时数据监测；</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2.11.20</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灵活的通讯方式及数据接口，同时支持Micro SD卡拔插方式和USB2.0高速直接通讯方式；</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2.11.21</w:t>
            </w:r>
          </w:p>
        </w:tc>
        <w:tc>
          <w:tcPr>
            <w:tcW w:w="6191" w:type="dxa"/>
            <w:vAlign w:val="center"/>
          </w:tcPr>
          <w:p>
            <w:pPr>
              <w:pStyle w:val="212"/>
              <w:widowControl/>
              <w:ind w:firstLine="0" w:firstLineChars="0"/>
              <w:rPr>
                <w:rFonts w:hint="eastAsia"/>
                <w:kern w:val="2"/>
                <w:sz w:val="21"/>
                <w:szCs w:val="21"/>
              </w:rPr>
            </w:pPr>
            <w:r>
              <w:rPr>
                <w:rFonts w:hint="eastAsia" w:ascii="宋体" w:hAnsi="宋体" w:cs="宋体"/>
                <w:color w:val="000000"/>
                <w:szCs w:val="21"/>
              </w:rPr>
              <w:t>病历保护功能，如果监测到记录器中含有没有分析的数据，记录盒会报警提示，保证数据不丢失；</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2.11.22</w:t>
            </w:r>
          </w:p>
        </w:tc>
        <w:tc>
          <w:tcPr>
            <w:tcW w:w="6191" w:type="dxa"/>
            <w:vAlign w:val="center"/>
          </w:tcPr>
          <w:p>
            <w:pPr>
              <w:pStyle w:val="198"/>
              <w:ind w:firstLine="0" w:firstLineChars="0"/>
              <w:rPr>
                <w:rFonts w:hint="eastAsia"/>
                <w:kern w:val="2"/>
                <w:sz w:val="21"/>
                <w:szCs w:val="21"/>
              </w:rPr>
            </w:pPr>
            <w:r>
              <w:rPr>
                <w:rFonts w:hint="eastAsia" w:ascii="宋体" w:hAnsi="宋体" w:cs="宋体"/>
                <w:color w:val="000000"/>
                <w:szCs w:val="21"/>
              </w:rPr>
              <w:t>一机二用，只需更换记录盒就可以实现12导或3导holter功能；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2.11.23</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电源管理功能，电池欠压检测提示，长时间空闲状态或记录结束30分钟后将自动关闭电源，节约电池电量，防止电池漏液；</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2.11.24</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动态心电分析软件同时兼容3/12导联记录盒，多通道逐跳检测分析；</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2.11.25</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动态心电分析软件具备多通道逐拍检测分析；</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2.11.26</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支持心率变异（HRV）时域/频域分析，QT离散度分析，心率震荡分析，房颤/房扑分析编辑，ST段分析、起搏分析，呼吸睡眠分析，T波电交替分析，心电向量，心室晚电位，瀑布图分析功能；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2.11.27</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对AOO、VOO、AAI、VVI、DDD等十六种起搏器进行分析，具备起搏脉冲检测功能；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2.11.28</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具备多种编辑工具方便医生进行测量，如测量器，测径器，保存片段图等；</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2.11.29</w:t>
            </w:r>
          </w:p>
        </w:tc>
        <w:tc>
          <w:tcPr>
            <w:tcW w:w="6191" w:type="dxa"/>
            <w:vAlign w:val="center"/>
          </w:tcPr>
          <w:p>
            <w:pPr>
              <w:tabs>
                <w:tab w:val="left" w:pos="540"/>
              </w:tabs>
              <w:spacing w:line="360" w:lineRule="exact"/>
              <w:rPr>
                <w:rFonts w:hint="eastAsia"/>
                <w:kern w:val="2"/>
                <w:sz w:val="21"/>
                <w:szCs w:val="21"/>
              </w:rPr>
            </w:pPr>
            <w:r>
              <w:rPr>
                <w:rFonts w:hint="eastAsia" w:ascii="宋体" w:hAnsi="宋体" w:cs="宋体"/>
                <w:color w:val="000000"/>
                <w:szCs w:val="21"/>
              </w:rPr>
              <w:t>可同屏显示主模板、子模板、心拍，使操作的心拍显示一目了然，无需来回切换页面即可完成模板编辑；</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2.11.30</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自动识别各类心律失常，可设置心律失常的分析参数；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2.11.31</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可对每一个单一的心搏和某一时段的动态心电图进行编辑和修改，可自定义心律失常事件，方便操作者快速的编辑和查找各种心律失常和ST段变化；</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2.11.32</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模板编辑功能：具有模板合并和拆分功能，方便医生进行更好的归类；</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2.11.33</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房颤房扑功能：通过RR间期变化趋势自动判断房颤房扑发生概率，方便操作者快速识别房颤房扑；</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2.11.34</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直方图分析：可以选择多种直方图进行编辑，常见的如RR直方图，时序直方图；</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2.11.35</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散点图分析：可以同屏显示Lorenz散点图、时间散点图、小时散点图，并逆向回放实时心电波形。支持任意时间段散点图显示，实现快速编辑和确认短暂房颤、短阵过速心律失常现象；</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2.11.36</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叠加图分析：将各模板内的心搏进行快速叠加分析，从中找出波形不同的心律失常，特别是宽QRS波群或伪差，使宽QRS波群的漏检率降至最低；</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2.11.37</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散点+叠加图分析：同屏显示所选模板的散点图+叠加图，同时结合RR间期和波形形态进行快速分析，大大提高工作效率；</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2.11.38</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ST功能：软件对录的所有动态心电图据的ST段变化进行统计总结，显示ST段变化的趋势，可快速的查找各个时间点心电图和ST段变化，可修改/添加ST事件；支持ST重扫描，可以选择导联和时间段重新扫描，如果ST段的测量点不准确，可以选择ST段重分析；</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2.11.39</w:t>
            </w:r>
          </w:p>
        </w:tc>
        <w:tc>
          <w:tcPr>
            <w:tcW w:w="6191" w:type="dxa"/>
            <w:vAlign w:val="center"/>
          </w:tcPr>
          <w:p>
            <w:pPr>
              <w:pStyle w:val="49"/>
              <w:jc w:val="both"/>
              <w:rPr>
                <w:rFonts w:hint="eastAsia"/>
                <w:kern w:val="2"/>
                <w:sz w:val="21"/>
                <w:szCs w:val="21"/>
              </w:rPr>
            </w:pPr>
            <w:r>
              <w:rPr>
                <w:rFonts w:hint="eastAsia"/>
                <w:color w:val="000000"/>
                <w:kern w:val="2"/>
                <w:sz w:val="21"/>
                <w:szCs w:val="21"/>
              </w:rPr>
              <w:t>心率变异分析：能够进行时域与频域心率变异分析，能够显示功率谱密度图，分析时间段内的R-R间期趋势列表及散点图，长时程心率变异、心率变异三维图七方面进行分析，分析全面到位；</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2.11.40</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具有“心率震荡”分析功能，可以预测心梗患者的死亡危险；</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2.11.41</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具有“睡眠呼吸暂停综合症”分析功能，可以预测睡眠呼吸暂停风险。</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wordWrap w:val="0"/>
              <w:spacing w:line="360" w:lineRule="exact"/>
              <w:ind w:firstLine="210" w:firstLineChars="100"/>
              <w:jc w:val="center"/>
              <w:rPr>
                <w:rFonts w:hint="eastAsia"/>
                <w:kern w:val="2"/>
                <w:sz w:val="21"/>
                <w:szCs w:val="21"/>
              </w:rPr>
            </w:pPr>
            <w:r>
              <w:rPr>
                <w:rFonts w:hint="eastAsia" w:ascii="宋体" w:hAnsi="宋体" w:cs="宋体"/>
                <w:color w:val="000000"/>
                <w:szCs w:val="21"/>
              </w:rPr>
              <w:t>2.11.42</w:t>
            </w:r>
          </w:p>
        </w:tc>
        <w:tc>
          <w:tcPr>
            <w:tcW w:w="6191" w:type="dxa"/>
            <w:vAlign w:val="center"/>
          </w:tcPr>
          <w:p>
            <w:pPr>
              <w:spacing w:line="360" w:lineRule="exact"/>
              <w:rPr>
                <w:rFonts w:hint="eastAsia"/>
                <w:kern w:val="2"/>
                <w:sz w:val="21"/>
                <w:szCs w:val="21"/>
              </w:rPr>
            </w:pPr>
            <w:r>
              <w:rPr>
                <w:rFonts w:hint="eastAsia" w:ascii="宋体" w:hAnsi="宋体" w:cs="宋体"/>
                <w:color w:val="000000"/>
                <w:szCs w:val="21"/>
              </w:rPr>
              <w:t>配置要求：动态心电图分析系统 1 套,动态心电记录盒2个；</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ind w:firstLine="210" w:firstLineChars="100"/>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w:t>
            </w:r>
          </w:p>
        </w:tc>
        <w:tc>
          <w:tcPr>
            <w:tcW w:w="6191" w:type="dxa"/>
            <w:vAlign w:val="center"/>
          </w:tcPr>
          <w:p>
            <w:pPr>
              <w:spacing w:line="360" w:lineRule="exact"/>
              <w:jc w:val="left"/>
              <w:rPr>
                <w:rFonts w:hint="eastAsia"/>
                <w:color w:val="000000" w:themeColor="text1"/>
                <w:kern w:val="2"/>
                <w:sz w:val="2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台式水银血压计</w:t>
            </w:r>
            <w:r>
              <w:rPr>
                <w:rFonts w:hint="eastAsia" w:ascii="宋体" w:hAnsi="宋体" w:cs="宋体"/>
                <w:b/>
                <w:bCs/>
                <w:color w:val="000000" w:themeColor="text1"/>
                <w:szCs w:val="21"/>
                <w:lang w:val="en-US" w:eastAsia="zh-CN"/>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5台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2.12.1</w:t>
            </w:r>
          </w:p>
        </w:tc>
        <w:tc>
          <w:tcPr>
            <w:tcW w:w="6191" w:type="dxa"/>
            <w:vAlign w:val="center"/>
          </w:tcPr>
          <w:p>
            <w:pPr>
              <w:spacing w:line="360" w:lineRule="exac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供测量人体血压用</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2.12.2</w:t>
            </w:r>
          </w:p>
        </w:tc>
        <w:tc>
          <w:tcPr>
            <w:tcW w:w="6191" w:type="dxa"/>
            <w:vAlign w:val="center"/>
          </w:tcPr>
          <w:p>
            <w:pPr>
              <w:spacing w:line="360" w:lineRule="exac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配置要求:由铝板、汞瓶、双刻度标尺、进气管、臂带、气阀、气囊组成</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2.12.3</w:t>
            </w:r>
          </w:p>
        </w:tc>
        <w:tc>
          <w:tcPr>
            <w:tcW w:w="6191" w:type="dxa"/>
            <w:vAlign w:val="center"/>
          </w:tcPr>
          <w:p>
            <w:pPr>
              <w:spacing w:line="360" w:lineRule="exact"/>
              <w:jc w:val="lef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性能要求</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2.12.3.1</w:t>
            </w:r>
          </w:p>
        </w:tc>
        <w:tc>
          <w:tcPr>
            <w:tcW w:w="6191" w:type="dxa"/>
            <w:vAlign w:val="center"/>
          </w:tcPr>
          <w:p>
            <w:pPr>
              <w:spacing w:line="360" w:lineRule="exac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测量位置: 上臂</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2.12.3.2</w:t>
            </w:r>
          </w:p>
        </w:tc>
        <w:tc>
          <w:tcPr>
            <w:tcW w:w="6191" w:type="dxa"/>
            <w:vAlign w:val="center"/>
          </w:tcPr>
          <w:p>
            <w:pPr>
              <w:spacing w:line="360" w:lineRule="exac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测试范围：0-40kPa（0-300mmHg）</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2.12.3.3</w:t>
            </w:r>
          </w:p>
        </w:tc>
        <w:tc>
          <w:tcPr>
            <w:tcW w:w="6191" w:type="dxa"/>
            <w:vAlign w:val="center"/>
          </w:tcPr>
          <w:p>
            <w:pPr>
              <w:spacing w:line="360" w:lineRule="exac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产品允许误差：±0.5kPa（±3.75mmHg）</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2.12.3.4</w:t>
            </w:r>
          </w:p>
        </w:tc>
        <w:tc>
          <w:tcPr>
            <w:tcW w:w="6191" w:type="dxa"/>
            <w:vAlign w:val="center"/>
          </w:tcPr>
          <w:p>
            <w:pPr>
              <w:spacing w:line="360" w:lineRule="exac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最小分度值：0.5kPa（2mmHg）</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2.12.3.5</w:t>
            </w:r>
          </w:p>
        </w:tc>
        <w:tc>
          <w:tcPr>
            <w:tcW w:w="6191" w:type="dxa"/>
            <w:vAlign w:val="center"/>
          </w:tcPr>
          <w:p>
            <w:pPr>
              <w:spacing w:line="360" w:lineRule="exac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提供说明书</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合格证</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b/>
                <w:bCs/>
                <w:color w:val="000000" w:themeColor="text1"/>
                <w14:textFill>
                  <w14:solidFill>
                    <w14:schemeClr w14:val="tx1"/>
                  </w14:solidFill>
                </w14:textFill>
              </w:rPr>
              <w:t>臂式电子血压计</w:t>
            </w:r>
            <w:r>
              <w:rPr>
                <w:b/>
                <w:bCs/>
                <w:color w:val="000000" w:themeColor="text1"/>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w:t>
            </w:r>
            <w:r>
              <w:rPr>
                <w:rFonts w:hint="eastAsia"/>
                <w:b/>
                <w:bCs/>
                <w:color w:val="000000" w:themeColor="text1"/>
                <w14:textFill>
                  <w14:solidFill>
                    <w14:schemeClr w14:val="tx1"/>
                  </w14:solidFill>
                </w14:textFill>
              </w:rPr>
              <w:t>5台</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2.13.1</w:t>
            </w:r>
          </w:p>
        </w:tc>
        <w:tc>
          <w:tcPr>
            <w:tcW w:w="6191" w:type="dxa"/>
            <w:vAlign w:val="center"/>
          </w:tcPr>
          <w:p>
            <w:pPr>
              <w:spacing w:line="360" w:lineRule="exact"/>
              <w:jc w:val="lef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供测量人体血压用</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2.13.2</w:t>
            </w:r>
          </w:p>
        </w:tc>
        <w:tc>
          <w:tcPr>
            <w:tcW w:w="6191" w:type="dxa"/>
            <w:vAlign w:val="center"/>
          </w:tcPr>
          <w:p>
            <w:pPr>
              <w:spacing w:line="360" w:lineRule="exact"/>
              <w:jc w:val="lef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配置要求:由主机,袖带,干电池,说明书,保修卡, 合格证, 4节5号干电池, 数据线组成</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w:t>
            </w:r>
          </w:p>
        </w:tc>
        <w:tc>
          <w:tcPr>
            <w:tcW w:w="6191" w:type="dxa"/>
            <w:vAlign w:val="center"/>
          </w:tcPr>
          <w:p>
            <w:pPr>
              <w:spacing w:line="360" w:lineRule="exact"/>
              <w:jc w:val="lef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性能要求</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2.13.3.1</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显示方式</w:t>
            </w:r>
            <w:r>
              <w:rPr>
                <w:color w:val="000000" w:themeColor="text1"/>
                <w14:textFill>
                  <w14:solidFill>
                    <w14:schemeClr w14:val="tx1"/>
                  </w14:solidFill>
                </w14:textFill>
              </w:rPr>
              <w:t>: LCD</w:t>
            </w:r>
            <w:r>
              <w:rPr>
                <w:rFonts w:hint="eastAsia"/>
                <w:color w:val="000000" w:themeColor="text1"/>
                <w14:textFill>
                  <w14:solidFill>
                    <w14:schemeClr w14:val="tx1"/>
                  </w14:solidFill>
                </w14:textFill>
              </w:rPr>
              <w:t>数字显示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2.13.3.2</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测量方法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示波法</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2.13.3.3</w:t>
            </w:r>
          </w:p>
        </w:tc>
        <w:tc>
          <w:tcPr>
            <w:tcW w:w="6191" w:type="dxa"/>
            <w:vAlign w:val="center"/>
          </w:tcPr>
          <w:p>
            <w:pPr>
              <w:spacing w:line="360" w:lineRule="exact"/>
              <w:jc w:val="left"/>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测量位置: 上臂</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2.13.3.4</w:t>
            </w:r>
          </w:p>
        </w:tc>
        <w:tc>
          <w:tcPr>
            <w:tcW w:w="619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压力测量范围：</w:t>
            </w:r>
            <w:r>
              <w:rPr>
                <w:color w:val="000000" w:themeColor="text1"/>
                <w14:textFill>
                  <w14:solidFill>
                    <w14:schemeClr w14:val="tx1"/>
                  </w14:solidFill>
                </w14:textFill>
              </w:rPr>
              <w:t>0-280mmHg(0-37.3kPa)</w:t>
            </w:r>
          </w:p>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脉率：</w:t>
            </w:r>
            <w:r>
              <w:rPr>
                <w:color w:val="000000" w:themeColor="text1"/>
                <w14:textFill>
                  <w14:solidFill>
                    <w14:schemeClr w14:val="tx1"/>
                  </w14:solidFill>
                </w14:textFill>
              </w:rPr>
              <w:t>40-200</w:t>
            </w:r>
            <w:r>
              <w:rPr>
                <w:rFonts w:hint="eastAsia"/>
                <w:color w:val="000000" w:themeColor="text1"/>
                <w14:textFill>
                  <w14:solidFill>
                    <w14:schemeClr w14:val="tx1"/>
                  </w14:solidFill>
                </w14:textFill>
              </w:rPr>
              <w:t>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分</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2.13.3.5</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压力</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3mmHg(</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0.4kPa)</w:t>
            </w:r>
            <w:r>
              <w:rPr>
                <w:rFonts w:hint="eastAsia"/>
                <w:color w:val="000000" w:themeColor="text1"/>
                <w14:textFill>
                  <w14:solidFill>
                    <w14:schemeClr w14:val="tx1"/>
                  </w14:solidFill>
                </w14:textFill>
              </w:rPr>
              <w:t>以内</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2.13.3.6</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脉率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读数的±</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以内</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2.13.3.7</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心率不齐检测</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2.13.3.8</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语音播报功能</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2.13.3.9</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加压方式</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压力泵自动加压</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2.13.3.10</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排气方式</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自动快速排气</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2.13.3.11</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电源</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节</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号干电池或</w:t>
            </w:r>
            <w:r>
              <w:rPr>
                <w:color w:val="000000" w:themeColor="text1"/>
                <w14:textFill>
                  <w14:solidFill>
                    <w14:schemeClr w14:val="tx1"/>
                  </w14:solidFill>
                </w14:textFill>
              </w:rPr>
              <w:t>6V/600mA</w:t>
            </w:r>
            <w:r>
              <w:rPr>
                <w:rFonts w:hint="eastAsia"/>
                <w:color w:val="000000" w:themeColor="text1"/>
                <w14:textFill>
                  <w14:solidFill>
                    <w14:schemeClr w14:val="tx1"/>
                  </w14:solidFill>
                </w14:textFill>
              </w:rPr>
              <w:t>电源适配器</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60" w:lineRule="exact"/>
              <w:jc w:val="center"/>
              <w:rPr>
                <w:rFonts w:hint="eastAsia"/>
                <w:color w:val="000000" w:themeColor="text1"/>
                <w:kern w:val="2"/>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2.13.3.12</w:t>
            </w:r>
          </w:p>
        </w:tc>
        <w:tc>
          <w:tcPr>
            <w:tcW w:w="6191" w:type="dxa"/>
            <w:vAlign w:val="center"/>
          </w:tcPr>
          <w:p>
            <w:pPr>
              <w:rPr>
                <w:rFonts w:hint="eastAsia"/>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适合臂围</w:t>
            </w:r>
            <w:r>
              <w:rPr>
                <w:color w:val="000000" w:themeColor="text1"/>
                <w14:textFill>
                  <w14:solidFill>
                    <w14:schemeClr w14:val="tx1"/>
                  </w14:solidFill>
                </w14:textFill>
              </w:rPr>
              <w:t>:17-32cm</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b/>
                <w:color w:val="000000"/>
                <w:szCs w:val="21"/>
              </w:rPr>
              <w:t>3</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b/>
                <w:color w:val="000000"/>
                <w:szCs w:val="21"/>
              </w:rPr>
              <w:t>商务条款、售后服务</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3.1</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交货期：签订合同后1个月内；</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szCs w:val="21"/>
              </w:rPr>
              <w:t>★</w:t>
            </w:r>
            <w:r>
              <w:rPr>
                <w:rFonts w:hint="eastAsia" w:ascii="宋体" w:hAnsi="宋体" w:cs="宋体"/>
                <w:color w:val="000000"/>
                <w:szCs w:val="21"/>
              </w:rPr>
              <w:t>3.2</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质保期≥2年，终身维修，质保期满后，只收配件成本费，不收工时费、差旅费；</w:t>
            </w:r>
            <w:r>
              <w:rPr>
                <w:rFonts w:hint="eastAsia" w:ascii="宋体" w:hAnsi="宋体" w:cs="宋体"/>
                <w:bCs/>
                <w:szCs w:val="21"/>
                <w:lang w:val="en-US" w:eastAsia="zh-CN"/>
              </w:rPr>
              <w:t xml:space="preserve">投标时必须对质保期满后全保的每年维保费用进行报价。 </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3.3</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响应时间：2小时内回复，24小时内到现场；</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3.4</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提供所投产品的（含技术参数）彩色样本；</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3.5</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提供中文操作手册及维修手册；</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3.6</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免费提供操作和维护的培训计划；</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3.7</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提供产品质量保证承诺书；</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3.8</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提供有效的医疗器械注册证、产品代理授权书、医疗器械经营企业许可证或生产企业许可证等证件；</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3.9</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提供详细标准配置清单及报价；</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3.10</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提供主要配件及易耗易损件报价单和最低扣率；</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3.11</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终身免费提供软件升级；</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3.12</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设备付款方式：安装调试验收合格后一个月内付90%，余款一年内结清；</w:t>
            </w:r>
          </w:p>
        </w:tc>
        <w:tc>
          <w:tcPr>
            <w:tcW w:w="1276" w:type="dxa"/>
          </w:tcPr>
          <w:p>
            <w:pPr>
              <w:spacing w:line="500" w:lineRule="exact"/>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81" w:type="dxa"/>
            <w:vAlign w:val="center"/>
          </w:tcPr>
          <w:p>
            <w:pPr>
              <w:spacing w:line="300" w:lineRule="exact"/>
              <w:ind w:left="105" w:leftChars="50" w:right="105" w:rightChars="50"/>
              <w:jc w:val="center"/>
              <w:rPr>
                <w:rFonts w:hint="eastAsia"/>
                <w:kern w:val="2"/>
                <w:sz w:val="21"/>
                <w:szCs w:val="21"/>
              </w:rPr>
            </w:pPr>
            <w:r>
              <w:rPr>
                <w:rFonts w:hint="eastAsia" w:ascii="宋体" w:hAnsi="宋体" w:cs="宋体"/>
                <w:color w:val="000000"/>
                <w:szCs w:val="21"/>
              </w:rPr>
              <w:t>3.13</w:t>
            </w:r>
          </w:p>
        </w:tc>
        <w:tc>
          <w:tcPr>
            <w:tcW w:w="6191" w:type="dxa"/>
            <w:vAlign w:val="center"/>
          </w:tcPr>
          <w:p>
            <w:pPr>
              <w:spacing w:line="300" w:lineRule="exact"/>
              <w:ind w:left="105" w:leftChars="50" w:right="105" w:rightChars="50"/>
              <w:rPr>
                <w:rFonts w:hint="eastAsia"/>
                <w:kern w:val="2"/>
                <w:sz w:val="21"/>
                <w:szCs w:val="21"/>
              </w:rPr>
            </w:pPr>
            <w:r>
              <w:rPr>
                <w:rFonts w:hint="eastAsia" w:ascii="宋体" w:hAnsi="宋体" w:cs="宋体"/>
                <w:color w:val="000000"/>
                <w:szCs w:val="21"/>
              </w:rPr>
              <w:t>验收要求：采购方履约验收完全按照中标方所投的标书中响应标准执行，否则视为违约。</w:t>
            </w:r>
          </w:p>
        </w:tc>
        <w:tc>
          <w:tcPr>
            <w:tcW w:w="1276" w:type="dxa"/>
          </w:tcPr>
          <w:p>
            <w:pPr>
              <w:spacing w:line="500" w:lineRule="exact"/>
              <w:jc w:val="left"/>
              <w:rPr>
                <w:rFonts w:hint="eastAsia" w:ascii="宋体" w:hAnsi="宋体" w:cs="宋体"/>
                <w:sz w:val="21"/>
                <w:szCs w:val="21"/>
              </w:rPr>
            </w:pPr>
          </w:p>
        </w:tc>
      </w:tr>
    </w:tbl>
    <w:p>
      <w:pPr>
        <w:ind w:firstLine="240" w:firstLineChars="100"/>
        <w:rPr>
          <w:rFonts w:hint="eastAsia" w:ascii="宋体" w:hAnsi="宋体" w:cs="宋体"/>
          <w:sz w:val="24"/>
        </w:rPr>
      </w:pPr>
    </w:p>
    <w:p>
      <w:pPr>
        <w:rPr>
          <w:rFonts w:hint="eastAsia" w:ascii="宋体" w:hAnsi="宋体" w:cs="宋体"/>
          <w:b/>
          <w:w w:val="80"/>
          <w:sz w:val="44"/>
          <w:szCs w:val="44"/>
        </w:rPr>
      </w:pPr>
      <w:r>
        <w:br w:type="page"/>
      </w:r>
    </w:p>
    <w:p>
      <w:pPr>
        <w:tabs>
          <w:tab w:val="left" w:pos="0"/>
        </w:tabs>
        <w:spacing w:line="500" w:lineRule="exact"/>
        <w:rPr>
          <w:rFonts w:hint="eastAsia" w:ascii="宋体" w:hAnsi="宋体" w:cs="宋体"/>
          <w:b/>
          <w:color w:val="auto"/>
          <w:w w:val="80"/>
          <w:sz w:val="44"/>
          <w:szCs w:val="44"/>
        </w:rPr>
      </w:pPr>
    </w:p>
    <w:p>
      <w:pPr>
        <w:tabs>
          <w:tab w:val="left" w:pos="0"/>
        </w:tabs>
        <w:spacing w:line="500" w:lineRule="exact"/>
        <w:ind w:firstLine="2476" w:firstLineChars="700"/>
        <w:rPr>
          <w:rFonts w:hint="eastAsia" w:ascii="宋体" w:hAnsi="宋体" w:cs="宋体"/>
          <w:b/>
          <w:color w:val="auto"/>
          <w:w w:val="80"/>
          <w:sz w:val="44"/>
          <w:szCs w:val="44"/>
        </w:rPr>
      </w:pPr>
      <w:r>
        <w:rPr>
          <w:rFonts w:hint="eastAsia" w:ascii="宋体" w:hAnsi="宋体" w:cs="宋体"/>
          <w:b/>
          <w:color w:val="auto"/>
          <w:w w:val="80"/>
          <w:sz w:val="44"/>
          <w:szCs w:val="44"/>
        </w:rPr>
        <w:t>第五部分  合同文本</w:t>
      </w:r>
    </w:p>
    <w:p>
      <w:pPr>
        <w:tabs>
          <w:tab w:val="left" w:pos="0"/>
        </w:tabs>
        <w:spacing w:line="500" w:lineRule="exact"/>
        <w:ind w:firstLine="420"/>
        <w:jc w:val="center"/>
        <w:rPr>
          <w:rFonts w:hint="eastAsia" w:ascii="黑体" w:eastAsia="黑体"/>
          <w:color w:val="auto"/>
          <w:sz w:val="36"/>
        </w:rPr>
      </w:pP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一、合同一般条款</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1.定义</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本合同中的下列术语应解释为：</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1.1“合同”指买卖双方设立的、载明买卖双方权利和义务关系的协议，包括所有的附件、附录和构成合同的其它文件。</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 “合同价”指根据合同约定，在出卖人完全履行合同义务后，买受人应付给出卖人的款项。</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1.3“货物”指出卖人根据合同约定须向买受人提供的一切设备、机械、仪表、备件、工具、手册和其它技术资料及其它材料。</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1.4“服务”指根据合同约定出卖人承担与供货有关的辅助服务，如运输、保险、安装、调试、提供技术协助、培训和其他类似的义务。</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1.5“买受人”指购买货物和接受服务的单位。</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1.7“出卖人”指根据合同约定提供货物和服务的具有法人资格的公司或经济实体。</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1.7“现场”指合同项下货物将要进行安装和运行的地点</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1.8“验收”指合同双方依据约定的程序和条件确认合同项下的货物符合技术规范的要求。</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2.技术规范</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出卖人提交货物的技术规范应与招标文件约定的技术规范和技术规范附件（若有）及其投标文件的规格偏差表（如果被买受人接受的话）相一致。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若技术规范中无相应说明，则以国家有关部门最新颁布的相应标准及规范为准。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3.专利权</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出卖人应保护买受人在使用该货物时不受第三方提出侵犯专利权、商标权或工业设计权的指控。如果任何第三方提出侵权指控，出卖人须与第三方交涉并承担可能发生的一切法律责任和费用。</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4.包装要求</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4.1除合同另有约定外，出卖人提供的货物，均应采用国家或行业标准保护措施进行包装，使包装适宜于远距离运输、防潮、防震、防锈和防粗暴装卸，确保货物安全无损运抵现场。由于包装不善所引起的货物锈蚀、损坏和损失均由出卖人承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4.2每件包装箱内应附详细装箱单和质量合格证。</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5.交货方式</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出卖人负责办理运输和保险，将货物运抵现场。有关运输和保险的一切费用由出卖人承担。所有货物运抵现场的日期为交货日期。</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6.保险</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如果货物是按现场交货方式报价的，由出卖人办理货物运抵现场这一段的保险，保险以人民币按照发票金额的110％办理“一切险”，保险范围包括出卖人承诺装运的货物；如果货物是由工厂交货、或买受人自提货物方式报价的，其保险由买受人办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7.付款方式</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付款方式见合同特殊条款。</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8.技术资料</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 合同项下技术资料（除合同特殊条款约定外）将以下列方式交付：</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8.1合同生效后60天之内，出卖人应提供产品的操作手册、使用指南、维修指南或服务手册和示意图寄给买受人。</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8.2另外一套完整的上述资料应包装好随同每批货物一起发运。</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8.3如果买受人确认出卖人提供的技术资料不完整或在运输过程中丢失，出卖人将在收到买受人通知后3天内将这些资料免费寄给买受人，否则视作未交货处置。</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9.质量保证及售后服务</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9.1出卖人应按招标文件规定的标的性能、技术要求、质量标准向买受人提供未经使用的全新产品。</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w:t>
      </w:r>
      <w:r>
        <w:rPr>
          <w:rFonts w:ascii="宋体" w:hAnsi="宋体" w:cs="仿宋_GB2312"/>
          <w:color w:val="auto"/>
          <w:w w:val="80"/>
          <w:szCs w:val="21"/>
        </w:rPr>
        <w:t>2.</w:t>
      </w:r>
      <w:r>
        <w:rPr>
          <w:rFonts w:hint="eastAsia" w:ascii="宋体" w:hAnsi="宋体" w:cs="仿宋_GB2312"/>
          <w:color w:val="auto"/>
          <w:w w:val="80"/>
          <w:szCs w:val="21"/>
        </w:rPr>
        <w:t>出卖人提供的标的在质保期内因货物本身的质量问题发生故障，出卖人应负责免费更换。对达不到技术要求者，根据实际情况，买受人有权采取下列任何一种或几种办法处理：</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⑴更换：由出卖人承担所发生的全部费用，（所涉货物质保期起始日期以其经验收合格后开始计算）。</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⑵贬值处理：由买受人、出卖人双方合议定价。</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⑶退货处理：出卖人应退还买受人支付的合同款，同时应承担该标的的直接费用（运输、保险、检验、货款利息及银行手续费等）。</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w:t>
      </w:r>
      <w:r>
        <w:rPr>
          <w:rFonts w:ascii="宋体" w:hAnsi="宋体" w:cs="仿宋_GB2312"/>
          <w:color w:val="auto"/>
          <w:w w:val="80"/>
          <w:szCs w:val="21"/>
        </w:rPr>
        <w:t>4</w:t>
      </w:r>
      <w:r>
        <w:rPr>
          <w:rFonts w:hint="eastAsia" w:ascii="宋体" w:hAnsi="宋体" w:cs="仿宋_GB2312"/>
          <w:color w:val="auto"/>
          <w:w w:val="80"/>
          <w:szCs w:val="21"/>
        </w:rPr>
        <w:t>）赔偿买受人遭受的其他损失。</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9.3</w:t>
      </w:r>
      <w:r>
        <w:rPr>
          <w:rFonts w:ascii="宋体" w:hAnsi="宋体" w:cs="仿宋_GB2312"/>
          <w:color w:val="auto"/>
          <w:w w:val="80"/>
          <w:szCs w:val="21"/>
        </w:rPr>
        <w:t xml:space="preserve"> </w:t>
      </w:r>
      <w:r>
        <w:rPr>
          <w:rFonts w:hint="eastAsia" w:ascii="宋体" w:hAnsi="宋体" w:cs="仿宋_GB2312"/>
          <w:color w:val="auto"/>
          <w:w w:val="80"/>
          <w:szCs w:val="21"/>
        </w:rPr>
        <w:t>如在使用过程中发生质量问题，出卖人在接到买受人通知后在24小时内到达买受人现场。如出卖人未能及时赶赴买受人现场解决问题的，应承担违约金</w:t>
      </w:r>
      <w:r>
        <w:rPr>
          <w:rFonts w:ascii="宋体" w:hAnsi="宋体" w:cs="仿宋_GB2312"/>
          <w:color w:val="auto"/>
          <w:w w:val="80"/>
          <w:szCs w:val="21"/>
        </w:rPr>
        <w:t>1</w:t>
      </w:r>
      <w:r>
        <w:rPr>
          <w:rFonts w:hint="eastAsia" w:ascii="宋体" w:hAnsi="宋体" w:cs="仿宋_GB2312"/>
          <w:color w:val="auto"/>
          <w:w w:val="80"/>
          <w:szCs w:val="21"/>
        </w:rPr>
        <w:t>000元</w:t>
      </w:r>
      <w:r>
        <w:rPr>
          <w:rFonts w:ascii="宋体" w:hAnsi="宋体" w:cs="仿宋_GB2312"/>
          <w:color w:val="auto"/>
          <w:w w:val="80"/>
          <w:szCs w:val="21"/>
        </w:rPr>
        <w:t>/</w:t>
      </w:r>
      <w:r>
        <w:rPr>
          <w:rFonts w:hint="eastAsia" w:ascii="宋体" w:hAnsi="宋体" w:cs="仿宋_GB2312"/>
          <w:color w:val="auto"/>
          <w:w w:val="80"/>
          <w:szCs w:val="21"/>
        </w:rPr>
        <w:t>次，且买受人有权委托第三方提供维修服务，相关费用由出卖人承担。</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9.4</w:t>
      </w:r>
      <w:r>
        <w:rPr>
          <w:rFonts w:ascii="宋体" w:hAnsi="宋体" w:cs="仿宋_GB2312"/>
          <w:color w:val="auto"/>
          <w:w w:val="80"/>
          <w:szCs w:val="21"/>
        </w:rPr>
        <w:t xml:space="preserve"> </w:t>
      </w:r>
      <w:r>
        <w:rPr>
          <w:rFonts w:hint="eastAsia" w:ascii="宋体" w:hAnsi="宋体" w:cs="仿宋_GB2312"/>
          <w:color w:val="auto"/>
          <w:w w:val="80"/>
          <w:szCs w:val="21"/>
        </w:rPr>
        <w:t>在质保期内，出卖人应对标的出现的质量及安全问题负责处理解决并承担一切费用。</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10.检验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10.1在交货前，制造企业应对货物的质量、规格、性能、数量和重量等进行详细而全面的检验，并出具一份证明货物符合合同约定的证书。该证书将作为申请付款单据的一部分，但有关质量、规格、性能、数量或重量的检验不应视为最终检验。制造企业检验的结果和细节应在证书中加以说明。</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10.2货物运抵现场后，买受人将对货物质量、规格、数量和重量进行检验，并出具检验证书。如发现货物的规格、数量与合同不符的，买受人有权在货物运抵现场后90天内，根据合同约定检验标准由质检部门出具的检验证书向出卖人提出索赔，除责任由保险公司或运输部门承担的之外。</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10.3如果货物的质量和规格与合同不符，或在第9条约定的质量保证期内证实货物是有缺陷的，包括潜在的缺陷或使用不符合要求的材料，买受人将有权向出卖人提出索赔。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10.4买受人有权提出在货物制造过程中派人到制造企业进行监制，出卖人有义务为买受人监造人员提供方便。</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10.5制造企业对所供货物进行机械运转试验和性能试验时，必须提前通知买受人。</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11.1除责任应由保险公司或运输部门承担的之外，买受人有权按照合同约定检验标准所检验的结果或质检部门出具的质检证书向出卖人提出索赔。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11.2在根据合同第9条和第10条约定的检验期限和质量保证期限内，出卖人对买受人提出的索赔负有责任。出卖人应按照买受人同意的下列一种或多种方式解决索赔事宜：</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11.2.1出卖人同意退货，并按合同约定的同种货币将货款退还给买受人，并承担由此发生的一切损失和费用，包括利息、银行手续费、运费、保险费、检验费、仓储费、装卸费以及为保护退回货物所需的其它必要费用。</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11.2.2根据货物低劣程度、损坏程度以及买受人所遭受损失的数额，经买卖双方商定降低货物的价格。</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11.2.3用符合规格、质量和性能要求的新零件、部件或货物来更换有缺陷的部分或修补缺陷部分，出卖人应承担一切费用和风险，并负担买受人所发生的一切直接费用。同时，出卖人应按合同第9条约定，相应顺延质量保证期限。</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11.3如果在买受人发出索赔通知后30天内,出卖人未作答复,上述索赔应视为已被出卖人接受。如出卖人未能在买受人提出索赔通知后30天内或买受人同意的延长时间内,按照本合同第11.2条约定的任何一种方法解决索赔事宜，买受人将从应付款或从出卖人开具的履约保证金中扣回索赔金额。如果这些金额不足以补偿索赔金额的，买受人有权向出卖人提出追偿。</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12.延期交货</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12.1在履行合同过程中，如果出卖人遇到不能按时交货或提供服务的情况，应及时以书面形式将不能按时交货的理由、延误时间通知买受人。买受人在收到出卖人通知后，应进行分析，如果同意，可变更合同，酌情延长交货时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12.2如果出卖人无理延迟交货，买受人可选择以下方式作出处理：①从合同款中扣除违约金；②赔偿损失；③要求出卖人承担违约责任；④解除合同。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13.违约赔偿</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除合同第14条约定外，如果出卖人没有按照合同约定的时间交货或提供服务，买受人可从合同款中扣除违约金，每延期1天（含休息日）交货，买受人可扣除1000元违约金。</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14.不可抗力</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14.1如果双方中任何一方由于战争、发生火灾、水灾、台风和地震以及其它经双方同意属于不可抗力的事件，致使合同不能履行的，履行合同的期限应予延长，延长的期限应相当于事件所影响的时间。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14.2受事件影响的一方应在不可抗力的事件发生后尽快以电报或电传通知另一方，并在事件发生后14天内，将有关部门出具的证明文件以书面形式告知另一方。如果不可抗力影响时间延续120天以上的，双方应通过协商，另订补充协议。</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15.税费</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15.1根据国家现行税法对买受人征收的与本合同有关的一切税费均由买受人负担。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15.2根据国家现行税法对出卖人征收的与本合同有关的一切税费均由出卖人负担。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15.3在境外发生的与本合同执行有关的一切税费均由出卖人负担。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16.履约保证金</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lang w:val="en-US" w:eastAsia="zh-CN"/>
        </w:rPr>
        <w:t>除招标文件明确规定外，不得收取任何形式的</w:t>
      </w:r>
      <w:r>
        <w:rPr>
          <w:rFonts w:hint="eastAsia" w:ascii="宋体" w:hAnsi="宋体" w:cs="仿宋_GB2312"/>
          <w:color w:val="auto"/>
          <w:w w:val="80"/>
          <w:szCs w:val="21"/>
        </w:rPr>
        <w:t>履约保证金。</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17.解决争议方法</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买卖双方应通过友好协商，解决在执行本合同中所发生的或与本合同有关的一切争议，如果协商不成的，任何一方有权向合同履行地人民法院起诉或要求仲裁机构仲裁。</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18.合同解除条件</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18.1有下列情形之一的，买受人可向出卖人发出书面通知，解除部分或全部合同。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18.1.1出卖人未能在合同约定的限期内或买受人同意延长的限期内提供全部或部分货物的；</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18.1.2出卖人未能履行合同约定的其它义务，经催告后30天内、或经买受人书面认可延长的时间内未能履行合同义务的。</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在以上情况下，并不影响买受人向出卖人提出索赔：</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18.2在买受人根据上述第18.1条规定，解除了全部或部分合同，买受人可以购买与未交货物类似的货物，出卖人应对购买类似货物所超出的费用负责。而且出卖人还应继续履行合同中未解除的部分。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19.破产解除合同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如果出卖人破产或无清偿能力时，买受人可在任何时候以书面通知出卖人解除合同。该解除合同将不损害或影响买受人已经采取或将要采取的补救措施的权利。</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20.转让和分包</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20.1</w:t>
      </w:r>
      <w:r>
        <w:rPr>
          <w:rFonts w:hint="eastAsia" w:ascii="宋体" w:hAnsi="宋体" w:cs="仿宋_GB2312"/>
          <w:color w:val="auto"/>
          <w:w w:val="80"/>
          <w:szCs w:val="21"/>
          <w:lang w:val="en-US" w:eastAsia="zh-CN"/>
        </w:rPr>
        <w:t>不得转让和分包</w:t>
      </w:r>
      <w:r>
        <w:rPr>
          <w:rFonts w:hint="eastAsia" w:ascii="宋体" w:hAnsi="宋体" w:cs="仿宋_GB2312"/>
          <w:color w:val="auto"/>
          <w:w w:val="80"/>
          <w:szCs w:val="21"/>
        </w:rPr>
        <w:t>。</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21.合同变更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本合同的范围、条件和变更应与上述约定的合同文件内容一致。欲对合同（需变更的金额占合同总金额10 ％以上或10 万元以上的项目）进行任何改动，均须按照《 余姚市政府采购合同变更管理暂行规定》余政办发2012（88）号文件精神执行。</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22.通知</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本合同任何一方给另一方的通知，都应以书面或电传/传真/电报的方式送达，而另一方应以书面形式确认并发送到对方明确的地址。</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23.计量单位</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除技术规范中另有约定外，计量单位均使用国家法定计量单位。</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24.适用法律</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本合同应按照中华人民共和国的法律进行解释。</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25.合同生效及其它</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25.1合同经双方签字盖章后生效。</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25.2根据《中华人民共和国政府采购法实施条例》第50条之规定，本合同自签订之日起2个工作日内，由甲方在浙江政府采购网(zfcg.czt.zj.gov.cn)上公告。</w:t>
      </w:r>
    </w:p>
    <w:p>
      <w:pPr>
        <w:tabs>
          <w:tab w:val="left" w:pos="0"/>
        </w:tabs>
        <w:spacing w:line="440" w:lineRule="exact"/>
        <w:rPr>
          <w:rFonts w:hint="eastAsia" w:ascii="宋体" w:hAnsi="宋体" w:cs="仿宋_GB2312"/>
          <w:color w:val="auto"/>
          <w:w w:val="80"/>
          <w:szCs w:val="21"/>
        </w:rPr>
      </w:pPr>
    </w:p>
    <w:p>
      <w:pPr>
        <w:tabs>
          <w:tab w:val="left" w:pos="0"/>
        </w:tabs>
        <w:spacing w:line="440" w:lineRule="exact"/>
        <w:rPr>
          <w:rFonts w:hint="eastAsia" w:ascii="宋体" w:hAnsi="宋体" w:cs="仿宋_GB2312"/>
          <w:color w:val="auto"/>
          <w:w w:val="80"/>
          <w:szCs w:val="21"/>
        </w:rPr>
      </w:pPr>
    </w:p>
    <w:p>
      <w:pPr>
        <w:tabs>
          <w:tab w:val="left" w:pos="0"/>
        </w:tabs>
        <w:spacing w:line="440" w:lineRule="exact"/>
        <w:jc w:val="center"/>
        <w:rPr>
          <w:rFonts w:ascii="宋体" w:hAnsi="宋体" w:cs="仿宋_GB2312"/>
          <w:b/>
          <w:color w:val="auto"/>
          <w:w w:val="80"/>
          <w:szCs w:val="21"/>
        </w:rPr>
      </w:pPr>
      <w:r>
        <w:rPr>
          <w:rFonts w:hint="eastAsia" w:ascii="宋体" w:hAnsi="宋体" w:cs="仿宋_GB2312"/>
          <w:b/>
          <w:color w:val="auto"/>
          <w:w w:val="80"/>
          <w:szCs w:val="21"/>
        </w:rPr>
        <w:t>二、合同特殊条款</w:t>
      </w:r>
    </w:p>
    <w:p>
      <w:pPr>
        <w:tabs>
          <w:tab w:val="left" w:pos="0"/>
        </w:tabs>
        <w:spacing w:line="440" w:lineRule="exact"/>
        <w:rPr>
          <w:rFonts w:ascii="宋体" w:hAnsi="宋体" w:cs="仿宋_GB2312"/>
          <w:color w:val="auto"/>
          <w:w w:val="80"/>
          <w:szCs w:val="21"/>
        </w:rPr>
      </w:pPr>
      <w:r>
        <w:rPr>
          <w:rFonts w:ascii="宋体" w:hAnsi="宋体" w:cs="仿宋_GB2312"/>
          <w:color w:val="auto"/>
          <w:w w:val="80"/>
          <w:szCs w:val="21"/>
        </w:rPr>
        <w:t>合同特殊条款是合同一般条款的补充。如果两者之间有抵触，应以特殊条款为准。按合同一般条款序号有下列各项：</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1.定义：</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1.1买受人：本合同买受人指：采购人</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1.2出卖人：本合同出卖人指：成交供应商</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 xml:space="preserve">1.3现场：采购人指定      </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2.交货方式：</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由成交供应商运送货物至现场并完成</w:t>
      </w:r>
      <w:r>
        <w:rPr>
          <w:rFonts w:hint="eastAsia" w:ascii="宋体" w:hAnsi="宋体" w:cs="仿宋_GB2312"/>
          <w:color w:val="auto"/>
          <w:w w:val="80"/>
          <w:szCs w:val="21"/>
          <w:lang w:val="en-US" w:eastAsia="zh-CN"/>
        </w:rPr>
        <w:t>第四部分采购内容及其它要求中</w:t>
      </w:r>
      <w:r>
        <w:rPr>
          <w:rFonts w:hint="eastAsia" w:ascii="宋体" w:hAnsi="宋体" w:cs="仿宋_GB2312"/>
          <w:color w:val="auto"/>
          <w:w w:val="80"/>
          <w:szCs w:val="21"/>
        </w:rPr>
        <w:t>采购要求提供的服务。</w:t>
      </w:r>
    </w:p>
    <w:p>
      <w:pPr>
        <w:tabs>
          <w:tab w:val="left" w:pos="0"/>
        </w:tabs>
        <w:spacing w:line="440" w:lineRule="exact"/>
        <w:rPr>
          <w:rFonts w:ascii="宋体" w:hAnsi="宋体" w:cs="仿宋_GB2312"/>
          <w:color w:val="auto"/>
          <w:w w:val="80"/>
          <w:szCs w:val="21"/>
        </w:rPr>
      </w:pPr>
      <w:r>
        <w:rPr>
          <w:rFonts w:hint="eastAsia" w:ascii="宋体" w:hAnsi="宋体" w:cs="仿宋_GB2312"/>
          <w:color w:val="auto"/>
          <w:w w:val="80"/>
          <w:szCs w:val="21"/>
        </w:rPr>
        <w:t>3.交货时间：</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lang w:val="en-US" w:eastAsia="zh-CN"/>
        </w:rPr>
        <w:t>详见第四部分采购内容及其它要求中关于交货时间的描述</w:t>
      </w:r>
      <w:r>
        <w:rPr>
          <w:rFonts w:hint="eastAsia" w:ascii="宋体" w:hAnsi="宋体" w:cs="仿宋_GB2312"/>
          <w:color w:val="auto"/>
          <w:w w:val="80"/>
          <w:szCs w:val="21"/>
        </w:rPr>
        <w:t>。</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4.付款方式：</w:t>
      </w:r>
      <w:r>
        <w:rPr>
          <w:rFonts w:hint="eastAsia" w:ascii="宋体" w:hAnsi="宋体" w:cs="仿宋_GB2312"/>
          <w:color w:val="auto"/>
          <w:w w:val="80"/>
          <w:szCs w:val="21"/>
          <w:lang w:val="en-US" w:eastAsia="zh-CN"/>
        </w:rPr>
        <w:t>详见第四部分采购内容及其它要求中关于付款方式的描述</w:t>
      </w:r>
    </w:p>
    <w:p>
      <w:pPr>
        <w:tabs>
          <w:tab w:val="left" w:pos="0"/>
        </w:tabs>
        <w:spacing w:line="440" w:lineRule="exact"/>
        <w:rPr>
          <w:rFonts w:hint="eastAsia" w:ascii="宋体" w:hAnsi="宋体" w:cs="仿宋_GB2312"/>
          <w:color w:val="auto"/>
          <w:w w:val="80"/>
          <w:szCs w:val="21"/>
        </w:rPr>
      </w:pPr>
      <w:r>
        <w:rPr>
          <w:rFonts w:hint="eastAsia" w:ascii="宋体" w:hAnsi="宋体" w:cs="仿宋_GB2312"/>
          <w:color w:val="auto"/>
          <w:w w:val="80"/>
          <w:szCs w:val="21"/>
        </w:rPr>
        <w:t>5.履约保证金：</w:t>
      </w:r>
      <w:r>
        <w:rPr>
          <w:rFonts w:hint="eastAsia" w:ascii="宋体" w:hAnsi="宋体" w:cs="仿宋_GB2312"/>
          <w:color w:val="auto"/>
          <w:w w:val="80"/>
          <w:szCs w:val="21"/>
          <w:lang w:val="en-US" w:eastAsia="zh-CN"/>
        </w:rPr>
        <w:t>无</w:t>
      </w:r>
      <w:r>
        <w:rPr>
          <w:rFonts w:hint="eastAsia" w:ascii="宋体" w:hAnsi="宋体" w:cs="仿宋_GB2312"/>
          <w:color w:val="auto"/>
          <w:w w:val="80"/>
          <w:szCs w:val="21"/>
        </w:rPr>
        <w:t>。</w:t>
      </w:r>
    </w:p>
    <w:p>
      <w:pPr>
        <w:tabs>
          <w:tab w:val="left" w:pos="0"/>
        </w:tabs>
        <w:spacing w:line="440" w:lineRule="exact"/>
        <w:rPr>
          <w:rFonts w:ascii="宋体" w:hAnsi="宋体" w:cs="仿宋_GB2312"/>
          <w:color w:val="auto"/>
          <w:w w:val="80"/>
          <w:szCs w:val="21"/>
        </w:rPr>
      </w:pPr>
      <w:r>
        <w:rPr>
          <w:rFonts w:ascii="宋体" w:hAnsi="宋体" w:cs="仿宋_GB2312"/>
          <w:color w:val="auto"/>
          <w:w w:val="80"/>
          <w:szCs w:val="21"/>
        </w:rPr>
        <w:t>6</w:t>
      </w:r>
      <w:r>
        <w:rPr>
          <w:rFonts w:hint="eastAsia" w:ascii="宋体" w:hAnsi="宋体" w:cs="仿宋_GB2312"/>
          <w:color w:val="auto"/>
          <w:w w:val="80"/>
          <w:szCs w:val="21"/>
        </w:rPr>
        <w:t>.售后服务：卖方的承诺。</w:t>
      </w:r>
    </w:p>
    <w:p>
      <w:pPr>
        <w:tabs>
          <w:tab w:val="left" w:pos="0"/>
        </w:tabs>
        <w:spacing w:line="440" w:lineRule="exact"/>
        <w:rPr>
          <w:rFonts w:hint="eastAsia" w:ascii="宋体" w:hAnsi="宋体" w:cs="仿宋_GB2312"/>
          <w:color w:val="auto"/>
          <w:w w:val="80"/>
          <w:szCs w:val="21"/>
        </w:rPr>
      </w:pPr>
      <w:r>
        <w:rPr>
          <w:rFonts w:ascii="宋体" w:hAnsi="宋体" w:cs="仿宋_GB2312"/>
          <w:color w:val="auto"/>
          <w:w w:val="80"/>
          <w:szCs w:val="21"/>
        </w:rPr>
        <w:t>7</w:t>
      </w:r>
      <w:r>
        <w:rPr>
          <w:rFonts w:hint="eastAsia" w:ascii="宋体" w:hAnsi="宋体" w:cs="仿宋_GB2312"/>
          <w:color w:val="auto"/>
          <w:w w:val="80"/>
          <w:szCs w:val="21"/>
        </w:rPr>
        <w:t>.违约责任：</w:t>
      </w:r>
      <w:r>
        <w:rPr>
          <w:rFonts w:hint="eastAsia" w:ascii="宋体" w:hAnsi="宋体" w:cs="仿宋_GB2312"/>
          <w:color w:val="auto"/>
          <w:w w:val="80"/>
          <w:szCs w:val="21"/>
          <w:lang w:val="en-US" w:eastAsia="zh-CN"/>
        </w:rPr>
        <w:t>直接纳入到余姚市卫生健康系统失信企业名单</w:t>
      </w:r>
      <w:r>
        <w:rPr>
          <w:rFonts w:hint="eastAsia" w:ascii="宋体" w:hAnsi="宋体" w:cs="仿宋_GB2312"/>
          <w:color w:val="auto"/>
          <w:w w:val="80"/>
          <w:szCs w:val="21"/>
        </w:rPr>
        <w:t>。</w:t>
      </w:r>
    </w:p>
    <w:p>
      <w:pPr>
        <w:tabs>
          <w:tab w:val="left" w:pos="0"/>
        </w:tabs>
        <w:spacing w:line="440" w:lineRule="exact"/>
        <w:rPr>
          <w:rFonts w:hint="eastAsia" w:ascii="宋体" w:hAnsi="宋体" w:cs="仿宋_GB2312"/>
          <w:color w:val="auto"/>
          <w:w w:val="80"/>
          <w:szCs w:val="21"/>
        </w:rPr>
      </w:pPr>
    </w:p>
    <w:p>
      <w:pPr>
        <w:pStyle w:val="3"/>
        <w:keepLines/>
        <w:spacing w:before="120" w:after="120" w:line="0" w:lineRule="atLeast"/>
        <w:ind w:firstLine="1536" w:firstLineChars="400"/>
        <w:jc w:val="both"/>
        <w:rPr>
          <w:rFonts w:hint="eastAsia" w:ascii="华文细黑" w:hAnsi="华文细黑" w:eastAsia="华文细黑"/>
          <w:b w:val="0"/>
          <w:color w:val="auto"/>
          <w:w w:val="80"/>
          <w:sz w:val="48"/>
          <w:szCs w:val="48"/>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pStyle w:val="3"/>
        <w:rPr>
          <w:rFonts w:hint="eastAsia"/>
          <w:color w:val="auto"/>
        </w:rPr>
      </w:pPr>
    </w:p>
    <w:p>
      <w:pPr>
        <w:rPr>
          <w:rFonts w:hint="eastAsia"/>
          <w:color w:val="auto"/>
        </w:rPr>
      </w:pPr>
    </w:p>
    <w:p>
      <w:pPr>
        <w:rPr>
          <w:rFonts w:hint="eastAsia"/>
          <w:color w:val="auto"/>
        </w:rPr>
      </w:pPr>
    </w:p>
    <w:p>
      <w:pPr>
        <w:tabs>
          <w:tab w:val="left" w:pos="0"/>
        </w:tabs>
        <w:spacing w:line="440" w:lineRule="exact"/>
        <w:jc w:val="center"/>
        <w:rPr>
          <w:rFonts w:ascii="宋体" w:hAnsi="宋体" w:cs="仿宋_GB2312"/>
          <w:b/>
          <w:color w:val="auto"/>
          <w:w w:val="80"/>
          <w:szCs w:val="21"/>
        </w:rPr>
      </w:pPr>
      <w:r>
        <w:rPr>
          <w:rFonts w:hint="eastAsia" w:ascii="宋体" w:hAnsi="宋体" w:cs="仿宋_GB2312"/>
          <w:b/>
          <w:color w:val="auto"/>
          <w:w w:val="80"/>
          <w:szCs w:val="21"/>
        </w:rPr>
        <w:t>三、</w:t>
      </w:r>
      <w:r>
        <w:rPr>
          <w:rFonts w:ascii="宋体" w:hAnsi="宋体" w:cs="仿宋_GB2312"/>
          <w:b/>
          <w:color w:val="auto"/>
          <w:w w:val="80"/>
          <w:szCs w:val="21"/>
        </w:rPr>
        <w:t>合同格式</w:t>
      </w:r>
    </w:p>
    <w:p>
      <w:pPr>
        <w:jc w:val="center"/>
        <w:rPr>
          <w:rFonts w:eastAsia="华文细黑"/>
          <w:color w:val="auto"/>
          <w:w w:val="80"/>
          <w:sz w:val="36"/>
          <w:szCs w:val="36"/>
        </w:rPr>
      </w:pPr>
    </w:p>
    <w:p>
      <w:pPr>
        <w:spacing w:line="500" w:lineRule="exact"/>
        <w:jc w:val="center"/>
        <w:rPr>
          <w:rFonts w:eastAsia="黑体"/>
          <w:b/>
          <w:color w:val="auto"/>
          <w:sz w:val="48"/>
        </w:rPr>
      </w:pPr>
    </w:p>
    <w:p>
      <w:pPr>
        <w:spacing w:line="500" w:lineRule="exact"/>
        <w:jc w:val="center"/>
        <w:rPr>
          <w:rFonts w:hint="eastAsia" w:eastAsia="黑体"/>
          <w:b/>
          <w:color w:val="auto"/>
          <w:sz w:val="48"/>
        </w:rPr>
      </w:pPr>
    </w:p>
    <w:p>
      <w:pPr>
        <w:spacing w:line="1000" w:lineRule="exact"/>
        <w:jc w:val="center"/>
        <w:rPr>
          <w:rFonts w:eastAsia="黑体"/>
          <w:color w:val="auto"/>
          <w:spacing w:val="-34"/>
          <w:sz w:val="84"/>
        </w:rPr>
      </w:pPr>
      <w:r>
        <w:rPr>
          <w:rFonts w:hint="eastAsia" w:eastAsia="黑体"/>
          <w:color w:val="auto"/>
          <w:spacing w:val="-34"/>
          <w:sz w:val="84"/>
        </w:rPr>
        <w:t>政</w:t>
      </w:r>
      <w:r>
        <w:rPr>
          <w:rFonts w:eastAsia="黑体"/>
          <w:color w:val="auto"/>
          <w:spacing w:val="-34"/>
          <w:sz w:val="84"/>
        </w:rPr>
        <w:t xml:space="preserve"> </w:t>
      </w:r>
      <w:r>
        <w:rPr>
          <w:rFonts w:hint="eastAsia" w:eastAsia="黑体"/>
          <w:color w:val="auto"/>
          <w:spacing w:val="-34"/>
          <w:sz w:val="84"/>
        </w:rPr>
        <w:t>府</w:t>
      </w:r>
      <w:r>
        <w:rPr>
          <w:rFonts w:eastAsia="黑体"/>
          <w:color w:val="auto"/>
          <w:spacing w:val="-34"/>
          <w:sz w:val="84"/>
        </w:rPr>
        <w:t xml:space="preserve"> </w:t>
      </w:r>
      <w:r>
        <w:rPr>
          <w:rFonts w:hint="eastAsia" w:eastAsia="黑体"/>
          <w:color w:val="auto"/>
          <w:spacing w:val="-34"/>
          <w:sz w:val="84"/>
        </w:rPr>
        <w:t>采</w:t>
      </w:r>
      <w:r>
        <w:rPr>
          <w:rFonts w:eastAsia="黑体"/>
          <w:color w:val="auto"/>
          <w:spacing w:val="-34"/>
          <w:sz w:val="84"/>
        </w:rPr>
        <w:t xml:space="preserve"> </w:t>
      </w:r>
      <w:r>
        <w:rPr>
          <w:rFonts w:hint="eastAsia" w:eastAsia="黑体"/>
          <w:color w:val="auto"/>
          <w:spacing w:val="-34"/>
          <w:sz w:val="84"/>
        </w:rPr>
        <w:t>购</w:t>
      </w:r>
      <w:r>
        <w:rPr>
          <w:rFonts w:eastAsia="黑体"/>
          <w:color w:val="auto"/>
          <w:spacing w:val="-34"/>
          <w:sz w:val="84"/>
        </w:rPr>
        <w:t xml:space="preserve"> </w:t>
      </w:r>
      <w:r>
        <w:rPr>
          <w:rFonts w:hint="eastAsia" w:eastAsia="黑体"/>
          <w:color w:val="auto"/>
          <w:spacing w:val="-34"/>
          <w:sz w:val="84"/>
        </w:rPr>
        <w:t>合</w:t>
      </w:r>
      <w:r>
        <w:rPr>
          <w:rFonts w:eastAsia="黑体"/>
          <w:color w:val="auto"/>
          <w:spacing w:val="-34"/>
          <w:sz w:val="84"/>
        </w:rPr>
        <w:t xml:space="preserve"> </w:t>
      </w:r>
      <w:r>
        <w:rPr>
          <w:rFonts w:hint="eastAsia" w:eastAsia="黑体"/>
          <w:color w:val="auto"/>
          <w:spacing w:val="-34"/>
          <w:sz w:val="84"/>
        </w:rPr>
        <w:t>同</w:t>
      </w:r>
    </w:p>
    <w:p>
      <w:pPr>
        <w:spacing w:line="500" w:lineRule="exact"/>
        <w:rPr>
          <w:color w:val="auto"/>
        </w:rPr>
      </w:pPr>
    </w:p>
    <w:p>
      <w:pPr>
        <w:spacing w:line="500" w:lineRule="exact"/>
        <w:rPr>
          <w:rFonts w:eastAsia="黑体"/>
          <w:color w:val="auto"/>
          <w:sz w:val="32"/>
        </w:rPr>
      </w:pPr>
    </w:p>
    <w:p>
      <w:pPr>
        <w:spacing w:line="500" w:lineRule="exact"/>
        <w:rPr>
          <w:rFonts w:eastAsia="黑体"/>
          <w:color w:val="auto"/>
          <w:sz w:val="32"/>
        </w:rPr>
      </w:pPr>
    </w:p>
    <w:p>
      <w:pPr>
        <w:tabs>
          <w:tab w:val="left" w:pos="3045"/>
          <w:tab w:val="left" w:pos="7140"/>
          <w:tab w:val="left" w:pos="7350"/>
        </w:tabs>
        <w:spacing w:line="500" w:lineRule="exact"/>
        <w:ind w:firstLine="780"/>
        <w:rPr>
          <w:rFonts w:eastAsia="楷体_GB2312"/>
          <w:color w:val="auto"/>
          <w:sz w:val="44"/>
          <w:u w:val="single"/>
        </w:rPr>
      </w:pPr>
      <w:r>
        <w:rPr>
          <w:rFonts w:hint="eastAsia" w:eastAsia="楷体_GB2312"/>
          <w:color w:val="auto"/>
          <w:sz w:val="44"/>
        </w:rPr>
        <w:t>项目名称：</w:t>
      </w:r>
      <w:r>
        <w:rPr>
          <w:rFonts w:eastAsia="黑体"/>
          <w:color w:val="auto"/>
          <w:sz w:val="32"/>
          <w:u w:val="single"/>
        </w:rPr>
        <w:t xml:space="preserve">                           </w:t>
      </w:r>
    </w:p>
    <w:p>
      <w:pPr>
        <w:tabs>
          <w:tab w:val="left" w:pos="3045"/>
          <w:tab w:val="left" w:pos="7140"/>
          <w:tab w:val="left" w:pos="7350"/>
        </w:tabs>
        <w:spacing w:line="500" w:lineRule="exact"/>
        <w:ind w:firstLine="780"/>
        <w:rPr>
          <w:rFonts w:eastAsia="楷体_GB2312"/>
          <w:color w:val="auto"/>
          <w:sz w:val="44"/>
        </w:rPr>
      </w:pPr>
      <w:r>
        <w:rPr>
          <w:rFonts w:eastAsia="楷体_GB2312"/>
          <w:color w:val="auto"/>
          <w:sz w:val="44"/>
        </w:rPr>
        <w:t xml:space="preserve">  </w:t>
      </w:r>
    </w:p>
    <w:p>
      <w:pPr>
        <w:spacing w:line="500" w:lineRule="exact"/>
        <w:rPr>
          <w:rFonts w:eastAsia="黑体"/>
          <w:color w:val="auto"/>
          <w:sz w:val="32"/>
        </w:rPr>
      </w:pPr>
      <w:r>
        <w:rPr>
          <w:rFonts w:eastAsia="黑体"/>
          <w:color w:val="auto"/>
          <w:sz w:val="32"/>
        </w:rPr>
        <w:t xml:space="preserve">     </w:t>
      </w:r>
      <w:r>
        <w:rPr>
          <w:rFonts w:hint="eastAsia" w:eastAsia="楷体_GB2312"/>
          <w:color w:val="auto"/>
          <w:sz w:val="44"/>
        </w:rPr>
        <w:t>货物名称：</w:t>
      </w:r>
      <w:r>
        <w:rPr>
          <w:rFonts w:eastAsia="黑体"/>
          <w:color w:val="auto"/>
          <w:sz w:val="32"/>
          <w:u w:val="single"/>
        </w:rPr>
        <w:t xml:space="preserve">                           </w:t>
      </w:r>
      <w:r>
        <w:rPr>
          <w:rFonts w:eastAsia="黑体"/>
          <w:color w:val="auto"/>
          <w:sz w:val="32"/>
        </w:rPr>
        <w:t xml:space="preserve">  </w:t>
      </w:r>
    </w:p>
    <w:p>
      <w:pPr>
        <w:spacing w:line="500" w:lineRule="exact"/>
        <w:rPr>
          <w:rFonts w:eastAsia="黑体"/>
          <w:color w:val="auto"/>
          <w:sz w:val="32"/>
        </w:rPr>
      </w:pPr>
      <w:r>
        <w:rPr>
          <w:rFonts w:eastAsia="黑体"/>
          <w:color w:val="auto"/>
          <w:sz w:val="32"/>
        </w:rPr>
        <w:t xml:space="preserve">   </w:t>
      </w:r>
    </w:p>
    <w:p>
      <w:pPr>
        <w:spacing w:line="500" w:lineRule="exact"/>
        <w:rPr>
          <w:rFonts w:eastAsia="黑体"/>
          <w:color w:val="auto"/>
          <w:sz w:val="32"/>
        </w:rPr>
      </w:pPr>
      <w:r>
        <w:rPr>
          <w:rFonts w:eastAsia="黑体"/>
          <w:color w:val="auto"/>
          <w:sz w:val="32"/>
        </w:rPr>
        <w:t xml:space="preserve">     </w:t>
      </w:r>
      <w:r>
        <w:rPr>
          <w:rFonts w:hint="eastAsia" w:eastAsia="楷体_GB2312"/>
          <w:color w:val="auto"/>
          <w:sz w:val="44"/>
        </w:rPr>
        <w:t>合同编号：</w:t>
      </w:r>
      <w:r>
        <w:rPr>
          <w:rFonts w:eastAsia="黑体"/>
          <w:color w:val="auto"/>
          <w:sz w:val="32"/>
          <w:u w:val="single"/>
        </w:rPr>
        <w:t xml:space="preserve">    </w:t>
      </w:r>
      <w:r>
        <w:rPr>
          <w:rFonts w:hint="eastAsia" w:eastAsia="黑体"/>
          <w:color w:val="auto"/>
          <w:sz w:val="32"/>
          <w:u w:val="single"/>
        </w:rPr>
        <w:t xml:space="preserve">   </w:t>
      </w:r>
      <w:r>
        <w:rPr>
          <w:rFonts w:eastAsia="黑体"/>
          <w:color w:val="auto"/>
          <w:sz w:val="32"/>
          <w:u w:val="single"/>
        </w:rPr>
        <w:t xml:space="preserve"> </w:t>
      </w:r>
      <w:r>
        <w:rPr>
          <w:rFonts w:hint="eastAsia" w:eastAsia="黑体"/>
          <w:color w:val="auto"/>
          <w:sz w:val="32"/>
          <w:u w:val="single"/>
        </w:rPr>
        <w:t xml:space="preserve">              </w:t>
      </w:r>
      <w:r>
        <w:rPr>
          <w:rFonts w:eastAsia="黑体"/>
          <w:color w:val="auto"/>
          <w:sz w:val="32"/>
          <w:u w:val="single"/>
        </w:rPr>
        <w:t xml:space="preserve">     </w:t>
      </w:r>
    </w:p>
    <w:p>
      <w:pPr>
        <w:spacing w:line="500" w:lineRule="exact"/>
        <w:rPr>
          <w:rFonts w:eastAsia="黑体"/>
          <w:color w:val="auto"/>
          <w:sz w:val="32"/>
        </w:rPr>
      </w:pPr>
    </w:p>
    <w:p>
      <w:pPr>
        <w:tabs>
          <w:tab w:val="left" w:pos="3045"/>
          <w:tab w:val="left" w:pos="7140"/>
          <w:tab w:val="left" w:pos="7350"/>
        </w:tabs>
        <w:spacing w:line="500" w:lineRule="exact"/>
        <w:rPr>
          <w:rFonts w:eastAsia="黑体"/>
          <w:color w:val="auto"/>
          <w:sz w:val="32"/>
          <w:u w:val="single"/>
        </w:rPr>
      </w:pPr>
      <w:r>
        <w:rPr>
          <w:rFonts w:eastAsia="黑体"/>
          <w:color w:val="auto"/>
          <w:sz w:val="32"/>
        </w:rPr>
        <w:t xml:space="preserve">  </w:t>
      </w:r>
      <w:r>
        <w:rPr>
          <w:rFonts w:eastAsia="楷体_GB2312"/>
          <w:color w:val="auto"/>
          <w:sz w:val="44"/>
        </w:rPr>
        <w:t xml:space="preserve">  </w:t>
      </w:r>
      <w:r>
        <w:rPr>
          <w:rFonts w:hint="eastAsia" w:eastAsia="楷体_GB2312"/>
          <w:color w:val="auto"/>
          <w:sz w:val="44"/>
        </w:rPr>
        <w:t>出</w:t>
      </w:r>
      <w:r>
        <w:rPr>
          <w:rFonts w:eastAsia="楷体_GB2312"/>
          <w:color w:val="auto"/>
          <w:sz w:val="44"/>
        </w:rPr>
        <w:t xml:space="preserve"> </w:t>
      </w:r>
      <w:r>
        <w:rPr>
          <w:rFonts w:hint="eastAsia" w:eastAsia="楷体_GB2312"/>
          <w:color w:val="auto"/>
          <w:sz w:val="44"/>
        </w:rPr>
        <w:t>卖</w:t>
      </w:r>
      <w:r>
        <w:rPr>
          <w:rFonts w:eastAsia="楷体_GB2312"/>
          <w:color w:val="auto"/>
          <w:sz w:val="44"/>
        </w:rPr>
        <w:t xml:space="preserve"> </w:t>
      </w:r>
      <w:r>
        <w:rPr>
          <w:rFonts w:hint="eastAsia" w:eastAsia="楷体_GB2312"/>
          <w:color w:val="auto"/>
          <w:sz w:val="44"/>
        </w:rPr>
        <w:t>人：</w:t>
      </w:r>
      <w:r>
        <w:rPr>
          <w:rFonts w:eastAsia="黑体"/>
          <w:color w:val="auto"/>
          <w:sz w:val="32"/>
          <w:u w:val="single"/>
        </w:rPr>
        <w:t xml:space="preserve">                           </w:t>
      </w:r>
    </w:p>
    <w:p>
      <w:pPr>
        <w:spacing w:line="500" w:lineRule="exact"/>
        <w:rPr>
          <w:rFonts w:eastAsia="黑体"/>
          <w:color w:val="auto"/>
          <w:sz w:val="32"/>
        </w:rPr>
      </w:pPr>
      <w:r>
        <w:rPr>
          <w:rFonts w:eastAsia="黑体"/>
          <w:color w:val="auto"/>
          <w:sz w:val="32"/>
        </w:rPr>
        <w:t xml:space="preserve">   </w:t>
      </w:r>
    </w:p>
    <w:p>
      <w:pPr>
        <w:tabs>
          <w:tab w:val="left" w:pos="3045"/>
          <w:tab w:val="left" w:pos="7140"/>
          <w:tab w:val="left" w:pos="7350"/>
        </w:tabs>
        <w:spacing w:line="500" w:lineRule="exact"/>
        <w:rPr>
          <w:rFonts w:eastAsia="黑体"/>
          <w:color w:val="auto"/>
          <w:sz w:val="32"/>
        </w:rPr>
      </w:pPr>
      <w:r>
        <w:rPr>
          <w:rFonts w:eastAsia="黑体"/>
          <w:color w:val="auto"/>
          <w:sz w:val="32"/>
        </w:rPr>
        <w:t xml:space="preserve">     </w:t>
      </w:r>
      <w:r>
        <w:rPr>
          <w:rFonts w:hint="eastAsia" w:eastAsia="楷体_GB2312"/>
          <w:color w:val="auto"/>
          <w:sz w:val="44"/>
        </w:rPr>
        <w:t>买</w:t>
      </w:r>
      <w:r>
        <w:rPr>
          <w:rFonts w:eastAsia="楷体_GB2312"/>
          <w:color w:val="auto"/>
          <w:sz w:val="44"/>
        </w:rPr>
        <w:t xml:space="preserve"> </w:t>
      </w:r>
      <w:r>
        <w:rPr>
          <w:rFonts w:hint="eastAsia" w:eastAsia="楷体_GB2312"/>
          <w:color w:val="auto"/>
          <w:sz w:val="44"/>
        </w:rPr>
        <w:t>受</w:t>
      </w:r>
      <w:r>
        <w:rPr>
          <w:rFonts w:eastAsia="楷体_GB2312"/>
          <w:color w:val="auto"/>
          <w:sz w:val="44"/>
        </w:rPr>
        <w:t xml:space="preserve"> </w:t>
      </w:r>
      <w:r>
        <w:rPr>
          <w:rFonts w:hint="eastAsia" w:eastAsia="楷体_GB2312"/>
          <w:color w:val="auto"/>
          <w:sz w:val="44"/>
        </w:rPr>
        <w:t>人：</w:t>
      </w:r>
      <w:r>
        <w:rPr>
          <w:rFonts w:eastAsia="黑体"/>
          <w:color w:val="auto"/>
          <w:sz w:val="32"/>
          <w:u w:val="single"/>
        </w:rPr>
        <w:t xml:space="preserve">                           </w:t>
      </w:r>
      <w:r>
        <w:rPr>
          <w:rFonts w:eastAsia="黑体"/>
          <w:color w:val="auto"/>
          <w:sz w:val="32"/>
        </w:rPr>
        <w:t xml:space="preserve">                                           </w:t>
      </w:r>
    </w:p>
    <w:p>
      <w:pPr>
        <w:spacing w:line="500" w:lineRule="exact"/>
        <w:rPr>
          <w:rFonts w:eastAsia="黑体"/>
          <w:color w:val="auto"/>
          <w:sz w:val="32"/>
        </w:rPr>
      </w:pPr>
      <w:r>
        <w:rPr>
          <w:rFonts w:eastAsia="黑体"/>
          <w:color w:val="auto"/>
          <w:sz w:val="32"/>
        </w:rPr>
        <w:t xml:space="preserve">  </w:t>
      </w:r>
    </w:p>
    <w:p>
      <w:pPr>
        <w:tabs>
          <w:tab w:val="left" w:pos="3045"/>
          <w:tab w:val="left" w:pos="7140"/>
          <w:tab w:val="left" w:pos="7350"/>
        </w:tabs>
        <w:spacing w:line="500" w:lineRule="exact"/>
        <w:rPr>
          <w:rFonts w:eastAsia="黑体"/>
          <w:color w:val="auto"/>
          <w:sz w:val="32"/>
          <w:u w:val="single"/>
        </w:rPr>
      </w:pPr>
      <w:r>
        <w:rPr>
          <w:rFonts w:eastAsia="黑体"/>
          <w:color w:val="auto"/>
          <w:sz w:val="32"/>
        </w:rPr>
        <w:t xml:space="preserve">     </w:t>
      </w:r>
      <w:r>
        <w:rPr>
          <w:rFonts w:hint="eastAsia" w:eastAsia="楷体_GB2312"/>
          <w:color w:val="auto"/>
          <w:sz w:val="44"/>
        </w:rPr>
        <w:t>签订日期：</w:t>
      </w:r>
      <w:r>
        <w:rPr>
          <w:rFonts w:eastAsia="黑体"/>
          <w:color w:val="auto"/>
          <w:sz w:val="32"/>
          <w:u w:val="single"/>
        </w:rPr>
        <w:t xml:space="preserve">                           </w:t>
      </w:r>
    </w:p>
    <w:p>
      <w:pPr>
        <w:tabs>
          <w:tab w:val="left" w:pos="3045"/>
          <w:tab w:val="left" w:pos="7140"/>
          <w:tab w:val="left" w:pos="7350"/>
        </w:tabs>
        <w:spacing w:line="500" w:lineRule="exact"/>
        <w:rPr>
          <w:rFonts w:eastAsia="黑体"/>
          <w:color w:val="auto"/>
          <w:sz w:val="32"/>
          <w:u w:val="single"/>
        </w:rPr>
      </w:pPr>
    </w:p>
    <w:p>
      <w:pPr>
        <w:spacing w:line="500" w:lineRule="exact"/>
        <w:rPr>
          <w:rFonts w:ascii="黑体" w:eastAsia="黑体"/>
          <w:color w:val="auto"/>
          <w:sz w:val="36"/>
        </w:rPr>
      </w:pPr>
    </w:p>
    <w:p>
      <w:pPr>
        <w:spacing w:line="500" w:lineRule="exact"/>
        <w:rPr>
          <w:rFonts w:ascii="黑体" w:eastAsia="黑体"/>
          <w:color w:val="auto"/>
          <w:sz w:val="36"/>
        </w:rPr>
      </w:pPr>
    </w:p>
    <w:p>
      <w:pPr>
        <w:spacing w:line="500" w:lineRule="exact"/>
        <w:rPr>
          <w:rFonts w:hint="eastAsia" w:ascii="黑体" w:eastAsia="黑体"/>
          <w:color w:val="auto"/>
          <w:sz w:val="36"/>
        </w:rPr>
      </w:pPr>
    </w:p>
    <w:p>
      <w:pPr>
        <w:spacing w:line="500" w:lineRule="exact"/>
        <w:rPr>
          <w:rFonts w:hint="eastAsia" w:ascii="黑体" w:eastAsia="黑体"/>
          <w:color w:val="auto"/>
          <w:sz w:val="36"/>
        </w:rPr>
      </w:pPr>
    </w:p>
    <w:p>
      <w:pPr>
        <w:spacing w:line="500" w:lineRule="exact"/>
        <w:rPr>
          <w:rFonts w:hint="eastAsia" w:ascii="黑体" w:eastAsia="黑体"/>
          <w:color w:val="auto"/>
          <w:sz w:val="36"/>
        </w:rPr>
      </w:pPr>
    </w:p>
    <w:p>
      <w:pPr>
        <w:spacing w:line="500" w:lineRule="exact"/>
        <w:rPr>
          <w:rFonts w:hint="eastAsia" w:ascii="黑体" w:eastAsia="黑体"/>
          <w:color w:val="auto"/>
          <w:sz w:val="36"/>
        </w:rPr>
      </w:pPr>
    </w:p>
    <w:p>
      <w:pPr>
        <w:spacing w:line="500" w:lineRule="exact"/>
        <w:jc w:val="center"/>
        <w:rPr>
          <w:rFonts w:hint="eastAsia" w:ascii="黑体" w:eastAsia="黑体"/>
          <w:color w:val="auto"/>
          <w:sz w:val="36"/>
        </w:rPr>
      </w:pPr>
    </w:p>
    <w:p>
      <w:pPr>
        <w:spacing w:line="500" w:lineRule="exact"/>
        <w:jc w:val="center"/>
        <w:rPr>
          <w:rFonts w:ascii="黑体" w:eastAsia="黑体"/>
          <w:color w:val="auto"/>
          <w:sz w:val="36"/>
        </w:rPr>
      </w:pPr>
      <w:r>
        <w:rPr>
          <w:rFonts w:hint="eastAsia" w:ascii="黑体" w:eastAsia="黑体"/>
          <w:color w:val="auto"/>
          <w:sz w:val="36"/>
        </w:rPr>
        <w:t>政府采购合同</w:t>
      </w:r>
    </w:p>
    <w:p>
      <w:pPr>
        <w:spacing w:line="460" w:lineRule="exact"/>
        <w:rPr>
          <w:rFonts w:ascii="仿宋_GB2312" w:eastAsia="仿宋_GB2312"/>
          <w:color w:val="auto"/>
          <w:sz w:val="32"/>
        </w:rPr>
      </w:pPr>
    </w:p>
    <w:p>
      <w:pPr>
        <w:spacing w:line="440" w:lineRule="exact"/>
        <w:rPr>
          <w:rFonts w:hint="eastAsia" w:ascii="仿宋_GB2312" w:eastAsia="仿宋_GB2312"/>
          <w:color w:val="auto"/>
          <w:sz w:val="30"/>
          <w:u w:val="single"/>
        </w:rPr>
      </w:pPr>
      <w:r>
        <w:rPr>
          <w:rFonts w:hint="eastAsia" w:ascii="仿宋_GB2312" w:eastAsia="仿宋_GB2312"/>
          <w:color w:val="auto"/>
          <w:sz w:val="30"/>
        </w:rPr>
        <w:t xml:space="preserve">     </w:t>
      </w:r>
      <w:r>
        <w:rPr>
          <w:rFonts w:hint="eastAsia" w:ascii="仿宋_GB2312" w:eastAsia="仿宋_GB2312"/>
          <w:color w:val="auto"/>
          <w:sz w:val="30"/>
          <w:u w:val="single"/>
        </w:rPr>
        <w:t xml:space="preserve">                         </w:t>
      </w:r>
      <w:r>
        <w:rPr>
          <w:rFonts w:hint="eastAsia" w:ascii="仿宋_GB2312" w:eastAsia="仿宋_GB2312"/>
          <w:color w:val="auto"/>
          <w:sz w:val="30"/>
        </w:rPr>
        <w:t>（买受人）</w:t>
      </w:r>
      <w:r>
        <w:rPr>
          <w:rFonts w:hint="eastAsia" w:ascii="仿宋_GB2312" w:eastAsia="仿宋_GB2312"/>
          <w:color w:val="auto"/>
          <w:sz w:val="30"/>
          <w:u w:val="single"/>
        </w:rPr>
        <w:t xml:space="preserve">                       </w:t>
      </w:r>
    </w:p>
    <w:p>
      <w:pPr>
        <w:spacing w:line="440" w:lineRule="exact"/>
        <w:rPr>
          <w:rFonts w:ascii="仿宋_GB2312" w:eastAsia="仿宋_GB2312"/>
          <w:color w:val="auto"/>
          <w:sz w:val="30"/>
        </w:rPr>
      </w:pPr>
      <w:r>
        <w:rPr>
          <w:rFonts w:hint="eastAsia" w:ascii="仿宋_GB2312" w:eastAsia="仿宋_GB2312"/>
          <w:color w:val="auto"/>
          <w:sz w:val="30"/>
          <w:u w:val="single"/>
        </w:rPr>
        <w:t xml:space="preserve">        </w:t>
      </w:r>
      <w:r>
        <w:rPr>
          <w:rFonts w:hint="eastAsia" w:ascii="仿宋_GB2312" w:eastAsia="仿宋_GB2312"/>
          <w:color w:val="auto"/>
          <w:sz w:val="30"/>
        </w:rPr>
        <w:t>（项目名称）中所需</w:t>
      </w:r>
      <w:r>
        <w:rPr>
          <w:rFonts w:hint="eastAsia" w:ascii="仿宋_GB2312" w:eastAsia="仿宋_GB2312"/>
          <w:color w:val="auto"/>
          <w:sz w:val="30"/>
          <w:u w:val="single"/>
        </w:rPr>
        <w:t xml:space="preserve">            </w:t>
      </w:r>
      <w:r>
        <w:rPr>
          <w:rFonts w:hint="eastAsia" w:ascii="仿宋_GB2312" w:eastAsia="仿宋_GB2312"/>
          <w:color w:val="auto"/>
          <w:sz w:val="30"/>
        </w:rPr>
        <w:t>（产品名称）经余姚市卫生健康系统部门集中采购中心以</w:t>
      </w:r>
      <w:r>
        <w:rPr>
          <w:rFonts w:hint="eastAsia" w:ascii="仿宋_GB2312" w:eastAsia="仿宋_GB2312"/>
          <w:color w:val="auto"/>
          <w:sz w:val="30"/>
          <w:u w:val="single"/>
        </w:rPr>
        <w:t xml:space="preserve">          </w:t>
      </w:r>
      <w:r>
        <w:rPr>
          <w:rFonts w:hint="eastAsia" w:ascii="仿宋_GB2312" w:eastAsia="仿宋_GB2312"/>
          <w:color w:val="auto"/>
          <w:sz w:val="30"/>
        </w:rPr>
        <w:t>号招标文件在国内招标。经评审小组评定，</w:t>
      </w:r>
      <w:r>
        <w:rPr>
          <w:rFonts w:hint="eastAsia" w:ascii="仿宋_GB2312" w:eastAsia="仿宋_GB2312"/>
          <w:color w:val="auto"/>
          <w:sz w:val="30"/>
          <w:u w:val="single"/>
        </w:rPr>
        <w:t xml:space="preserve">                    </w:t>
      </w:r>
      <w:r>
        <w:rPr>
          <w:rFonts w:hint="eastAsia" w:ascii="仿宋_GB2312" w:eastAsia="仿宋_GB2312"/>
          <w:color w:val="auto"/>
          <w:sz w:val="30"/>
        </w:rPr>
        <w:t>（出卖人）为成交供应商。买、卖双方同意按照下述的条款和条件，签署本合同。</w:t>
      </w:r>
    </w:p>
    <w:p>
      <w:pPr>
        <w:tabs>
          <w:tab w:val="left" w:pos="1110"/>
        </w:tabs>
        <w:spacing w:line="440" w:lineRule="exact"/>
        <w:ind w:left="1110" w:hanging="480"/>
        <w:rPr>
          <w:rFonts w:ascii="仿宋_GB2312" w:eastAsia="仿宋_GB2312"/>
          <w:b/>
          <w:color w:val="auto"/>
          <w:sz w:val="30"/>
        </w:rPr>
      </w:pPr>
      <w:r>
        <w:rPr>
          <w:rFonts w:hint="eastAsia" w:ascii="仿宋_GB2312" w:eastAsia="仿宋_GB2312"/>
          <w:b/>
          <w:color w:val="auto"/>
          <w:sz w:val="30"/>
        </w:rPr>
        <w:t>1、合同文件</w:t>
      </w:r>
    </w:p>
    <w:p>
      <w:pPr>
        <w:spacing w:line="440" w:lineRule="exact"/>
        <w:ind w:left="630"/>
        <w:rPr>
          <w:rFonts w:ascii="仿宋_GB2312" w:eastAsia="仿宋_GB2312"/>
          <w:color w:val="auto"/>
          <w:sz w:val="30"/>
        </w:rPr>
      </w:pPr>
      <w:r>
        <w:rPr>
          <w:rFonts w:hint="eastAsia" w:ascii="仿宋_GB2312" w:eastAsia="仿宋_GB2312"/>
          <w:color w:val="auto"/>
          <w:sz w:val="30"/>
        </w:rPr>
        <w:t>下列文件构成本合同的组成部分：</w:t>
      </w:r>
    </w:p>
    <w:p>
      <w:pPr>
        <w:spacing w:line="440" w:lineRule="exact"/>
        <w:ind w:left="630"/>
        <w:rPr>
          <w:rFonts w:ascii="仿宋_GB2312" w:eastAsia="仿宋_GB2312"/>
          <w:color w:val="auto"/>
          <w:sz w:val="30"/>
        </w:rPr>
      </w:pPr>
      <w:r>
        <w:rPr>
          <w:rFonts w:hint="eastAsia" w:ascii="仿宋_GB2312" w:eastAsia="仿宋_GB2312"/>
          <w:color w:val="auto"/>
          <w:sz w:val="30"/>
        </w:rPr>
        <w:t>（1）合同一般条款（招标文件第五章第一部分）</w:t>
      </w:r>
    </w:p>
    <w:p>
      <w:pPr>
        <w:spacing w:line="440" w:lineRule="exact"/>
        <w:ind w:left="630"/>
        <w:rPr>
          <w:rFonts w:ascii="仿宋_GB2312" w:eastAsia="仿宋_GB2312"/>
          <w:color w:val="auto"/>
          <w:sz w:val="30"/>
        </w:rPr>
      </w:pPr>
      <w:r>
        <w:rPr>
          <w:rFonts w:hint="eastAsia" w:ascii="仿宋_GB2312" w:eastAsia="仿宋_GB2312"/>
          <w:color w:val="auto"/>
          <w:sz w:val="30"/>
        </w:rPr>
        <w:t>（2）合同特殊条款（招标文件第五章第二部分）</w:t>
      </w:r>
    </w:p>
    <w:p>
      <w:pPr>
        <w:spacing w:line="440" w:lineRule="exact"/>
        <w:ind w:left="630"/>
        <w:rPr>
          <w:rFonts w:ascii="仿宋_GB2312" w:eastAsia="仿宋_GB2312"/>
          <w:color w:val="auto"/>
          <w:sz w:val="30"/>
        </w:rPr>
      </w:pPr>
      <w:r>
        <w:rPr>
          <w:rFonts w:hint="eastAsia" w:ascii="仿宋_GB2312" w:eastAsia="仿宋_GB2312"/>
          <w:color w:val="auto"/>
          <w:sz w:val="30"/>
        </w:rPr>
        <w:t>（3）中标通知书</w:t>
      </w:r>
    </w:p>
    <w:p>
      <w:pPr>
        <w:spacing w:line="440" w:lineRule="exact"/>
        <w:ind w:left="630"/>
        <w:rPr>
          <w:rFonts w:hint="eastAsia" w:ascii="仿宋_GB2312" w:eastAsia="仿宋_GB2312"/>
          <w:color w:val="auto"/>
          <w:sz w:val="30"/>
        </w:rPr>
      </w:pPr>
      <w:r>
        <w:rPr>
          <w:rFonts w:hint="eastAsia" w:ascii="仿宋_GB2312" w:eastAsia="仿宋_GB2312"/>
          <w:color w:val="auto"/>
          <w:sz w:val="30"/>
        </w:rPr>
        <w:t>（4）</w:t>
      </w:r>
      <w:r>
        <w:rPr>
          <w:rFonts w:hint="eastAsia" w:ascii="仿宋" w:hAnsi="仿宋" w:eastAsia="仿宋"/>
          <w:color w:val="auto"/>
          <w:sz w:val="28"/>
          <w:szCs w:val="28"/>
        </w:rPr>
        <w:t>招标报价明细表</w:t>
      </w:r>
      <w:r>
        <w:rPr>
          <w:rFonts w:hint="eastAsia" w:ascii="仿宋_GB2312" w:eastAsia="仿宋_GB2312"/>
          <w:color w:val="auto"/>
          <w:sz w:val="30"/>
        </w:rPr>
        <w:t xml:space="preserve">（招标响应文件） </w:t>
      </w:r>
    </w:p>
    <w:p>
      <w:pPr>
        <w:tabs>
          <w:tab w:val="left" w:pos="2310"/>
        </w:tabs>
        <w:spacing w:line="440" w:lineRule="exact"/>
        <w:ind w:left="630"/>
        <w:rPr>
          <w:rFonts w:ascii="仿宋_GB2312" w:eastAsia="仿宋_GB2312"/>
          <w:color w:val="auto"/>
          <w:sz w:val="30"/>
        </w:rPr>
      </w:pPr>
      <w:r>
        <w:rPr>
          <w:rFonts w:hint="eastAsia" w:ascii="仿宋_GB2312" w:eastAsia="仿宋_GB2312"/>
          <w:color w:val="auto"/>
          <w:sz w:val="30"/>
        </w:rPr>
        <w:t>（5）采购内容及技术要求（招标文件第四章）</w:t>
      </w:r>
    </w:p>
    <w:p>
      <w:pPr>
        <w:tabs>
          <w:tab w:val="left" w:pos="2310"/>
        </w:tabs>
        <w:spacing w:line="440" w:lineRule="exact"/>
        <w:ind w:left="630"/>
        <w:rPr>
          <w:rFonts w:hint="eastAsia" w:ascii="仿宋_GB2312" w:eastAsia="仿宋_GB2312"/>
          <w:color w:val="auto"/>
          <w:sz w:val="30"/>
        </w:rPr>
      </w:pPr>
      <w:r>
        <w:rPr>
          <w:rFonts w:hint="eastAsia" w:ascii="仿宋_GB2312" w:eastAsia="仿宋_GB2312"/>
          <w:color w:val="auto"/>
          <w:sz w:val="30"/>
        </w:rPr>
        <w:t>（6）</w:t>
      </w:r>
      <w:r>
        <w:rPr>
          <w:rFonts w:hint="eastAsia" w:ascii="仿宋" w:hAnsi="仿宋" w:eastAsia="仿宋"/>
          <w:color w:val="auto"/>
          <w:sz w:val="28"/>
          <w:szCs w:val="28"/>
        </w:rPr>
        <w:t>招标响应项目明细清单</w:t>
      </w:r>
      <w:r>
        <w:rPr>
          <w:rFonts w:hint="eastAsia" w:ascii="仿宋_GB2312" w:eastAsia="仿宋_GB2312"/>
          <w:color w:val="auto"/>
          <w:sz w:val="30"/>
        </w:rPr>
        <w:t>（招标响应文件）</w:t>
      </w:r>
    </w:p>
    <w:p>
      <w:pPr>
        <w:tabs>
          <w:tab w:val="left" w:pos="2310"/>
        </w:tabs>
        <w:spacing w:line="440" w:lineRule="exact"/>
        <w:ind w:left="630"/>
        <w:rPr>
          <w:rFonts w:hint="eastAsia" w:ascii="仿宋_GB2312" w:eastAsia="仿宋_GB2312"/>
          <w:color w:val="auto"/>
          <w:sz w:val="30"/>
        </w:rPr>
      </w:pPr>
      <w:r>
        <w:rPr>
          <w:rFonts w:hint="eastAsia" w:ascii="仿宋_GB2312" w:eastAsia="仿宋_GB2312"/>
          <w:color w:val="auto"/>
          <w:sz w:val="30"/>
        </w:rPr>
        <w:t>（7）</w:t>
      </w:r>
      <w:r>
        <w:rPr>
          <w:rFonts w:hint="eastAsia" w:ascii="仿宋" w:hAnsi="仿宋" w:eastAsia="仿宋"/>
          <w:color w:val="auto"/>
          <w:sz w:val="28"/>
          <w:szCs w:val="28"/>
        </w:rPr>
        <w:t>技术响应表</w:t>
      </w:r>
      <w:r>
        <w:rPr>
          <w:rFonts w:hint="eastAsia" w:ascii="仿宋_GB2312" w:eastAsia="仿宋_GB2312"/>
          <w:color w:val="auto"/>
          <w:sz w:val="30"/>
        </w:rPr>
        <w:t xml:space="preserve"> （招标响应文件）</w:t>
      </w:r>
    </w:p>
    <w:p>
      <w:pPr>
        <w:tabs>
          <w:tab w:val="left" w:pos="2310"/>
        </w:tabs>
        <w:spacing w:line="440" w:lineRule="exact"/>
        <w:ind w:left="630"/>
        <w:rPr>
          <w:rFonts w:ascii="仿宋_GB2312" w:eastAsia="仿宋_GB2312"/>
          <w:color w:val="auto"/>
          <w:sz w:val="30"/>
        </w:rPr>
      </w:pPr>
      <w:r>
        <w:rPr>
          <w:rFonts w:hint="eastAsia" w:ascii="仿宋_GB2312" w:eastAsia="仿宋_GB2312"/>
          <w:color w:val="auto"/>
          <w:sz w:val="30"/>
        </w:rPr>
        <w:t>（8）合同补充条款或说明（包括出卖人出具的承诺书、招标响应文件中的各类承诺）</w:t>
      </w:r>
    </w:p>
    <w:p>
      <w:pPr>
        <w:tabs>
          <w:tab w:val="left" w:pos="2310"/>
        </w:tabs>
        <w:spacing w:line="440" w:lineRule="exact"/>
        <w:ind w:left="630"/>
        <w:rPr>
          <w:rFonts w:hint="eastAsia" w:ascii="仿宋_GB2312" w:eastAsia="仿宋_GB2312"/>
          <w:color w:val="auto"/>
          <w:sz w:val="30"/>
        </w:rPr>
      </w:pPr>
      <w:r>
        <w:rPr>
          <w:rFonts w:hint="eastAsia" w:ascii="仿宋_GB2312" w:eastAsia="仿宋_GB2312"/>
          <w:color w:val="auto"/>
          <w:sz w:val="30"/>
        </w:rPr>
        <w:t>（9）履约保证金等</w:t>
      </w:r>
    </w:p>
    <w:p>
      <w:pPr>
        <w:pStyle w:val="27"/>
        <w:snapToGrid w:val="0"/>
        <w:spacing w:before="120" w:after="120" w:line="460" w:lineRule="exact"/>
        <w:ind w:left="-178" w:leftChars="-85" w:firstLine="639" w:firstLineChars="213"/>
        <w:rPr>
          <w:rFonts w:hint="eastAsia" w:ascii="仿宋" w:hAnsi="仿宋" w:eastAsia="仿宋"/>
          <w:color w:val="auto"/>
          <w:sz w:val="30"/>
          <w:szCs w:val="30"/>
        </w:rPr>
      </w:pPr>
      <w:r>
        <w:rPr>
          <w:rFonts w:hint="eastAsia" w:ascii="仿宋" w:hAnsi="仿宋" w:eastAsia="仿宋"/>
          <w:color w:val="auto"/>
          <w:sz w:val="30"/>
          <w:szCs w:val="30"/>
        </w:rPr>
        <w:t>注：1、项目具体技术需求及采购人地址等详见招标文件、招标响应文件以及询标记录。</w:t>
      </w:r>
    </w:p>
    <w:p>
      <w:pPr>
        <w:tabs>
          <w:tab w:val="left" w:pos="2310"/>
        </w:tabs>
        <w:spacing w:line="440" w:lineRule="exact"/>
        <w:ind w:left="630"/>
        <w:rPr>
          <w:rFonts w:hint="eastAsia" w:ascii="仿宋_GB2312" w:eastAsia="仿宋_GB2312"/>
          <w:color w:val="auto"/>
          <w:sz w:val="30"/>
        </w:rPr>
      </w:pPr>
      <w:r>
        <w:rPr>
          <w:rFonts w:hint="eastAsia" w:ascii="仿宋" w:hAnsi="仿宋" w:eastAsia="仿宋"/>
          <w:color w:val="auto"/>
          <w:sz w:val="30"/>
          <w:szCs w:val="30"/>
        </w:rPr>
        <w:t>　2、合同总价包含项目达到预期使用效果所需的一切费用。</w:t>
      </w:r>
    </w:p>
    <w:p>
      <w:pPr>
        <w:spacing w:line="440" w:lineRule="exact"/>
        <w:ind w:left="630"/>
        <w:rPr>
          <w:rFonts w:ascii="仿宋_GB2312" w:eastAsia="仿宋_GB2312"/>
          <w:color w:val="auto"/>
          <w:sz w:val="30"/>
        </w:rPr>
      </w:pPr>
      <w:r>
        <w:rPr>
          <w:rFonts w:hint="eastAsia" w:ascii="仿宋_GB2312" w:eastAsia="仿宋_GB2312"/>
          <w:b/>
          <w:color w:val="auto"/>
          <w:sz w:val="30"/>
        </w:rPr>
        <w:t>2、合同范围和条件</w:t>
      </w:r>
    </w:p>
    <w:p>
      <w:pPr>
        <w:tabs>
          <w:tab w:val="left" w:pos="2310"/>
        </w:tabs>
        <w:spacing w:line="440" w:lineRule="exact"/>
        <w:ind w:firstLine="600" w:firstLineChars="200"/>
        <w:rPr>
          <w:rFonts w:ascii="仿宋_GB2312" w:eastAsia="仿宋_GB2312"/>
          <w:color w:val="auto"/>
          <w:sz w:val="30"/>
        </w:rPr>
      </w:pPr>
      <w:r>
        <w:rPr>
          <w:rFonts w:hint="eastAsia" w:ascii="仿宋_GB2312" w:eastAsia="仿宋_GB2312"/>
          <w:color w:val="auto"/>
          <w:sz w:val="30"/>
        </w:rPr>
        <w:t>本合同的范围和条件应与上述约定的合同文件内容一致。欲对合同（需变更的金额占合同总金额10 ％以上或10 万元以上的项目）进行任何改动，均须按照《 余姚市政府采购合同变更管理暂行规定》余政办发2012（88）号文件精神执行。</w:t>
      </w:r>
    </w:p>
    <w:p>
      <w:pPr>
        <w:spacing w:line="440" w:lineRule="exact"/>
        <w:ind w:left="630"/>
        <w:rPr>
          <w:rFonts w:ascii="仿宋_GB2312" w:eastAsia="仿宋_GB2312"/>
          <w:color w:val="auto"/>
          <w:sz w:val="30"/>
        </w:rPr>
      </w:pPr>
      <w:r>
        <w:rPr>
          <w:rFonts w:hint="eastAsia" w:ascii="仿宋_GB2312" w:eastAsia="仿宋_GB2312"/>
          <w:b/>
          <w:color w:val="auto"/>
          <w:sz w:val="30"/>
        </w:rPr>
        <w:t>3、货物和数量</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 xml:space="preserve">    本合同要求提供的货物和数量见采购货物明细表。</w:t>
      </w:r>
    </w:p>
    <w:p>
      <w:pPr>
        <w:spacing w:line="440" w:lineRule="exact"/>
        <w:ind w:left="630"/>
        <w:rPr>
          <w:rFonts w:ascii="仿宋_GB2312" w:eastAsia="仿宋_GB2312"/>
          <w:color w:val="auto"/>
          <w:sz w:val="30"/>
        </w:rPr>
      </w:pPr>
      <w:r>
        <w:rPr>
          <w:rFonts w:hint="eastAsia" w:ascii="仿宋_GB2312" w:eastAsia="仿宋_GB2312"/>
          <w:b/>
          <w:color w:val="auto"/>
          <w:sz w:val="30"/>
        </w:rPr>
        <w:t>4、合同总价</w:t>
      </w:r>
    </w:p>
    <w:p>
      <w:pPr>
        <w:tabs>
          <w:tab w:val="left" w:pos="2310"/>
        </w:tabs>
        <w:spacing w:line="440" w:lineRule="exact"/>
        <w:ind w:firstLine="630"/>
        <w:rPr>
          <w:rFonts w:ascii="仿宋_GB2312" w:eastAsia="仿宋_GB2312"/>
          <w:color w:val="auto"/>
          <w:sz w:val="30"/>
        </w:rPr>
      </w:pPr>
      <w:r>
        <w:rPr>
          <w:rFonts w:hint="eastAsia" w:ascii="仿宋_GB2312" w:eastAsia="仿宋_GB2312"/>
          <w:color w:val="auto"/>
          <w:sz w:val="30"/>
        </w:rPr>
        <w:t>本合同总价为（大写）</w:t>
      </w:r>
      <w:r>
        <w:rPr>
          <w:rFonts w:hint="eastAsia" w:ascii="仿宋_GB2312" w:eastAsia="仿宋_GB2312"/>
          <w:color w:val="auto"/>
          <w:sz w:val="30"/>
          <w:u w:val="single"/>
        </w:rPr>
        <w:t xml:space="preserve">            </w:t>
      </w:r>
      <w:r>
        <w:rPr>
          <w:rFonts w:hint="eastAsia" w:ascii="仿宋_GB2312" w:eastAsia="仿宋_GB2312"/>
          <w:color w:val="auto"/>
          <w:sz w:val="30"/>
        </w:rPr>
        <w:t>元人民币。</w:t>
      </w:r>
    </w:p>
    <w:p>
      <w:pPr>
        <w:spacing w:line="440" w:lineRule="exact"/>
        <w:ind w:left="630"/>
        <w:rPr>
          <w:rFonts w:ascii="仿宋_GB2312" w:eastAsia="仿宋_GB2312"/>
          <w:color w:val="auto"/>
          <w:sz w:val="30"/>
        </w:rPr>
      </w:pPr>
      <w:r>
        <w:rPr>
          <w:rFonts w:hint="eastAsia" w:ascii="仿宋_GB2312" w:eastAsia="仿宋_GB2312"/>
          <w:b/>
          <w:color w:val="auto"/>
          <w:sz w:val="30"/>
        </w:rPr>
        <w:t>5、付款方式</w:t>
      </w:r>
    </w:p>
    <w:p>
      <w:pPr>
        <w:ind w:firstLine="600" w:firstLineChars="200"/>
        <w:rPr>
          <w:rFonts w:ascii="仿宋_GB2312" w:eastAsia="仿宋_GB2312"/>
          <w:color w:val="auto"/>
          <w:sz w:val="30"/>
        </w:rPr>
      </w:pPr>
      <w:r>
        <w:rPr>
          <w:rFonts w:hint="eastAsia" w:ascii="仿宋_GB2312" w:hAnsi="Times New Roman" w:eastAsia="仿宋_GB2312" w:cs="Times New Roman"/>
          <w:color w:val="auto"/>
          <w:kern w:val="0"/>
          <w:sz w:val="30"/>
          <w:szCs w:val="20"/>
          <w:lang w:val="en-US" w:eastAsia="zh-CN" w:bidi="ar-SA"/>
        </w:rPr>
        <w:t>按照第四部分采购</w:t>
      </w:r>
      <w:r>
        <w:rPr>
          <w:rFonts w:ascii="仿宋_GB2312" w:hAnsi="Times New Roman" w:eastAsia="仿宋_GB2312" w:cs="Times New Roman"/>
          <w:color w:val="auto"/>
          <w:kern w:val="0"/>
          <w:sz w:val="30"/>
          <w:szCs w:val="20"/>
          <w:lang w:val="en-US" w:eastAsia="zh-CN" w:bidi="ar-SA"/>
        </w:rPr>
        <w:t>内容及</w:t>
      </w:r>
      <w:r>
        <w:rPr>
          <w:rFonts w:hint="eastAsia" w:ascii="仿宋_GB2312" w:hAnsi="Times New Roman" w:eastAsia="仿宋_GB2312" w:cs="Times New Roman"/>
          <w:color w:val="auto"/>
          <w:kern w:val="0"/>
          <w:sz w:val="30"/>
          <w:szCs w:val="20"/>
          <w:lang w:val="en-US" w:eastAsia="zh-CN" w:bidi="ar-SA"/>
        </w:rPr>
        <w:t>其它</w:t>
      </w:r>
      <w:r>
        <w:rPr>
          <w:rFonts w:ascii="仿宋_GB2312" w:hAnsi="Times New Roman" w:eastAsia="仿宋_GB2312" w:cs="Times New Roman"/>
          <w:color w:val="auto"/>
          <w:kern w:val="0"/>
          <w:sz w:val="30"/>
          <w:szCs w:val="20"/>
          <w:lang w:val="en-US" w:eastAsia="zh-CN" w:bidi="ar-SA"/>
        </w:rPr>
        <w:t>要求</w:t>
      </w:r>
      <w:r>
        <w:rPr>
          <w:rFonts w:hint="eastAsia" w:ascii="仿宋_GB2312" w:eastAsia="仿宋_GB2312" w:cs="Times New Roman"/>
          <w:color w:val="auto"/>
          <w:kern w:val="0"/>
          <w:sz w:val="30"/>
          <w:szCs w:val="20"/>
          <w:lang w:val="en-US" w:eastAsia="zh-CN" w:bidi="ar-SA"/>
        </w:rPr>
        <w:t>中关于付款方式的描述</w:t>
      </w:r>
      <w:r>
        <w:rPr>
          <w:rFonts w:hint="eastAsia" w:ascii="仿宋_GB2312" w:eastAsia="仿宋_GB2312"/>
          <w:color w:val="auto"/>
          <w:sz w:val="30"/>
        </w:rPr>
        <w:t>。</w:t>
      </w:r>
    </w:p>
    <w:p>
      <w:pPr>
        <w:spacing w:line="440" w:lineRule="exact"/>
        <w:ind w:left="630"/>
        <w:rPr>
          <w:rFonts w:ascii="仿宋_GB2312" w:eastAsia="仿宋_GB2312"/>
          <w:color w:val="auto"/>
          <w:sz w:val="30"/>
        </w:rPr>
      </w:pPr>
      <w:r>
        <w:rPr>
          <w:rFonts w:hint="eastAsia" w:ascii="仿宋_GB2312" w:eastAsia="仿宋_GB2312"/>
          <w:b/>
          <w:color w:val="auto"/>
          <w:sz w:val="30"/>
        </w:rPr>
        <w:t>6、交货时间及交货地点</w:t>
      </w:r>
    </w:p>
    <w:p>
      <w:pPr>
        <w:pStyle w:val="22"/>
        <w:tabs>
          <w:tab w:val="left" w:pos="2310"/>
        </w:tabs>
        <w:spacing w:line="440" w:lineRule="exact"/>
        <w:ind w:firstLine="600"/>
        <w:rPr>
          <w:rFonts w:ascii="仿宋_GB2312" w:eastAsia="仿宋_GB2312"/>
          <w:color w:val="auto"/>
          <w:sz w:val="30"/>
        </w:rPr>
      </w:pPr>
      <w:r>
        <w:rPr>
          <w:rFonts w:hint="eastAsia" w:ascii="仿宋_GB2312" w:hAnsi="Times New Roman" w:eastAsia="仿宋_GB2312" w:cs="Times New Roman"/>
          <w:color w:val="auto"/>
          <w:kern w:val="0"/>
          <w:sz w:val="30"/>
          <w:szCs w:val="20"/>
          <w:lang w:val="en-US" w:eastAsia="zh-CN" w:bidi="ar-SA"/>
        </w:rPr>
        <w:t>按照第四部分采购</w:t>
      </w:r>
      <w:r>
        <w:rPr>
          <w:rFonts w:ascii="仿宋_GB2312" w:hAnsi="Times New Roman" w:eastAsia="仿宋_GB2312" w:cs="Times New Roman"/>
          <w:color w:val="auto"/>
          <w:kern w:val="0"/>
          <w:sz w:val="30"/>
          <w:szCs w:val="20"/>
          <w:lang w:val="en-US" w:eastAsia="zh-CN" w:bidi="ar-SA"/>
        </w:rPr>
        <w:t>内容及</w:t>
      </w:r>
      <w:r>
        <w:rPr>
          <w:rFonts w:hint="eastAsia" w:ascii="仿宋_GB2312" w:hAnsi="Times New Roman" w:eastAsia="仿宋_GB2312" w:cs="Times New Roman"/>
          <w:color w:val="auto"/>
          <w:kern w:val="0"/>
          <w:sz w:val="30"/>
          <w:szCs w:val="20"/>
          <w:lang w:val="en-US" w:eastAsia="zh-CN" w:bidi="ar-SA"/>
        </w:rPr>
        <w:t>其它</w:t>
      </w:r>
      <w:r>
        <w:rPr>
          <w:rFonts w:ascii="仿宋_GB2312" w:hAnsi="Times New Roman" w:eastAsia="仿宋_GB2312" w:cs="Times New Roman"/>
          <w:color w:val="auto"/>
          <w:kern w:val="0"/>
          <w:sz w:val="30"/>
          <w:szCs w:val="20"/>
          <w:lang w:val="en-US" w:eastAsia="zh-CN" w:bidi="ar-SA"/>
        </w:rPr>
        <w:t>要求</w:t>
      </w:r>
      <w:r>
        <w:rPr>
          <w:rFonts w:hint="eastAsia" w:ascii="仿宋_GB2312" w:eastAsia="仿宋_GB2312" w:cs="Times New Roman"/>
          <w:color w:val="auto"/>
          <w:kern w:val="0"/>
          <w:sz w:val="30"/>
          <w:szCs w:val="20"/>
          <w:lang w:val="en-US" w:eastAsia="zh-CN" w:bidi="ar-SA"/>
        </w:rPr>
        <w:t>中关于</w:t>
      </w:r>
      <w:r>
        <w:rPr>
          <w:rFonts w:ascii="仿宋_GB2312" w:eastAsia="仿宋_GB2312"/>
          <w:color w:val="auto"/>
          <w:sz w:val="30"/>
        </w:rPr>
        <w:t>交货时间和交货地点</w:t>
      </w:r>
      <w:r>
        <w:rPr>
          <w:rFonts w:hint="eastAsia" w:ascii="仿宋_GB2312" w:eastAsia="仿宋_GB2312" w:cs="Times New Roman"/>
          <w:color w:val="auto"/>
          <w:kern w:val="0"/>
          <w:sz w:val="30"/>
          <w:szCs w:val="20"/>
          <w:lang w:val="en-US" w:eastAsia="zh-CN" w:bidi="ar-SA"/>
        </w:rPr>
        <w:t>的描述</w:t>
      </w:r>
      <w:r>
        <w:rPr>
          <w:rFonts w:ascii="仿宋_GB2312" w:eastAsia="仿宋_GB2312"/>
          <w:color w:val="auto"/>
          <w:sz w:val="30"/>
        </w:rPr>
        <w:t>。</w:t>
      </w:r>
    </w:p>
    <w:p>
      <w:pPr>
        <w:spacing w:line="440" w:lineRule="exact"/>
        <w:ind w:left="630"/>
        <w:rPr>
          <w:rFonts w:ascii="仿宋_GB2312" w:eastAsia="仿宋_GB2312"/>
          <w:color w:val="auto"/>
          <w:sz w:val="30"/>
        </w:rPr>
      </w:pPr>
      <w:r>
        <w:rPr>
          <w:rFonts w:hint="eastAsia" w:ascii="仿宋_GB2312" w:eastAsia="仿宋_GB2312"/>
          <w:b/>
          <w:color w:val="auto"/>
          <w:sz w:val="30"/>
        </w:rPr>
        <w:t>7、合同的生效</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 xml:space="preserve">    本合同经双方法定代表人</w:t>
      </w:r>
      <w:r>
        <w:rPr>
          <w:rFonts w:hint="eastAsia" w:ascii="仿宋_GB2312" w:hAnsi="仿宋_GB2312" w:eastAsia="仿宋_GB2312" w:cs="仿宋_GB2312"/>
          <w:color w:val="auto"/>
          <w:sz w:val="30"/>
        </w:rPr>
        <w:t>（企业负责人）</w:t>
      </w:r>
      <w:r>
        <w:rPr>
          <w:rFonts w:hint="eastAsia" w:ascii="仿宋_GB2312" w:eastAsia="仿宋_GB2312"/>
          <w:color w:val="auto"/>
          <w:sz w:val="30"/>
        </w:rPr>
        <w:t>或其委托代理人签字盖章后生效。</w:t>
      </w:r>
    </w:p>
    <w:p>
      <w:pPr>
        <w:tabs>
          <w:tab w:val="left" w:pos="2310"/>
        </w:tabs>
        <w:spacing w:line="440" w:lineRule="exact"/>
        <w:rPr>
          <w:rFonts w:ascii="仿宋_GB2312" w:eastAsia="仿宋_GB2312"/>
          <w:color w:val="auto"/>
          <w:sz w:val="30"/>
        </w:rPr>
      </w:pP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买 受 人：                    出 卖人：</w:t>
      </w:r>
    </w:p>
    <w:p>
      <w:pPr>
        <w:tabs>
          <w:tab w:val="left" w:pos="2310"/>
        </w:tabs>
        <w:spacing w:line="440" w:lineRule="exact"/>
        <w:rPr>
          <w:rFonts w:hint="eastAsia" w:ascii="仿宋_GB2312" w:eastAsia="仿宋_GB2312"/>
          <w:color w:val="auto"/>
          <w:sz w:val="30"/>
        </w:rPr>
      </w:pPr>
      <w:r>
        <w:rPr>
          <w:rFonts w:hint="eastAsia" w:ascii="仿宋_GB2312" w:eastAsia="仿宋_GB2312"/>
          <w:color w:val="auto"/>
          <w:sz w:val="30"/>
        </w:rPr>
        <w:t xml:space="preserve">名称（公章）：                 名称（公章）： </w:t>
      </w:r>
    </w:p>
    <w:p>
      <w:pPr>
        <w:tabs>
          <w:tab w:val="left" w:pos="2310"/>
        </w:tabs>
        <w:spacing w:line="440" w:lineRule="exact"/>
        <w:rPr>
          <w:rFonts w:hint="eastAsia" w:ascii="仿宋_GB2312" w:eastAsia="仿宋_GB2312"/>
          <w:color w:val="auto"/>
          <w:sz w:val="30"/>
        </w:rPr>
      </w:pPr>
    </w:p>
    <w:p>
      <w:pPr>
        <w:tabs>
          <w:tab w:val="left" w:pos="2310"/>
        </w:tabs>
        <w:spacing w:line="440" w:lineRule="exact"/>
        <w:rPr>
          <w:rFonts w:hint="eastAsia" w:ascii="仿宋_GB2312" w:eastAsia="仿宋_GB2312"/>
          <w:color w:val="auto"/>
          <w:sz w:val="30"/>
        </w:rPr>
      </w:pPr>
    </w:p>
    <w:p>
      <w:pPr>
        <w:tabs>
          <w:tab w:val="left" w:pos="2310"/>
        </w:tabs>
        <w:spacing w:line="360" w:lineRule="exact"/>
        <w:rPr>
          <w:rFonts w:ascii="仿宋_GB2312" w:eastAsia="仿宋_GB2312"/>
          <w:color w:val="auto"/>
          <w:sz w:val="30"/>
        </w:rPr>
      </w:pPr>
      <w:r>
        <w:rPr>
          <w:rFonts w:hint="eastAsia" w:ascii="仿宋_GB2312" w:eastAsia="仿宋_GB2312"/>
          <w:color w:val="auto"/>
          <w:sz w:val="30"/>
        </w:rPr>
        <w:t>法定代表人                    法定代表人</w:t>
      </w:r>
      <w:r>
        <w:rPr>
          <w:rFonts w:hint="eastAsia" w:ascii="仿宋_GB2312" w:hAnsi="仿宋_GB2312" w:eastAsia="仿宋_GB2312" w:cs="仿宋_GB2312"/>
          <w:color w:val="auto"/>
          <w:sz w:val="30"/>
        </w:rPr>
        <w:t>（企业负责人）</w:t>
      </w:r>
    </w:p>
    <w:p>
      <w:pPr>
        <w:tabs>
          <w:tab w:val="left" w:pos="2310"/>
        </w:tabs>
        <w:spacing w:line="700" w:lineRule="exact"/>
        <w:rPr>
          <w:rFonts w:ascii="仿宋_GB2312" w:eastAsia="仿宋_GB2312"/>
          <w:color w:val="auto"/>
          <w:sz w:val="30"/>
        </w:rPr>
      </w:pPr>
      <w:r>
        <w:rPr>
          <w:rFonts w:hint="eastAsia" w:ascii="仿宋_GB2312" w:eastAsia="仿宋_GB2312"/>
          <w:color w:val="auto"/>
          <w:sz w:val="30"/>
        </w:rPr>
        <w:t>或其委托代理人</w:t>
      </w:r>
      <w:r>
        <w:rPr>
          <w:rFonts w:hint="eastAsia" w:ascii="仿宋_GB2312" w:eastAsia="仿宋_GB2312"/>
          <w:color w:val="auto"/>
          <w:position w:val="30"/>
          <w:sz w:val="30"/>
        </w:rPr>
        <w:t>（签章）：</w:t>
      </w:r>
      <w:r>
        <w:rPr>
          <w:rFonts w:hint="eastAsia" w:ascii="仿宋_GB2312" w:eastAsia="仿宋_GB2312"/>
          <w:color w:val="auto"/>
          <w:sz w:val="30"/>
        </w:rPr>
        <w:t xml:space="preserve">       或其委托代理人</w:t>
      </w:r>
      <w:r>
        <w:rPr>
          <w:rFonts w:hint="eastAsia" w:ascii="仿宋_GB2312" w:eastAsia="仿宋_GB2312"/>
          <w:color w:val="auto"/>
          <w:position w:val="30"/>
          <w:sz w:val="30"/>
        </w:rPr>
        <w:t>（签章）：</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地    址：                    地    址：</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邮政编码：                    邮政编码：</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电    话：                    电    话：</w:t>
      </w:r>
    </w:p>
    <w:p>
      <w:pPr>
        <w:tabs>
          <w:tab w:val="left" w:pos="2310"/>
        </w:tabs>
        <w:spacing w:line="440" w:lineRule="exact"/>
        <w:rPr>
          <w:rFonts w:ascii="仿宋_GB2312" w:eastAsia="仿宋_GB2312"/>
          <w:color w:val="auto"/>
          <w:sz w:val="30"/>
        </w:rPr>
      </w:pPr>
      <w:r>
        <w:rPr>
          <w:rFonts w:hint="eastAsia" w:ascii="仿宋_GB2312" w:eastAsia="仿宋_GB2312"/>
          <w:color w:val="auto"/>
          <w:sz w:val="30"/>
        </w:rPr>
        <w:t>开户银行：                    开户银行：</w:t>
      </w:r>
    </w:p>
    <w:p>
      <w:pPr>
        <w:tabs>
          <w:tab w:val="left" w:pos="2310"/>
        </w:tabs>
        <w:spacing w:line="440" w:lineRule="exact"/>
        <w:rPr>
          <w:rFonts w:hint="eastAsia" w:ascii="仿宋_GB2312" w:eastAsia="仿宋_GB2312"/>
          <w:color w:val="FF0000"/>
          <w:sz w:val="30"/>
        </w:rPr>
      </w:pPr>
      <w:r>
        <w:rPr>
          <w:rFonts w:hint="eastAsia" w:ascii="仿宋_GB2312" w:eastAsia="仿宋_GB2312"/>
          <w:color w:val="auto"/>
          <w:sz w:val="30"/>
        </w:rPr>
        <w:t>帐    号：                    帐    号：</w:t>
      </w:r>
    </w:p>
    <w:p>
      <w:pPr>
        <w:spacing w:line="300" w:lineRule="exact"/>
        <w:ind w:firstLine="360" w:firstLineChars="150"/>
        <w:rPr>
          <w:rFonts w:hint="eastAsia"/>
          <w:color w:val="FF0000"/>
          <w:sz w:val="24"/>
          <w:highlight w:val="yellow"/>
        </w:rPr>
      </w:pPr>
    </w:p>
    <w:p>
      <w:pPr>
        <w:spacing w:line="300" w:lineRule="exact"/>
        <w:ind w:firstLine="360" w:firstLineChars="150"/>
        <w:rPr>
          <w:rFonts w:hint="eastAsia"/>
          <w:color w:val="FF0000"/>
          <w:sz w:val="24"/>
          <w:highlight w:val="yellow"/>
        </w:rPr>
      </w:pPr>
    </w:p>
    <w:p>
      <w:pPr>
        <w:pBdr>
          <w:top w:val="single" w:color="auto" w:sz="2" w:space="1"/>
        </w:pBdr>
        <w:spacing w:line="0" w:lineRule="atLeast"/>
        <w:ind w:firstLine="2880" w:firstLineChars="1000"/>
        <w:rPr>
          <w:rFonts w:hint="eastAsia" w:ascii="华文细黑" w:hAnsi="华文细黑" w:eastAsia="华文细黑"/>
          <w:color w:val="FF0000"/>
          <w:w w:val="80"/>
          <w:sz w:val="36"/>
          <w:szCs w:val="36"/>
        </w:rPr>
      </w:pPr>
    </w:p>
    <w:p>
      <w:pPr>
        <w:pBdr>
          <w:top w:val="single" w:color="auto" w:sz="2" w:space="1"/>
        </w:pBdr>
        <w:spacing w:line="0" w:lineRule="atLeast"/>
        <w:ind w:firstLine="2880" w:firstLineChars="1000"/>
        <w:rPr>
          <w:rFonts w:hint="eastAsia" w:ascii="华文细黑" w:hAnsi="华文细黑" w:eastAsia="华文细黑"/>
          <w:color w:val="FF0000"/>
          <w:w w:val="80"/>
          <w:sz w:val="36"/>
          <w:szCs w:val="36"/>
        </w:rPr>
      </w:pPr>
    </w:p>
    <w:p>
      <w:pPr>
        <w:pBdr>
          <w:top w:val="single" w:color="auto" w:sz="2" w:space="1"/>
        </w:pBdr>
        <w:spacing w:line="0" w:lineRule="atLeast"/>
        <w:ind w:firstLine="2880" w:firstLineChars="1000"/>
        <w:rPr>
          <w:rFonts w:hint="eastAsia" w:ascii="华文细黑" w:hAnsi="华文细黑" w:eastAsia="华文细黑"/>
          <w:color w:val="FF0000"/>
          <w:w w:val="80"/>
          <w:sz w:val="36"/>
          <w:szCs w:val="36"/>
        </w:rPr>
      </w:pPr>
    </w:p>
    <w:p>
      <w:pPr>
        <w:pBdr>
          <w:top w:val="single" w:color="auto" w:sz="2" w:space="1"/>
        </w:pBdr>
        <w:spacing w:line="0" w:lineRule="atLeast"/>
        <w:ind w:firstLine="2880" w:firstLineChars="1000"/>
        <w:rPr>
          <w:rFonts w:hint="eastAsia" w:ascii="华文细黑" w:hAnsi="华文细黑" w:eastAsia="华文细黑"/>
          <w:color w:val="FF0000"/>
          <w:w w:val="80"/>
          <w:sz w:val="36"/>
          <w:szCs w:val="36"/>
        </w:rPr>
      </w:pPr>
    </w:p>
    <w:p>
      <w:pPr>
        <w:pBdr>
          <w:top w:val="single" w:color="auto" w:sz="2" w:space="1"/>
        </w:pBdr>
        <w:spacing w:line="0" w:lineRule="atLeast"/>
        <w:rPr>
          <w:rFonts w:hint="eastAsia" w:ascii="华文细黑" w:hAnsi="华文细黑" w:eastAsia="华文细黑"/>
          <w:w w:val="80"/>
          <w:sz w:val="36"/>
          <w:szCs w:val="36"/>
        </w:rPr>
      </w:pPr>
    </w:p>
    <w:p>
      <w:pPr>
        <w:pBdr>
          <w:top w:val="single" w:color="auto" w:sz="2" w:space="1"/>
        </w:pBdr>
        <w:spacing w:line="0" w:lineRule="atLeast"/>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ascii="华文细黑" w:hAnsi="华文细黑" w:eastAsia="华文细黑"/>
          <w:w w:val="80"/>
          <w:sz w:val="36"/>
          <w:szCs w:val="36"/>
        </w:rPr>
      </w:pPr>
    </w:p>
    <w:p>
      <w:pPr>
        <w:pBdr>
          <w:top w:val="single" w:color="auto" w:sz="2" w:space="1"/>
        </w:pBdr>
        <w:spacing w:line="0" w:lineRule="atLeast"/>
        <w:ind w:firstLine="2880" w:firstLineChars="1000"/>
        <w:rPr>
          <w:rFonts w:hint="eastAsia"/>
          <w:w w:val="80"/>
          <w:sz w:val="24"/>
          <w:highlight w:val="yellow"/>
        </w:rPr>
      </w:pPr>
      <w:r>
        <w:rPr>
          <w:rFonts w:hint="eastAsia" w:ascii="华文细黑" w:hAnsi="华文细黑" w:eastAsia="华文细黑"/>
          <w:w w:val="80"/>
          <w:sz w:val="36"/>
          <w:szCs w:val="36"/>
        </w:rPr>
        <w:t xml:space="preserve">第六部分 </w:t>
      </w:r>
      <w:r>
        <w:rPr>
          <w:rFonts w:hint="eastAsia" w:ascii="华文细黑" w:hAnsi="华文细黑" w:eastAsia="华文细黑"/>
          <w:w w:val="80"/>
          <w:sz w:val="30"/>
          <w:szCs w:val="30"/>
        </w:rPr>
        <w:t xml:space="preserve">   </w:t>
      </w:r>
      <w:r>
        <w:rPr>
          <w:rFonts w:hint="eastAsia" w:ascii="华文细黑" w:hAnsi="华文细黑" w:eastAsia="华文细黑"/>
          <w:b/>
          <w:w w:val="80"/>
          <w:sz w:val="48"/>
          <w:szCs w:val="48"/>
        </w:rPr>
        <w:t>格式与表格</w:t>
      </w:r>
      <w:bookmarkEnd w:id="40"/>
      <w:bookmarkEnd w:id="49"/>
      <w:bookmarkEnd w:id="50"/>
    </w:p>
    <w:p>
      <w:pPr>
        <w:pStyle w:val="22"/>
        <w:pBdr>
          <w:top w:val="single" w:color="auto" w:sz="2" w:space="1"/>
          <w:left w:val="single" w:color="auto" w:sz="2" w:space="4"/>
          <w:bottom w:val="single" w:color="auto" w:sz="2" w:space="1"/>
          <w:right w:val="single" w:color="auto" w:sz="2" w:space="4"/>
        </w:pBdr>
        <w:shd w:val="clear" w:color="auto" w:fill="FFFF00"/>
        <w:spacing w:before="120" w:after="120"/>
        <w:ind w:firstLine="0"/>
        <w:jc w:val="center"/>
        <w:rPr>
          <w:rFonts w:hint="eastAsia" w:ascii="宋体" w:hAnsi="宋体"/>
          <w:w w:val="80"/>
          <w:sz w:val="30"/>
          <w:szCs w:val="30"/>
        </w:rPr>
      </w:pPr>
      <w:r>
        <w:rPr>
          <w:rFonts w:hint="eastAsia" w:ascii="宋体" w:hAnsi="宋体"/>
          <w:w w:val="80"/>
          <w:sz w:val="30"/>
          <w:szCs w:val="30"/>
        </w:rPr>
        <w:t>本部分仅提供相关格式，内容填写必须按照本招标文件有关条款要求！！！</w:t>
      </w:r>
    </w:p>
    <w:p>
      <w:pPr>
        <w:spacing w:before="120" w:after="120"/>
        <w:jc w:val="center"/>
        <w:rPr>
          <w:rFonts w:ascii="华文细黑" w:hAnsi="华文细黑" w:eastAsia="华文细黑"/>
          <w:spacing w:val="20"/>
          <w:sz w:val="48"/>
          <w:szCs w:val="48"/>
        </w:rPr>
      </w:pPr>
      <w:r>
        <w:rPr>
          <w:rFonts w:ascii="华文细黑" w:hAnsi="华文细黑" w:eastAsia="华文细黑"/>
          <w:spacing w:val="20"/>
          <w:w w:val="80"/>
          <w:sz w:val="48"/>
          <w:szCs w:val="48"/>
        </w:rPr>
        <w:t>投标函</w:t>
      </w:r>
    </w:p>
    <w:p>
      <w:pPr>
        <w:spacing w:line="0" w:lineRule="atLeast"/>
        <w:rPr>
          <w:w w:val="80"/>
        </w:rPr>
      </w:pPr>
    </w:p>
    <w:p>
      <w:pPr>
        <w:pStyle w:val="22"/>
        <w:ind w:left="-284" w:firstLine="0"/>
        <w:rPr>
          <w:w w:val="80"/>
          <w:sz w:val="30"/>
          <w:szCs w:val="30"/>
        </w:rPr>
      </w:pPr>
      <w:r>
        <w:rPr>
          <w:w w:val="80"/>
          <w:sz w:val="30"/>
          <w:szCs w:val="30"/>
        </w:rPr>
        <w:t>致：余姚市卫生健康系统部门集中采购中心</w:t>
      </w:r>
    </w:p>
    <w:p>
      <w:pPr>
        <w:spacing w:line="0" w:lineRule="atLeast"/>
        <w:rPr>
          <w:w w:val="80"/>
        </w:rPr>
      </w:pPr>
    </w:p>
    <w:p>
      <w:pPr>
        <w:pStyle w:val="22"/>
        <w:spacing w:before="60" w:after="60"/>
        <w:ind w:firstLine="431"/>
        <w:rPr>
          <w:color w:val="000000"/>
          <w:w w:val="80"/>
          <w:u w:val="single"/>
        </w:rPr>
      </w:pPr>
      <w:r>
        <w:rPr>
          <w:color w:val="0070C0"/>
          <w:w w:val="80"/>
          <w:u w:val="single"/>
        </w:rPr>
        <w:t xml:space="preserve">   （投标人全称）       </w:t>
      </w:r>
      <w:r>
        <w:rPr>
          <w:color w:val="000000"/>
          <w:w w:val="80"/>
        </w:rPr>
        <w:t>授权</w:t>
      </w:r>
      <w:r>
        <w:rPr>
          <w:color w:val="0070C0"/>
          <w:w w:val="80"/>
          <w:u w:val="single"/>
        </w:rPr>
        <w:t xml:space="preserve"> （全权代表姓名、职务）      </w:t>
      </w:r>
      <w:r>
        <w:rPr>
          <w:color w:val="000000"/>
          <w:w w:val="80"/>
        </w:rPr>
        <w:t>为本公司合法代理人，参加贵方组织的</w:t>
      </w:r>
      <w:r>
        <w:rPr>
          <w:color w:val="0070C0"/>
          <w:w w:val="80"/>
          <w:u w:val="single"/>
        </w:rPr>
        <w:t xml:space="preserve">   （招标编号、招标项目名称）  </w:t>
      </w:r>
      <w:r>
        <w:rPr>
          <w:color w:val="000000"/>
          <w:w w:val="80"/>
        </w:rPr>
        <w:t>招投标活动，代表本公司</w:t>
      </w:r>
      <w:r>
        <w:rPr>
          <w:w w:val="80"/>
        </w:rPr>
        <w:t>处理</w:t>
      </w:r>
      <w:r>
        <w:rPr>
          <w:color w:val="000000"/>
          <w:w w:val="80"/>
        </w:rPr>
        <w:t>招投标活动中的一切事宜。在此：</w:t>
      </w:r>
    </w:p>
    <w:p>
      <w:pPr>
        <w:pStyle w:val="22"/>
        <w:numPr>
          <w:ilvl w:val="0"/>
          <w:numId w:val="10"/>
        </w:numPr>
        <w:tabs>
          <w:tab w:val="left" w:pos="709"/>
          <w:tab w:val="clear" w:pos="840"/>
        </w:tabs>
        <w:spacing w:before="120" w:line="0" w:lineRule="atLeast"/>
        <w:ind w:left="709" w:hanging="284"/>
        <w:rPr>
          <w:w w:val="80"/>
        </w:rPr>
      </w:pPr>
      <w:r>
        <w:rPr>
          <w:w w:val="80"/>
        </w:rPr>
        <w:t>提供招标文件中“投标须知”规定的全部投标文件资料：</w:t>
      </w:r>
      <w:r>
        <w:rPr>
          <w:rFonts w:hint="eastAsia"/>
          <w:i/>
          <w:w w:val="80"/>
          <w:sz w:val="18"/>
          <w:szCs w:val="18"/>
        </w:rPr>
        <w:t>（此处可针对装订密封要求进行适当调整）</w:t>
      </w:r>
    </w:p>
    <w:p>
      <w:pPr>
        <w:pStyle w:val="22"/>
        <w:numPr>
          <w:ilvl w:val="0"/>
          <w:numId w:val="10"/>
        </w:numPr>
        <w:tabs>
          <w:tab w:val="left" w:pos="709"/>
          <w:tab w:val="clear" w:pos="840"/>
        </w:tabs>
        <w:spacing w:before="120" w:line="0" w:lineRule="atLeast"/>
        <w:ind w:left="709" w:hanging="284"/>
        <w:rPr>
          <w:w w:val="80"/>
        </w:rPr>
      </w:pPr>
      <w:r>
        <w:rPr>
          <w:w w:val="80"/>
        </w:rPr>
        <w:t>据此函，签字代表宣布并承诺如下：</w:t>
      </w:r>
      <w:r>
        <w:rPr>
          <w:rFonts w:hint="eastAsia" w:eastAsia="仿宋_GB2312"/>
          <w:i/>
          <w:w w:val="80"/>
          <w:sz w:val="18"/>
          <w:szCs w:val="18"/>
        </w:rPr>
        <w:t>（描述各个品目或标段总价）</w:t>
      </w:r>
    </w:p>
    <w:p>
      <w:pPr>
        <w:pStyle w:val="22"/>
        <w:numPr>
          <w:ilvl w:val="0"/>
          <w:numId w:val="11"/>
        </w:numPr>
        <w:tabs>
          <w:tab w:val="left" w:pos="993"/>
        </w:tabs>
        <w:spacing w:before="60" w:after="60" w:line="300" w:lineRule="exact"/>
        <w:ind w:left="993" w:leftChars="341" w:hanging="277" w:hangingChars="165"/>
        <w:rPr>
          <w:rFonts w:hint="eastAsia"/>
          <w:color w:val="000000"/>
          <w:w w:val="80"/>
          <w:sz w:val="21"/>
          <w:szCs w:val="21"/>
        </w:rPr>
      </w:pPr>
      <w:r>
        <w:rPr>
          <w:color w:val="000000"/>
          <w:w w:val="80"/>
          <w:sz w:val="21"/>
          <w:szCs w:val="21"/>
        </w:rPr>
        <w:t>我方对招标项目愿以</w:t>
      </w:r>
      <w:r>
        <w:rPr>
          <w:rFonts w:hint="eastAsia"/>
          <w:w w:val="80"/>
          <w:sz w:val="21"/>
          <w:szCs w:val="21"/>
        </w:rPr>
        <w:t>[品目]</w:t>
      </w:r>
      <w:r>
        <w:rPr>
          <w:rFonts w:eastAsia="华文细黑"/>
          <w:w w:val="80"/>
          <w:sz w:val="21"/>
          <w:szCs w:val="21"/>
          <w:shd w:val="pct10" w:color="auto" w:fill="FFFFFF"/>
        </w:rPr>
        <w:t>总报价为（大写）：</w:t>
      </w:r>
      <w:r>
        <w:rPr>
          <w:rFonts w:eastAsia="华文细黑"/>
          <w:w w:val="80"/>
          <w:sz w:val="21"/>
          <w:szCs w:val="21"/>
          <w:u w:val="single"/>
          <w:shd w:val="pct10" w:color="auto" w:fill="FFFFFF"/>
        </w:rPr>
        <w:t xml:space="preserve">          </w:t>
      </w:r>
      <w:r>
        <w:rPr>
          <w:rFonts w:eastAsia="华文细黑"/>
          <w:w w:val="80"/>
          <w:sz w:val="21"/>
          <w:szCs w:val="21"/>
          <w:shd w:val="pct10" w:color="auto" w:fill="FFFFFF"/>
        </w:rPr>
        <w:t>元人民币、（小写）：CNY</w:t>
      </w:r>
      <w:r>
        <w:rPr>
          <w:rFonts w:eastAsia="华文细黑"/>
          <w:w w:val="80"/>
          <w:sz w:val="21"/>
          <w:szCs w:val="21"/>
          <w:u w:val="single"/>
          <w:shd w:val="pct10" w:color="auto" w:fill="FFFFFF"/>
        </w:rPr>
        <w:t xml:space="preserve">          </w:t>
      </w:r>
      <w:r>
        <w:rPr>
          <w:rFonts w:eastAsia="华文细黑"/>
          <w:w w:val="80"/>
          <w:sz w:val="21"/>
          <w:szCs w:val="21"/>
          <w:shd w:val="pct10" w:color="auto" w:fill="FFFFFF"/>
        </w:rPr>
        <w:t>元</w:t>
      </w:r>
      <w:r>
        <w:rPr>
          <w:rFonts w:hint="eastAsia" w:eastAsia="华文细黑"/>
          <w:w w:val="80"/>
          <w:sz w:val="21"/>
          <w:szCs w:val="21"/>
        </w:rPr>
        <w:t>，</w:t>
      </w:r>
      <w:r>
        <w:rPr>
          <w:color w:val="000000"/>
          <w:w w:val="80"/>
          <w:sz w:val="21"/>
          <w:szCs w:val="21"/>
        </w:rPr>
        <w:t>承担</w:t>
      </w:r>
      <w:r>
        <w:rPr>
          <w:w w:val="80"/>
          <w:sz w:val="21"/>
          <w:szCs w:val="21"/>
        </w:rPr>
        <w:t>招标文件规定内容</w:t>
      </w:r>
      <w:r>
        <w:rPr>
          <w:color w:val="000000"/>
          <w:w w:val="80"/>
          <w:sz w:val="21"/>
          <w:szCs w:val="21"/>
        </w:rPr>
        <w:t>。</w:t>
      </w:r>
    </w:p>
    <w:p>
      <w:pPr>
        <w:pStyle w:val="22"/>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本报价已经包含了所提供</w:t>
      </w:r>
      <w:r>
        <w:rPr>
          <w:rFonts w:hint="eastAsia"/>
          <w:color w:val="000000"/>
          <w:w w:val="80"/>
          <w:sz w:val="21"/>
          <w:szCs w:val="21"/>
        </w:rPr>
        <w:t>货物/产品及伴随</w:t>
      </w:r>
      <w:r>
        <w:rPr>
          <w:color w:val="000000"/>
          <w:w w:val="80"/>
          <w:sz w:val="21"/>
          <w:szCs w:val="21"/>
        </w:rPr>
        <w:t>服务应纳的税金及招标文件规定的报价方式应包含的其它费用。</w:t>
      </w:r>
      <w:r>
        <w:rPr>
          <w:color w:val="000000"/>
          <w:w w:val="80"/>
          <w:sz w:val="21"/>
          <w:szCs w:val="21"/>
        </w:rPr>
        <w:br w:type="textWrapping"/>
      </w:r>
      <w:r>
        <w:rPr>
          <w:color w:val="000000"/>
          <w:w w:val="80"/>
          <w:sz w:val="21"/>
          <w:szCs w:val="21"/>
        </w:rPr>
        <w:t>本报价在投标有效期内固定不变，并在合同有效期内不受利率波动的影响。</w:t>
      </w:r>
    </w:p>
    <w:p>
      <w:pPr>
        <w:pStyle w:val="22"/>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本</w:t>
      </w:r>
      <w:r>
        <w:rPr>
          <w:w w:val="80"/>
          <w:sz w:val="21"/>
          <w:szCs w:val="21"/>
        </w:rPr>
        <w:t>投标</w:t>
      </w:r>
      <w:r>
        <w:rPr>
          <w:color w:val="000000"/>
          <w:w w:val="80"/>
          <w:sz w:val="21"/>
          <w:szCs w:val="21"/>
          <w:shd w:val="pct10" w:color="auto" w:fill="FFFFFF"/>
        </w:rPr>
        <w:t>自开标之日起</w:t>
      </w:r>
      <w:r>
        <w:rPr>
          <w:w w:val="80"/>
          <w:sz w:val="21"/>
          <w:szCs w:val="21"/>
          <w:u w:val="single"/>
          <w:shd w:val="pct10" w:color="auto" w:fill="FFFFFF"/>
        </w:rPr>
        <w:t xml:space="preserve">     </w:t>
      </w:r>
      <w:r>
        <w:rPr>
          <w:color w:val="000000"/>
          <w:w w:val="80"/>
          <w:sz w:val="21"/>
          <w:szCs w:val="21"/>
          <w:shd w:val="pct10" w:color="auto" w:fill="FFFFFF"/>
        </w:rPr>
        <w:t>天内有效</w:t>
      </w:r>
      <w:r>
        <w:rPr>
          <w:color w:val="000000"/>
          <w:w w:val="80"/>
          <w:sz w:val="21"/>
          <w:szCs w:val="21"/>
        </w:rPr>
        <w:t>。</w:t>
      </w:r>
    </w:p>
    <w:p>
      <w:pPr>
        <w:pStyle w:val="22"/>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我们已详细审查全部招标文件及有关的澄清/修改文件(若有的话)，我们完全理解并同意放弃对这方面提出任何异议的权利。保证</w:t>
      </w:r>
      <w:r>
        <w:rPr>
          <w:w w:val="80"/>
          <w:sz w:val="21"/>
          <w:szCs w:val="21"/>
        </w:rPr>
        <w:t>遵守</w:t>
      </w:r>
      <w:r>
        <w:rPr>
          <w:color w:val="000000"/>
          <w:w w:val="80"/>
          <w:sz w:val="21"/>
          <w:szCs w:val="21"/>
        </w:rPr>
        <w:t>招标文件有关条款规定。</w:t>
      </w:r>
    </w:p>
    <w:p>
      <w:pPr>
        <w:pStyle w:val="22"/>
        <w:numPr>
          <w:ilvl w:val="0"/>
          <w:numId w:val="11"/>
        </w:numPr>
        <w:tabs>
          <w:tab w:val="left" w:pos="993"/>
        </w:tabs>
        <w:spacing w:before="60" w:after="60" w:line="300" w:lineRule="exact"/>
        <w:ind w:left="993" w:leftChars="341" w:hanging="277" w:hangingChars="165"/>
        <w:rPr>
          <w:color w:val="000000"/>
          <w:w w:val="80"/>
          <w:sz w:val="21"/>
          <w:szCs w:val="21"/>
        </w:rPr>
      </w:pPr>
      <w:r>
        <w:rPr>
          <w:color w:val="000000"/>
          <w:w w:val="80"/>
          <w:sz w:val="21"/>
          <w:szCs w:val="21"/>
        </w:rPr>
        <w:t>保证在</w:t>
      </w:r>
      <w:r>
        <w:rPr>
          <w:w w:val="80"/>
          <w:sz w:val="21"/>
          <w:szCs w:val="21"/>
        </w:rPr>
        <w:t>中标</w:t>
      </w:r>
      <w:r>
        <w:rPr>
          <w:color w:val="000000"/>
          <w:w w:val="80"/>
          <w:sz w:val="21"/>
          <w:szCs w:val="21"/>
        </w:rPr>
        <w:t>后忠实地执行与招标人所签署的合同，并承担合同规定的责任义务。</w:t>
      </w:r>
    </w:p>
    <w:p>
      <w:pPr>
        <w:pStyle w:val="22"/>
        <w:numPr>
          <w:ilvl w:val="0"/>
          <w:numId w:val="11"/>
        </w:numPr>
        <w:tabs>
          <w:tab w:val="left" w:pos="993"/>
        </w:tabs>
        <w:spacing w:before="60" w:after="60" w:line="300" w:lineRule="exact"/>
        <w:ind w:left="993" w:leftChars="341" w:hanging="277" w:hangingChars="165"/>
        <w:rPr>
          <w:rFonts w:hint="eastAsia"/>
          <w:color w:val="000000"/>
          <w:w w:val="80"/>
          <w:sz w:val="21"/>
          <w:szCs w:val="21"/>
        </w:rPr>
      </w:pPr>
      <w:r>
        <w:rPr>
          <w:color w:val="000000"/>
          <w:w w:val="80"/>
          <w:sz w:val="21"/>
          <w:szCs w:val="21"/>
        </w:rPr>
        <w:t>承诺应贵方要求提供任何与该项目投标有关的数据、情况和技术资料。</w:t>
      </w:r>
    </w:p>
    <w:p>
      <w:pPr>
        <w:pStyle w:val="22"/>
        <w:numPr>
          <w:ilvl w:val="0"/>
          <w:numId w:val="11"/>
        </w:numPr>
        <w:tabs>
          <w:tab w:val="left" w:pos="993"/>
        </w:tabs>
        <w:spacing w:before="60" w:after="60" w:line="300" w:lineRule="exact"/>
        <w:ind w:left="993" w:leftChars="341" w:hanging="277" w:hangingChars="165"/>
        <w:rPr>
          <w:color w:val="000000"/>
          <w:w w:val="80"/>
          <w:sz w:val="21"/>
          <w:szCs w:val="21"/>
        </w:rPr>
      </w:pPr>
      <w:r>
        <w:rPr>
          <w:rFonts w:hint="eastAsia"/>
          <w:w w:val="80"/>
          <w:sz w:val="21"/>
          <w:szCs w:val="21"/>
        </w:rPr>
        <w:t>我们承诺，与为招标人招标内容进行设计、编制规范和其他文件所委托的咨询公司或其附属机构无任何直接或间接的关联。</w:t>
      </w:r>
    </w:p>
    <w:p>
      <w:pPr>
        <w:pStyle w:val="22"/>
        <w:numPr>
          <w:ilvl w:val="0"/>
          <w:numId w:val="10"/>
        </w:numPr>
        <w:tabs>
          <w:tab w:val="left" w:pos="709"/>
          <w:tab w:val="clear" w:pos="840"/>
        </w:tabs>
        <w:spacing w:before="120" w:line="0" w:lineRule="atLeast"/>
        <w:ind w:left="709" w:hanging="284"/>
        <w:rPr>
          <w:w w:val="80"/>
        </w:rPr>
      </w:pPr>
      <w:r>
        <w:rPr>
          <w:w w:val="80"/>
        </w:rPr>
        <w:t>我们郑重声明：</w:t>
      </w:r>
      <w:r>
        <w:rPr>
          <w:w w:val="80"/>
        </w:rPr>
        <w:br w:type="textWrapping"/>
      </w:r>
      <w:r>
        <w:rPr>
          <w:w w:val="80"/>
        </w:rPr>
        <w:t>我公司符合有关法律法规规定的参加采购活动应当具备的条件：具有健全的财务会计制度、依法缴纳税收和社会保障资金、参加本次采购活动之前的三年内，在经营活动中无重大违法活动。</w:t>
      </w:r>
    </w:p>
    <w:p>
      <w:pPr>
        <w:pStyle w:val="22"/>
        <w:numPr>
          <w:ilvl w:val="0"/>
          <w:numId w:val="10"/>
        </w:numPr>
        <w:tabs>
          <w:tab w:val="left" w:pos="709"/>
          <w:tab w:val="clear" w:pos="840"/>
        </w:tabs>
        <w:spacing w:before="120" w:line="0" w:lineRule="atLeast"/>
        <w:ind w:left="709" w:hanging="284"/>
        <w:rPr>
          <w:w w:val="80"/>
        </w:rPr>
      </w:pPr>
      <w:r>
        <w:rPr>
          <w:w w:val="80"/>
        </w:rPr>
        <w:t>与本投标有关的一切往来通讯请寄：</w:t>
      </w:r>
    </w:p>
    <w:p>
      <w:pPr>
        <w:pStyle w:val="22"/>
        <w:spacing w:before="60" w:after="60" w:line="340" w:lineRule="exact"/>
        <w:ind w:left="3686" w:firstLine="0"/>
        <w:rPr>
          <w:w w:val="80"/>
          <w:sz w:val="21"/>
          <w:szCs w:val="21"/>
        </w:rPr>
      </w:pPr>
      <w:r>
        <w:rPr>
          <w:w w:val="80"/>
          <w:sz w:val="21"/>
          <w:szCs w:val="21"/>
        </w:rPr>
        <w:t>地址：</w:t>
      </w:r>
      <w:r>
        <w:rPr>
          <w:w w:val="80"/>
          <w:sz w:val="21"/>
          <w:szCs w:val="21"/>
          <w:u w:val="single"/>
        </w:rPr>
        <w:t xml:space="preserve">                                                   </w:t>
      </w:r>
    </w:p>
    <w:p>
      <w:pPr>
        <w:pStyle w:val="22"/>
        <w:spacing w:before="60" w:after="60" w:line="340" w:lineRule="exact"/>
        <w:ind w:left="3686" w:firstLine="0"/>
        <w:rPr>
          <w:rFonts w:hint="eastAsia"/>
          <w:w w:val="80"/>
          <w:sz w:val="21"/>
          <w:szCs w:val="21"/>
          <w:u w:val="single"/>
        </w:rPr>
      </w:pPr>
      <w:r>
        <w:rPr>
          <w:w w:val="80"/>
          <w:sz w:val="21"/>
          <w:szCs w:val="21"/>
        </w:rPr>
        <w:t>邮</w:t>
      </w:r>
      <w:r>
        <w:rPr>
          <w:rFonts w:hint="eastAsia"/>
          <w:w w:val="80"/>
          <w:sz w:val="21"/>
          <w:szCs w:val="21"/>
        </w:rPr>
        <w:t>箱</w:t>
      </w:r>
      <w:r>
        <w:rPr>
          <w:w w:val="80"/>
          <w:sz w:val="21"/>
          <w:szCs w:val="21"/>
        </w:rPr>
        <w:t>：</w:t>
      </w:r>
      <w:r>
        <w:rPr>
          <w:w w:val="80"/>
          <w:sz w:val="21"/>
          <w:szCs w:val="21"/>
          <w:u w:val="single"/>
        </w:rPr>
        <w:t xml:space="preserve">            </w:t>
      </w:r>
      <w:r>
        <w:rPr>
          <w:rFonts w:hint="eastAsia"/>
          <w:w w:val="80"/>
          <w:sz w:val="21"/>
          <w:szCs w:val="21"/>
          <w:u w:val="single"/>
        </w:rPr>
        <w:t xml:space="preserve">                   </w:t>
      </w:r>
      <w:r>
        <w:rPr>
          <w:w w:val="80"/>
          <w:sz w:val="21"/>
          <w:szCs w:val="21"/>
        </w:rPr>
        <w:t>电话：</w:t>
      </w:r>
      <w:r>
        <w:rPr>
          <w:w w:val="80"/>
          <w:sz w:val="21"/>
          <w:szCs w:val="21"/>
          <w:u w:val="single"/>
        </w:rPr>
        <w:t xml:space="preserve">              </w:t>
      </w:r>
    </w:p>
    <w:p>
      <w:pPr>
        <w:spacing w:line="0" w:lineRule="atLeast"/>
        <w:rPr>
          <w:rFonts w:hint="eastAsia"/>
          <w:w w:val="80"/>
        </w:rPr>
      </w:pPr>
    </w:p>
    <w:p>
      <w:pPr>
        <w:spacing w:line="0" w:lineRule="atLeast"/>
        <w:rPr>
          <w:rFonts w:hint="eastAsia"/>
          <w:w w:val="80"/>
        </w:rPr>
      </w:pPr>
    </w:p>
    <w:p>
      <w:pPr>
        <w:pStyle w:val="22"/>
        <w:tabs>
          <w:tab w:val="left" w:pos="4820"/>
        </w:tabs>
        <w:ind w:firstLine="0"/>
        <w:rPr>
          <w:rFonts w:hint="eastAsia"/>
          <w:w w:val="80"/>
          <w:sz w:val="28"/>
          <w:szCs w:val="28"/>
        </w:rPr>
      </w:pPr>
      <w:r>
        <w:rPr>
          <w:rFonts w:hint="eastAsia"/>
          <w:w w:val="80"/>
          <w:sz w:val="28"/>
          <w:szCs w:val="28"/>
        </w:rPr>
        <w:t xml:space="preserve">   </w:t>
      </w:r>
      <w:r>
        <w:rPr>
          <w:w w:val="80"/>
          <w:sz w:val="28"/>
          <w:szCs w:val="28"/>
        </w:rPr>
        <w:t>投标人单位</w:t>
      </w:r>
      <w:r>
        <w:rPr>
          <w:w w:val="80"/>
          <w:sz w:val="18"/>
          <w:szCs w:val="18"/>
        </w:rPr>
        <w:t>（盖章）</w:t>
      </w:r>
      <w:r>
        <w:rPr>
          <w:w w:val="80"/>
          <w:sz w:val="28"/>
          <w:szCs w:val="28"/>
        </w:rPr>
        <w:t>：</w:t>
      </w:r>
      <w:r>
        <w:rPr>
          <w:w w:val="80"/>
          <w:sz w:val="28"/>
          <w:szCs w:val="28"/>
        </w:rPr>
        <w:tab/>
      </w:r>
      <w:r>
        <w:rPr>
          <w:rFonts w:hint="eastAsia"/>
          <w:w w:val="80"/>
          <w:sz w:val="28"/>
          <w:szCs w:val="28"/>
        </w:rPr>
        <w:t xml:space="preserve">   </w:t>
      </w:r>
      <w:r>
        <w:rPr>
          <w:w w:val="80"/>
          <w:sz w:val="28"/>
          <w:szCs w:val="28"/>
        </w:rPr>
        <w:t>授权代表人</w:t>
      </w:r>
      <w:r>
        <w:rPr>
          <w:w w:val="80"/>
          <w:sz w:val="18"/>
          <w:szCs w:val="18"/>
        </w:rPr>
        <w:t>（签字）</w:t>
      </w:r>
      <w:r>
        <w:rPr>
          <w:w w:val="80"/>
          <w:sz w:val="28"/>
          <w:szCs w:val="28"/>
        </w:rPr>
        <w:t>：</w:t>
      </w:r>
      <w:r>
        <w:rPr>
          <w:rFonts w:hint="eastAsia"/>
          <w:w w:val="80"/>
          <w:sz w:val="28"/>
          <w:szCs w:val="28"/>
        </w:rPr>
        <w:t xml:space="preserve">   </w:t>
      </w:r>
    </w:p>
    <w:p>
      <w:pPr>
        <w:pStyle w:val="22"/>
        <w:tabs>
          <w:tab w:val="left" w:pos="4841"/>
        </w:tabs>
        <w:ind w:firstLine="0"/>
        <w:jc w:val="center"/>
        <w:rPr>
          <w:rFonts w:hint="eastAsia"/>
          <w:w w:val="80"/>
        </w:rPr>
      </w:pPr>
      <w:r>
        <w:rPr>
          <w:rFonts w:hint="eastAsia"/>
          <w:w w:val="80"/>
        </w:rPr>
        <w:t xml:space="preserve">                          </w:t>
      </w:r>
    </w:p>
    <w:p>
      <w:pPr>
        <w:pStyle w:val="22"/>
        <w:tabs>
          <w:tab w:val="left" w:pos="4841"/>
        </w:tabs>
        <w:ind w:firstLine="0"/>
        <w:jc w:val="center"/>
        <w:rPr>
          <w:rFonts w:ascii="黑体" w:hAnsi="黑体" w:eastAsia="黑体" w:cs="黑体"/>
          <w:color w:val="000000"/>
          <w:sz w:val="84"/>
        </w:rPr>
      </w:pPr>
      <w:r>
        <w:rPr>
          <w:rFonts w:hint="eastAsia"/>
          <w:w w:val="80"/>
        </w:rPr>
        <w:t xml:space="preserve">  </w:t>
      </w:r>
      <w:r>
        <w:rPr>
          <w:w w:val="80"/>
        </w:rPr>
        <w:t>日期：</w:t>
      </w:r>
      <w:r>
        <w:rPr>
          <w:rFonts w:hint="eastAsia"/>
          <w:w w:val="80"/>
        </w:rPr>
        <w:t xml:space="preserve">     </w:t>
      </w:r>
      <w:r>
        <w:rPr>
          <w:w w:val="80"/>
        </w:rPr>
        <w:t>年   月   日</w:t>
      </w:r>
    </w:p>
    <w:p>
      <w:pPr>
        <w:spacing w:line="1000" w:lineRule="exact"/>
        <w:jc w:val="center"/>
        <w:rPr>
          <w:rFonts w:ascii="黑体" w:hAnsi="黑体" w:eastAsia="黑体" w:cs="黑体"/>
          <w:color w:val="000000"/>
          <w:sz w:val="84"/>
        </w:rPr>
      </w:pPr>
    </w:p>
    <w:p>
      <w:pPr>
        <w:spacing w:line="1000" w:lineRule="exact"/>
        <w:jc w:val="center"/>
        <w:rPr>
          <w:rFonts w:eastAsia="黑体"/>
          <w:color w:val="000000"/>
          <w:sz w:val="32"/>
        </w:rPr>
      </w:pPr>
      <w:r>
        <w:rPr>
          <w:rFonts w:ascii="黑体" w:hAnsi="黑体" w:eastAsia="黑体" w:cs="黑体"/>
          <w:color w:val="000000"/>
          <w:sz w:val="84"/>
        </w:rPr>
        <w:t>投标文件</w:t>
      </w:r>
    </w:p>
    <w:p>
      <w:pPr>
        <w:jc w:val="center"/>
        <w:rPr>
          <w:rFonts w:eastAsia="黑体"/>
          <w:color w:val="000000"/>
          <w:sz w:val="32"/>
        </w:rPr>
      </w:pPr>
    </w:p>
    <w:p>
      <w:pPr>
        <w:jc w:val="center"/>
        <w:rPr>
          <w:rFonts w:eastAsia="黑体"/>
          <w:color w:val="000000"/>
          <w:sz w:val="32"/>
        </w:rPr>
      </w:pPr>
    </w:p>
    <w:p>
      <w:pPr>
        <w:rPr>
          <w:rFonts w:eastAsia="黑体"/>
          <w:color w:val="000000"/>
          <w:sz w:val="32"/>
        </w:rPr>
      </w:pPr>
    </w:p>
    <w:p>
      <w:pPr>
        <w:tabs>
          <w:tab w:val="left" w:pos="6930"/>
        </w:tabs>
        <w:rPr>
          <w:rFonts w:ascii="楷体_GB2312" w:hAnsi="楷体_GB2312" w:eastAsia="楷体_GB2312" w:cs="楷体_GB2312"/>
          <w:color w:val="000000"/>
          <w:sz w:val="36"/>
          <w:u w:val="single"/>
        </w:rPr>
      </w:pPr>
      <w:r>
        <w:rPr>
          <w:rFonts w:ascii="楷体_GB2312" w:hAnsi="楷体_GB2312" w:eastAsia="楷体_GB2312" w:cs="楷体_GB2312"/>
          <w:color w:val="000000"/>
          <w:sz w:val="44"/>
        </w:rPr>
        <w:t xml:space="preserve">        </w:t>
      </w:r>
      <w:r>
        <w:rPr>
          <w:rFonts w:ascii="楷体_GB2312" w:hAnsi="楷体_GB2312" w:eastAsia="楷体_GB2312" w:cs="宋体"/>
          <w:color w:val="000000"/>
          <w:sz w:val="44"/>
        </w:rPr>
        <w:t>项目编号</w:t>
      </w:r>
      <w:r>
        <w:rPr>
          <w:rFonts w:ascii="楷体_GB2312" w:hAnsi="楷体_GB2312" w:eastAsia="楷体_GB2312" w:cs="楷体_GB2312"/>
          <w:color w:val="000000"/>
          <w:sz w:val="44"/>
        </w:rPr>
        <w:t>:YY</w:t>
      </w:r>
      <w:r>
        <w:rPr>
          <w:rFonts w:ascii="楷体_GB2312" w:hAnsi="楷体_GB2312" w:eastAsia="楷体_GB2312" w:cs="楷体_GB2312"/>
          <w:color w:val="000000"/>
          <w:sz w:val="36"/>
          <w:u w:val="single"/>
        </w:rPr>
        <w:t xml:space="preserve">                 </w:t>
      </w:r>
    </w:p>
    <w:p>
      <w:pPr>
        <w:pStyle w:val="17"/>
        <w:rPr>
          <w:rFonts w:hint="eastAsia" w:ascii="楷体_GB2312" w:hAnsi="楷体_GB2312" w:eastAsia="楷体_GB2312" w:cs="楷体_GB2312"/>
          <w:color w:val="000000"/>
          <w:sz w:val="36"/>
          <w:u w:val="single"/>
        </w:rPr>
      </w:pPr>
    </w:p>
    <w:p>
      <w:pPr>
        <w:pStyle w:val="17"/>
        <w:ind w:firstLine="1760" w:firstLineChars="400"/>
        <w:jc w:val="both"/>
        <w:rPr>
          <w:rFonts w:eastAsia="楷体_GB2312"/>
          <w:b w:val="0"/>
          <w:bCs w:val="0"/>
          <w:sz w:val="44"/>
          <w:szCs w:val="44"/>
          <w:u w:val="single"/>
        </w:rPr>
      </w:pPr>
      <w:r>
        <w:rPr>
          <w:rFonts w:hint="eastAsia" w:ascii="楷体_GB2312" w:hAnsi="楷体_GB2312" w:eastAsia="楷体_GB2312" w:cs="楷体_GB2312"/>
          <w:b w:val="0"/>
          <w:bCs w:val="0"/>
          <w:color w:val="000000"/>
          <w:sz w:val="44"/>
          <w:szCs w:val="44"/>
        </w:rPr>
        <w:t>品    目：</w:t>
      </w:r>
      <w:r>
        <w:rPr>
          <w:rFonts w:hint="eastAsia" w:ascii="楷体_GB2312" w:hAnsi="楷体_GB2312" w:eastAsia="楷体_GB2312" w:cs="楷体_GB2312"/>
          <w:b w:val="0"/>
          <w:bCs w:val="0"/>
          <w:color w:val="000000"/>
          <w:sz w:val="44"/>
          <w:szCs w:val="44"/>
          <w:u w:val="single"/>
        </w:rPr>
        <w:t xml:space="preserve">               </w:t>
      </w:r>
    </w:p>
    <w:p>
      <w:pPr>
        <w:rPr>
          <w:color w:val="000000"/>
          <w:sz w:val="44"/>
        </w:rPr>
      </w:pPr>
    </w:p>
    <w:p>
      <w:pPr>
        <w:tabs>
          <w:tab w:val="left" w:pos="7350"/>
        </w:tabs>
        <w:ind w:firstLine="1760"/>
        <w:rPr>
          <w:rFonts w:ascii="楷体_GB2312" w:hAnsi="楷体_GB2312" w:eastAsia="楷体_GB2312" w:cs="楷体_GB2312"/>
          <w:color w:val="000000"/>
          <w:sz w:val="36"/>
        </w:rPr>
      </w:pPr>
      <w:r>
        <w:rPr>
          <w:rFonts w:ascii="楷体_GB2312" w:hAnsi="楷体_GB2312" w:eastAsia="楷体_GB2312" w:cs="宋体"/>
          <w:color w:val="000000"/>
          <w:sz w:val="44"/>
        </w:rPr>
        <w:t>项目名称：</w:t>
      </w:r>
      <w:r>
        <w:rPr>
          <w:rFonts w:ascii="楷体_GB2312" w:hAnsi="楷体_GB2312" w:eastAsia="楷体_GB2312" w:cs="宋体"/>
          <w:color w:val="000000"/>
          <w:sz w:val="36"/>
          <w:u w:val="single"/>
        </w:rPr>
        <w:t xml:space="preserve">                  </w:t>
      </w:r>
    </w:p>
    <w:p>
      <w:pPr>
        <w:rPr>
          <w:rFonts w:ascii="楷体_GB2312" w:hAnsi="楷体_GB2312" w:eastAsia="楷体_GB2312" w:cs="楷体_GB2312"/>
          <w:color w:val="000000"/>
          <w:sz w:val="36"/>
        </w:rPr>
      </w:pPr>
    </w:p>
    <w:p>
      <w:pPr>
        <w:ind w:firstLine="1760"/>
        <w:rPr>
          <w:color w:val="000000"/>
          <w:sz w:val="36"/>
        </w:rPr>
      </w:pPr>
      <w:r>
        <w:rPr>
          <w:rFonts w:ascii="楷体_GB2312" w:hAnsi="楷体_GB2312" w:eastAsia="楷体_GB2312" w:cs="宋体"/>
          <w:color w:val="000000"/>
          <w:sz w:val="44"/>
        </w:rPr>
        <w:t>投</w:t>
      </w:r>
      <w:r>
        <w:rPr>
          <w:rFonts w:hint="eastAsia" w:ascii="楷体_GB2312" w:hAnsi="楷体_GB2312" w:eastAsia="楷体_GB2312" w:cs="宋体"/>
          <w:color w:val="000000"/>
          <w:sz w:val="44"/>
        </w:rPr>
        <w:t xml:space="preserve"> </w:t>
      </w:r>
      <w:r>
        <w:rPr>
          <w:rFonts w:ascii="楷体_GB2312" w:hAnsi="楷体_GB2312" w:eastAsia="楷体_GB2312" w:cs="宋体"/>
          <w:color w:val="000000"/>
          <w:sz w:val="44"/>
        </w:rPr>
        <w:t>标</w:t>
      </w:r>
      <w:r>
        <w:rPr>
          <w:rFonts w:hint="eastAsia" w:ascii="楷体_GB2312" w:hAnsi="楷体_GB2312" w:eastAsia="楷体_GB2312" w:cs="宋体"/>
          <w:color w:val="000000"/>
          <w:sz w:val="44"/>
        </w:rPr>
        <w:t xml:space="preserve"> </w:t>
      </w:r>
      <w:r>
        <w:rPr>
          <w:rFonts w:ascii="楷体_GB2312" w:hAnsi="楷体_GB2312" w:eastAsia="楷体_GB2312" w:cs="宋体"/>
          <w:color w:val="000000"/>
          <w:sz w:val="44"/>
        </w:rPr>
        <w:t>人：</w:t>
      </w:r>
      <w:r>
        <w:rPr>
          <w:rFonts w:ascii="楷体_GB2312" w:hAnsi="楷体_GB2312" w:eastAsia="楷体_GB2312" w:cs="宋体"/>
          <w:color w:val="000000"/>
          <w:sz w:val="36"/>
          <w:u w:val="single"/>
        </w:rPr>
        <w:t xml:space="preserve">                     </w:t>
      </w:r>
    </w:p>
    <w:p>
      <w:pPr>
        <w:rPr>
          <w:color w:val="000000"/>
          <w:sz w:val="36"/>
        </w:rPr>
      </w:pPr>
    </w:p>
    <w:p>
      <w:pPr>
        <w:rPr>
          <w:color w:val="000000"/>
          <w:sz w:val="36"/>
        </w:rPr>
      </w:pPr>
    </w:p>
    <w:p>
      <w:pPr>
        <w:rPr>
          <w:color w:val="000000"/>
          <w:sz w:val="36"/>
        </w:rPr>
      </w:pPr>
    </w:p>
    <w:p>
      <w:pPr>
        <w:ind w:left="2100" w:firstLine="418"/>
        <w:rPr>
          <w:color w:val="000000"/>
        </w:rPr>
      </w:pPr>
      <w:r>
        <w:rPr>
          <w:rFonts w:ascii="楷体_GB2312" w:hAnsi="楷体_GB2312" w:eastAsia="楷体_GB2312" w:cs="宋体"/>
          <w:color w:val="000000"/>
          <w:sz w:val="44"/>
        </w:rPr>
        <w:t>二○</w:t>
      </w:r>
      <w:r>
        <w:rPr>
          <w:rFonts w:hint="eastAsia" w:ascii="楷体_GB2312" w:hAnsi="楷体_GB2312" w:eastAsia="楷体_GB2312" w:cs="宋体"/>
          <w:color w:val="000000"/>
          <w:sz w:val="44"/>
        </w:rPr>
        <w:t>二一</w:t>
      </w:r>
      <w:r>
        <w:rPr>
          <w:rFonts w:ascii="楷体_GB2312" w:hAnsi="楷体_GB2312" w:eastAsia="楷体_GB2312" w:cs="宋体"/>
          <w:color w:val="000000"/>
          <w:sz w:val="44"/>
        </w:rPr>
        <w:t>年</w:t>
      </w:r>
      <w:r>
        <w:rPr>
          <w:rFonts w:ascii="楷体_GB2312" w:hAnsi="楷体_GB2312" w:eastAsia="楷体_GB2312" w:cs="宋体"/>
          <w:color w:val="000000"/>
          <w:sz w:val="36"/>
          <w:u w:val="single"/>
        </w:rPr>
        <w:t xml:space="preserve">  </w:t>
      </w:r>
      <w:r>
        <w:rPr>
          <w:rFonts w:ascii="楷体_GB2312" w:hAnsi="楷体_GB2312" w:eastAsia="楷体_GB2312" w:cs="宋体"/>
          <w:color w:val="000000"/>
          <w:sz w:val="44"/>
        </w:rPr>
        <w:t>月</w:t>
      </w:r>
      <w:r>
        <w:rPr>
          <w:rFonts w:ascii="楷体_GB2312" w:hAnsi="楷体_GB2312" w:eastAsia="楷体_GB2312" w:cs="宋体"/>
          <w:color w:val="000000"/>
          <w:sz w:val="36"/>
          <w:u w:val="single"/>
        </w:rPr>
        <w:t xml:space="preserve">  </w:t>
      </w:r>
      <w:r>
        <w:rPr>
          <w:rFonts w:ascii="楷体_GB2312" w:hAnsi="楷体_GB2312" w:eastAsia="楷体_GB2312" w:cs="宋体"/>
          <w:color w:val="000000"/>
          <w:sz w:val="44"/>
        </w:rPr>
        <w:t>日</w:t>
      </w:r>
    </w:p>
    <w:p>
      <w:pPr>
        <w:rPr>
          <w:color w:val="000000"/>
        </w:rPr>
      </w:pPr>
    </w:p>
    <w:p>
      <w:pPr>
        <w:jc w:val="center"/>
        <w:rPr>
          <w:rFonts w:ascii="仿宋_GB2312" w:hAnsi="仿宋_GB2312" w:eastAsia="仿宋_GB2312" w:cs="仿宋_GB2312"/>
          <w:b/>
          <w:color w:val="000000"/>
          <w:sz w:val="30"/>
        </w:rPr>
      </w:pPr>
      <w:r>
        <w:rPr>
          <w:rFonts w:hint="cs" w:ascii="仿宋_GB2312" w:hAnsi="仿宋_GB2312" w:eastAsia="仿宋_GB2312" w:cs="仿宋_GB2312"/>
          <w:b/>
          <w:color w:val="000000"/>
          <w:sz w:val="30"/>
          <w:cs/>
        </w:rPr>
        <w:t xml:space="preserve"> </w:t>
      </w:r>
      <w:r>
        <w:rPr>
          <w:rFonts w:ascii="仿宋_GB2312" w:hAnsi="仿宋_GB2312" w:eastAsia="仿宋_GB2312" w:cs="仿宋_GB2312"/>
          <w:b/>
          <w:color w:val="000000"/>
          <w:sz w:val="30"/>
        </w:rPr>
        <w:t xml:space="preserve"> </w:t>
      </w:r>
    </w:p>
    <w:p>
      <w:pPr>
        <w:jc w:val="center"/>
        <w:rPr>
          <w:rFonts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jc w:val="center"/>
        <w:rPr>
          <w:rFonts w:hint="eastAsia" w:ascii="仿宋_GB2312" w:hAnsi="仿宋_GB2312" w:eastAsia="仿宋_GB2312" w:cs="仿宋_GB2312"/>
          <w:b/>
          <w:color w:val="000000"/>
          <w:sz w:val="30"/>
        </w:rPr>
      </w:pPr>
    </w:p>
    <w:p>
      <w:pPr>
        <w:rPr>
          <w:rFonts w:hint="eastAsia" w:eastAsia="黑体"/>
          <w:color w:val="000000"/>
          <w:sz w:val="36"/>
        </w:rPr>
      </w:pPr>
    </w:p>
    <w:p>
      <w:pPr>
        <w:jc w:val="center"/>
        <w:rPr>
          <w:rFonts w:hint="eastAsia" w:eastAsia="黑体"/>
          <w:color w:val="000000"/>
          <w:sz w:val="36"/>
        </w:rPr>
      </w:pPr>
    </w:p>
    <w:p>
      <w:pPr>
        <w:jc w:val="center"/>
        <w:rPr>
          <w:rFonts w:eastAsia="黑体"/>
          <w:color w:val="000000"/>
          <w:sz w:val="36"/>
        </w:rPr>
      </w:pPr>
    </w:p>
    <w:p>
      <w:pPr>
        <w:rPr>
          <w:rFonts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r>
        <w:rPr>
          <w:rFonts w:eastAsia="黑体"/>
          <w:color w:val="000000"/>
          <w:sz w:val="36"/>
        </w:rPr>
        <w:t>一、价格部分目录</w:t>
      </w:r>
    </w:p>
    <w:p>
      <w:pPr>
        <w:spacing w:line="240" w:lineRule="exact"/>
        <w:jc w:val="center"/>
        <w:rPr>
          <w:rFonts w:eastAsia="黑体"/>
          <w:color w:val="000000"/>
          <w:sz w:val="36"/>
        </w:rPr>
      </w:pPr>
    </w:p>
    <w:tbl>
      <w:tblPr>
        <w:tblStyle w:val="62"/>
        <w:tblW w:w="9039" w:type="dxa"/>
        <w:tblInd w:w="-113" w:type="dxa"/>
        <w:tblLayout w:type="fixed"/>
        <w:tblCellMar>
          <w:top w:w="0" w:type="dxa"/>
          <w:left w:w="108" w:type="dxa"/>
          <w:bottom w:w="0" w:type="dxa"/>
          <w:right w:w="108" w:type="dxa"/>
        </w:tblCellMar>
      </w:tblPr>
      <w:tblGrid>
        <w:gridCol w:w="1051"/>
        <w:gridCol w:w="4632"/>
        <w:gridCol w:w="2222"/>
        <w:gridCol w:w="1134"/>
      </w:tblGrid>
      <w:tr>
        <w:tblPrEx>
          <w:tblLayout w:type="fixed"/>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序号</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材料名称</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color w:val="000000"/>
              </w:rPr>
            </w:pPr>
            <w:r>
              <w:rPr>
                <w:rFonts w:ascii="仿宋_GB2312" w:hAnsi="仿宋_GB2312" w:eastAsia="仿宋_GB2312" w:cs="仿宋_GB2312"/>
                <w:color w:val="000000"/>
                <w:sz w:val="28"/>
              </w:rPr>
              <w:t>说  明</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页码</w:t>
            </w:r>
          </w:p>
        </w:tc>
      </w:tr>
      <w:tr>
        <w:tblPrEx>
          <w:tblLayout w:type="fixed"/>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1</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开标</w:t>
            </w:r>
            <w:r>
              <w:rPr>
                <w:rFonts w:ascii="仿宋_GB2312" w:hAnsi="仿宋_GB2312" w:eastAsia="仿宋_GB2312" w:cs="仿宋_GB2312"/>
                <w:color w:val="000000"/>
                <w:sz w:val="28"/>
              </w:rPr>
              <w:t>一览表</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r>
              <w:rPr>
                <w:rFonts w:ascii="仿宋_GB2312" w:hAnsi="仿宋_GB2312" w:eastAsia="仿宋_GB2312" w:cs="仿宋_GB2312"/>
                <w:color w:val="000000"/>
                <w:sz w:val="28"/>
              </w:rPr>
              <w:t>附件一</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w:t>
            </w:r>
          </w:p>
        </w:tc>
        <w:tc>
          <w:tcPr>
            <w:tcW w:w="4632"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投标人针对报价需要说明的其他文件和说明（格式自拟）</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3</w:t>
            </w:r>
          </w:p>
        </w:tc>
        <w:tc>
          <w:tcPr>
            <w:tcW w:w="4632" w:type="dxa"/>
            <w:tcBorders>
              <w:top w:val="single" w:color="000000" w:sz="4" w:space="0"/>
              <w:left w:val="single" w:color="000000" w:sz="4" w:space="0"/>
              <w:bottom w:val="single" w:color="000000" w:sz="4" w:space="0"/>
            </w:tcBorders>
            <w:vAlign w:val="center"/>
          </w:tcPr>
          <w:p>
            <w:pPr>
              <w:pStyle w:val="29"/>
              <w:snapToGrid w:val="0"/>
              <w:spacing w:line="460" w:lineRule="exact"/>
              <w:jc w:val="center"/>
              <w:rPr>
                <w:rFonts w:ascii="仿宋_GB2312" w:hAnsi="仿宋_GB2312" w:eastAsia="仿宋_GB2312" w:cs="仿宋_GB2312"/>
                <w:color w:val="000000"/>
                <w:kern w:val="2"/>
                <w:sz w:val="28"/>
                <w:szCs w:val="24"/>
              </w:rPr>
            </w:pPr>
            <w:r>
              <w:rPr>
                <w:rFonts w:hint="eastAsia" w:ascii="仿宋_GB2312" w:hAnsi="仿宋_GB2312" w:eastAsia="仿宋_GB2312" w:cs="仿宋_GB2312"/>
                <w:color w:val="000000"/>
                <w:kern w:val="2"/>
                <w:sz w:val="28"/>
                <w:szCs w:val="24"/>
                <w:lang w:eastAsia="zh-CN"/>
              </w:rPr>
              <w:t>中</w:t>
            </w:r>
            <w:r>
              <w:rPr>
                <w:rFonts w:hint="eastAsia" w:ascii="仿宋_GB2312" w:hAnsi="仿宋_GB2312" w:eastAsia="仿宋_GB2312" w:cs="仿宋_GB2312"/>
                <w:color w:val="000000"/>
                <w:kern w:val="2"/>
                <w:sz w:val="28"/>
                <w:szCs w:val="24"/>
              </w:rPr>
              <w:t>小企业声明函</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若有，附件二</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4</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残疾人福利企业声明函</w:t>
            </w: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若有，附件三</w:t>
            </w: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第  </w:t>
            </w:r>
            <w:r>
              <w:rPr>
                <w:rFonts w:ascii="仿宋_GB2312" w:hAnsi="仿宋_GB2312" w:eastAsia="仿宋_GB2312" w:cs="仿宋_GB2312"/>
                <w:color w:val="000000"/>
                <w:sz w:val="28"/>
              </w:rPr>
              <w:t>页</w:t>
            </w: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5</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6</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7</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8</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r>
        <w:tblPrEx>
          <w:tblLayout w:type="fixed"/>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8"/>
              </w:rPr>
              <w:t>9</w:t>
            </w:r>
          </w:p>
        </w:tc>
        <w:tc>
          <w:tcPr>
            <w:tcW w:w="4632"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rPr>
            </w:pPr>
          </w:p>
        </w:tc>
        <w:tc>
          <w:tcPr>
            <w:tcW w:w="2222"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sz w:val="28"/>
              </w:rPr>
            </w:pPr>
          </w:p>
        </w:tc>
        <w:tc>
          <w:tcPr>
            <w:tcW w:w="1134"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rPr>
            </w:pPr>
          </w:p>
        </w:tc>
      </w:tr>
    </w:tbl>
    <w:p>
      <w:pPr>
        <w:rPr>
          <w:rFonts w:hint="eastAsia" w:eastAsia="楷体_GB2312"/>
          <w:color w:val="000000"/>
          <w:sz w:val="28"/>
        </w:rPr>
      </w:pPr>
    </w:p>
    <w:p>
      <w:pPr>
        <w:rPr>
          <w:rFonts w:hint="eastAsia"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eastAsia="楷体_GB2312"/>
          <w:color w:val="000000"/>
          <w:sz w:val="28"/>
        </w:rPr>
      </w:pPr>
    </w:p>
    <w:p>
      <w:pPr>
        <w:spacing w:line="400" w:lineRule="exact"/>
        <w:rPr>
          <w:rFonts w:ascii="仿宋_GB2312" w:hAnsi="仿宋_GB2312" w:eastAsia="仿宋_GB2312" w:cs="仿宋_GB2312"/>
          <w:color w:val="000000"/>
          <w:sz w:val="30"/>
        </w:rPr>
      </w:pPr>
      <w:r>
        <w:rPr>
          <w:rFonts w:eastAsia="楷体_GB2312"/>
          <w:color w:val="000000"/>
          <w:sz w:val="28"/>
        </w:rPr>
        <w:t>附件一</w:t>
      </w:r>
    </w:p>
    <w:p>
      <w:pPr>
        <w:pStyle w:val="22"/>
        <w:spacing w:line="240" w:lineRule="auto"/>
        <w:ind w:left="3005" w:right="3005" w:firstLine="0"/>
        <w:jc w:val="distribute"/>
        <w:rPr>
          <w:rFonts w:ascii="华文细黑" w:hAnsi="华文细黑" w:eastAsia="华文细黑"/>
          <w:w w:val="80"/>
          <w:sz w:val="48"/>
          <w:szCs w:val="48"/>
        </w:rPr>
      </w:pPr>
      <w:r>
        <w:rPr>
          <w:rFonts w:hint="eastAsia" w:ascii="华文细黑" w:hAnsi="华文细黑" w:eastAsia="华文细黑"/>
          <w:w w:val="80"/>
          <w:sz w:val="48"/>
          <w:szCs w:val="48"/>
        </w:rPr>
        <w:t>开标</w:t>
      </w:r>
      <w:r>
        <w:rPr>
          <w:rFonts w:ascii="华文细黑" w:hAnsi="华文细黑" w:eastAsia="华文细黑"/>
          <w:w w:val="80"/>
          <w:sz w:val="48"/>
          <w:szCs w:val="48"/>
        </w:rPr>
        <w:t>一览表</w:t>
      </w:r>
    </w:p>
    <w:p>
      <w:pPr>
        <w:snapToGrid w:val="0"/>
        <w:spacing w:line="360" w:lineRule="auto"/>
        <w:rPr>
          <w:rFonts w:hint="eastAsia" w:ascii="仿宋" w:hAnsi="仿宋" w:eastAsia="仿宋"/>
          <w:color w:val="000000"/>
          <w:sz w:val="30"/>
          <w:szCs w:val="30"/>
        </w:rPr>
      </w:pPr>
      <w:r>
        <w:rPr>
          <w:rFonts w:hint="eastAsia" w:ascii="宋体" w:hAnsi="宋体" w:eastAsia="宋体" w:cs="宋体"/>
          <w:b/>
          <w:bCs/>
          <w:w w:val="80"/>
          <w:szCs w:val="24"/>
          <w:lang w:eastAsia="zh-CN"/>
        </w:rPr>
        <w:t>适用：品目</w:t>
      </w:r>
      <w:r>
        <w:rPr>
          <w:rFonts w:hint="eastAsia" w:ascii="宋体" w:hAnsi="宋体" w:cs="宋体"/>
          <w:b/>
          <w:bCs/>
          <w:w w:val="80"/>
          <w:szCs w:val="24"/>
          <w:lang w:eastAsia="zh-CN"/>
        </w:rPr>
        <w:t>一、三</w:t>
      </w:r>
      <w:r>
        <w:rPr>
          <w:rFonts w:hint="eastAsia" w:ascii="宋体" w:hAnsi="宋体" w:eastAsia="宋体" w:cs="宋体"/>
          <w:b/>
          <w:bCs/>
          <w:w w:val="80"/>
          <w:szCs w:val="24"/>
          <w:lang w:eastAsia="zh-CN"/>
        </w:rPr>
        <w:t>、</w:t>
      </w:r>
      <w:r>
        <w:rPr>
          <w:rFonts w:hint="eastAsia" w:ascii="宋体" w:hAnsi="宋体" w:cs="宋体"/>
          <w:b/>
          <w:bCs/>
          <w:w w:val="80"/>
          <w:szCs w:val="24"/>
          <w:lang w:eastAsia="zh-CN"/>
        </w:rPr>
        <w:t>五</w:t>
      </w:r>
    </w:p>
    <w:p>
      <w:pPr>
        <w:pStyle w:val="22"/>
        <w:tabs>
          <w:tab w:val="right" w:pos="8847"/>
        </w:tabs>
        <w:ind w:firstLine="0"/>
        <w:rPr>
          <w:rFonts w:hint="eastAsia" w:eastAsia="宋体"/>
          <w:w w:val="80"/>
        </w:rPr>
      </w:pPr>
      <w:r>
        <w:rPr>
          <w:rFonts w:eastAsia="宋体"/>
          <w:w w:val="80"/>
        </w:rPr>
        <w:t>招标编号：</w:t>
      </w:r>
      <w:r>
        <w:rPr>
          <w:rFonts w:hint="eastAsia" w:eastAsia="宋体"/>
          <w:w w:val="80"/>
        </w:rPr>
        <w:t xml:space="preserve">                                                       </w:t>
      </w:r>
      <w:r>
        <w:rPr>
          <w:rFonts w:eastAsia="宋体"/>
          <w:w w:val="80"/>
        </w:rPr>
        <w:t>项目名称：</w:t>
      </w:r>
    </w:p>
    <w:tbl>
      <w:tblPr>
        <w:tblStyle w:val="62"/>
        <w:tblW w:w="8847"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322"/>
        <w:gridCol w:w="2088"/>
        <w:gridCol w:w="993"/>
        <w:gridCol w:w="677"/>
        <w:gridCol w:w="1023"/>
        <w:gridCol w:w="1103"/>
        <w:gridCol w:w="1402"/>
        <w:gridCol w:w="123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66" w:hRule="atLeast"/>
        </w:trPr>
        <w:tc>
          <w:tcPr>
            <w:tcW w:w="322" w:type="dxa"/>
            <w:tcBorders>
              <w:top w:val="single" w:color="auto" w:sz="4" w:space="0"/>
              <w:bottom w:val="single" w:color="auto" w:sz="4" w:space="0"/>
            </w:tcBorders>
            <w:tcMar>
              <w:left w:w="28" w:type="dxa"/>
              <w:right w:w="28" w:type="dxa"/>
            </w:tcMar>
            <w:vAlign w:val="center"/>
          </w:tcPr>
          <w:p>
            <w:pPr>
              <w:snapToGrid w:val="0"/>
              <w:spacing w:line="0" w:lineRule="atLeast"/>
              <w:ind w:left="-28" w:right="-20"/>
              <w:jc w:val="center"/>
              <w:rPr>
                <w:rFonts w:hint="eastAsia" w:eastAsia="华文细黑"/>
                <w:w w:val="80"/>
                <w:sz w:val="18"/>
                <w:szCs w:val="18"/>
              </w:rPr>
            </w:pPr>
            <w:r>
              <w:rPr>
                <w:rFonts w:hint="eastAsia" w:eastAsia="华文细黑"/>
                <w:w w:val="80"/>
                <w:sz w:val="18"/>
                <w:szCs w:val="18"/>
              </w:rPr>
              <w:t>序号</w:t>
            </w:r>
          </w:p>
          <w:p>
            <w:pPr>
              <w:snapToGrid w:val="0"/>
              <w:spacing w:line="0" w:lineRule="atLeast"/>
              <w:ind w:left="-28" w:right="-20"/>
              <w:jc w:val="center"/>
              <w:rPr>
                <w:rFonts w:hint="eastAsia" w:eastAsia="华文细黑"/>
                <w:b/>
                <w:w w:val="80"/>
                <w:sz w:val="18"/>
                <w:szCs w:val="18"/>
              </w:rPr>
            </w:pPr>
            <w:r>
              <w:rPr>
                <w:rFonts w:hint="eastAsia" w:eastAsia="华文细黑"/>
                <w:w w:val="80"/>
                <w:sz w:val="18"/>
                <w:szCs w:val="18"/>
              </w:rPr>
              <w:t>品目</w:t>
            </w:r>
          </w:p>
        </w:tc>
        <w:tc>
          <w:tcPr>
            <w:tcW w:w="2088"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产品名称</w:t>
            </w:r>
          </w:p>
        </w:tc>
        <w:tc>
          <w:tcPr>
            <w:tcW w:w="993"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规格、型号</w:t>
            </w:r>
          </w:p>
        </w:tc>
        <w:tc>
          <w:tcPr>
            <w:tcW w:w="677"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数量</w:t>
            </w:r>
          </w:p>
        </w:tc>
        <w:tc>
          <w:tcPr>
            <w:tcW w:w="1023"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hint="eastAsia" w:eastAsia="华文细黑"/>
                <w:w w:val="80"/>
                <w:szCs w:val="21"/>
              </w:rPr>
            </w:pPr>
            <w:r>
              <w:rPr>
                <w:rFonts w:hint="eastAsia" w:eastAsia="华文细黑"/>
                <w:w w:val="80"/>
                <w:szCs w:val="21"/>
              </w:rPr>
              <w:t>单价</w:t>
            </w:r>
          </w:p>
          <w:p>
            <w:pPr>
              <w:snapToGrid w:val="0"/>
              <w:spacing w:line="0" w:lineRule="atLeast"/>
              <w:jc w:val="center"/>
              <w:rPr>
                <w:rFonts w:eastAsia="华文细黑"/>
                <w:w w:val="80"/>
                <w:szCs w:val="21"/>
              </w:rPr>
            </w:pPr>
            <w:r>
              <w:rPr>
                <w:rFonts w:eastAsia="华文细黑"/>
                <w:w w:val="80"/>
                <w:sz w:val="18"/>
                <w:szCs w:val="18"/>
                <w:highlight w:val="yellow"/>
              </w:rPr>
              <w:t>（人民币万元）</w:t>
            </w:r>
          </w:p>
        </w:tc>
        <w:tc>
          <w:tcPr>
            <w:tcW w:w="1103" w:type="dxa"/>
            <w:tcBorders>
              <w:top w:val="single" w:color="auto" w:sz="4" w:space="0"/>
              <w:bottom w:val="single" w:color="auto" w:sz="4" w:space="0"/>
            </w:tcBorders>
            <w:tcMar>
              <w:left w:w="28" w:type="dxa"/>
              <w:right w:w="28" w:type="dxa"/>
            </w:tcMar>
            <w:vAlign w:val="center"/>
          </w:tcPr>
          <w:p>
            <w:pPr>
              <w:snapToGrid w:val="0"/>
              <w:spacing w:line="0" w:lineRule="atLeast"/>
              <w:ind w:left="-101" w:right="-103"/>
              <w:jc w:val="center"/>
              <w:rPr>
                <w:rFonts w:eastAsia="华文细黑"/>
                <w:b/>
                <w:w w:val="80"/>
                <w:sz w:val="24"/>
              </w:rPr>
            </w:pPr>
            <w:r>
              <w:rPr>
                <w:rFonts w:eastAsia="华文细黑"/>
                <w:w w:val="80"/>
                <w:szCs w:val="21"/>
              </w:rPr>
              <w:t>投标价</w:t>
            </w:r>
            <w:r>
              <w:rPr>
                <w:rFonts w:eastAsia="华文细黑"/>
                <w:w w:val="80"/>
                <w:sz w:val="24"/>
              </w:rPr>
              <w:br w:type="textWrapping"/>
            </w:r>
            <w:r>
              <w:rPr>
                <w:rFonts w:eastAsia="华文细黑"/>
                <w:w w:val="80"/>
                <w:sz w:val="18"/>
                <w:szCs w:val="18"/>
                <w:highlight w:val="yellow"/>
              </w:rPr>
              <w:t>（</w:t>
            </w:r>
            <w:r>
              <w:rPr>
                <w:rFonts w:hint="eastAsia" w:eastAsia="华文细黑"/>
                <w:w w:val="80"/>
                <w:sz w:val="18"/>
                <w:szCs w:val="18"/>
                <w:highlight w:val="yellow"/>
              </w:rPr>
              <w:t>总价、</w:t>
            </w:r>
            <w:r>
              <w:rPr>
                <w:rFonts w:eastAsia="华文细黑"/>
                <w:w w:val="80"/>
                <w:sz w:val="18"/>
                <w:szCs w:val="18"/>
                <w:highlight w:val="yellow"/>
              </w:rPr>
              <w:t>万元）</w:t>
            </w:r>
          </w:p>
        </w:tc>
        <w:tc>
          <w:tcPr>
            <w:tcW w:w="1402"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交货时间、地点</w:t>
            </w:r>
          </w:p>
        </w:tc>
        <w:tc>
          <w:tcPr>
            <w:tcW w:w="1239"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产地品牌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2088" w:type="dxa"/>
            <w:tcBorders>
              <w:top w:val="single" w:color="auto" w:sz="4" w:space="0"/>
            </w:tcBorders>
            <w:tcMar>
              <w:left w:w="28" w:type="dxa"/>
              <w:right w:w="28" w:type="dxa"/>
            </w:tcMar>
            <w:vAlign w:val="center"/>
          </w:tcPr>
          <w:p>
            <w:pPr>
              <w:snapToGrid w:val="0"/>
              <w:spacing w:line="0" w:lineRule="atLeast"/>
              <w:jc w:val="center"/>
              <w:rPr>
                <w:bCs/>
                <w:w w:val="80"/>
                <w:szCs w:val="21"/>
              </w:rPr>
            </w:pPr>
          </w:p>
        </w:tc>
        <w:tc>
          <w:tcPr>
            <w:tcW w:w="993" w:type="dxa"/>
            <w:tcBorders>
              <w:top w:val="single" w:color="auto" w:sz="4" w:space="0"/>
            </w:tcBorders>
            <w:tcMar>
              <w:left w:w="28" w:type="dxa"/>
              <w:right w:w="28" w:type="dxa"/>
            </w:tcMar>
            <w:vAlign w:val="center"/>
          </w:tcPr>
          <w:p>
            <w:pPr>
              <w:snapToGrid w:val="0"/>
              <w:spacing w:line="0" w:lineRule="atLeast"/>
              <w:jc w:val="center"/>
              <w:rPr>
                <w:bCs/>
                <w:w w:val="80"/>
                <w:szCs w:val="21"/>
              </w:rPr>
            </w:pPr>
          </w:p>
        </w:tc>
        <w:tc>
          <w:tcPr>
            <w:tcW w:w="677"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023"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103"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402"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239" w:type="dxa"/>
            <w:tcBorders>
              <w:top w:val="single" w:color="auto" w:sz="4" w:space="0"/>
            </w:tcBorders>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16" w:hRule="atLeast"/>
        </w:trPr>
        <w:tc>
          <w:tcPr>
            <w:tcW w:w="322" w:type="dxa"/>
            <w:tcMar>
              <w:left w:w="28" w:type="dxa"/>
              <w:right w:w="28" w:type="dxa"/>
            </w:tcMar>
            <w:vAlign w:val="center"/>
          </w:tcPr>
          <w:p>
            <w:pPr>
              <w:pStyle w:val="316"/>
              <w:tabs>
                <w:tab w:val="left" w:pos="420"/>
              </w:tabs>
              <w:snapToGrid w:val="0"/>
              <w:spacing w:line="0" w:lineRule="atLeast"/>
              <w:rPr>
                <w:rFonts w:ascii="Times New Roman" w:eastAsia="宋体"/>
                <w:spacing w:val="0"/>
                <w:w w:val="80"/>
                <w:kern w:val="2"/>
                <w:sz w:val="21"/>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22" w:type="dxa"/>
            <w:tcMar>
              <w:left w:w="28" w:type="dxa"/>
              <w:right w:w="28" w:type="dxa"/>
            </w:tcMar>
            <w:vAlign w:val="center"/>
          </w:tcPr>
          <w:p>
            <w:pPr>
              <w:widowControl/>
              <w:spacing w:line="0" w:lineRule="atLeast"/>
              <w:jc w:val="center"/>
              <w:rPr>
                <w:w w:val="80"/>
                <w:szCs w:val="21"/>
              </w:rPr>
            </w:pPr>
          </w:p>
        </w:tc>
        <w:tc>
          <w:tcPr>
            <w:tcW w:w="2088" w:type="dxa"/>
            <w:tcMar>
              <w:left w:w="28" w:type="dxa"/>
              <w:right w:w="28" w:type="dxa"/>
            </w:tcMar>
            <w:vAlign w:val="center"/>
          </w:tcPr>
          <w:p>
            <w:pPr>
              <w:snapToGrid w:val="0"/>
              <w:spacing w:line="0" w:lineRule="atLeast"/>
              <w:jc w:val="center"/>
              <w:rPr>
                <w:bCs/>
                <w:w w:val="80"/>
                <w:szCs w:val="21"/>
              </w:rPr>
            </w:pPr>
          </w:p>
        </w:tc>
        <w:tc>
          <w:tcPr>
            <w:tcW w:w="993" w:type="dxa"/>
            <w:tcMar>
              <w:left w:w="28" w:type="dxa"/>
              <w:right w:w="28" w:type="dxa"/>
            </w:tcMar>
            <w:vAlign w:val="center"/>
          </w:tcPr>
          <w:p>
            <w:pPr>
              <w:snapToGrid w:val="0"/>
              <w:spacing w:line="0" w:lineRule="atLeast"/>
              <w:jc w:val="center"/>
              <w:rPr>
                <w:bCs/>
                <w:w w:val="80"/>
                <w:szCs w:val="21"/>
              </w:rPr>
            </w:pPr>
          </w:p>
        </w:tc>
        <w:tc>
          <w:tcPr>
            <w:tcW w:w="677" w:type="dxa"/>
            <w:tcMar>
              <w:left w:w="28" w:type="dxa"/>
              <w:right w:w="28" w:type="dxa"/>
            </w:tcMar>
            <w:vAlign w:val="center"/>
          </w:tcPr>
          <w:p>
            <w:pPr>
              <w:snapToGrid w:val="0"/>
              <w:spacing w:line="0" w:lineRule="atLeast"/>
              <w:jc w:val="center"/>
              <w:rPr>
                <w:w w:val="80"/>
                <w:szCs w:val="21"/>
              </w:rPr>
            </w:pPr>
          </w:p>
        </w:tc>
        <w:tc>
          <w:tcPr>
            <w:tcW w:w="1023" w:type="dxa"/>
            <w:tcMar>
              <w:left w:w="28" w:type="dxa"/>
              <w:right w:w="28" w:type="dxa"/>
            </w:tcMar>
            <w:vAlign w:val="center"/>
          </w:tcPr>
          <w:p>
            <w:pPr>
              <w:snapToGrid w:val="0"/>
              <w:spacing w:line="0" w:lineRule="atLeast"/>
              <w:jc w:val="center"/>
              <w:rPr>
                <w:w w:val="80"/>
                <w:szCs w:val="21"/>
              </w:rPr>
            </w:pPr>
          </w:p>
        </w:tc>
        <w:tc>
          <w:tcPr>
            <w:tcW w:w="1103" w:type="dxa"/>
            <w:tcMar>
              <w:left w:w="28" w:type="dxa"/>
              <w:right w:w="28" w:type="dxa"/>
            </w:tcMar>
            <w:vAlign w:val="center"/>
          </w:tcPr>
          <w:p>
            <w:pPr>
              <w:snapToGrid w:val="0"/>
              <w:spacing w:line="0" w:lineRule="atLeast"/>
              <w:jc w:val="center"/>
              <w:rPr>
                <w:w w:val="80"/>
                <w:szCs w:val="21"/>
              </w:rPr>
            </w:pPr>
          </w:p>
        </w:tc>
        <w:tc>
          <w:tcPr>
            <w:tcW w:w="1402" w:type="dxa"/>
            <w:tcMar>
              <w:left w:w="28" w:type="dxa"/>
              <w:right w:w="28" w:type="dxa"/>
            </w:tcMar>
            <w:vAlign w:val="center"/>
          </w:tcPr>
          <w:p>
            <w:pPr>
              <w:snapToGrid w:val="0"/>
              <w:spacing w:line="0" w:lineRule="atLeast"/>
              <w:jc w:val="center"/>
              <w:rPr>
                <w:w w:val="80"/>
                <w:szCs w:val="21"/>
              </w:rPr>
            </w:pPr>
          </w:p>
        </w:tc>
        <w:tc>
          <w:tcPr>
            <w:tcW w:w="1239"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2410" w:type="dxa"/>
            <w:gridSpan w:val="2"/>
            <w:vMerge w:val="restart"/>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投标价合计</w:t>
            </w:r>
          </w:p>
        </w:tc>
        <w:tc>
          <w:tcPr>
            <w:tcW w:w="993" w:type="dxa"/>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（小写）</w:t>
            </w:r>
          </w:p>
        </w:tc>
        <w:tc>
          <w:tcPr>
            <w:tcW w:w="5444" w:type="dxa"/>
            <w:gridSpan w:val="5"/>
            <w:tcMar>
              <w:left w:w="28" w:type="dxa"/>
              <w:right w:w="28" w:type="dxa"/>
            </w:tcMar>
            <w:vAlign w:val="center"/>
          </w:tcPr>
          <w:p>
            <w:pPr>
              <w:snapToGrid w:val="0"/>
              <w:spacing w:line="0" w:lineRule="atLeast"/>
              <w:rPr>
                <w:w w:val="80"/>
                <w:sz w:val="24"/>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trPr>
        <w:tc>
          <w:tcPr>
            <w:tcW w:w="2410" w:type="dxa"/>
            <w:gridSpan w:val="2"/>
            <w:vMerge w:val="continue"/>
            <w:tcBorders>
              <w:bottom w:val="single" w:color="auto" w:sz="4" w:space="0"/>
            </w:tcBorders>
            <w:tcMar>
              <w:left w:w="28" w:type="dxa"/>
              <w:right w:w="28" w:type="dxa"/>
            </w:tcMar>
            <w:vAlign w:val="center"/>
          </w:tcPr>
          <w:p>
            <w:pPr>
              <w:snapToGrid w:val="0"/>
              <w:spacing w:line="0" w:lineRule="atLeast"/>
              <w:rPr>
                <w:rFonts w:eastAsia="华文细黑"/>
                <w:w w:val="80"/>
                <w:szCs w:val="21"/>
                <w:u w:val="single"/>
              </w:rPr>
            </w:pPr>
          </w:p>
        </w:tc>
        <w:tc>
          <w:tcPr>
            <w:tcW w:w="993" w:type="dxa"/>
            <w:tcBorders>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（大写）</w:t>
            </w:r>
          </w:p>
        </w:tc>
        <w:tc>
          <w:tcPr>
            <w:tcW w:w="5444" w:type="dxa"/>
            <w:gridSpan w:val="5"/>
            <w:tcBorders>
              <w:bottom w:val="single" w:color="auto" w:sz="4" w:space="0"/>
            </w:tcBorders>
            <w:tcMar>
              <w:left w:w="28" w:type="dxa"/>
              <w:right w:w="28" w:type="dxa"/>
            </w:tcMar>
            <w:vAlign w:val="center"/>
          </w:tcPr>
          <w:p>
            <w:pPr>
              <w:snapToGrid w:val="0"/>
              <w:spacing w:line="0" w:lineRule="atLeast"/>
              <w:rPr>
                <w:w w:val="80"/>
                <w:sz w:val="24"/>
                <w:szCs w:val="21"/>
                <w:u w:val="singl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326" w:hRule="atLeast"/>
        </w:trPr>
        <w:tc>
          <w:tcPr>
            <w:tcW w:w="322" w:type="dxa"/>
            <w:tcBorders>
              <w:top w:val="single" w:color="auto" w:sz="4" w:space="0"/>
              <w:bottom w:val="single" w:color="auto" w:sz="4" w:space="0"/>
            </w:tcBorders>
            <w:tcMar>
              <w:left w:w="28" w:type="dxa"/>
              <w:right w:w="28" w:type="dxa"/>
            </w:tcMar>
            <w:vAlign w:val="center"/>
          </w:tcPr>
          <w:p>
            <w:pPr>
              <w:pStyle w:val="22"/>
              <w:spacing w:line="0" w:lineRule="atLeast"/>
              <w:ind w:firstLine="0"/>
              <w:jc w:val="center"/>
              <w:rPr>
                <w:w w:val="80"/>
                <w:szCs w:val="21"/>
              </w:rPr>
            </w:pPr>
            <w:r>
              <w:rPr>
                <w:rFonts w:eastAsia="宋体"/>
                <w:w w:val="80"/>
                <w:szCs w:val="24"/>
              </w:rPr>
              <w:t>投标声明</w:t>
            </w:r>
          </w:p>
        </w:tc>
        <w:tc>
          <w:tcPr>
            <w:tcW w:w="8525" w:type="dxa"/>
            <w:gridSpan w:val="7"/>
            <w:tcBorders>
              <w:top w:val="single" w:color="auto" w:sz="4" w:space="0"/>
              <w:bottom w:val="single" w:color="auto" w:sz="4" w:space="0"/>
            </w:tcBorders>
            <w:tcMar>
              <w:left w:w="28" w:type="dxa"/>
              <w:right w:w="28" w:type="dxa"/>
            </w:tcMar>
            <w:vAlign w:val="center"/>
          </w:tcPr>
          <w:p>
            <w:pPr>
              <w:snapToGrid w:val="0"/>
              <w:spacing w:line="0" w:lineRule="atLeast"/>
              <w:rPr>
                <w:w w:val="80"/>
                <w:sz w:val="24"/>
                <w:szCs w:val="21"/>
                <w:u w:val="single"/>
              </w:rPr>
            </w:pPr>
          </w:p>
        </w:tc>
      </w:tr>
    </w:tbl>
    <w:p>
      <w:pPr>
        <w:pStyle w:val="22"/>
        <w:spacing w:line="240" w:lineRule="auto"/>
        <w:ind w:left="293" w:hanging="293" w:hangingChars="204"/>
        <w:rPr>
          <w:rFonts w:hint="eastAsia" w:eastAsia="华文细黑"/>
          <w:w w:val="80"/>
          <w:sz w:val="18"/>
          <w:szCs w:val="18"/>
        </w:rPr>
      </w:pPr>
      <w:r>
        <w:rPr>
          <w:rFonts w:eastAsia="华文细黑"/>
          <w:w w:val="80"/>
          <w:sz w:val="18"/>
          <w:szCs w:val="18"/>
        </w:rPr>
        <w:t>注：1.注意分品目（包）列明，</w:t>
      </w:r>
      <w:r>
        <w:rPr>
          <w:rFonts w:hint="eastAsia" w:eastAsia="华文细黑"/>
          <w:w w:val="80"/>
          <w:sz w:val="18"/>
          <w:szCs w:val="18"/>
        </w:rPr>
        <w:t>区分有关投标价合计、投标价、投标分项报价等等，</w:t>
      </w:r>
      <w:r>
        <w:rPr>
          <w:rFonts w:eastAsia="华文细黑"/>
          <w:w w:val="80"/>
          <w:sz w:val="18"/>
          <w:szCs w:val="18"/>
        </w:rPr>
        <w:t>可适当增加说明或指示</w:t>
      </w:r>
      <w:r>
        <w:rPr>
          <w:rFonts w:hint="eastAsia" w:eastAsia="华文细黑"/>
          <w:w w:val="80"/>
          <w:sz w:val="18"/>
          <w:szCs w:val="18"/>
        </w:rPr>
        <w:t>，以确保表述一致</w:t>
      </w:r>
      <w:r>
        <w:rPr>
          <w:rFonts w:eastAsia="华文细黑"/>
          <w:w w:val="80"/>
          <w:sz w:val="18"/>
          <w:szCs w:val="18"/>
        </w:rPr>
        <w:t>。</w:t>
      </w:r>
    </w:p>
    <w:p>
      <w:pPr>
        <w:pStyle w:val="22"/>
        <w:spacing w:line="240" w:lineRule="auto"/>
        <w:ind w:left="293" w:hanging="293" w:hangingChars="204"/>
        <w:rPr>
          <w:rFonts w:eastAsia="华文细黑"/>
          <w:w w:val="80"/>
          <w:sz w:val="18"/>
          <w:szCs w:val="18"/>
        </w:rPr>
      </w:pPr>
      <w:r>
        <w:rPr>
          <w:rFonts w:hint="eastAsia" w:eastAsia="华文细黑"/>
          <w:w w:val="80"/>
          <w:sz w:val="18"/>
          <w:szCs w:val="18"/>
        </w:rPr>
        <w:t xml:space="preserve">    </w:t>
      </w:r>
      <w:r>
        <w:rPr>
          <w:rFonts w:eastAsia="华文细黑"/>
          <w:w w:val="80"/>
          <w:sz w:val="18"/>
          <w:szCs w:val="18"/>
        </w:rPr>
        <w:t>2.有关投标价优惠折扣、招标文件允许的备选方案均应在投标声明中载明。</w:t>
      </w:r>
    </w:p>
    <w:p>
      <w:pPr>
        <w:rPr>
          <w:rFonts w:eastAsia="仿宋_GB2312"/>
          <w:w w:val="80"/>
        </w:rPr>
      </w:pPr>
    </w:p>
    <w:p>
      <w:pPr>
        <w:pStyle w:val="22"/>
        <w:spacing w:before="120" w:after="120"/>
        <w:ind w:left="2835" w:firstLine="0"/>
        <w:rPr>
          <w:rFonts w:hint="eastAsia" w:eastAsia="宋体"/>
          <w:w w:val="80"/>
          <w:sz w:val="28"/>
          <w:szCs w:val="28"/>
        </w:rPr>
      </w:pPr>
      <w:r>
        <w:rPr>
          <w:rFonts w:ascii="华文细黑" w:hAnsi="华文细黑" w:eastAsia="华文细黑"/>
          <w:w w:val="80"/>
          <w:szCs w:val="24"/>
        </w:rPr>
        <w:t>投标人单位</w:t>
      </w:r>
      <w:r>
        <w:rPr>
          <w:rFonts w:eastAsia="宋体"/>
          <w:w w:val="80"/>
          <w:sz w:val="18"/>
          <w:szCs w:val="18"/>
        </w:rPr>
        <w:t>（盖章）</w:t>
      </w:r>
      <w:r>
        <w:rPr>
          <w:rFonts w:hint="eastAsia" w:eastAsia="华文细黑"/>
          <w:w w:val="80"/>
          <w:sz w:val="18"/>
          <w:szCs w:val="18"/>
        </w:rPr>
        <w:t>：</w:t>
      </w:r>
    </w:p>
    <w:p>
      <w:pPr>
        <w:pStyle w:val="22"/>
        <w:spacing w:before="120" w:after="120"/>
        <w:ind w:left="2835" w:firstLine="0"/>
        <w:rPr>
          <w:rFonts w:hint="eastAsia" w:eastAsia="仿宋_GB2312"/>
          <w:w w:val="80"/>
          <w:sz w:val="18"/>
          <w:szCs w:val="18"/>
        </w:rPr>
      </w:pPr>
      <w:r>
        <w:rPr>
          <w:rFonts w:ascii="华文细黑" w:hAnsi="华文细黑" w:eastAsia="华文细黑"/>
          <w:w w:val="80"/>
          <w:szCs w:val="24"/>
        </w:rPr>
        <w:t>授权代表人</w:t>
      </w:r>
      <w:r>
        <w:rPr>
          <w:rFonts w:ascii="宋体" w:hAnsi="宋体" w:eastAsia="宋体"/>
          <w:w w:val="80"/>
          <w:sz w:val="15"/>
          <w:szCs w:val="15"/>
        </w:rPr>
        <w:t>（签字）</w:t>
      </w:r>
      <w:r>
        <w:rPr>
          <w:rFonts w:hint="eastAsia" w:ascii="宋体" w:hAnsi="宋体" w:eastAsia="宋体"/>
          <w:w w:val="80"/>
          <w:sz w:val="15"/>
          <w:szCs w:val="15"/>
        </w:rPr>
        <w:t>：</w:t>
      </w:r>
    </w:p>
    <w:p>
      <w:pPr>
        <w:snapToGrid w:val="0"/>
        <w:spacing w:line="360" w:lineRule="auto"/>
        <w:rPr>
          <w:rFonts w:hint="eastAsia" w:ascii="仿宋" w:hAnsi="仿宋" w:eastAsia="仿宋"/>
          <w:color w:val="000000"/>
          <w:sz w:val="30"/>
          <w:szCs w:val="30"/>
        </w:rPr>
      </w:pPr>
    </w:p>
    <w:p>
      <w:pPr>
        <w:snapToGrid w:val="0"/>
        <w:spacing w:line="360" w:lineRule="auto"/>
        <w:rPr>
          <w:rFonts w:hint="eastAsia" w:ascii="仿宋" w:hAnsi="仿宋" w:eastAsia="仿宋"/>
          <w:color w:val="000000"/>
          <w:sz w:val="30"/>
          <w:szCs w:val="30"/>
        </w:rPr>
      </w:pPr>
    </w:p>
    <w:p>
      <w:pPr>
        <w:snapToGrid w:val="0"/>
        <w:spacing w:line="360" w:lineRule="auto"/>
        <w:rPr>
          <w:rFonts w:hint="eastAsia" w:ascii="宋体" w:hAnsi="宋体" w:eastAsia="宋体" w:cs="宋体"/>
          <w:b/>
          <w:bCs/>
          <w:w w:val="80"/>
          <w:szCs w:val="24"/>
          <w:lang w:eastAsia="zh-CN"/>
        </w:rPr>
      </w:pPr>
    </w:p>
    <w:p>
      <w:pPr>
        <w:snapToGrid w:val="0"/>
        <w:spacing w:line="360" w:lineRule="auto"/>
        <w:rPr>
          <w:rFonts w:hint="eastAsia" w:ascii="仿宋" w:hAnsi="仿宋" w:eastAsia="仿宋"/>
          <w:color w:val="000000"/>
          <w:sz w:val="30"/>
          <w:szCs w:val="30"/>
        </w:rPr>
      </w:pPr>
      <w:r>
        <w:rPr>
          <w:rFonts w:hint="eastAsia" w:ascii="宋体" w:hAnsi="宋体" w:eastAsia="宋体" w:cs="宋体"/>
          <w:b/>
          <w:bCs/>
          <w:w w:val="80"/>
          <w:szCs w:val="24"/>
          <w:lang w:eastAsia="zh-CN"/>
        </w:rPr>
        <w:t>适用：品目</w:t>
      </w:r>
      <w:r>
        <w:rPr>
          <w:rFonts w:hint="eastAsia" w:ascii="宋体" w:hAnsi="宋体" w:cs="宋体"/>
          <w:b/>
          <w:bCs/>
          <w:w w:val="80"/>
          <w:szCs w:val="24"/>
          <w:lang w:eastAsia="zh-CN"/>
        </w:rPr>
        <w:t>二</w:t>
      </w:r>
    </w:p>
    <w:p>
      <w:pPr>
        <w:pStyle w:val="22"/>
        <w:spacing w:line="240" w:lineRule="auto"/>
        <w:ind w:left="3005" w:right="3005" w:firstLine="0"/>
        <w:jc w:val="distribute"/>
        <w:rPr>
          <w:rFonts w:ascii="华文细黑" w:hAnsi="华文细黑" w:eastAsia="华文细黑"/>
          <w:w w:val="80"/>
          <w:sz w:val="48"/>
          <w:szCs w:val="48"/>
        </w:rPr>
      </w:pPr>
      <w:r>
        <w:rPr>
          <w:rFonts w:hint="eastAsia" w:ascii="华文细黑" w:hAnsi="华文细黑" w:eastAsia="华文细黑"/>
          <w:w w:val="80"/>
          <w:sz w:val="48"/>
          <w:szCs w:val="48"/>
        </w:rPr>
        <w:t>开标</w:t>
      </w:r>
      <w:r>
        <w:rPr>
          <w:rFonts w:ascii="华文细黑" w:hAnsi="华文细黑" w:eastAsia="华文细黑"/>
          <w:w w:val="80"/>
          <w:sz w:val="48"/>
          <w:szCs w:val="48"/>
        </w:rPr>
        <w:t>一览表</w:t>
      </w:r>
    </w:p>
    <w:p>
      <w:pPr>
        <w:pStyle w:val="22"/>
        <w:spacing w:line="0" w:lineRule="atLeast"/>
        <w:ind w:firstLine="0"/>
        <w:rPr>
          <w:rFonts w:hint="eastAsia" w:eastAsia="仿宋_GB2312"/>
          <w:w w:val="80"/>
          <w:szCs w:val="24"/>
        </w:rPr>
      </w:pPr>
    </w:p>
    <w:p>
      <w:pPr>
        <w:pStyle w:val="22"/>
        <w:tabs>
          <w:tab w:val="right" w:pos="8847"/>
        </w:tabs>
        <w:ind w:firstLine="0"/>
        <w:rPr>
          <w:rFonts w:hint="eastAsia" w:eastAsia="宋体"/>
          <w:w w:val="80"/>
        </w:rPr>
      </w:pPr>
      <w:r>
        <w:rPr>
          <w:rFonts w:hint="eastAsia" w:eastAsia="宋体"/>
          <w:w w:val="80"/>
        </w:rPr>
        <w:t xml:space="preserve">  </w:t>
      </w:r>
      <w:r>
        <w:rPr>
          <w:rFonts w:eastAsia="宋体"/>
          <w:w w:val="80"/>
        </w:rPr>
        <w:t>招标编号：</w:t>
      </w:r>
      <w:r>
        <w:rPr>
          <w:rFonts w:hint="eastAsia" w:eastAsia="宋体"/>
          <w:w w:val="80"/>
        </w:rPr>
        <w:t xml:space="preserve">                                                       </w:t>
      </w:r>
      <w:r>
        <w:rPr>
          <w:rFonts w:eastAsia="宋体"/>
          <w:w w:val="80"/>
        </w:rPr>
        <w:t>项目名称：</w:t>
      </w:r>
    </w:p>
    <w:tbl>
      <w:tblPr>
        <w:tblStyle w:val="62"/>
        <w:tblW w:w="8847"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77"/>
        <w:gridCol w:w="2141"/>
        <w:gridCol w:w="868"/>
        <w:gridCol w:w="860"/>
        <w:gridCol w:w="1839"/>
        <w:gridCol w:w="246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66" w:hRule="atLeast"/>
        </w:trPr>
        <w:tc>
          <w:tcPr>
            <w:tcW w:w="677" w:type="dxa"/>
            <w:tcBorders>
              <w:top w:val="single" w:color="auto" w:sz="4" w:space="0"/>
              <w:bottom w:val="single" w:color="auto" w:sz="4" w:space="0"/>
            </w:tcBorders>
            <w:tcMar>
              <w:left w:w="28" w:type="dxa"/>
              <w:right w:w="28" w:type="dxa"/>
            </w:tcMar>
            <w:vAlign w:val="center"/>
          </w:tcPr>
          <w:p>
            <w:pPr>
              <w:snapToGrid w:val="0"/>
              <w:spacing w:line="0" w:lineRule="atLeast"/>
              <w:ind w:left="-28" w:right="-20"/>
              <w:jc w:val="center"/>
              <w:rPr>
                <w:rFonts w:hint="eastAsia" w:eastAsia="华文细黑"/>
                <w:w w:val="80"/>
                <w:sz w:val="18"/>
                <w:szCs w:val="18"/>
              </w:rPr>
            </w:pPr>
            <w:r>
              <w:rPr>
                <w:rFonts w:hint="eastAsia" w:eastAsia="华文细黑"/>
                <w:w w:val="80"/>
                <w:sz w:val="18"/>
                <w:szCs w:val="18"/>
              </w:rPr>
              <w:t>序号</w:t>
            </w:r>
          </w:p>
          <w:p>
            <w:pPr>
              <w:snapToGrid w:val="0"/>
              <w:spacing w:line="0" w:lineRule="atLeast"/>
              <w:ind w:left="-28" w:right="-20"/>
              <w:jc w:val="center"/>
              <w:rPr>
                <w:rFonts w:hint="eastAsia" w:eastAsia="华文细黑"/>
                <w:b/>
                <w:w w:val="80"/>
                <w:sz w:val="18"/>
                <w:szCs w:val="18"/>
              </w:rPr>
            </w:pPr>
            <w:r>
              <w:rPr>
                <w:rFonts w:hint="eastAsia" w:eastAsia="华文细黑"/>
                <w:w w:val="80"/>
                <w:sz w:val="18"/>
                <w:szCs w:val="18"/>
              </w:rPr>
              <w:t>品目</w:t>
            </w:r>
          </w:p>
        </w:tc>
        <w:tc>
          <w:tcPr>
            <w:tcW w:w="2141"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hint="eastAsia" w:eastAsia="华文细黑"/>
                <w:w w:val="80"/>
                <w:szCs w:val="21"/>
              </w:rPr>
              <w:t>服务</w:t>
            </w:r>
            <w:r>
              <w:rPr>
                <w:rFonts w:eastAsia="华文细黑"/>
                <w:w w:val="80"/>
                <w:szCs w:val="21"/>
              </w:rPr>
              <w:t>名称</w:t>
            </w:r>
          </w:p>
        </w:tc>
        <w:tc>
          <w:tcPr>
            <w:tcW w:w="1728" w:type="dxa"/>
            <w:gridSpan w:val="2"/>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hint="eastAsia" w:eastAsia="华文细黑"/>
                <w:w w:val="80"/>
                <w:szCs w:val="21"/>
              </w:rPr>
              <w:t>单价</w:t>
            </w:r>
          </w:p>
          <w:p>
            <w:pPr>
              <w:snapToGrid w:val="0"/>
              <w:spacing w:line="0" w:lineRule="atLeast"/>
              <w:jc w:val="center"/>
              <w:rPr>
                <w:rFonts w:eastAsia="华文细黑"/>
                <w:w w:val="80"/>
                <w:szCs w:val="21"/>
              </w:rPr>
            </w:pPr>
            <w:r>
              <w:rPr>
                <w:rFonts w:eastAsia="华文细黑"/>
                <w:w w:val="80"/>
                <w:sz w:val="18"/>
                <w:szCs w:val="18"/>
                <w:highlight w:val="yellow"/>
              </w:rPr>
              <w:t>（人民币万元）</w:t>
            </w:r>
          </w:p>
        </w:tc>
        <w:tc>
          <w:tcPr>
            <w:tcW w:w="1839" w:type="dxa"/>
            <w:tcBorders>
              <w:top w:val="single" w:color="auto" w:sz="4" w:space="0"/>
              <w:bottom w:val="single" w:color="auto" w:sz="4" w:space="0"/>
            </w:tcBorders>
            <w:tcMar>
              <w:left w:w="28" w:type="dxa"/>
              <w:right w:w="28" w:type="dxa"/>
            </w:tcMar>
            <w:vAlign w:val="center"/>
          </w:tcPr>
          <w:p>
            <w:pPr>
              <w:snapToGrid w:val="0"/>
              <w:spacing w:line="0" w:lineRule="atLeast"/>
              <w:ind w:left="-101" w:right="-103"/>
              <w:jc w:val="center"/>
              <w:rPr>
                <w:rFonts w:eastAsia="华文细黑"/>
                <w:b/>
                <w:w w:val="80"/>
                <w:sz w:val="24"/>
              </w:rPr>
            </w:pPr>
            <w:r>
              <w:rPr>
                <w:rFonts w:eastAsia="华文细黑"/>
                <w:w w:val="80"/>
                <w:szCs w:val="21"/>
              </w:rPr>
              <w:t>投标价</w:t>
            </w:r>
            <w:r>
              <w:rPr>
                <w:rFonts w:eastAsia="华文细黑"/>
                <w:w w:val="80"/>
                <w:sz w:val="24"/>
              </w:rPr>
              <w:br w:type="textWrapping"/>
            </w:r>
            <w:r>
              <w:rPr>
                <w:rFonts w:eastAsia="华文细黑"/>
                <w:w w:val="80"/>
                <w:sz w:val="18"/>
                <w:szCs w:val="18"/>
                <w:highlight w:val="yellow"/>
              </w:rPr>
              <w:t>（</w:t>
            </w:r>
            <w:r>
              <w:rPr>
                <w:rFonts w:hint="eastAsia" w:eastAsia="华文细黑"/>
                <w:w w:val="80"/>
                <w:sz w:val="18"/>
                <w:szCs w:val="18"/>
                <w:highlight w:val="yellow"/>
              </w:rPr>
              <w:t>总价、</w:t>
            </w:r>
            <w:r>
              <w:rPr>
                <w:rFonts w:eastAsia="华文细黑"/>
                <w:w w:val="80"/>
                <w:sz w:val="18"/>
                <w:szCs w:val="18"/>
                <w:highlight w:val="yellow"/>
              </w:rPr>
              <w:t>万元）</w:t>
            </w:r>
          </w:p>
        </w:tc>
        <w:tc>
          <w:tcPr>
            <w:tcW w:w="2462"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hint="eastAsia" w:eastAsia="华文细黑"/>
                <w:w w:val="80"/>
                <w:szCs w:val="21"/>
              </w:rPr>
            </w:pPr>
            <w:r>
              <w:rPr>
                <w:rFonts w:hint="eastAsia" w:eastAsia="华文细黑"/>
                <w:w w:val="80"/>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2141" w:type="dxa"/>
            <w:tcBorders>
              <w:top w:val="single" w:color="auto" w:sz="4" w:space="0"/>
            </w:tcBorders>
            <w:tcMar>
              <w:left w:w="28" w:type="dxa"/>
              <w:right w:w="28" w:type="dxa"/>
            </w:tcMar>
            <w:vAlign w:val="center"/>
          </w:tcPr>
          <w:p>
            <w:pPr>
              <w:snapToGrid w:val="0"/>
              <w:spacing w:line="0" w:lineRule="atLeast"/>
              <w:jc w:val="center"/>
              <w:rPr>
                <w:bCs/>
                <w:w w:val="80"/>
                <w:szCs w:val="21"/>
              </w:rPr>
            </w:pPr>
          </w:p>
        </w:tc>
        <w:tc>
          <w:tcPr>
            <w:tcW w:w="1728" w:type="dxa"/>
            <w:gridSpan w:val="2"/>
            <w:tcBorders>
              <w:top w:val="single" w:color="auto" w:sz="4" w:space="0"/>
            </w:tcBorders>
            <w:tcMar>
              <w:left w:w="28" w:type="dxa"/>
              <w:right w:w="28" w:type="dxa"/>
            </w:tcMar>
            <w:vAlign w:val="center"/>
          </w:tcPr>
          <w:p>
            <w:pPr>
              <w:snapToGrid w:val="0"/>
              <w:spacing w:line="0" w:lineRule="atLeast"/>
              <w:jc w:val="center"/>
              <w:rPr>
                <w:w w:val="80"/>
                <w:szCs w:val="21"/>
              </w:rPr>
            </w:pPr>
          </w:p>
        </w:tc>
        <w:tc>
          <w:tcPr>
            <w:tcW w:w="1839"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2462" w:type="dxa"/>
            <w:tcBorders>
              <w:top w:val="single" w:color="auto" w:sz="4" w:space="0"/>
            </w:tcBorders>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141" w:type="dxa"/>
            <w:tcMar>
              <w:left w:w="28" w:type="dxa"/>
              <w:right w:w="28" w:type="dxa"/>
            </w:tcMar>
            <w:vAlign w:val="center"/>
          </w:tcPr>
          <w:p>
            <w:pPr>
              <w:snapToGrid w:val="0"/>
              <w:spacing w:line="0" w:lineRule="atLeast"/>
              <w:jc w:val="center"/>
              <w:rPr>
                <w:bCs/>
                <w:w w:val="80"/>
                <w:szCs w:val="21"/>
              </w:rPr>
            </w:pPr>
          </w:p>
        </w:tc>
        <w:tc>
          <w:tcPr>
            <w:tcW w:w="1728" w:type="dxa"/>
            <w:gridSpan w:val="2"/>
            <w:tcMar>
              <w:left w:w="28" w:type="dxa"/>
              <w:right w:w="28" w:type="dxa"/>
            </w:tcMar>
            <w:vAlign w:val="center"/>
          </w:tcPr>
          <w:p>
            <w:pPr>
              <w:snapToGrid w:val="0"/>
              <w:spacing w:line="0" w:lineRule="atLeast"/>
              <w:jc w:val="center"/>
              <w:rPr>
                <w:w w:val="80"/>
                <w:szCs w:val="21"/>
              </w:rPr>
            </w:pPr>
          </w:p>
        </w:tc>
        <w:tc>
          <w:tcPr>
            <w:tcW w:w="1839"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141" w:type="dxa"/>
            <w:tcMar>
              <w:left w:w="28" w:type="dxa"/>
              <w:right w:w="28" w:type="dxa"/>
            </w:tcMar>
            <w:vAlign w:val="center"/>
          </w:tcPr>
          <w:p>
            <w:pPr>
              <w:snapToGrid w:val="0"/>
              <w:spacing w:line="0" w:lineRule="atLeast"/>
              <w:jc w:val="center"/>
              <w:rPr>
                <w:bCs/>
                <w:w w:val="80"/>
                <w:szCs w:val="21"/>
              </w:rPr>
            </w:pPr>
          </w:p>
        </w:tc>
        <w:tc>
          <w:tcPr>
            <w:tcW w:w="1728" w:type="dxa"/>
            <w:gridSpan w:val="2"/>
            <w:tcMar>
              <w:left w:w="28" w:type="dxa"/>
              <w:right w:w="28" w:type="dxa"/>
            </w:tcMar>
            <w:vAlign w:val="center"/>
          </w:tcPr>
          <w:p>
            <w:pPr>
              <w:snapToGrid w:val="0"/>
              <w:spacing w:line="0" w:lineRule="atLeast"/>
              <w:jc w:val="center"/>
              <w:rPr>
                <w:w w:val="80"/>
                <w:szCs w:val="21"/>
              </w:rPr>
            </w:pPr>
          </w:p>
        </w:tc>
        <w:tc>
          <w:tcPr>
            <w:tcW w:w="1839"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416" w:hRule="atLeast"/>
        </w:trPr>
        <w:tc>
          <w:tcPr>
            <w:tcW w:w="677" w:type="dxa"/>
            <w:tcMar>
              <w:left w:w="28" w:type="dxa"/>
              <w:right w:w="28" w:type="dxa"/>
            </w:tcMar>
            <w:vAlign w:val="center"/>
          </w:tcPr>
          <w:p>
            <w:pPr>
              <w:pStyle w:val="316"/>
              <w:tabs>
                <w:tab w:val="left" w:pos="420"/>
              </w:tabs>
              <w:snapToGrid w:val="0"/>
              <w:spacing w:line="0" w:lineRule="atLeast"/>
              <w:rPr>
                <w:rFonts w:ascii="Times New Roman" w:eastAsia="宋体"/>
                <w:spacing w:val="0"/>
                <w:w w:val="80"/>
                <w:kern w:val="2"/>
                <w:sz w:val="21"/>
                <w:szCs w:val="21"/>
              </w:rPr>
            </w:pPr>
          </w:p>
        </w:tc>
        <w:tc>
          <w:tcPr>
            <w:tcW w:w="2141" w:type="dxa"/>
            <w:tcMar>
              <w:left w:w="28" w:type="dxa"/>
              <w:right w:w="28" w:type="dxa"/>
            </w:tcMar>
            <w:vAlign w:val="center"/>
          </w:tcPr>
          <w:p>
            <w:pPr>
              <w:snapToGrid w:val="0"/>
              <w:spacing w:line="0" w:lineRule="atLeast"/>
              <w:jc w:val="center"/>
              <w:rPr>
                <w:bCs/>
                <w:w w:val="80"/>
                <w:szCs w:val="21"/>
              </w:rPr>
            </w:pPr>
          </w:p>
        </w:tc>
        <w:tc>
          <w:tcPr>
            <w:tcW w:w="1728" w:type="dxa"/>
            <w:gridSpan w:val="2"/>
            <w:tcMar>
              <w:left w:w="28" w:type="dxa"/>
              <w:right w:w="28" w:type="dxa"/>
            </w:tcMar>
            <w:vAlign w:val="center"/>
          </w:tcPr>
          <w:p>
            <w:pPr>
              <w:snapToGrid w:val="0"/>
              <w:spacing w:line="0" w:lineRule="atLeast"/>
              <w:jc w:val="center"/>
              <w:rPr>
                <w:w w:val="80"/>
                <w:szCs w:val="21"/>
              </w:rPr>
            </w:pPr>
          </w:p>
        </w:tc>
        <w:tc>
          <w:tcPr>
            <w:tcW w:w="1839"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141" w:type="dxa"/>
            <w:tcMar>
              <w:left w:w="28" w:type="dxa"/>
              <w:right w:w="28" w:type="dxa"/>
            </w:tcMar>
            <w:vAlign w:val="center"/>
          </w:tcPr>
          <w:p>
            <w:pPr>
              <w:snapToGrid w:val="0"/>
              <w:spacing w:line="0" w:lineRule="atLeast"/>
              <w:jc w:val="center"/>
              <w:rPr>
                <w:bCs/>
                <w:w w:val="80"/>
                <w:szCs w:val="21"/>
              </w:rPr>
            </w:pPr>
          </w:p>
        </w:tc>
        <w:tc>
          <w:tcPr>
            <w:tcW w:w="1728" w:type="dxa"/>
            <w:gridSpan w:val="2"/>
            <w:tcMar>
              <w:left w:w="28" w:type="dxa"/>
              <w:right w:w="28" w:type="dxa"/>
            </w:tcMar>
            <w:vAlign w:val="center"/>
          </w:tcPr>
          <w:p>
            <w:pPr>
              <w:snapToGrid w:val="0"/>
              <w:spacing w:line="0" w:lineRule="atLeast"/>
              <w:jc w:val="center"/>
              <w:rPr>
                <w:w w:val="80"/>
                <w:szCs w:val="21"/>
              </w:rPr>
            </w:pPr>
          </w:p>
        </w:tc>
        <w:tc>
          <w:tcPr>
            <w:tcW w:w="1839"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141" w:type="dxa"/>
            <w:tcMar>
              <w:left w:w="28" w:type="dxa"/>
              <w:right w:w="28" w:type="dxa"/>
            </w:tcMar>
            <w:vAlign w:val="center"/>
          </w:tcPr>
          <w:p>
            <w:pPr>
              <w:snapToGrid w:val="0"/>
              <w:spacing w:line="0" w:lineRule="atLeast"/>
              <w:jc w:val="center"/>
              <w:rPr>
                <w:bCs/>
                <w:w w:val="80"/>
                <w:szCs w:val="21"/>
              </w:rPr>
            </w:pPr>
          </w:p>
        </w:tc>
        <w:tc>
          <w:tcPr>
            <w:tcW w:w="1728" w:type="dxa"/>
            <w:gridSpan w:val="2"/>
            <w:tcMar>
              <w:left w:w="28" w:type="dxa"/>
              <w:right w:w="28" w:type="dxa"/>
            </w:tcMar>
            <w:vAlign w:val="center"/>
          </w:tcPr>
          <w:p>
            <w:pPr>
              <w:snapToGrid w:val="0"/>
              <w:spacing w:line="0" w:lineRule="atLeast"/>
              <w:jc w:val="center"/>
              <w:rPr>
                <w:w w:val="80"/>
                <w:szCs w:val="21"/>
              </w:rPr>
            </w:pPr>
          </w:p>
        </w:tc>
        <w:tc>
          <w:tcPr>
            <w:tcW w:w="1839"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141" w:type="dxa"/>
            <w:tcMar>
              <w:left w:w="28" w:type="dxa"/>
              <w:right w:w="28" w:type="dxa"/>
            </w:tcMar>
            <w:vAlign w:val="center"/>
          </w:tcPr>
          <w:p>
            <w:pPr>
              <w:snapToGrid w:val="0"/>
              <w:spacing w:line="0" w:lineRule="atLeast"/>
              <w:jc w:val="center"/>
              <w:rPr>
                <w:bCs/>
                <w:w w:val="80"/>
                <w:szCs w:val="21"/>
              </w:rPr>
            </w:pPr>
          </w:p>
        </w:tc>
        <w:tc>
          <w:tcPr>
            <w:tcW w:w="1728" w:type="dxa"/>
            <w:gridSpan w:val="2"/>
            <w:tcMar>
              <w:left w:w="28" w:type="dxa"/>
              <w:right w:w="28" w:type="dxa"/>
            </w:tcMar>
            <w:vAlign w:val="center"/>
          </w:tcPr>
          <w:p>
            <w:pPr>
              <w:snapToGrid w:val="0"/>
              <w:spacing w:line="0" w:lineRule="atLeast"/>
              <w:jc w:val="center"/>
              <w:rPr>
                <w:w w:val="80"/>
                <w:szCs w:val="21"/>
              </w:rPr>
            </w:pPr>
          </w:p>
        </w:tc>
        <w:tc>
          <w:tcPr>
            <w:tcW w:w="1839"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141" w:type="dxa"/>
            <w:tcMar>
              <w:left w:w="28" w:type="dxa"/>
              <w:right w:w="28" w:type="dxa"/>
            </w:tcMar>
            <w:vAlign w:val="center"/>
          </w:tcPr>
          <w:p>
            <w:pPr>
              <w:snapToGrid w:val="0"/>
              <w:spacing w:line="0" w:lineRule="atLeast"/>
              <w:jc w:val="center"/>
              <w:rPr>
                <w:bCs/>
                <w:w w:val="80"/>
                <w:szCs w:val="21"/>
              </w:rPr>
            </w:pPr>
          </w:p>
        </w:tc>
        <w:tc>
          <w:tcPr>
            <w:tcW w:w="1728" w:type="dxa"/>
            <w:gridSpan w:val="2"/>
            <w:tcMar>
              <w:left w:w="28" w:type="dxa"/>
              <w:right w:w="28" w:type="dxa"/>
            </w:tcMar>
            <w:vAlign w:val="center"/>
          </w:tcPr>
          <w:p>
            <w:pPr>
              <w:snapToGrid w:val="0"/>
              <w:spacing w:line="0" w:lineRule="atLeast"/>
              <w:jc w:val="center"/>
              <w:rPr>
                <w:w w:val="80"/>
                <w:szCs w:val="21"/>
              </w:rPr>
            </w:pPr>
          </w:p>
        </w:tc>
        <w:tc>
          <w:tcPr>
            <w:tcW w:w="1839"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2141" w:type="dxa"/>
            <w:tcMar>
              <w:left w:w="28" w:type="dxa"/>
              <w:right w:w="28" w:type="dxa"/>
            </w:tcMar>
            <w:vAlign w:val="center"/>
          </w:tcPr>
          <w:p>
            <w:pPr>
              <w:snapToGrid w:val="0"/>
              <w:spacing w:line="0" w:lineRule="atLeast"/>
              <w:jc w:val="center"/>
              <w:rPr>
                <w:bCs/>
                <w:w w:val="80"/>
                <w:szCs w:val="21"/>
              </w:rPr>
            </w:pPr>
          </w:p>
        </w:tc>
        <w:tc>
          <w:tcPr>
            <w:tcW w:w="1728" w:type="dxa"/>
            <w:gridSpan w:val="2"/>
            <w:tcMar>
              <w:left w:w="28" w:type="dxa"/>
              <w:right w:w="28" w:type="dxa"/>
            </w:tcMar>
            <w:vAlign w:val="center"/>
          </w:tcPr>
          <w:p>
            <w:pPr>
              <w:snapToGrid w:val="0"/>
              <w:spacing w:line="0" w:lineRule="atLeast"/>
              <w:jc w:val="center"/>
              <w:rPr>
                <w:w w:val="80"/>
                <w:szCs w:val="21"/>
              </w:rPr>
            </w:pPr>
          </w:p>
        </w:tc>
        <w:tc>
          <w:tcPr>
            <w:tcW w:w="1839" w:type="dxa"/>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04" w:hRule="atLeast"/>
        </w:trPr>
        <w:tc>
          <w:tcPr>
            <w:tcW w:w="2818" w:type="dxa"/>
            <w:gridSpan w:val="2"/>
            <w:vMerge w:val="restart"/>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投标价合计</w:t>
            </w:r>
          </w:p>
        </w:tc>
        <w:tc>
          <w:tcPr>
            <w:tcW w:w="868" w:type="dxa"/>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（小写）</w:t>
            </w:r>
          </w:p>
        </w:tc>
        <w:tc>
          <w:tcPr>
            <w:tcW w:w="5161" w:type="dxa"/>
            <w:gridSpan w:val="3"/>
            <w:tcMar>
              <w:left w:w="28" w:type="dxa"/>
              <w:right w:w="28" w:type="dxa"/>
            </w:tcMar>
            <w:vAlign w:val="center"/>
          </w:tcPr>
          <w:p>
            <w:pPr>
              <w:snapToGrid w:val="0"/>
              <w:spacing w:line="0" w:lineRule="atLeast"/>
              <w:rPr>
                <w:w w:val="80"/>
                <w:sz w:val="24"/>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39" w:hRule="atLeast"/>
        </w:trPr>
        <w:tc>
          <w:tcPr>
            <w:tcW w:w="2818" w:type="dxa"/>
            <w:gridSpan w:val="2"/>
            <w:vMerge w:val="continue"/>
            <w:tcBorders>
              <w:bottom w:val="single" w:color="auto" w:sz="4" w:space="0"/>
            </w:tcBorders>
            <w:tcMar>
              <w:left w:w="28" w:type="dxa"/>
              <w:right w:w="28" w:type="dxa"/>
            </w:tcMar>
            <w:vAlign w:val="center"/>
          </w:tcPr>
          <w:p>
            <w:pPr>
              <w:snapToGrid w:val="0"/>
              <w:spacing w:line="0" w:lineRule="atLeast"/>
              <w:rPr>
                <w:rFonts w:eastAsia="华文细黑"/>
                <w:w w:val="80"/>
                <w:szCs w:val="21"/>
                <w:u w:val="single"/>
              </w:rPr>
            </w:pPr>
          </w:p>
        </w:tc>
        <w:tc>
          <w:tcPr>
            <w:tcW w:w="868" w:type="dxa"/>
            <w:tcBorders>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（大写）</w:t>
            </w:r>
          </w:p>
        </w:tc>
        <w:tc>
          <w:tcPr>
            <w:tcW w:w="5161" w:type="dxa"/>
            <w:gridSpan w:val="3"/>
            <w:tcBorders>
              <w:bottom w:val="single" w:color="auto" w:sz="4" w:space="0"/>
            </w:tcBorders>
            <w:tcMar>
              <w:left w:w="28" w:type="dxa"/>
              <w:right w:w="28" w:type="dxa"/>
            </w:tcMar>
            <w:vAlign w:val="center"/>
          </w:tcPr>
          <w:p>
            <w:pPr>
              <w:snapToGrid w:val="0"/>
              <w:spacing w:line="0" w:lineRule="atLeast"/>
              <w:rPr>
                <w:w w:val="80"/>
                <w:sz w:val="24"/>
                <w:szCs w:val="21"/>
                <w:u w:val="singl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2326" w:hRule="atLeast"/>
        </w:trPr>
        <w:tc>
          <w:tcPr>
            <w:tcW w:w="677" w:type="dxa"/>
            <w:tcBorders>
              <w:top w:val="single" w:color="auto" w:sz="4" w:space="0"/>
              <w:bottom w:val="single" w:color="auto" w:sz="4" w:space="0"/>
            </w:tcBorders>
            <w:tcMar>
              <w:left w:w="28" w:type="dxa"/>
              <w:right w:w="28" w:type="dxa"/>
            </w:tcMar>
            <w:vAlign w:val="center"/>
          </w:tcPr>
          <w:p>
            <w:pPr>
              <w:pStyle w:val="22"/>
              <w:spacing w:line="0" w:lineRule="atLeast"/>
              <w:ind w:firstLine="0"/>
              <w:jc w:val="center"/>
              <w:rPr>
                <w:w w:val="80"/>
                <w:szCs w:val="21"/>
              </w:rPr>
            </w:pPr>
            <w:r>
              <w:rPr>
                <w:rFonts w:eastAsia="宋体"/>
                <w:w w:val="80"/>
                <w:szCs w:val="24"/>
              </w:rPr>
              <w:t>投标声明</w:t>
            </w:r>
          </w:p>
        </w:tc>
        <w:tc>
          <w:tcPr>
            <w:tcW w:w="8170" w:type="dxa"/>
            <w:gridSpan w:val="5"/>
            <w:tcBorders>
              <w:top w:val="single" w:color="auto" w:sz="4" w:space="0"/>
              <w:bottom w:val="single" w:color="auto" w:sz="4" w:space="0"/>
            </w:tcBorders>
            <w:tcMar>
              <w:left w:w="28" w:type="dxa"/>
              <w:right w:w="28" w:type="dxa"/>
            </w:tcMar>
            <w:vAlign w:val="center"/>
          </w:tcPr>
          <w:p>
            <w:pPr>
              <w:snapToGrid w:val="0"/>
              <w:spacing w:line="0" w:lineRule="atLeast"/>
              <w:rPr>
                <w:w w:val="80"/>
                <w:sz w:val="24"/>
                <w:szCs w:val="21"/>
                <w:u w:val="single"/>
              </w:rPr>
            </w:pPr>
          </w:p>
        </w:tc>
      </w:tr>
    </w:tbl>
    <w:p>
      <w:pPr>
        <w:pStyle w:val="22"/>
        <w:spacing w:line="240" w:lineRule="auto"/>
        <w:ind w:left="293" w:hanging="293" w:hangingChars="204"/>
        <w:rPr>
          <w:rFonts w:hint="eastAsia" w:eastAsia="华文细黑"/>
          <w:w w:val="80"/>
          <w:sz w:val="18"/>
          <w:szCs w:val="18"/>
        </w:rPr>
      </w:pPr>
      <w:r>
        <w:rPr>
          <w:rFonts w:eastAsia="华文细黑"/>
          <w:w w:val="80"/>
          <w:sz w:val="18"/>
          <w:szCs w:val="18"/>
        </w:rPr>
        <w:t>注：1.注意分品目（包）列明，</w:t>
      </w:r>
      <w:r>
        <w:rPr>
          <w:rFonts w:hint="eastAsia" w:eastAsia="华文细黑"/>
          <w:w w:val="80"/>
          <w:sz w:val="18"/>
          <w:szCs w:val="18"/>
        </w:rPr>
        <w:t>区分有关投标价合计、投标价、投标分项报价等等，</w:t>
      </w:r>
      <w:r>
        <w:rPr>
          <w:rFonts w:eastAsia="华文细黑"/>
          <w:w w:val="80"/>
          <w:sz w:val="18"/>
          <w:szCs w:val="18"/>
        </w:rPr>
        <w:t>可适当增加说明或指示</w:t>
      </w:r>
      <w:r>
        <w:rPr>
          <w:rFonts w:hint="eastAsia" w:eastAsia="华文细黑"/>
          <w:w w:val="80"/>
          <w:sz w:val="18"/>
          <w:szCs w:val="18"/>
        </w:rPr>
        <w:t>，以确保表述一致</w:t>
      </w:r>
      <w:r>
        <w:rPr>
          <w:rFonts w:eastAsia="华文细黑"/>
          <w:w w:val="80"/>
          <w:sz w:val="18"/>
          <w:szCs w:val="18"/>
        </w:rPr>
        <w:t>。</w:t>
      </w:r>
    </w:p>
    <w:p>
      <w:pPr>
        <w:pStyle w:val="22"/>
        <w:spacing w:line="240" w:lineRule="auto"/>
        <w:ind w:left="293" w:hanging="293" w:hangingChars="204"/>
        <w:rPr>
          <w:rFonts w:eastAsia="华文细黑"/>
          <w:w w:val="80"/>
          <w:sz w:val="18"/>
          <w:szCs w:val="18"/>
        </w:rPr>
      </w:pPr>
      <w:r>
        <w:rPr>
          <w:rFonts w:hint="eastAsia" w:eastAsia="华文细黑"/>
          <w:w w:val="80"/>
          <w:sz w:val="18"/>
          <w:szCs w:val="18"/>
        </w:rPr>
        <w:t xml:space="preserve">    </w:t>
      </w:r>
      <w:r>
        <w:rPr>
          <w:rFonts w:eastAsia="华文细黑"/>
          <w:w w:val="80"/>
          <w:sz w:val="18"/>
          <w:szCs w:val="18"/>
        </w:rPr>
        <w:t>2.有关投标价优惠折扣、招标文件允许的备选方案均应在投标声明中载明。</w:t>
      </w:r>
    </w:p>
    <w:p>
      <w:pPr>
        <w:rPr>
          <w:rFonts w:eastAsia="仿宋_GB2312"/>
          <w:w w:val="80"/>
        </w:rPr>
      </w:pPr>
    </w:p>
    <w:p>
      <w:pPr>
        <w:pStyle w:val="22"/>
        <w:spacing w:before="120" w:after="120"/>
        <w:ind w:left="2835" w:firstLine="0"/>
        <w:rPr>
          <w:rFonts w:hint="eastAsia" w:eastAsia="宋体"/>
          <w:w w:val="80"/>
          <w:sz w:val="28"/>
          <w:szCs w:val="28"/>
        </w:rPr>
      </w:pPr>
      <w:r>
        <w:rPr>
          <w:rFonts w:ascii="华文细黑" w:hAnsi="华文细黑" w:eastAsia="华文细黑"/>
          <w:w w:val="80"/>
          <w:szCs w:val="24"/>
        </w:rPr>
        <w:t>投标人单位</w:t>
      </w:r>
      <w:r>
        <w:rPr>
          <w:rFonts w:eastAsia="宋体"/>
          <w:w w:val="80"/>
          <w:sz w:val="18"/>
          <w:szCs w:val="18"/>
        </w:rPr>
        <w:t>（盖章）</w:t>
      </w:r>
      <w:r>
        <w:rPr>
          <w:rFonts w:hint="eastAsia" w:eastAsia="华文细黑"/>
          <w:w w:val="80"/>
          <w:sz w:val="18"/>
          <w:szCs w:val="18"/>
        </w:rPr>
        <w:t>：</w:t>
      </w:r>
    </w:p>
    <w:p>
      <w:pPr>
        <w:pStyle w:val="22"/>
        <w:spacing w:before="120" w:after="120"/>
        <w:ind w:left="2835" w:firstLine="0"/>
        <w:rPr>
          <w:rFonts w:hint="eastAsia" w:eastAsia="仿宋_GB2312"/>
          <w:w w:val="80"/>
          <w:sz w:val="18"/>
          <w:szCs w:val="18"/>
        </w:rPr>
      </w:pPr>
      <w:r>
        <w:rPr>
          <w:rFonts w:ascii="华文细黑" w:hAnsi="华文细黑" w:eastAsia="华文细黑"/>
          <w:w w:val="80"/>
          <w:szCs w:val="24"/>
        </w:rPr>
        <w:t>授权代表人</w:t>
      </w:r>
      <w:r>
        <w:rPr>
          <w:rFonts w:ascii="宋体" w:hAnsi="宋体" w:eastAsia="宋体"/>
          <w:w w:val="80"/>
          <w:sz w:val="15"/>
          <w:szCs w:val="15"/>
        </w:rPr>
        <w:t>（签字）</w:t>
      </w:r>
      <w:r>
        <w:rPr>
          <w:rFonts w:hint="eastAsia" w:ascii="宋体" w:hAnsi="宋体" w:eastAsia="宋体"/>
          <w:w w:val="80"/>
          <w:sz w:val="15"/>
          <w:szCs w:val="15"/>
        </w:rPr>
        <w:t>：</w:t>
      </w:r>
    </w:p>
    <w:p>
      <w:pPr>
        <w:snapToGrid w:val="0"/>
        <w:spacing w:line="360" w:lineRule="auto"/>
        <w:rPr>
          <w:rFonts w:hint="eastAsia" w:ascii="仿宋" w:hAnsi="仿宋" w:eastAsia="仿宋"/>
          <w:color w:val="000000"/>
          <w:sz w:val="30"/>
          <w:szCs w:val="30"/>
        </w:rPr>
      </w:pPr>
    </w:p>
    <w:p>
      <w:pPr>
        <w:pStyle w:val="22"/>
        <w:spacing w:line="240" w:lineRule="auto"/>
        <w:ind w:left="3005" w:right="3005" w:firstLine="0"/>
        <w:jc w:val="distribute"/>
        <w:rPr>
          <w:rFonts w:hint="eastAsia" w:ascii="华文细黑" w:hAnsi="华文细黑" w:eastAsia="华文细黑"/>
          <w:w w:val="80"/>
          <w:sz w:val="48"/>
          <w:szCs w:val="48"/>
        </w:rPr>
      </w:pPr>
    </w:p>
    <w:p>
      <w:pPr>
        <w:snapToGrid w:val="0"/>
        <w:spacing w:line="360" w:lineRule="auto"/>
        <w:rPr>
          <w:rFonts w:hint="eastAsia" w:ascii="仿宋" w:hAnsi="仿宋" w:eastAsia="仿宋"/>
          <w:color w:val="000000"/>
          <w:sz w:val="30"/>
          <w:szCs w:val="30"/>
        </w:rPr>
      </w:pPr>
    </w:p>
    <w:p>
      <w:pPr>
        <w:snapToGrid w:val="0"/>
        <w:spacing w:line="360" w:lineRule="auto"/>
        <w:rPr>
          <w:rFonts w:hint="eastAsia" w:ascii="宋体" w:hAnsi="宋体" w:eastAsia="宋体" w:cs="宋体"/>
          <w:b/>
          <w:bCs/>
          <w:w w:val="80"/>
          <w:szCs w:val="24"/>
          <w:lang w:eastAsia="zh-CN"/>
        </w:rPr>
      </w:pPr>
    </w:p>
    <w:p>
      <w:pPr>
        <w:snapToGrid w:val="0"/>
        <w:spacing w:line="360" w:lineRule="auto"/>
        <w:rPr>
          <w:rFonts w:hint="eastAsia" w:ascii="仿宋" w:hAnsi="仿宋" w:eastAsia="仿宋"/>
          <w:color w:val="000000"/>
          <w:sz w:val="30"/>
          <w:szCs w:val="30"/>
        </w:rPr>
      </w:pPr>
      <w:r>
        <w:rPr>
          <w:rFonts w:hint="eastAsia" w:ascii="宋体" w:hAnsi="宋体" w:eastAsia="宋体" w:cs="宋体"/>
          <w:b/>
          <w:bCs/>
          <w:w w:val="80"/>
          <w:szCs w:val="24"/>
          <w:lang w:eastAsia="zh-CN"/>
        </w:rPr>
        <w:t>适用：品目</w:t>
      </w:r>
      <w:r>
        <w:rPr>
          <w:rFonts w:hint="eastAsia" w:ascii="宋体" w:hAnsi="宋体" w:cs="宋体"/>
          <w:b/>
          <w:bCs/>
          <w:w w:val="80"/>
          <w:szCs w:val="24"/>
          <w:lang w:eastAsia="zh-CN"/>
        </w:rPr>
        <w:t>四</w:t>
      </w:r>
    </w:p>
    <w:p>
      <w:pPr>
        <w:pStyle w:val="22"/>
        <w:spacing w:line="240" w:lineRule="auto"/>
        <w:ind w:left="3005" w:right="3005" w:firstLine="0"/>
        <w:jc w:val="distribute"/>
        <w:rPr>
          <w:rFonts w:ascii="华文细黑" w:hAnsi="华文细黑" w:eastAsia="华文细黑"/>
          <w:w w:val="80"/>
          <w:sz w:val="48"/>
          <w:szCs w:val="48"/>
        </w:rPr>
      </w:pPr>
      <w:r>
        <w:rPr>
          <w:rFonts w:hint="eastAsia" w:ascii="华文细黑" w:hAnsi="华文细黑" w:eastAsia="华文细黑"/>
          <w:w w:val="80"/>
          <w:sz w:val="48"/>
          <w:szCs w:val="48"/>
        </w:rPr>
        <w:t>开标</w:t>
      </w:r>
      <w:r>
        <w:rPr>
          <w:rFonts w:ascii="华文细黑" w:hAnsi="华文细黑" w:eastAsia="华文细黑"/>
          <w:w w:val="80"/>
          <w:sz w:val="48"/>
          <w:szCs w:val="48"/>
        </w:rPr>
        <w:t>一览表</w:t>
      </w:r>
    </w:p>
    <w:p>
      <w:pPr>
        <w:pStyle w:val="22"/>
        <w:spacing w:line="0" w:lineRule="atLeast"/>
        <w:ind w:firstLine="0"/>
        <w:rPr>
          <w:rFonts w:hint="eastAsia" w:eastAsia="仿宋_GB2312"/>
          <w:w w:val="80"/>
          <w:szCs w:val="24"/>
        </w:rPr>
      </w:pPr>
    </w:p>
    <w:p>
      <w:pPr>
        <w:pStyle w:val="22"/>
        <w:tabs>
          <w:tab w:val="right" w:pos="8847"/>
        </w:tabs>
        <w:ind w:firstLine="0"/>
        <w:rPr>
          <w:rFonts w:hint="eastAsia" w:eastAsia="宋体"/>
          <w:w w:val="80"/>
        </w:rPr>
      </w:pPr>
      <w:r>
        <w:rPr>
          <w:rFonts w:hint="eastAsia" w:eastAsia="宋体"/>
          <w:w w:val="80"/>
        </w:rPr>
        <w:t xml:space="preserve">  </w:t>
      </w:r>
      <w:r>
        <w:rPr>
          <w:rFonts w:eastAsia="宋体"/>
          <w:w w:val="80"/>
        </w:rPr>
        <w:t>招标编号：</w:t>
      </w:r>
      <w:r>
        <w:rPr>
          <w:rFonts w:hint="eastAsia" w:eastAsia="宋体"/>
          <w:w w:val="80"/>
        </w:rPr>
        <w:t xml:space="preserve">                                                       </w:t>
      </w:r>
      <w:r>
        <w:rPr>
          <w:rFonts w:eastAsia="宋体"/>
          <w:w w:val="80"/>
        </w:rPr>
        <w:t>项目名称：</w:t>
      </w:r>
    </w:p>
    <w:tbl>
      <w:tblPr>
        <w:tblStyle w:val="62"/>
        <w:tblW w:w="8847"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77"/>
        <w:gridCol w:w="3133"/>
        <w:gridCol w:w="978"/>
        <w:gridCol w:w="1597"/>
        <w:gridCol w:w="246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PrEx>
        <w:trPr>
          <w:trHeight w:val="566" w:hRule="atLeast"/>
        </w:trPr>
        <w:tc>
          <w:tcPr>
            <w:tcW w:w="677" w:type="dxa"/>
            <w:tcBorders>
              <w:top w:val="single" w:color="auto" w:sz="4" w:space="0"/>
              <w:bottom w:val="single" w:color="auto" w:sz="4" w:space="0"/>
            </w:tcBorders>
            <w:tcMar>
              <w:left w:w="28" w:type="dxa"/>
              <w:right w:w="28" w:type="dxa"/>
            </w:tcMar>
            <w:vAlign w:val="center"/>
          </w:tcPr>
          <w:p>
            <w:pPr>
              <w:snapToGrid w:val="0"/>
              <w:spacing w:line="0" w:lineRule="atLeast"/>
              <w:ind w:left="-28" w:right="-20"/>
              <w:jc w:val="center"/>
              <w:rPr>
                <w:rFonts w:hint="eastAsia" w:eastAsia="华文细黑"/>
                <w:w w:val="80"/>
                <w:sz w:val="18"/>
                <w:szCs w:val="18"/>
              </w:rPr>
            </w:pPr>
            <w:r>
              <w:rPr>
                <w:rFonts w:hint="eastAsia" w:eastAsia="华文细黑"/>
                <w:w w:val="80"/>
                <w:sz w:val="18"/>
                <w:szCs w:val="18"/>
              </w:rPr>
              <w:t>序号</w:t>
            </w:r>
          </w:p>
          <w:p>
            <w:pPr>
              <w:snapToGrid w:val="0"/>
              <w:spacing w:line="0" w:lineRule="atLeast"/>
              <w:ind w:left="-28" w:right="-20"/>
              <w:jc w:val="center"/>
              <w:rPr>
                <w:rFonts w:hint="eastAsia" w:eastAsia="华文细黑"/>
                <w:b/>
                <w:w w:val="80"/>
                <w:sz w:val="18"/>
                <w:szCs w:val="18"/>
              </w:rPr>
            </w:pPr>
            <w:r>
              <w:rPr>
                <w:rFonts w:hint="eastAsia" w:eastAsia="华文细黑"/>
                <w:w w:val="80"/>
                <w:sz w:val="18"/>
                <w:szCs w:val="18"/>
              </w:rPr>
              <w:t>品目</w:t>
            </w:r>
          </w:p>
        </w:tc>
        <w:tc>
          <w:tcPr>
            <w:tcW w:w="3133"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hint="eastAsia" w:eastAsia="华文细黑"/>
                <w:w w:val="80"/>
                <w:szCs w:val="21"/>
              </w:rPr>
              <w:t>服务</w:t>
            </w:r>
            <w:r>
              <w:rPr>
                <w:rFonts w:eastAsia="华文细黑"/>
                <w:w w:val="80"/>
                <w:szCs w:val="21"/>
              </w:rPr>
              <w:t>名称</w:t>
            </w:r>
          </w:p>
        </w:tc>
        <w:tc>
          <w:tcPr>
            <w:tcW w:w="2575" w:type="dxa"/>
            <w:gridSpan w:val="2"/>
            <w:tcBorders>
              <w:top w:val="single" w:color="auto" w:sz="4" w:space="0"/>
              <w:bottom w:val="single" w:color="auto" w:sz="4" w:space="0"/>
            </w:tcBorders>
            <w:tcMar>
              <w:left w:w="28" w:type="dxa"/>
              <w:right w:w="28" w:type="dxa"/>
            </w:tcMar>
            <w:vAlign w:val="center"/>
          </w:tcPr>
          <w:p>
            <w:pPr>
              <w:snapToGrid w:val="0"/>
              <w:spacing w:line="0" w:lineRule="atLeast"/>
              <w:ind w:right="-103" w:firstLine="504" w:firstLineChars="300"/>
              <w:jc w:val="both"/>
              <w:rPr>
                <w:rFonts w:eastAsia="华文细黑"/>
                <w:b/>
                <w:w w:val="80"/>
                <w:sz w:val="24"/>
              </w:rPr>
            </w:pPr>
            <w:r>
              <w:rPr>
                <w:rFonts w:eastAsia="华文细黑"/>
                <w:w w:val="80"/>
                <w:szCs w:val="21"/>
              </w:rPr>
              <w:t>投标价</w:t>
            </w:r>
            <w:r>
              <w:rPr>
                <w:rFonts w:eastAsia="华文细黑"/>
                <w:w w:val="80"/>
                <w:sz w:val="18"/>
                <w:szCs w:val="18"/>
                <w:highlight w:val="yellow"/>
              </w:rPr>
              <w:t>（</w:t>
            </w:r>
            <w:r>
              <w:rPr>
                <w:rFonts w:hint="eastAsia" w:eastAsia="华文细黑"/>
                <w:w w:val="80"/>
                <w:sz w:val="18"/>
                <w:szCs w:val="18"/>
                <w:highlight w:val="yellow"/>
                <w:lang w:val="en-US" w:eastAsia="zh-CN"/>
              </w:rPr>
              <w:t xml:space="preserve"> </w:t>
            </w:r>
            <w:r>
              <w:rPr>
                <w:rFonts w:hint="eastAsia" w:eastAsia="华文细黑"/>
                <w:w w:val="80"/>
                <w:sz w:val="18"/>
                <w:szCs w:val="18"/>
                <w:highlight w:val="yellow"/>
              </w:rPr>
              <w:t>总价、</w:t>
            </w:r>
            <w:r>
              <w:rPr>
                <w:rFonts w:eastAsia="华文细黑"/>
                <w:w w:val="80"/>
                <w:sz w:val="18"/>
                <w:szCs w:val="18"/>
                <w:highlight w:val="yellow"/>
              </w:rPr>
              <w:t>万元）</w:t>
            </w:r>
          </w:p>
        </w:tc>
        <w:tc>
          <w:tcPr>
            <w:tcW w:w="2462" w:type="dxa"/>
            <w:tcBorders>
              <w:top w:val="single" w:color="auto" w:sz="4" w:space="0"/>
              <w:bottom w:val="single" w:color="auto" w:sz="4" w:space="0"/>
            </w:tcBorders>
            <w:tcMar>
              <w:left w:w="28" w:type="dxa"/>
              <w:right w:w="28" w:type="dxa"/>
            </w:tcMar>
            <w:vAlign w:val="center"/>
          </w:tcPr>
          <w:p>
            <w:pPr>
              <w:snapToGrid w:val="0"/>
              <w:spacing w:line="0" w:lineRule="atLeast"/>
              <w:jc w:val="center"/>
              <w:rPr>
                <w:rFonts w:hint="eastAsia" w:eastAsia="华文细黑"/>
                <w:w w:val="80"/>
                <w:szCs w:val="21"/>
              </w:rPr>
            </w:pPr>
            <w:r>
              <w:rPr>
                <w:rFonts w:hint="eastAsia" w:eastAsia="华文细黑"/>
                <w:w w:val="80"/>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Borders>
              <w:top w:val="single" w:color="auto" w:sz="4" w:space="0"/>
            </w:tcBorders>
            <w:tcMar>
              <w:left w:w="28" w:type="dxa"/>
              <w:right w:w="28" w:type="dxa"/>
            </w:tcMar>
            <w:vAlign w:val="center"/>
          </w:tcPr>
          <w:p>
            <w:pPr>
              <w:snapToGrid w:val="0"/>
              <w:spacing w:line="0" w:lineRule="atLeast"/>
              <w:jc w:val="center"/>
              <w:rPr>
                <w:w w:val="80"/>
                <w:szCs w:val="21"/>
              </w:rPr>
            </w:pPr>
          </w:p>
        </w:tc>
        <w:tc>
          <w:tcPr>
            <w:tcW w:w="3133" w:type="dxa"/>
            <w:tcBorders>
              <w:top w:val="single" w:color="auto" w:sz="4" w:space="0"/>
            </w:tcBorders>
            <w:tcMar>
              <w:left w:w="28" w:type="dxa"/>
              <w:right w:w="28" w:type="dxa"/>
            </w:tcMar>
            <w:vAlign w:val="center"/>
          </w:tcPr>
          <w:p>
            <w:pPr>
              <w:snapToGrid w:val="0"/>
              <w:spacing w:line="0" w:lineRule="atLeast"/>
              <w:jc w:val="center"/>
              <w:rPr>
                <w:bCs/>
                <w:w w:val="80"/>
                <w:szCs w:val="21"/>
              </w:rPr>
            </w:pPr>
            <w:r>
              <w:rPr>
                <w:rFonts w:hint="eastAsia"/>
                <w:w w:val="80"/>
                <w:szCs w:val="21"/>
                <w:lang w:val="en-US" w:eastAsia="zh-CN"/>
              </w:rPr>
              <w:t>人员</w:t>
            </w:r>
            <w:r>
              <w:rPr>
                <w:rFonts w:hint="eastAsia"/>
                <w:w w:val="80"/>
                <w:szCs w:val="21"/>
              </w:rPr>
              <w:t>总</w:t>
            </w:r>
            <w:r>
              <w:rPr>
                <w:rFonts w:hint="eastAsia"/>
                <w:w w:val="80"/>
                <w:szCs w:val="21"/>
                <w:lang w:val="en-US" w:eastAsia="zh-CN"/>
              </w:rPr>
              <w:t>成</w:t>
            </w:r>
            <w:r>
              <w:rPr>
                <w:rFonts w:hint="eastAsia"/>
                <w:w w:val="80"/>
                <w:szCs w:val="21"/>
                <w:lang w:eastAsia="zh-CN"/>
              </w:rPr>
              <w:t>本</w:t>
            </w:r>
          </w:p>
        </w:tc>
        <w:tc>
          <w:tcPr>
            <w:tcW w:w="2575" w:type="dxa"/>
            <w:gridSpan w:val="2"/>
            <w:tcBorders>
              <w:top w:val="single" w:color="auto" w:sz="4" w:space="0"/>
            </w:tcBorders>
            <w:tcMar>
              <w:left w:w="28" w:type="dxa"/>
              <w:right w:w="28" w:type="dxa"/>
            </w:tcMar>
            <w:vAlign w:val="center"/>
          </w:tcPr>
          <w:p>
            <w:pPr>
              <w:snapToGrid w:val="0"/>
              <w:spacing w:line="0" w:lineRule="atLeast"/>
              <w:jc w:val="center"/>
              <w:rPr>
                <w:w w:val="80"/>
                <w:szCs w:val="21"/>
              </w:rPr>
            </w:pPr>
          </w:p>
        </w:tc>
        <w:tc>
          <w:tcPr>
            <w:tcW w:w="2462" w:type="dxa"/>
            <w:tcBorders>
              <w:top w:val="single" w:color="auto" w:sz="4" w:space="0"/>
            </w:tcBorders>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rFonts w:hint="default" w:eastAsia="宋体"/>
                <w:bCs/>
                <w:w w:val="80"/>
                <w:szCs w:val="21"/>
                <w:lang w:val="en-US" w:eastAsia="zh-CN"/>
              </w:rPr>
            </w:pPr>
            <w:r>
              <w:rPr>
                <w:rFonts w:hint="eastAsia"/>
                <w:bCs/>
                <w:w w:val="80"/>
                <w:szCs w:val="21"/>
                <w:lang w:eastAsia="zh-CN"/>
              </w:rPr>
              <w:t>毛利率</w:t>
            </w:r>
            <w:r>
              <w:rPr>
                <w:rFonts w:hint="eastAsia"/>
                <w:bCs/>
                <w:w w:val="80"/>
                <w:szCs w:val="21"/>
                <w:lang w:val="en-US" w:eastAsia="zh-CN"/>
              </w:rPr>
              <w:t>%</w:t>
            </w:r>
          </w:p>
        </w:tc>
        <w:tc>
          <w:tcPr>
            <w:tcW w:w="2575"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16" w:hRule="atLeast"/>
        </w:trPr>
        <w:tc>
          <w:tcPr>
            <w:tcW w:w="677" w:type="dxa"/>
            <w:tcMar>
              <w:left w:w="28" w:type="dxa"/>
              <w:right w:w="28" w:type="dxa"/>
            </w:tcMar>
            <w:vAlign w:val="center"/>
          </w:tcPr>
          <w:p>
            <w:pPr>
              <w:pStyle w:val="316"/>
              <w:tabs>
                <w:tab w:val="left" w:pos="420"/>
              </w:tabs>
              <w:snapToGrid w:val="0"/>
              <w:spacing w:line="0" w:lineRule="atLeast"/>
              <w:rPr>
                <w:rFonts w:ascii="Times New Roman" w:eastAsia="宋体"/>
                <w:spacing w:val="0"/>
                <w:w w:val="80"/>
                <w:kern w:val="2"/>
                <w:sz w:val="21"/>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677" w:type="dxa"/>
            <w:tcMar>
              <w:left w:w="28" w:type="dxa"/>
              <w:right w:w="28" w:type="dxa"/>
            </w:tcMar>
            <w:vAlign w:val="center"/>
          </w:tcPr>
          <w:p>
            <w:pPr>
              <w:widowControl/>
              <w:spacing w:line="0" w:lineRule="atLeast"/>
              <w:jc w:val="center"/>
              <w:rPr>
                <w:w w:val="80"/>
                <w:szCs w:val="21"/>
              </w:rPr>
            </w:pPr>
          </w:p>
        </w:tc>
        <w:tc>
          <w:tcPr>
            <w:tcW w:w="3133" w:type="dxa"/>
            <w:tcMar>
              <w:left w:w="28" w:type="dxa"/>
              <w:right w:w="28" w:type="dxa"/>
            </w:tcMar>
            <w:vAlign w:val="center"/>
          </w:tcPr>
          <w:p>
            <w:pPr>
              <w:snapToGrid w:val="0"/>
              <w:spacing w:line="0" w:lineRule="atLeast"/>
              <w:jc w:val="center"/>
              <w:rPr>
                <w:bCs/>
                <w:w w:val="80"/>
                <w:szCs w:val="21"/>
              </w:rPr>
            </w:pPr>
          </w:p>
        </w:tc>
        <w:tc>
          <w:tcPr>
            <w:tcW w:w="2575" w:type="dxa"/>
            <w:gridSpan w:val="2"/>
            <w:tcMar>
              <w:left w:w="28" w:type="dxa"/>
              <w:right w:w="28" w:type="dxa"/>
            </w:tcMar>
            <w:vAlign w:val="center"/>
          </w:tcPr>
          <w:p>
            <w:pPr>
              <w:snapToGrid w:val="0"/>
              <w:spacing w:line="0" w:lineRule="atLeast"/>
              <w:jc w:val="center"/>
              <w:rPr>
                <w:w w:val="80"/>
                <w:szCs w:val="21"/>
              </w:rPr>
            </w:pPr>
          </w:p>
        </w:tc>
        <w:tc>
          <w:tcPr>
            <w:tcW w:w="2462" w:type="dxa"/>
            <w:tcMar>
              <w:left w:w="28" w:type="dxa"/>
              <w:right w:w="28" w:type="dxa"/>
            </w:tcMar>
            <w:vAlign w:val="center"/>
          </w:tcPr>
          <w:p>
            <w:pPr>
              <w:snapToGrid w:val="0"/>
              <w:spacing w:line="0" w:lineRule="atLeast"/>
              <w:jc w:val="center"/>
              <w:rPr>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3810" w:type="dxa"/>
            <w:gridSpan w:val="2"/>
            <w:vMerge w:val="restart"/>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投标价合计</w:t>
            </w:r>
          </w:p>
        </w:tc>
        <w:tc>
          <w:tcPr>
            <w:tcW w:w="978" w:type="dxa"/>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（小写）</w:t>
            </w:r>
          </w:p>
        </w:tc>
        <w:tc>
          <w:tcPr>
            <w:tcW w:w="4059" w:type="dxa"/>
            <w:gridSpan w:val="2"/>
            <w:tcMar>
              <w:left w:w="28" w:type="dxa"/>
              <w:right w:w="28" w:type="dxa"/>
            </w:tcMar>
            <w:vAlign w:val="center"/>
          </w:tcPr>
          <w:p>
            <w:pPr>
              <w:snapToGrid w:val="0"/>
              <w:spacing w:line="0" w:lineRule="atLeast"/>
              <w:rPr>
                <w:w w:val="80"/>
                <w:sz w:val="24"/>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trPr>
        <w:tc>
          <w:tcPr>
            <w:tcW w:w="3810" w:type="dxa"/>
            <w:gridSpan w:val="2"/>
            <w:vMerge w:val="continue"/>
            <w:tcBorders>
              <w:bottom w:val="single" w:color="auto" w:sz="4" w:space="0"/>
            </w:tcBorders>
            <w:tcMar>
              <w:left w:w="28" w:type="dxa"/>
              <w:right w:w="28" w:type="dxa"/>
            </w:tcMar>
            <w:vAlign w:val="center"/>
          </w:tcPr>
          <w:p>
            <w:pPr>
              <w:snapToGrid w:val="0"/>
              <w:spacing w:line="0" w:lineRule="atLeast"/>
              <w:rPr>
                <w:rFonts w:eastAsia="华文细黑"/>
                <w:w w:val="80"/>
                <w:szCs w:val="21"/>
                <w:u w:val="single"/>
              </w:rPr>
            </w:pPr>
          </w:p>
        </w:tc>
        <w:tc>
          <w:tcPr>
            <w:tcW w:w="978" w:type="dxa"/>
            <w:tcBorders>
              <w:bottom w:val="single" w:color="auto" w:sz="4" w:space="0"/>
            </w:tcBorders>
            <w:tcMar>
              <w:left w:w="28" w:type="dxa"/>
              <w:right w:w="28" w:type="dxa"/>
            </w:tcMar>
            <w:vAlign w:val="center"/>
          </w:tcPr>
          <w:p>
            <w:pPr>
              <w:snapToGrid w:val="0"/>
              <w:spacing w:line="0" w:lineRule="atLeast"/>
              <w:jc w:val="center"/>
              <w:rPr>
                <w:rFonts w:eastAsia="华文细黑"/>
                <w:w w:val="80"/>
                <w:szCs w:val="21"/>
              </w:rPr>
            </w:pPr>
            <w:r>
              <w:rPr>
                <w:rFonts w:eastAsia="华文细黑"/>
                <w:w w:val="80"/>
                <w:szCs w:val="21"/>
              </w:rPr>
              <w:t>（大写）</w:t>
            </w:r>
          </w:p>
        </w:tc>
        <w:tc>
          <w:tcPr>
            <w:tcW w:w="4059" w:type="dxa"/>
            <w:gridSpan w:val="2"/>
            <w:tcBorders>
              <w:bottom w:val="single" w:color="auto" w:sz="4" w:space="0"/>
            </w:tcBorders>
            <w:tcMar>
              <w:left w:w="28" w:type="dxa"/>
              <w:right w:w="28" w:type="dxa"/>
            </w:tcMar>
            <w:vAlign w:val="center"/>
          </w:tcPr>
          <w:p>
            <w:pPr>
              <w:snapToGrid w:val="0"/>
              <w:spacing w:line="0" w:lineRule="atLeast"/>
              <w:rPr>
                <w:w w:val="80"/>
                <w:sz w:val="24"/>
                <w:szCs w:val="21"/>
                <w:u w:val="singl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326" w:hRule="atLeast"/>
        </w:trPr>
        <w:tc>
          <w:tcPr>
            <w:tcW w:w="677" w:type="dxa"/>
            <w:tcBorders>
              <w:top w:val="single" w:color="auto" w:sz="4" w:space="0"/>
              <w:bottom w:val="single" w:color="auto" w:sz="4" w:space="0"/>
            </w:tcBorders>
            <w:tcMar>
              <w:left w:w="28" w:type="dxa"/>
              <w:right w:w="28" w:type="dxa"/>
            </w:tcMar>
            <w:vAlign w:val="center"/>
          </w:tcPr>
          <w:p>
            <w:pPr>
              <w:pStyle w:val="22"/>
              <w:spacing w:line="0" w:lineRule="atLeast"/>
              <w:ind w:firstLine="0"/>
              <w:jc w:val="center"/>
              <w:rPr>
                <w:w w:val="80"/>
                <w:szCs w:val="21"/>
              </w:rPr>
            </w:pPr>
            <w:r>
              <w:rPr>
                <w:rFonts w:eastAsia="宋体"/>
                <w:w w:val="80"/>
                <w:szCs w:val="24"/>
              </w:rPr>
              <w:t>投标声明</w:t>
            </w:r>
          </w:p>
        </w:tc>
        <w:tc>
          <w:tcPr>
            <w:tcW w:w="8170" w:type="dxa"/>
            <w:gridSpan w:val="4"/>
            <w:tcBorders>
              <w:top w:val="single" w:color="auto" w:sz="4" w:space="0"/>
              <w:bottom w:val="single" w:color="auto" w:sz="4" w:space="0"/>
            </w:tcBorders>
            <w:tcMar>
              <w:left w:w="28" w:type="dxa"/>
              <w:right w:w="28" w:type="dxa"/>
            </w:tcMar>
            <w:vAlign w:val="center"/>
          </w:tcPr>
          <w:p>
            <w:pPr>
              <w:snapToGrid w:val="0"/>
              <w:spacing w:line="0" w:lineRule="atLeast"/>
              <w:rPr>
                <w:w w:val="80"/>
                <w:sz w:val="24"/>
                <w:szCs w:val="21"/>
                <w:u w:val="single"/>
              </w:rPr>
            </w:pPr>
          </w:p>
        </w:tc>
      </w:tr>
    </w:tbl>
    <w:p>
      <w:pPr>
        <w:pStyle w:val="22"/>
        <w:spacing w:line="240" w:lineRule="auto"/>
        <w:ind w:left="293" w:hanging="293" w:hangingChars="204"/>
        <w:rPr>
          <w:rFonts w:hint="eastAsia" w:eastAsia="华文细黑"/>
          <w:w w:val="80"/>
          <w:sz w:val="18"/>
          <w:szCs w:val="18"/>
        </w:rPr>
      </w:pPr>
      <w:r>
        <w:rPr>
          <w:rFonts w:eastAsia="华文细黑"/>
          <w:w w:val="80"/>
          <w:sz w:val="18"/>
          <w:szCs w:val="18"/>
        </w:rPr>
        <w:t>注：1.注意分品目（包）列明，</w:t>
      </w:r>
      <w:r>
        <w:rPr>
          <w:rFonts w:hint="eastAsia" w:eastAsia="华文细黑"/>
          <w:w w:val="80"/>
          <w:sz w:val="18"/>
          <w:szCs w:val="18"/>
        </w:rPr>
        <w:t>区分有关投标价合计、投标价、投标分项报价等等，</w:t>
      </w:r>
      <w:r>
        <w:rPr>
          <w:rFonts w:eastAsia="华文细黑"/>
          <w:w w:val="80"/>
          <w:sz w:val="18"/>
          <w:szCs w:val="18"/>
        </w:rPr>
        <w:t>可适当增加说明或指示</w:t>
      </w:r>
      <w:r>
        <w:rPr>
          <w:rFonts w:hint="eastAsia" w:eastAsia="华文细黑"/>
          <w:w w:val="80"/>
          <w:sz w:val="18"/>
          <w:szCs w:val="18"/>
        </w:rPr>
        <w:t>，以确保表述一致</w:t>
      </w:r>
      <w:r>
        <w:rPr>
          <w:rFonts w:eastAsia="华文细黑"/>
          <w:w w:val="80"/>
          <w:sz w:val="18"/>
          <w:szCs w:val="18"/>
        </w:rPr>
        <w:t>。</w:t>
      </w:r>
    </w:p>
    <w:p>
      <w:pPr>
        <w:pStyle w:val="22"/>
        <w:numPr>
          <w:ilvl w:val="0"/>
          <w:numId w:val="12"/>
        </w:numPr>
        <w:spacing w:line="240" w:lineRule="auto"/>
        <w:ind w:left="288" w:leftChars="0" w:firstLine="0" w:firstLineChars="0"/>
        <w:rPr>
          <w:rFonts w:eastAsia="华文细黑"/>
          <w:w w:val="80"/>
          <w:sz w:val="18"/>
          <w:szCs w:val="18"/>
        </w:rPr>
      </w:pPr>
      <w:r>
        <w:rPr>
          <w:rFonts w:eastAsia="华文细黑"/>
          <w:w w:val="80"/>
          <w:sz w:val="18"/>
          <w:szCs w:val="18"/>
        </w:rPr>
        <w:t>有关投标价优惠折扣、招标文件允许的备选方案均应在投标声明中载明。</w:t>
      </w:r>
    </w:p>
    <w:p>
      <w:pPr>
        <w:pStyle w:val="22"/>
        <w:numPr>
          <w:ilvl w:val="0"/>
          <w:numId w:val="0"/>
        </w:numPr>
        <w:spacing w:line="240" w:lineRule="auto"/>
        <w:ind w:left="288" w:leftChars="0"/>
        <w:rPr>
          <w:rFonts w:hint="default" w:eastAsia="华文细黑"/>
          <w:w w:val="90"/>
          <w:sz w:val="18"/>
          <w:szCs w:val="18"/>
          <w:lang w:val="en-US" w:eastAsia="zh-CN"/>
        </w:rPr>
      </w:pPr>
      <w:r>
        <w:rPr>
          <w:rFonts w:hint="eastAsia" w:eastAsia="华文细黑"/>
          <w:w w:val="90"/>
          <w:sz w:val="18"/>
          <w:szCs w:val="18"/>
          <w:lang w:val="en-US" w:eastAsia="zh-CN"/>
        </w:rPr>
        <w:t>3.总报价=人员成本（1+</w:t>
      </w:r>
      <w:r>
        <w:rPr>
          <w:rFonts w:hint="eastAsia"/>
          <w:bCs/>
          <w:w w:val="90"/>
          <w:sz w:val="18"/>
          <w:szCs w:val="18"/>
          <w:lang w:eastAsia="zh-CN"/>
        </w:rPr>
        <w:t>毛利率</w:t>
      </w:r>
      <w:r>
        <w:rPr>
          <w:rFonts w:hint="eastAsia"/>
          <w:bCs/>
          <w:w w:val="90"/>
          <w:sz w:val="18"/>
          <w:szCs w:val="18"/>
          <w:lang w:val="en-US" w:eastAsia="zh-CN"/>
        </w:rPr>
        <w:t>%</w:t>
      </w:r>
      <w:r>
        <w:rPr>
          <w:rFonts w:hint="eastAsia"/>
          <w:bCs/>
          <w:w w:val="90"/>
          <w:sz w:val="18"/>
          <w:szCs w:val="18"/>
          <w:lang w:eastAsia="zh-CN"/>
        </w:rPr>
        <w:t>）</w:t>
      </w:r>
    </w:p>
    <w:p>
      <w:pPr>
        <w:rPr>
          <w:rFonts w:eastAsia="仿宋_GB2312"/>
          <w:w w:val="90"/>
        </w:rPr>
      </w:pPr>
    </w:p>
    <w:p>
      <w:pPr>
        <w:pStyle w:val="22"/>
        <w:spacing w:before="120" w:after="120"/>
        <w:ind w:left="2835" w:firstLine="0"/>
        <w:rPr>
          <w:rFonts w:hint="eastAsia" w:eastAsia="宋体"/>
          <w:w w:val="80"/>
          <w:sz w:val="28"/>
          <w:szCs w:val="28"/>
        </w:rPr>
      </w:pPr>
      <w:r>
        <w:rPr>
          <w:rFonts w:ascii="华文细黑" w:hAnsi="华文细黑" w:eastAsia="华文细黑"/>
          <w:w w:val="80"/>
          <w:szCs w:val="24"/>
        </w:rPr>
        <w:t>投标人单位</w:t>
      </w:r>
      <w:r>
        <w:rPr>
          <w:rFonts w:eastAsia="宋体"/>
          <w:w w:val="80"/>
          <w:sz w:val="18"/>
          <w:szCs w:val="18"/>
        </w:rPr>
        <w:t>（盖章）</w:t>
      </w:r>
      <w:r>
        <w:rPr>
          <w:rFonts w:hint="eastAsia" w:eastAsia="华文细黑"/>
          <w:w w:val="80"/>
          <w:sz w:val="18"/>
          <w:szCs w:val="18"/>
        </w:rPr>
        <w:t>：</w:t>
      </w:r>
    </w:p>
    <w:p>
      <w:pPr>
        <w:pStyle w:val="22"/>
        <w:spacing w:before="120" w:after="120"/>
        <w:ind w:left="2835" w:firstLine="0"/>
        <w:rPr>
          <w:rFonts w:hint="eastAsia" w:eastAsia="仿宋_GB2312"/>
          <w:w w:val="80"/>
          <w:sz w:val="18"/>
          <w:szCs w:val="18"/>
        </w:rPr>
      </w:pPr>
      <w:r>
        <w:rPr>
          <w:rFonts w:ascii="华文细黑" w:hAnsi="华文细黑" w:eastAsia="华文细黑"/>
          <w:w w:val="80"/>
          <w:szCs w:val="24"/>
        </w:rPr>
        <w:t>授权代表人</w:t>
      </w:r>
      <w:r>
        <w:rPr>
          <w:rFonts w:ascii="宋体" w:hAnsi="宋体" w:eastAsia="宋体"/>
          <w:w w:val="80"/>
          <w:sz w:val="15"/>
          <w:szCs w:val="15"/>
        </w:rPr>
        <w:t>（签字）</w:t>
      </w:r>
      <w:r>
        <w:rPr>
          <w:rFonts w:hint="eastAsia" w:ascii="宋体" w:hAnsi="宋体" w:eastAsia="宋体"/>
          <w:w w:val="80"/>
          <w:sz w:val="15"/>
          <w:szCs w:val="15"/>
        </w:rPr>
        <w:t>：</w:t>
      </w:r>
    </w:p>
    <w:p>
      <w:pPr>
        <w:snapToGrid w:val="0"/>
        <w:spacing w:line="360" w:lineRule="auto"/>
        <w:rPr>
          <w:rFonts w:hint="eastAsia" w:ascii="仿宋" w:hAnsi="仿宋" w:eastAsia="仿宋"/>
          <w:color w:val="000000"/>
          <w:sz w:val="30"/>
          <w:szCs w:val="30"/>
        </w:rPr>
      </w:pPr>
    </w:p>
    <w:p>
      <w:pPr>
        <w:ind w:firstLine="2711" w:firstLineChars="900"/>
        <w:rPr>
          <w:rFonts w:hint="eastAsia" w:ascii="仿宋" w:hAnsi="仿宋" w:eastAsia="仿宋"/>
          <w:b/>
          <w:sz w:val="30"/>
          <w:szCs w:val="30"/>
        </w:rPr>
      </w:pPr>
    </w:p>
    <w:p>
      <w:pPr>
        <w:ind w:firstLine="2711" w:firstLineChars="900"/>
        <w:rPr>
          <w:rFonts w:hint="eastAsia" w:ascii="仿宋" w:hAnsi="仿宋" w:eastAsia="仿宋"/>
          <w:b/>
          <w:sz w:val="30"/>
          <w:szCs w:val="30"/>
        </w:rPr>
      </w:pPr>
    </w:p>
    <w:p>
      <w:pPr>
        <w:rPr>
          <w:rFonts w:hint="eastAsia" w:ascii="仿宋" w:hAnsi="仿宋" w:eastAsia="仿宋"/>
          <w:b/>
          <w:sz w:val="30"/>
          <w:szCs w:val="30"/>
        </w:rPr>
      </w:pPr>
    </w:p>
    <w:p>
      <w:pPr>
        <w:ind w:firstLine="2711" w:firstLineChars="900"/>
        <w:rPr>
          <w:rFonts w:ascii="仿宋" w:hAnsi="仿宋" w:eastAsia="仿宋"/>
          <w:b/>
          <w:sz w:val="30"/>
          <w:szCs w:val="30"/>
        </w:rPr>
      </w:pPr>
      <w:r>
        <w:rPr>
          <w:rFonts w:hint="eastAsia" w:ascii="仿宋" w:hAnsi="仿宋" w:eastAsia="仿宋"/>
          <w:b/>
          <w:sz w:val="30"/>
          <w:szCs w:val="30"/>
        </w:rPr>
        <w:t>中小企业声明函（货物）</w:t>
      </w:r>
    </w:p>
    <w:p>
      <w:pPr>
        <w:ind w:firstLine="2711" w:firstLineChars="900"/>
        <w:rPr>
          <w:rFonts w:ascii="仿宋" w:hAnsi="仿宋" w:eastAsia="仿宋"/>
          <w:b/>
          <w:sz w:val="30"/>
          <w:szCs w:val="30"/>
        </w:rPr>
      </w:pPr>
    </w:p>
    <w:p>
      <w:pPr>
        <w:ind w:firstLine="562" w:firstLineChars="200"/>
        <w:rPr>
          <w:rFonts w:ascii="仿宋" w:hAnsi="仿宋" w:eastAsia="仿宋"/>
          <w:b/>
          <w:sz w:val="28"/>
          <w:szCs w:val="28"/>
        </w:rPr>
      </w:pPr>
      <w:r>
        <w:rPr>
          <w:rFonts w:hint="eastAsia" w:ascii="仿宋" w:hAnsi="仿宋" w:eastAsia="仿宋"/>
          <w:b/>
          <w:sz w:val="28"/>
          <w:szCs w:val="28"/>
        </w:rPr>
        <w:t>本公司（联合体）郑重声明，根据《政府采购促进中小企业发展管理办法》 （财库﹝2020﹞46 号）的规定，本公司（联合体）参加</w:t>
      </w:r>
      <w:r>
        <w:rPr>
          <w:rFonts w:hint="eastAsia" w:ascii="仿宋" w:hAnsi="仿宋" w:eastAsia="仿宋"/>
          <w:b/>
          <w:sz w:val="28"/>
          <w:szCs w:val="28"/>
          <w:u w:val="single"/>
        </w:rPr>
        <w:t xml:space="preserve"> </w:t>
      </w:r>
      <w:r>
        <w:rPr>
          <w:rFonts w:hint="cs" w:ascii="仿宋" w:hAnsi="仿宋" w:eastAsia="仿宋"/>
          <w:b/>
          <w:sz w:val="28"/>
          <w:szCs w:val="28"/>
          <w:u w:val="single"/>
          <w:cs/>
        </w:rPr>
        <w:t xml:space="preserve"> </w:t>
      </w:r>
      <w:r>
        <w:rPr>
          <w:rFonts w:ascii="仿宋" w:hAnsi="仿宋" w:eastAsia="仿宋"/>
          <w:b/>
          <w:sz w:val="28"/>
          <w:szCs w:val="28"/>
          <w:u w:val="single"/>
        </w:rPr>
        <w:t xml:space="preserve">      </w:t>
      </w:r>
      <w:r>
        <w:rPr>
          <w:rFonts w:hint="eastAsia" w:ascii="仿宋" w:hAnsi="仿宋" w:eastAsia="仿宋"/>
          <w:b/>
          <w:sz w:val="28"/>
          <w:szCs w:val="28"/>
        </w:rPr>
        <w:t>的</w:t>
      </w:r>
      <w:r>
        <w:rPr>
          <w:rFonts w:hint="cs" w:ascii="仿宋" w:hAnsi="仿宋" w:eastAsia="仿宋"/>
          <w:b/>
          <w:sz w:val="28"/>
          <w:szCs w:val="28"/>
          <w:u w:val="single"/>
          <w:cs/>
        </w:rPr>
        <w:t xml:space="preserve"> </w:t>
      </w:r>
      <w:r>
        <w:rPr>
          <w:rFonts w:ascii="仿宋" w:hAnsi="仿宋" w:eastAsia="仿宋"/>
          <w:b/>
          <w:sz w:val="28"/>
          <w:szCs w:val="28"/>
          <w:u w:val="single"/>
        </w:rPr>
        <w:t xml:space="preserve">           </w:t>
      </w:r>
      <w:r>
        <w:rPr>
          <w:rFonts w:hint="eastAsia" w:ascii="仿宋" w:hAnsi="仿宋" w:eastAsia="仿宋"/>
          <w:b/>
          <w:sz w:val="28"/>
          <w:szCs w:val="28"/>
          <w:u w:val="single"/>
        </w:rPr>
        <w:t>项目</w:t>
      </w:r>
      <w:r>
        <w:rPr>
          <w:rFonts w:hint="eastAsia" w:ascii="仿宋" w:hAnsi="仿宋" w:eastAsia="仿宋"/>
          <w:b/>
          <w:sz w:val="28"/>
          <w:szCs w:val="28"/>
        </w:rPr>
        <w:t>采购活动，提供的货物全部由符合政策要求的中小企业制造。相关企业（含联合体中的中小企业、签订分包意向协议的中小企业）的具体情况如下：</w:t>
      </w:r>
    </w:p>
    <w:p>
      <w:pPr>
        <w:ind w:firstLine="562" w:firstLineChars="200"/>
        <w:rPr>
          <w:rFonts w:ascii="仿宋" w:hAnsi="仿宋" w:eastAsia="仿宋"/>
          <w:b/>
          <w:sz w:val="28"/>
          <w:szCs w:val="28"/>
        </w:rPr>
      </w:pPr>
      <w:r>
        <w:rPr>
          <w:rFonts w:hint="eastAsia" w:ascii="仿宋" w:hAnsi="仿宋" w:eastAsia="仿宋"/>
          <w:b/>
          <w:sz w:val="28"/>
          <w:szCs w:val="28"/>
        </w:rPr>
        <w:t>1.</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行业 ；制造商为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562" w:firstLineChars="200"/>
        <w:rPr>
          <w:rFonts w:ascii="仿宋" w:hAnsi="仿宋" w:eastAsia="仿宋"/>
          <w:b/>
          <w:sz w:val="28"/>
          <w:szCs w:val="28"/>
        </w:rPr>
      </w:pPr>
      <w:r>
        <w:rPr>
          <w:rFonts w:hint="eastAsia" w:ascii="仿宋" w:hAnsi="仿宋" w:eastAsia="仿宋"/>
          <w:b/>
          <w:sz w:val="28"/>
          <w:szCs w:val="28"/>
        </w:rPr>
        <w:t>2.</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行业 ；制造商为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1687" w:firstLineChars="600"/>
        <w:rPr>
          <w:rFonts w:ascii="仿宋" w:hAnsi="仿宋" w:eastAsia="仿宋"/>
          <w:b/>
          <w:sz w:val="28"/>
          <w:szCs w:val="28"/>
        </w:rPr>
      </w:pPr>
      <w:r>
        <w:rPr>
          <w:rFonts w:hint="eastAsia" w:ascii="仿宋" w:hAnsi="仿宋" w:eastAsia="仿宋"/>
          <w:b/>
          <w:sz w:val="28"/>
          <w:szCs w:val="28"/>
        </w:rPr>
        <w:t>……</w:t>
      </w:r>
    </w:p>
    <w:p>
      <w:pPr>
        <w:ind w:firstLine="562" w:firstLineChars="200"/>
        <w:rPr>
          <w:rFonts w:hint="eastAsia" w:ascii="仿宋" w:hAnsi="仿宋" w:eastAsia="仿宋"/>
          <w:b/>
          <w:sz w:val="28"/>
          <w:szCs w:val="28"/>
        </w:rPr>
      </w:pPr>
      <w:r>
        <w:rPr>
          <w:rFonts w:hint="eastAsia" w:ascii="仿宋" w:hAnsi="仿宋" w:eastAsia="仿宋"/>
          <w:b/>
          <w:sz w:val="28"/>
          <w:szCs w:val="28"/>
        </w:rPr>
        <w:t>以上企业，不属于大企业的分支机构，不存在控股股东为大企业的情形，也不存在与大企业的负责人为同一人的情形。</w:t>
      </w:r>
    </w:p>
    <w:p>
      <w:pPr>
        <w:ind w:firstLine="562" w:firstLineChars="200"/>
        <w:rPr>
          <w:rFonts w:ascii="仿宋" w:hAnsi="仿宋" w:eastAsia="仿宋"/>
          <w:b/>
          <w:sz w:val="28"/>
          <w:szCs w:val="28"/>
        </w:rPr>
      </w:pPr>
      <w:r>
        <w:rPr>
          <w:rFonts w:hint="eastAsia" w:ascii="仿宋" w:hAnsi="仿宋" w:eastAsia="仿宋"/>
          <w:b/>
          <w:sz w:val="28"/>
          <w:szCs w:val="28"/>
        </w:rPr>
        <w:t>本企业对上述声明内容的真实性负责。如有虚假，将依法承担相应责任。</w:t>
      </w:r>
    </w:p>
    <w:p>
      <w:pPr>
        <w:ind w:firstLine="1687" w:firstLineChars="600"/>
        <w:rPr>
          <w:rFonts w:ascii="仿宋" w:hAnsi="仿宋" w:eastAsia="仿宋"/>
          <w:b/>
          <w:sz w:val="28"/>
          <w:szCs w:val="28"/>
        </w:rPr>
      </w:pPr>
    </w:p>
    <w:p>
      <w:pPr>
        <w:ind w:firstLine="1687" w:firstLineChars="600"/>
        <w:rPr>
          <w:rFonts w:ascii="仿宋" w:hAnsi="仿宋" w:eastAsia="仿宋"/>
          <w:b/>
          <w:sz w:val="28"/>
          <w:szCs w:val="28"/>
        </w:rPr>
      </w:pPr>
      <w:r>
        <w:rPr>
          <w:rFonts w:hint="eastAsia" w:ascii="仿宋" w:hAnsi="仿宋" w:eastAsia="仿宋"/>
          <w:b/>
          <w:sz w:val="28"/>
          <w:szCs w:val="28"/>
        </w:rPr>
        <w:t xml:space="preserve">企业名称（盖章）： </w:t>
      </w:r>
    </w:p>
    <w:p>
      <w:pPr>
        <w:ind w:firstLine="1687" w:firstLineChars="600"/>
        <w:rPr>
          <w:rFonts w:ascii="仿宋" w:hAnsi="仿宋" w:eastAsia="仿宋"/>
          <w:b/>
          <w:sz w:val="28"/>
          <w:szCs w:val="28"/>
        </w:rPr>
      </w:pPr>
      <w:r>
        <w:rPr>
          <w:rFonts w:hint="eastAsia" w:ascii="仿宋" w:hAnsi="仿宋" w:eastAsia="仿宋"/>
          <w:b/>
          <w:sz w:val="28"/>
          <w:szCs w:val="28"/>
        </w:rPr>
        <w:t>日期：   年     月     日</w:t>
      </w:r>
    </w:p>
    <w:p>
      <w:pPr>
        <w:ind w:firstLine="1687" w:firstLineChars="600"/>
        <w:rPr>
          <w:rFonts w:ascii="仿宋" w:hAnsi="仿宋" w:eastAsia="仿宋"/>
          <w:b/>
          <w:sz w:val="28"/>
          <w:szCs w:val="28"/>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rPr>
          <w:rFonts w:ascii="仿宋" w:hAnsi="仿宋" w:eastAsia="仿宋"/>
          <w:b/>
          <w:sz w:val="24"/>
        </w:rPr>
      </w:pPr>
    </w:p>
    <w:p>
      <w:pPr>
        <w:ind w:firstLine="2108" w:firstLineChars="700"/>
        <w:rPr>
          <w:rFonts w:hint="eastAsia" w:ascii="仿宋" w:hAnsi="仿宋" w:eastAsia="仿宋"/>
          <w:b/>
          <w:sz w:val="30"/>
          <w:szCs w:val="30"/>
        </w:rPr>
      </w:pPr>
    </w:p>
    <w:p>
      <w:pPr>
        <w:ind w:firstLine="2108" w:firstLineChars="700"/>
        <w:rPr>
          <w:rFonts w:ascii="仿宋" w:hAnsi="仿宋" w:eastAsia="仿宋"/>
          <w:b/>
          <w:sz w:val="30"/>
          <w:szCs w:val="30"/>
        </w:rPr>
      </w:pPr>
      <w:r>
        <w:rPr>
          <w:rFonts w:hint="eastAsia" w:ascii="仿宋" w:hAnsi="仿宋" w:eastAsia="仿宋"/>
          <w:b/>
          <w:sz w:val="30"/>
          <w:szCs w:val="30"/>
        </w:rPr>
        <w:t>中小企业声明函（工程、服务）</w:t>
      </w:r>
    </w:p>
    <w:p>
      <w:pPr>
        <w:ind w:firstLine="2108" w:firstLineChars="700"/>
        <w:rPr>
          <w:rFonts w:ascii="仿宋" w:hAnsi="仿宋" w:eastAsia="仿宋"/>
          <w:b/>
          <w:sz w:val="30"/>
          <w:szCs w:val="30"/>
        </w:rPr>
      </w:pPr>
    </w:p>
    <w:p>
      <w:pPr>
        <w:ind w:firstLine="562" w:firstLineChars="200"/>
        <w:rPr>
          <w:rFonts w:hint="eastAsia" w:ascii="仿宋" w:hAnsi="仿宋" w:eastAsia="仿宋"/>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本公司（联合体）郑重声明，根据《政府采购促进中小企业发展管理办法》 （财库﹝2020﹞46 号）的规定，本公司（联合体）参加</w:t>
      </w:r>
      <w:r>
        <w:rPr>
          <w:rFonts w:hint="eastAsia" w:ascii="仿宋" w:hAnsi="仿宋" w:eastAsia="仿宋"/>
          <w:b/>
          <w:sz w:val="28"/>
          <w:szCs w:val="28"/>
          <w:u w:val="single"/>
        </w:rPr>
        <w:t xml:space="preserve"> </w:t>
      </w:r>
      <w:r>
        <w:rPr>
          <w:rFonts w:hint="cs" w:ascii="仿宋" w:hAnsi="仿宋" w:eastAsia="仿宋"/>
          <w:b/>
          <w:sz w:val="28"/>
          <w:szCs w:val="28"/>
          <w:u w:val="single"/>
          <w:cs/>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的</w:t>
      </w:r>
      <w:r>
        <w:rPr>
          <w:rFonts w:hint="cs" w:ascii="仿宋" w:hAnsi="仿宋" w:eastAsia="仿宋"/>
          <w:b/>
          <w:sz w:val="28"/>
          <w:szCs w:val="28"/>
          <w:u w:val="single"/>
          <w:cs/>
        </w:rPr>
        <w:t xml:space="preserve"> </w:t>
      </w:r>
      <w:r>
        <w:rPr>
          <w:rFonts w:ascii="仿宋" w:hAnsi="仿宋" w:eastAsia="仿宋"/>
          <w:b/>
          <w:sz w:val="28"/>
          <w:szCs w:val="28"/>
          <w:u w:val="single"/>
        </w:rPr>
        <w:t xml:space="preserve">         </w:t>
      </w:r>
      <w:r>
        <w:rPr>
          <w:rFonts w:hint="eastAsia" w:ascii="仿宋" w:hAnsi="仿宋" w:eastAsia="仿宋"/>
          <w:b/>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ind w:firstLine="562" w:firstLineChars="200"/>
        <w:rPr>
          <w:rFonts w:ascii="仿宋" w:hAnsi="仿宋" w:eastAsia="仿宋"/>
          <w:b/>
          <w:sz w:val="28"/>
          <w:szCs w:val="28"/>
        </w:rPr>
      </w:pPr>
      <w:r>
        <w:rPr>
          <w:rFonts w:hint="eastAsia" w:ascii="仿宋" w:hAnsi="仿宋" w:eastAsia="仿宋"/>
          <w:b/>
          <w:sz w:val="28"/>
          <w:szCs w:val="28"/>
        </w:rPr>
        <w:t>1.</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；承建（承接）企业为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562" w:firstLineChars="200"/>
        <w:rPr>
          <w:rFonts w:ascii="仿宋" w:hAnsi="仿宋" w:eastAsia="仿宋"/>
          <w:b/>
          <w:sz w:val="28"/>
          <w:szCs w:val="28"/>
        </w:rPr>
      </w:pPr>
      <w:r>
        <w:rPr>
          <w:rFonts w:hint="eastAsia" w:ascii="仿宋" w:hAnsi="仿宋" w:eastAsia="仿宋"/>
          <w:b/>
          <w:sz w:val="28"/>
          <w:szCs w:val="28"/>
        </w:rPr>
        <w:t>2.</w:t>
      </w:r>
      <w:r>
        <w:rPr>
          <w:rFonts w:hint="eastAsia" w:ascii="仿宋" w:hAnsi="仿宋" w:eastAsia="仿宋"/>
          <w:b/>
          <w:sz w:val="28"/>
          <w:szCs w:val="28"/>
          <w:u w:val="single"/>
        </w:rPr>
        <w:t xml:space="preserve">        （标的名称）</w:t>
      </w:r>
      <w:r>
        <w:rPr>
          <w:rFonts w:hint="eastAsia" w:ascii="仿宋" w:hAnsi="仿宋" w:eastAsia="仿宋"/>
          <w:b/>
          <w:sz w:val="28"/>
          <w:szCs w:val="28"/>
        </w:rPr>
        <w:t>，属于</w:t>
      </w:r>
      <w:r>
        <w:rPr>
          <w:rFonts w:hint="eastAsia" w:ascii="仿宋" w:hAnsi="仿宋" w:eastAsia="仿宋"/>
          <w:b/>
          <w:sz w:val="28"/>
          <w:szCs w:val="28"/>
          <w:u w:val="single"/>
        </w:rPr>
        <w:t xml:space="preserve">                  （采购文件中明确的所属行业）</w:t>
      </w:r>
      <w:r>
        <w:rPr>
          <w:rFonts w:hint="eastAsia" w:ascii="仿宋" w:hAnsi="仿宋" w:eastAsia="仿宋"/>
          <w:b/>
          <w:sz w:val="28"/>
          <w:szCs w:val="28"/>
        </w:rPr>
        <w:t>；承建（承接）企业为</w:t>
      </w:r>
      <w:r>
        <w:rPr>
          <w:rFonts w:hint="eastAsia" w:ascii="仿宋" w:hAnsi="仿宋" w:eastAsia="仿宋"/>
          <w:b/>
          <w:sz w:val="28"/>
          <w:szCs w:val="28"/>
          <w:u w:val="single"/>
        </w:rPr>
        <w:t xml:space="preserve">           （企业名称） </w:t>
      </w:r>
      <w:r>
        <w:rPr>
          <w:rFonts w:hint="eastAsia" w:ascii="仿宋" w:hAnsi="仿宋" w:eastAsia="仿宋"/>
          <w:b/>
          <w:sz w:val="28"/>
          <w:szCs w:val="28"/>
        </w:rPr>
        <w:t>，从业人员</w:t>
      </w:r>
      <w:r>
        <w:rPr>
          <w:rFonts w:hint="eastAsia" w:ascii="仿宋" w:hAnsi="仿宋" w:eastAsia="仿宋"/>
          <w:b/>
          <w:sz w:val="28"/>
          <w:szCs w:val="28"/>
          <w:u w:val="single"/>
        </w:rPr>
        <w:t xml:space="preserve">   </w:t>
      </w:r>
      <w:r>
        <w:rPr>
          <w:rFonts w:hint="eastAsia" w:ascii="仿宋" w:hAnsi="仿宋" w:eastAsia="仿宋"/>
          <w:b/>
          <w:sz w:val="28"/>
          <w:szCs w:val="28"/>
        </w:rPr>
        <w:t>人，营业收入为</w:t>
      </w:r>
      <w:r>
        <w:rPr>
          <w:rFonts w:hint="eastAsia" w:ascii="仿宋" w:hAnsi="仿宋" w:eastAsia="仿宋"/>
          <w:b/>
          <w:sz w:val="28"/>
          <w:szCs w:val="28"/>
          <w:u w:val="single"/>
        </w:rPr>
        <w:t xml:space="preserve">  </w:t>
      </w:r>
      <w:r>
        <w:rPr>
          <w:rFonts w:hint="eastAsia" w:ascii="仿宋" w:hAnsi="仿宋" w:eastAsia="仿宋"/>
          <w:b/>
          <w:sz w:val="28"/>
          <w:szCs w:val="28"/>
        </w:rPr>
        <w:t>万元，资产总额为</w:t>
      </w:r>
      <w:r>
        <w:rPr>
          <w:rFonts w:hint="eastAsia" w:ascii="仿宋" w:hAnsi="仿宋" w:eastAsia="仿宋"/>
          <w:b/>
          <w:sz w:val="28"/>
          <w:szCs w:val="28"/>
          <w:u w:val="single"/>
        </w:rPr>
        <w:t xml:space="preserve">  </w:t>
      </w:r>
      <w:r>
        <w:rPr>
          <w:rFonts w:hint="eastAsia" w:ascii="仿宋" w:hAnsi="仿宋" w:eastAsia="仿宋"/>
          <w:b/>
          <w:sz w:val="28"/>
          <w:szCs w:val="28"/>
        </w:rPr>
        <w:t>万元 ，属于</w:t>
      </w:r>
      <w:r>
        <w:rPr>
          <w:rFonts w:hint="eastAsia" w:ascii="仿宋" w:hAnsi="仿宋" w:eastAsia="仿宋"/>
          <w:b/>
          <w:sz w:val="28"/>
          <w:szCs w:val="28"/>
          <w:u w:val="single"/>
        </w:rPr>
        <w:t xml:space="preserve">       （中型企业、小型企业、微型企业）</w:t>
      </w:r>
      <w:r>
        <w:rPr>
          <w:rFonts w:hint="eastAsia" w:ascii="仿宋" w:hAnsi="仿宋" w:eastAsia="仿宋"/>
          <w:b/>
          <w:sz w:val="28"/>
          <w:szCs w:val="28"/>
        </w:rPr>
        <w:t xml:space="preserve"> ；</w:t>
      </w:r>
    </w:p>
    <w:p>
      <w:pPr>
        <w:ind w:firstLine="1687" w:firstLineChars="600"/>
        <w:rPr>
          <w:rFonts w:ascii="仿宋" w:hAnsi="仿宋" w:eastAsia="仿宋"/>
          <w:b/>
          <w:sz w:val="28"/>
          <w:szCs w:val="28"/>
        </w:rPr>
      </w:pPr>
      <w:r>
        <w:rPr>
          <w:rFonts w:hint="eastAsia" w:ascii="仿宋" w:hAnsi="仿宋" w:eastAsia="仿宋"/>
          <w:b/>
          <w:sz w:val="28"/>
          <w:szCs w:val="28"/>
        </w:rPr>
        <w:t>……</w:t>
      </w:r>
    </w:p>
    <w:p>
      <w:pPr>
        <w:ind w:firstLine="562" w:firstLineChars="200"/>
        <w:rPr>
          <w:rFonts w:ascii="仿宋" w:hAnsi="仿宋" w:eastAsia="仿宋"/>
          <w:b/>
          <w:sz w:val="28"/>
          <w:szCs w:val="28"/>
        </w:rPr>
      </w:pPr>
      <w:r>
        <w:rPr>
          <w:rFonts w:hint="eastAsia" w:ascii="仿宋" w:hAnsi="仿宋" w:eastAsia="仿宋"/>
          <w:b/>
          <w:sz w:val="28"/>
          <w:szCs w:val="28"/>
        </w:rPr>
        <w:t>以上企业，不属于大企业的分支机构，不存在控股股东为大企业的情形，也不存在与大企业的负责人为同一人的情形。</w:t>
      </w:r>
    </w:p>
    <w:p>
      <w:pPr>
        <w:ind w:firstLine="562" w:firstLineChars="200"/>
        <w:rPr>
          <w:rFonts w:ascii="仿宋" w:hAnsi="仿宋" w:eastAsia="仿宋"/>
          <w:b/>
          <w:sz w:val="28"/>
          <w:szCs w:val="28"/>
        </w:rPr>
      </w:pPr>
      <w:r>
        <w:rPr>
          <w:rFonts w:hint="eastAsia" w:ascii="仿宋" w:hAnsi="仿宋" w:eastAsia="仿宋"/>
          <w:b/>
          <w:sz w:val="28"/>
          <w:szCs w:val="28"/>
        </w:rPr>
        <w:t>本企业对上述声明内容的真实性负责。如有虚假，将依法承担相应责任。</w:t>
      </w:r>
    </w:p>
    <w:p>
      <w:pPr>
        <w:ind w:firstLine="1687" w:firstLineChars="600"/>
        <w:rPr>
          <w:rFonts w:ascii="仿宋" w:hAnsi="仿宋" w:eastAsia="仿宋"/>
          <w:b/>
          <w:sz w:val="28"/>
          <w:szCs w:val="28"/>
        </w:rPr>
      </w:pPr>
    </w:p>
    <w:p>
      <w:pPr>
        <w:ind w:firstLine="1687" w:firstLineChars="600"/>
        <w:rPr>
          <w:rFonts w:ascii="仿宋" w:hAnsi="仿宋" w:eastAsia="仿宋"/>
          <w:b/>
          <w:sz w:val="28"/>
          <w:szCs w:val="28"/>
        </w:rPr>
      </w:pPr>
      <w:r>
        <w:rPr>
          <w:rFonts w:hint="eastAsia" w:ascii="仿宋" w:hAnsi="仿宋" w:eastAsia="仿宋"/>
          <w:b/>
          <w:sz w:val="28"/>
          <w:szCs w:val="28"/>
        </w:rPr>
        <w:t xml:space="preserve">企业名称（盖章）： </w:t>
      </w:r>
    </w:p>
    <w:p>
      <w:pPr>
        <w:ind w:firstLine="1687" w:firstLineChars="600"/>
        <w:rPr>
          <w:rFonts w:ascii="仿宋" w:hAnsi="仿宋" w:eastAsia="仿宋"/>
          <w:b/>
          <w:sz w:val="28"/>
          <w:szCs w:val="28"/>
        </w:rPr>
      </w:pPr>
      <w:r>
        <w:rPr>
          <w:rFonts w:hint="eastAsia" w:ascii="仿宋" w:hAnsi="仿宋" w:eastAsia="仿宋"/>
          <w:b/>
          <w:sz w:val="28"/>
          <w:szCs w:val="28"/>
        </w:rPr>
        <w:t>日期：   年     月     日</w:t>
      </w:r>
    </w:p>
    <w:p>
      <w:pPr>
        <w:ind w:firstLine="1687" w:firstLineChars="600"/>
        <w:rPr>
          <w:rFonts w:ascii="仿宋" w:hAnsi="仿宋" w:eastAsia="仿宋"/>
          <w:b/>
          <w:sz w:val="28"/>
          <w:szCs w:val="28"/>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ind w:firstLine="1446" w:firstLineChars="600"/>
        <w:rPr>
          <w:rFonts w:ascii="仿宋" w:hAnsi="仿宋" w:eastAsia="仿宋"/>
          <w:b/>
          <w:sz w:val="24"/>
          <w:highlight w:val="red"/>
        </w:rPr>
      </w:pPr>
    </w:p>
    <w:p>
      <w:pPr>
        <w:rPr>
          <w:rFonts w:hint="eastAsia" w:ascii="仿宋" w:hAnsi="仿宋" w:eastAsia="仿宋"/>
          <w:color w:val="000000"/>
          <w:sz w:val="30"/>
          <w:szCs w:val="30"/>
        </w:rPr>
      </w:pPr>
    </w:p>
    <w:p>
      <w:pPr>
        <w:rPr>
          <w:rFonts w:hint="eastAsia" w:ascii="仿宋" w:hAnsi="仿宋" w:eastAsia="仿宋"/>
          <w:color w:val="000000"/>
          <w:sz w:val="30"/>
          <w:szCs w:val="30"/>
        </w:rPr>
      </w:pPr>
    </w:p>
    <w:p>
      <w:pPr>
        <w:rPr>
          <w:rFonts w:hint="eastAsia" w:ascii="仿宋" w:hAnsi="仿宋" w:eastAsia="仿宋"/>
        </w:rPr>
      </w:pPr>
      <w:r>
        <w:rPr>
          <w:rFonts w:hint="eastAsia" w:ascii="仿宋" w:hAnsi="仿宋" w:eastAsia="仿宋"/>
          <w:color w:val="000000"/>
          <w:sz w:val="30"/>
          <w:szCs w:val="30"/>
        </w:rPr>
        <w:t>附件三：</w:t>
      </w:r>
    </w:p>
    <w:p>
      <w:pPr>
        <w:rPr>
          <w:rFonts w:hint="eastAsia" w:ascii="仿宋" w:hAnsi="仿宋" w:eastAsia="仿宋"/>
        </w:rPr>
      </w:pPr>
    </w:p>
    <w:p>
      <w:pPr>
        <w:pStyle w:val="17"/>
        <w:rPr>
          <w:rFonts w:hint="eastAsia"/>
        </w:rPr>
      </w:pP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hint="eastAsia" w:ascii="仿宋_GB2312" w:eastAsia="仿宋_GB2312"/>
          <w:b/>
          <w:spacing w:val="6"/>
          <w:sz w:val="30"/>
          <w:szCs w:val="30"/>
        </w:rPr>
      </w:pP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hint="eastAsia" w:ascii="仿宋" w:hAnsi="仿宋" w:eastAsia="仿宋"/>
          <w:sz w:val="28"/>
          <w:szCs w:val="28"/>
        </w:rPr>
      </w:pPr>
    </w:p>
    <w:p>
      <w:pPr>
        <w:spacing w:line="588" w:lineRule="exact"/>
        <w:ind w:firstLine="624" w:firstLineChars="200"/>
        <w:rPr>
          <w:rFonts w:hint="eastAsia" w:ascii="仿宋_GB2312" w:eastAsia="仿宋_GB2312"/>
          <w:spacing w:val="6"/>
          <w:sz w:val="30"/>
          <w:szCs w:val="30"/>
        </w:rPr>
      </w:pPr>
    </w:p>
    <w:p>
      <w:pPr>
        <w:snapToGrid w:val="0"/>
        <w:spacing w:line="360" w:lineRule="auto"/>
        <w:ind w:right="936" w:firstLine="560" w:firstLineChars="200"/>
        <w:jc w:val="right"/>
        <w:rPr>
          <w:rFonts w:hint="eastAsia" w:ascii="仿宋" w:hAnsi="仿宋" w:eastAsia="仿宋"/>
          <w:sz w:val="28"/>
          <w:szCs w:val="28"/>
        </w:rPr>
      </w:pPr>
      <w:r>
        <w:rPr>
          <w:rFonts w:hint="eastAsia" w:ascii="仿宋" w:hAnsi="仿宋" w:eastAsia="仿宋"/>
          <w:sz w:val="28"/>
          <w:szCs w:val="28"/>
        </w:rPr>
        <w:t>单位名称（盖章）：</w:t>
      </w:r>
    </w:p>
    <w:p>
      <w:pPr>
        <w:snapToGrid w:val="0"/>
        <w:spacing w:line="360" w:lineRule="auto"/>
        <w:ind w:right="1120" w:firstLine="560" w:firstLineChars="200"/>
        <w:jc w:val="center"/>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  期：</w:t>
      </w:r>
    </w:p>
    <w:p>
      <w:pPr>
        <w:wordWrap w:val="0"/>
        <w:snapToGrid w:val="0"/>
        <w:rPr>
          <w:rFonts w:hint="eastAsia" w:ascii="仿宋" w:hAnsi="仿宋" w:eastAsia="仿宋"/>
          <w:sz w:val="28"/>
          <w:szCs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rPr>
          <w:rFonts w:hint="eastAsia" w:eastAsia="黑体"/>
          <w:color w:val="000000"/>
          <w:sz w:val="36"/>
        </w:rPr>
      </w:pPr>
    </w:p>
    <w:p>
      <w:pPr>
        <w:jc w:val="center"/>
        <w:rPr>
          <w:rFonts w:hint="eastAsia" w:eastAsia="黑体"/>
          <w:color w:val="000000"/>
          <w:sz w:val="36"/>
        </w:rPr>
      </w:pPr>
    </w:p>
    <w:p>
      <w:pPr>
        <w:rPr>
          <w:rFonts w:hint="eastAsia" w:eastAsia="黑体"/>
          <w:color w:val="000000"/>
          <w:sz w:val="36"/>
        </w:rPr>
      </w:pP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p>
    <w:p>
      <w:pPr>
        <w:rPr>
          <w:rFonts w:eastAsia="黑体"/>
          <w:color w:val="000000"/>
          <w:sz w:val="36"/>
        </w:rPr>
      </w:pPr>
    </w:p>
    <w:p>
      <w:pPr>
        <w:jc w:val="center"/>
        <w:rPr>
          <w:rFonts w:eastAsia="黑体"/>
          <w:color w:val="000000"/>
          <w:sz w:val="36"/>
        </w:rPr>
      </w:pPr>
    </w:p>
    <w:p>
      <w:pPr>
        <w:ind w:firstLine="1800" w:firstLineChars="500"/>
        <w:rPr>
          <w:rFonts w:eastAsia="黑体"/>
          <w:color w:val="000000"/>
          <w:sz w:val="36"/>
        </w:rPr>
      </w:pPr>
    </w:p>
    <w:p>
      <w:pPr>
        <w:ind w:firstLine="1800" w:firstLineChars="500"/>
        <w:rPr>
          <w:rFonts w:ascii="仿宋_GB2312" w:hAnsi="仿宋_GB2312" w:eastAsia="仿宋_GB2312" w:cs="仿宋_GB2312"/>
          <w:color w:val="000000"/>
          <w:sz w:val="24"/>
        </w:rPr>
      </w:pPr>
      <w:r>
        <w:rPr>
          <w:rFonts w:eastAsia="黑体"/>
          <w:color w:val="000000"/>
          <w:sz w:val="36"/>
        </w:rPr>
        <w:t>二、</w:t>
      </w:r>
      <w:r>
        <w:rPr>
          <w:rFonts w:ascii="黑体" w:hAnsi="黑体" w:eastAsia="黑体" w:cs="仿宋_GB2312"/>
          <w:color w:val="000000"/>
          <w:sz w:val="36"/>
          <w:szCs w:val="36"/>
        </w:rPr>
        <w:t>资质、</w:t>
      </w:r>
      <w:r>
        <w:rPr>
          <w:rFonts w:hint="eastAsia" w:eastAsia="黑体"/>
          <w:color w:val="000000"/>
          <w:sz w:val="36"/>
        </w:rPr>
        <w:t>商务</w:t>
      </w:r>
      <w:r>
        <w:rPr>
          <w:rFonts w:eastAsia="黑体"/>
          <w:color w:val="000000"/>
          <w:sz w:val="36"/>
        </w:rPr>
        <w:t>和技术部分目录</w:t>
      </w:r>
    </w:p>
    <w:tbl>
      <w:tblPr>
        <w:tblStyle w:val="62"/>
        <w:tblW w:w="9606" w:type="dxa"/>
        <w:tblInd w:w="-113" w:type="dxa"/>
        <w:tblLayout w:type="fixed"/>
        <w:tblCellMar>
          <w:top w:w="0" w:type="dxa"/>
          <w:left w:w="108" w:type="dxa"/>
          <w:bottom w:w="0" w:type="dxa"/>
          <w:right w:w="108" w:type="dxa"/>
        </w:tblCellMar>
      </w:tblPr>
      <w:tblGrid>
        <w:gridCol w:w="817"/>
        <w:gridCol w:w="6237"/>
        <w:gridCol w:w="2552"/>
      </w:tblGrid>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序号</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材料名称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ascii="仿宋_GB2312" w:hAnsi="仿宋_GB2312" w:eastAsia="仿宋_GB2312" w:cs="仿宋_GB2312"/>
                <w:color w:val="000000"/>
                <w:sz w:val="24"/>
              </w:rPr>
              <w:t>说  明</w:t>
            </w:r>
          </w:p>
        </w:tc>
      </w:tr>
      <w:tr>
        <w:tblPrEx>
          <w:tblLayout w:type="fixed"/>
          <w:tblCellMar>
            <w:top w:w="0" w:type="dxa"/>
            <w:left w:w="108" w:type="dxa"/>
            <w:bottom w:w="0" w:type="dxa"/>
            <w:right w:w="108" w:type="dxa"/>
          </w:tblCellMar>
        </w:tblPrEx>
        <w:trPr>
          <w:trHeight w:val="839" w:hRule="exact"/>
        </w:trPr>
        <w:tc>
          <w:tcPr>
            <w:tcW w:w="817" w:type="dxa"/>
            <w:tcBorders>
              <w:top w:val="single" w:color="000000"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tc>
        <w:tc>
          <w:tcPr>
            <w:tcW w:w="6237" w:type="dxa"/>
            <w:tcBorders>
              <w:top w:val="single" w:color="000000"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投标声明书 </w:t>
            </w:r>
          </w:p>
        </w:tc>
        <w:tc>
          <w:tcPr>
            <w:tcW w:w="255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附件四，含重大违法记录声明</w:t>
            </w:r>
          </w:p>
        </w:tc>
      </w:tr>
      <w:tr>
        <w:tblPrEx>
          <w:tblLayout w:type="fixed"/>
          <w:tblCellMar>
            <w:top w:w="0" w:type="dxa"/>
            <w:left w:w="108" w:type="dxa"/>
            <w:bottom w:w="0" w:type="dxa"/>
            <w:right w:w="108" w:type="dxa"/>
          </w:tblCellMar>
        </w:tblPrEx>
        <w:trPr>
          <w:trHeight w:val="1679" w:hRule="exact"/>
        </w:trPr>
        <w:tc>
          <w:tcPr>
            <w:tcW w:w="817" w:type="dxa"/>
            <w:tcBorders>
              <w:top w:val="single" w:color="auto"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6237" w:type="dxa"/>
            <w:tcBorders>
              <w:top w:val="single" w:color="auto"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供自招标公告发布之日起至投标截止日内任意时间的“信用中国”网站（www.creditchina.gov.cn）、中国政府采购网（www.ccgp.gov.cn）投标人信用查询网页截图（以开标当日采购人或由采购人委托的评审小组核实的查询结果为准）</w:t>
            </w: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700" w:hRule="exact"/>
        </w:trPr>
        <w:tc>
          <w:tcPr>
            <w:tcW w:w="817" w:type="dxa"/>
            <w:tcBorders>
              <w:top w:val="single" w:color="auto"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6237" w:type="dxa"/>
            <w:tcBorders>
              <w:top w:val="single" w:color="auto" w:sz="4" w:space="0"/>
              <w:left w:val="single" w:color="000000" w:sz="4" w:space="0"/>
              <w:bottom w:val="single" w:color="auto"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企业营业执照或事业单位法人证书</w:t>
            </w: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加盖公章的复印件</w:t>
            </w:r>
          </w:p>
        </w:tc>
      </w:tr>
      <w:tr>
        <w:tblPrEx>
          <w:tblLayout w:type="fixed"/>
          <w:tblCellMar>
            <w:top w:w="0" w:type="dxa"/>
            <w:left w:w="108" w:type="dxa"/>
            <w:bottom w:w="0" w:type="dxa"/>
            <w:right w:w="108" w:type="dxa"/>
          </w:tblCellMar>
        </w:tblPrEx>
        <w:trPr>
          <w:trHeight w:val="739" w:hRule="exact"/>
        </w:trPr>
        <w:tc>
          <w:tcPr>
            <w:tcW w:w="817" w:type="dxa"/>
            <w:tcBorders>
              <w:top w:val="single" w:color="auto"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6237" w:type="dxa"/>
            <w:tcBorders>
              <w:top w:val="single" w:color="auto"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投标人情况表</w:t>
            </w:r>
          </w:p>
        </w:tc>
        <w:tc>
          <w:tcPr>
            <w:tcW w:w="2552"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附件</w:t>
            </w:r>
            <w:r>
              <w:rPr>
                <w:rFonts w:hint="eastAsia" w:ascii="仿宋_GB2312" w:hAnsi="仿宋_GB2312" w:eastAsia="仿宋_GB2312" w:cs="仿宋_GB2312"/>
                <w:color w:val="000000"/>
                <w:sz w:val="24"/>
              </w:rPr>
              <w:t>五</w:t>
            </w:r>
          </w:p>
        </w:tc>
      </w:tr>
      <w:tr>
        <w:tblPrEx>
          <w:tblLayout w:type="fixed"/>
          <w:tblCellMar>
            <w:top w:w="0" w:type="dxa"/>
            <w:left w:w="108" w:type="dxa"/>
            <w:bottom w:w="0" w:type="dxa"/>
            <w:right w:w="108" w:type="dxa"/>
          </w:tblCellMar>
        </w:tblPrEx>
        <w:trPr>
          <w:trHeight w:val="636" w:hRule="exact"/>
        </w:trPr>
        <w:tc>
          <w:tcPr>
            <w:tcW w:w="817" w:type="dxa"/>
            <w:tcBorders>
              <w:top w:val="single" w:color="auto"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财务状况报告，依法缴纳税收和社会保障资金的相关材料</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108" w:type="dxa"/>
            <w:bottom w:w="0" w:type="dxa"/>
            <w:right w:w="108" w:type="dxa"/>
          </w:tblCellMar>
        </w:tblPrEx>
        <w:trPr>
          <w:trHeight w:val="866"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具备履行合同所必需的设备和专业技术能力的证明材料（可包含且不限于技术力量情况、投标人各项能力证书）</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r>
      <w:tr>
        <w:tblPrEx>
          <w:tblLayout w:type="fixed"/>
          <w:tblCellMar>
            <w:top w:w="0" w:type="dxa"/>
            <w:left w:w="108" w:type="dxa"/>
            <w:bottom w:w="0" w:type="dxa"/>
            <w:right w:w="108" w:type="dxa"/>
          </w:tblCellMar>
        </w:tblPrEx>
        <w:trPr>
          <w:trHeight w:val="81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评分对应表（主要用于评委对应评分内容）</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ascii="仿宋_GB2312" w:hAnsi="仿宋_GB2312" w:eastAsia="仿宋_GB2312" w:cs="仿宋_GB2312"/>
                <w:color w:val="000000"/>
                <w:sz w:val="24"/>
              </w:rPr>
              <w:t>附件六</w:t>
            </w:r>
          </w:p>
        </w:tc>
      </w:tr>
      <w:tr>
        <w:tblPrEx>
          <w:tblLayout w:type="fixed"/>
          <w:tblCellMar>
            <w:top w:w="0" w:type="dxa"/>
            <w:left w:w="108" w:type="dxa"/>
            <w:bottom w:w="0" w:type="dxa"/>
            <w:right w:w="108" w:type="dxa"/>
          </w:tblCellMar>
        </w:tblPrEx>
        <w:trPr>
          <w:trHeight w:val="850"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投标项目明细清单（含货物、服务等）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附件七</w:t>
            </w: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技术/服务响应表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ascii="仿宋_GB2312" w:hAnsi="仿宋_GB2312" w:eastAsia="仿宋_GB2312" w:cs="仿宋_GB2312"/>
                <w:color w:val="000000"/>
                <w:sz w:val="24"/>
              </w:rPr>
              <w:t>附件八</w:t>
            </w:r>
          </w:p>
        </w:tc>
      </w:tr>
      <w:tr>
        <w:tblPrEx>
          <w:tblLayout w:type="fixed"/>
          <w:tblCellMar>
            <w:top w:w="0" w:type="dxa"/>
            <w:left w:w="108" w:type="dxa"/>
            <w:bottom w:w="0" w:type="dxa"/>
            <w:right w:w="108" w:type="dxa"/>
          </w:tblCellMar>
        </w:tblPrEx>
        <w:trPr>
          <w:trHeight w:val="1349"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6237" w:type="dxa"/>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项目实施计划（可包含且不限于保证工期的施工组织方案及人力资源安排、项目组人员清单等）（适用于品目二）</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附件九</w:t>
            </w: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6237" w:type="dxa"/>
            <w:tcBorders>
              <w:top w:val="single" w:color="000000" w:sz="4" w:space="0"/>
              <w:left w:val="single" w:color="000000" w:sz="4" w:space="0"/>
              <w:bottom w:val="single" w:color="000000" w:sz="4" w:space="0"/>
            </w:tcBorders>
            <w:vAlign w:val="center"/>
          </w:tcPr>
          <w:p>
            <w:pPr>
              <w:snapToGrid w:val="0"/>
              <w:spacing w:line="460" w:lineRule="exact"/>
              <w:jc w:val="left"/>
              <w:rPr>
                <w:rFonts w:hint="eastAsia" w:ascii="仿宋_GB2312" w:hAnsi="宋体" w:eastAsia="仿宋_GB2312"/>
                <w:color w:val="000000"/>
                <w:w w:val="90"/>
                <w:sz w:val="24"/>
              </w:rPr>
            </w:pPr>
            <w:r>
              <w:rPr>
                <w:rFonts w:hint="eastAsia" w:ascii="仿宋_GB2312" w:hAnsi="宋体" w:eastAsia="仿宋_GB2312" w:cs="宋体"/>
                <w:sz w:val="24"/>
              </w:rPr>
              <w:t>有效的医疗器械经营许可证书及医疗器械生产许可证复印件（国家实行经营/制造许可证制度或生产注册证制度的货物须提交）；</w:t>
            </w:r>
            <w:r>
              <w:rPr>
                <w:rFonts w:hint="eastAsia" w:ascii="仿宋_GB2312" w:hAnsi="宋体" w:eastAsia="仿宋_GB2312"/>
                <w:w w:val="90"/>
                <w:sz w:val="24"/>
              </w:rPr>
              <w:t>（若有）</w:t>
            </w:r>
          </w:p>
          <w:p>
            <w:pPr>
              <w:snapToGrid w:val="0"/>
              <w:spacing w:line="460" w:lineRule="exact"/>
              <w:jc w:val="left"/>
              <w:rPr>
                <w:rFonts w:hint="eastAsia" w:ascii="宋体" w:hAnsi="宋体"/>
                <w:w w:val="80"/>
                <w:szCs w:val="21"/>
              </w:rPr>
            </w:pPr>
            <w:r>
              <w:rPr>
                <w:rFonts w:hint="eastAsia" w:ascii="宋体" w:hAnsi="宋体"/>
                <w:w w:val="80"/>
                <w:szCs w:val="21"/>
              </w:rPr>
              <w:t>7.2.2.13</w:t>
            </w:r>
            <w:r>
              <w:rPr>
                <w:rFonts w:hint="eastAsia" w:ascii="宋体" w:hAnsi="宋体" w:cs="宋体"/>
                <w:w w:val="80"/>
                <w:szCs w:val="21"/>
              </w:rPr>
              <w:t>有效的医疗器械注册证及医疗器械注册</w:t>
            </w:r>
            <w:r>
              <w:rPr>
                <w:rFonts w:hint="eastAsia" w:ascii="宋体" w:hAnsi="宋体" w:cs="宋体"/>
                <w:color w:val="000000"/>
                <w:w w:val="80"/>
                <w:szCs w:val="21"/>
              </w:rPr>
              <w:t>登记表</w:t>
            </w:r>
            <w:r>
              <w:rPr>
                <w:rFonts w:ascii="宋体" w:hAnsi="宋体" w:cs="宋体"/>
                <w:color w:val="000000"/>
                <w:w w:val="80"/>
                <w:szCs w:val="21"/>
              </w:rPr>
              <w:t>复印件</w:t>
            </w:r>
            <w:r>
              <w:rPr>
                <w:rFonts w:hint="eastAsia" w:ascii="宋体" w:hAnsi="宋体" w:cs="宋体"/>
                <w:color w:val="000000"/>
                <w:w w:val="80"/>
                <w:szCs w:val="21"/>
              </w:rPr>
              <w:t>；</w:t>
            </w:r>
            <w:r>
              <w:rPr>
                <w:rFonts w:hint="eastAsia" w:ascii="宋体" w:hAnsi="宋体"/>
                <w:w w:val="80"/>
                <w:szCs w:val="21"/>
              </w:rPr>
              <w:t>（若有）</w:t>
            </w:r>
          </w:p>
          <w:p>
            <w:pPr>
              <w:jc w:val="center"/>
              <w:rPr>
                <w:rFonts w:hint="eastAsia" w:ascii="仿宋_GB2312" w:hAnsi="仿宋_GB2312" w:eastAsia="仿宋_GB2312" w:cs="仿宋_GB2312"/>
                <w:color w:val="000000"/>
                <w:sz w:val="24"/>
              </w:rPr>
            </w:pPr>
            <w:r>
              <w:rPr>
                <w:rFonts w:ascii="宋体" w:hAnsi="宋体" w:cs="仿宋_GB2312"/>
                <w:color w:val="000000"/>
                <w:w w:val="80"/>
                <w:szCs w:val="21"/>
              </w:rPr>
              <w:t>7.2.2.1</w:t>
            </w:r>
            <w:r>
              <w:rPr>
                <w:rFonts w:hint="eastAsia" w:ascii="宋体" w:hAnsi="宋体" w:cs="仿宋_GB2312"/>
                <w:color w:val="000000"/>
                <w:w w:val="80"/>
                <w:szCs w:val="21"/>
              </w:rPr>
              <w:t>4</w:t>
            </w:r>
            <w:r>
              <w:rPr>
                <w:rFonts w:hint="eastAsia" w:hAnsi="宋体" w:cs="宋体"/>
                <w:w w:val="80"/>
                <w:szCs w:val="21"/>
              </w:rPr>
              <w:t>投标人</w:t>
            </w:r>
            <w:r>
              <w:rPr>
                <w:rFonts w:hAnsi="宋体" w:cs="宋体"/>
                <w:w w:val="80"/>
                <w:szCs w:val="21"/>
              </w:rPr>
              <w:t>若为代理商的，须</w:t>
            </w:r>
            <w:r>
              <w:rPr>
                <w:rFonts w:hint="eastAsia" w:hAnsi="宋体" w:cs="宋体"/>
                <w:w w:val="80"/>
                <w:szCs w:val="21"/>
              </w:rPr>
              <w:t>出具投标</w:t>
            </w:r>
            <w:r>
              <w:rPr>
                <w:rFonts w:hAnsi="宋体" w:cs="宋体"/>
                <w:w w:val="80"/>
                <w:szCs w:val="21"/>
              </w:rPr>
              <w:t>项目的</w:t>
            </w:r>
            <w:r>
              <w:rPr>
                <w:rFonts w:hint="eastAsia" w:hAnsi="宋体" w:cs="宋体"/>
                <w:w w:val="80"/>
                <w:szCs w:val="21"/>
              </w:rPr>
              <w:t>产品代理</w:t>
            </w:r>
            <w:r>
              <w:rPr>
                <w:rFonts w:hAnsi="宋体" w:cs="宋体"/>
                <w:w w:val="80"/>
                <w:szCs w:val="21"/>
              </w:rPr>
              <w:t>授权书</w:t>
            </w:r>
            <w:r>
              <w:rPr>
                <w:rFonts w:hint="eastAsia" w:hAnsi="宋体" w:cs="宋体"/>
                <w:w w:val="80"/>
                <w:szCs w:val="21"/>
              </w:rPr>
              <w:t>；</w:t>
            </w:r>
            <w:r>
              <w:rPr>
                <w:rFonts w:cs="宋体"/>
                <w:w w:val="80"/>
                <w:szCs w:val="21"/>
              </w:rPr>
              <w:br w:type="textWrapping"/>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6237" w:type="dxa"/>
            <w:tcBorders>
              <w:top w:val="single" w:color="000000" w:sz="4" w:space="0"/>
              <w:left w:val="single" w:color="000000" w:sz="4" w:space="0"/>
              <w:bottom w:val="single" w:color="000000" w:sz="4" w:space="0"/>
            </w:tcBorders>
            <w:vAlign w:val="center"/>
          </w:tcPr>
          <w:p>
            <w:pPr>
              <w:snapToGrid w:val="0"/>
              <w:spacing w:line="460" w:lineRule="exact"/>
              <w:jc w:val="left"/>
              <w:rPr>
                <w:rFonts w:hint="eastAsia" w:ascii="仿宋_GB2312" w:hAnsi="宋体" w:eastAsia="仿宋_GB2312"/>
                <w:sz w:val="24"/>
              </w:rPr>
            </w:pPr>
            <w:r>
              <w:rPr>
                <w:rFonts w:hint="eastAsia" w:ascii="仿宋_GB2312" w:hAnsi="宋体" w:eastAsia="仿宋_GB2312" w:cs="宋体"/>
                <w:sz w:val="24"/>
              </w:rPr>
              <w:t>有效的医疗器械注册证及医疗器械注册</w:t>
            </w:r>
            <w:r>
              <w:rPr>
                <w:rFonts w:hint="eastAsia" w:ascii="仿宋_GB2312" w:hAnsi="宋体" w:eastAsia="仿宋_GB2312" w:cs="宋体"/>
                <w:color w:val="000000"/>
                <w:sz w:val="24"/>
              </w:rPr>
              <w:t>登记表复印件；</w:t>
            </w:r>
            <w:r>
              <w:rPr>
                <w:rFonts w:hint="eastAsia" w:ascii="仿宋_GB2312" w:hAnsi="宋体" w:eastAsia="仿宋_GB2312"/>
                <w:sz w:val="24"/>
              </w:rPr>
              <w:t>（若有）</w:t>
            </w:r>
          </w:p>
          <w:p>
            <w:pPr>
              <w:jc w:val="center"/>
              <w:rPr>
                <w:rFonts w:hint="eastAsia" w:ascii="仿宋_GB2312" w:hAnsi="仿宋_GB2312" w:eastAsia="仿宋_GB2312" w:cs="仿宋_GB2312"/>
                <w:color w:val="000000"/>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797"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6237" w:type="dxa"/>
            <w:tcBorders>
              <w:top w:val="single" w:color="000000" w:sz="4" w:space="0"/>
              <w:left w:val="single" w:color="000000" w:sz="4" w:space="0"/>
              <w:bottom w:val="single" w:color="000000" w:sz="4" w:space="0"/>
            </w:tcBorders>
            <w:vAlign w:val="center"/>
          </w:tcPr>
          <w:p>
            <w:pPr>
              <w:snapToGrid w:val="0"/>
              <w:spacing w:line="460" w:lineRule="exact"/>
              <w:jc w:val="left"/>
              <w:rPr>
                <w:rFonts w:hint="eastAsia" w:ascii="仿宋_GB2312" w:hAnsi="宋体" w:eastAsia="仿宋_GB2312" w:cs="宋体"/>
                <w:sz w:val="24"/>
              </w:rPr>
            </w:pPr>
            <w:r>
              <w:rPr>
                <w:rFonts w:hint="eastAsia" w:ascii="仿宋_GB2312" w:hAnsi="宋体" w:eastAsia="仿宋_GB2312" w:cs="宋体"/>
                <w:sz w:val="24"/>
              </w:rPr>
              <w:t>投标人若为代理商的，须出具投标项目的产品代理授权书；</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856"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环境标志产品认证证明（若有）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1000"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5</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商务响应表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附件十</w:t>
            </w:r>
          </w:p>
        </w:tc>
      </w:tr>
      <w:tr>
        <w:tblPrEx>
          <w:tblLayout w:type="fixed"/>
          <w:tblCellMar>
            <w:top w:w="0" w:type="dxa"/>
            <w:left w:w="108" w:type="dxa"/>
            <w:bottom w:w="0" w:type="dxa"/>
            <w:right w:w="108" w:type="dxa"/>
          </w:tblCellMar>
        </w:tblPrEx>
        <w:trPr>
          <w:trHeight w:val="703"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6</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售后服务计划（可包含且不限于对用户故障的响应、处理、定期巡检、备品备件、常用耗材提供、驻点人员情况等）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1137"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7</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技术培训计划（若有）</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714" w:hRule="exact"/>
        </w:trPr>
        <w:tc>
          <w:tcPr>
            <w:tcW w:w="81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8</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w:t>
            </w:r>
            <w:r>
              <w:rPr>
                <w:rFonts w:hint="eastAsia" w:ascii="仿宋" w:hAnsi="仿宋" w:eastAsia="仿宋" w:cs="仿宋"/>
                <w:w w:val="80"/>
                <w:sz w:val="24"/>
                <w:szCs w:val="24"/>
              </w:rPr>
              <w:t>20</w:t>
            </w:r>
            <w:r>
              <w:rPr>
                <w:rFonts w:hint="eastAsia" w:ascii="仿宋" w:hAnsi="仿宋" w:eastAsia="仿宋" w:cs="仿宋"/>
                <w:w w:val="80"/>
                <w:sz w:val="24"/>
                <w:szCs w:val="24"/>
                <w:lang w:val="en-US" w:eastAsia="zh-CN"/>
              </w:rPr>
              <w:t>20</w:t>
            </w:r>
            <w:r>
              <w:rPr>
                <w:rFonts w:hint="eastAsia" w:ascii="仿宋" w:hAnsi="仿宋" w:eastAsia="仿宋" w:cs="仿宋"/>
                <w:w w:val="80"/>
                <w:sz w:val="24"/>
                <w:szCs w:val="24"/>
              </w:rPr>
              <w:t>年1月1日至12月30日类似</w:t>
            </w:r>
            <w:r>
              <w:rPr>
                <w:rFonts w:hint="eastAsia" w:ascii="仿宋_GB2312" w:hAnsi="仿宋_GB2312" w:eastAsia="仿宋_GB2312" w:cs="仿宋_GB2312"/>
                <w:color w:val="000000"/>
                <w:sz w:val="24"/>
              </w:rPr>
              <w:t>合同业绩（以合同签订时间为准）的，提供合同复印件（加盖公章），投标人业绩情况一览表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rFonts w:hint="eastAsia" w:ascii="仿宋_GB2312" w:hAnsi="仿宋_GB2312" w:eastAsia="仿宋_GB2312" w:cs="仿宋_GB2312"/>
                <w:color w:val="000000"/>
                <w:sz w:val="24"/>
              </w:rPr>
              <w:t>附件十一</w:t>
            </w:r>
          </w:p>
        </w:tc>
      </w:tr>
      <w:tr>
        <w:tblPrEx>
          <w:tblLayout w:type="fixed"/>
          <w:tblCellMar>
            <w:top w:w="0" w:type="dxa"/>
            <w:left w:w="108" w:type="dxa"/>
            <w:bottom w:w="0" w:type="dxa"/>
            <w:right w:w="108" w:type="dxa"/>
          </w:tblCellMar>
        </w:tblPrEx>
        <w:trPr>
          <w:trHeight w:val="587" w:hRule="exact"/>
        </w:trPr>
        <w:tc>
          <w:tcPr>
            <w:tcW w:w="817" w:type="dxa"/>
            <w:tcBorders>
              <w:top w:val="single" w:color="000000" w:sz="4" w:space="0"/>
              <w:left w:val="single" w:color="000000" w:sz="4" w:space="0"/>
              <w:bottom w:val="single" w:color="000000"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招标文件要求的相关证书、材料</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640" w:hRule="exact"/>
        </w:trPr>
        <w:tc>
          <w:tcPr>
            <w:tcW w:w="817" w:type="dxa"/>
            <w:tcBorders>
              <w:top w:val="single" w:color="000000" w:sz="4" w:space="0"/>
              <w:left w:val="single" w:color="000000" w:sz="4" w:space="0"/>
              <w:bottom w:val="single" w:color="000000"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6237" w:type="dxa"/>
            <w:tcBorders>
              <w:top w:val="single" w:color="000000" w:sz="4" w:space="0"/>
              <w:left w:val="single" w:color="000000" w:sz="4" w:space="0"/>
              <w:bottom w:val="single" w:color="000000"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投标人推荐的供选择的配套货物表</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851" w:hRule="exact"/>
        </w:trPr>
        <w:tc>
          <w:tcPr>
            <w:tcW w:w="817" w:type="dxa"/>
            <w:tcBorders>
              <w:top w:val="single" w:color="000000" w:sz="4" w:space="0"/>
              <w:left w:val="single" w:color="000000" w:sz="4" w:space="0"/>
              <w:bottom w:val="single" w:color="000000"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21</w:t>
            </w:r>
          </w:p>
        </w:tc>
        <w:tc>
          <w:tcPr>
            <w:tcW w:w="6237" w:type="dxa"/>
            <w:tcBorders>
              <w:top w:val="single" w:color="000000"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投标人提出的合理化建议</w:t>
            </w:r>
          </w:p>
        </w:tc>
        <w:tc>
          <w:tcPr>
            <w:tcW w:w="255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698" w:hRule="exact"/>
        </w:trPr>
        <w:tc>
          <w:tcPr>
            <w:tcW w:w="817" w:type="dxa"/>
            <w:tcBorders>
              <w:top w:val="single" w:color="000000" w:sz="4" w:space="0"/>
              <w:left w:val="single" w:color="000000" w:sz="4" w:space="0"/>
              <w:bottom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c>
          <w:tcPr>
            <w:tcW w:w="6237" w:type="dxa"/>
            <w:tcBorders>
              <w:top w:val="single" w:color="000000" w:sz="4" w:space="0"/>
              <w:left w:val="single" w:color="000000" w:sz="4" w:space="0"/>
              <w:bottom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投标人认为有必要提供的其他资料</w:t>
            </w:r>
          </w:p>
        </w:tc>
        <w:tc>
          <w:tcPr>
            <w:tcW w:w="255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521" w:hRule="exact"/>
        </w:trPr>
        <w:tc>
          <w:tcPr>
            <w:tcW w:w="817" w:type="dxa"/>
            <w:tcBorders>
              <w:top w:val="single" w:color="auto" w:sz="4" w:space="0"/>
              <w:left w:val="single" w:color="000000" w:sz="4" w:space="0"/>
              <w:bottom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23</w:t>
            </w:r>
          </w:p>
        </w:tc>
        <w:tc>
          <w:tcPr>
            <w:tcW w:w="6237" w:type="dxa"/>
            <w:tcBorders>
              <w:top w:val="single" w:color="auto" w:sz="4" w:space="0"/>
              <w:left w:val="single" w:color="000000" w:sz="4" w:space="0"/>
              <w:bottom w:val="single" w:color="auto" w:sz="4" w:space="0"/>
            </w:tcBorders>
            <w:vAlign w:val="center"/>
          </w:tcPr>
          <w:p>
            <w:pPr>
              <w:spacing w:line="440" w:lineRule="exact"/>
              <w:jc w:val="center"/>
              <w:rPr>
                <w:rFonts w:hint="eastAsia" w:ascii="宋体" w:hAnsi="宋体" w:cs="宋体"/>
                <w:b/>
                <w:sz w:val="28"/>
                <w:szCs w:val="28"/>
                <w:lang w:bidi="ar"/>
              </w:rPr>
            </w:pP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660" w:hRule="exact"/>
        </w:trPr>
        <w:tc>
          <w:tcPr>
            <w:tcW w:w="817" w:type="dxa"/>
            <w:tcBorders>
              <w:top w:val="single" w:color="auto" w:sz="4" w:space="0"/>
              <w:left w:val="single" w:color="000000" w:sz="4" w:space="0"/>
              <w:bottom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w:t>
            </w:r>
          </w:p>
        </w:tc>
        <w:tc>
          <w:tcPr>
            <w:tcW w:w="6237" w:type="dxa"/>
            <w:tcBorders>
              <w:top w:val="single" w:color="auto" w:sz="4" w:space="0"/>
              <w:left w:val="single" w:color="000000" w:sz="4" w:space="0"/>
              <w:bottom w:val="single" w:color="auto" w:sz="4" w:space="0"/>
            </w:tcBorders>
            <w:vAlign w:val="center"/>
          </w:tcPr>
          <w:p>
            <w:pPr>
              <w:spacing w:line="440" w:lineRule="exact"/>
              <w:jc w:val="center"/>
              <w:rPr>
                <w:rFonts w:hint="eastAsia" w:ascii="宋体" w:hAnsi="宋体" w:cs="宋体"/>
                <w:b/>
                <w:sz w:val="28"/>
                <w:szCs w:val="28"/>
                <w:lang w:bidi="ar"/>
              </w:rPr>
            </w:pPr>
          </w:p>
        </w:tc>
        <w:tc>
          <w:tcPr>
            <w:tcW w:w="2552"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24"/>
              </w:rPr>
            </w:pPr>
          </w:p>
        </w:tc>
      </w:tr>
    </w:tbl>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rPr>
          <w:rFonts w:hint="eastAsia" w:eastAsia="楷体_GB2312"/>
          <w:color w:val="000000"/>
          <w:sz w:val="28"/>
        </w:rPr>
      </w:pPr>
    </w:p>
    <w:p>
      <w:pPr>
        <w:snapToGrid w:val="0"/>
        <w:spacing w:before="50" w:after="120" w:afterLines="50"/>
        <w:jc w:val="left"/>
        <w:rPr>
          <w:rFonts w:hint="eastAsia" w:ascii="仿宋" w:hAnsi="仿宋" w:eastAsia="仿宋"/>
          <w:sz w:val="28"/>
          <w:szCs w:val="28"/>
        </w:rPr>
      </w:pPr>
    </w:p>
    <w:p>
      <w:pPr>
        <w:snapToGrid w:val="0"/>
        <w:spacing w:before="50" w:after="120" w:afterLines="50"/>
        <w:jc w:val="left"/>
        <w:rPr>
          <w:rFonts w:hint="eastAsia" w:ascii="仿宋" w:hAnsi="仿宋" w:eastAsia="仿宋"/>
          <w:sz w:val="28"/>
          <w:szCs w:val="28"/>
        </w:rPr>
      </w:pPr>
    </w:p>
    <w:p>
      <w:pPr>
        <w:snapToGrid w:val="0"/>
        <w:spacing w:before="50" w:after="120" w:afterLines="50"/>
        <w:jc w:val="left"/>
        <w:rPr>
          <w:rFonts w:hint="eastAsia" w:ascii="仿宋" w:hAnsi="仿宋" w:eastAsia="仿宋"/>
          <w:sz w:val="28"/>
          <w:szCs w:val="28"/>
        </w:rPr>
      </w:pPr>
    </w:p>
    <w:p>
      <w:pPr>
        <w:snapToGrid w:val="0"/>
        <w:spacing w:before="50" w:after="120" w:afterLines="50"/>
        <w:jc w:val="left"/>
        <w:rPr>
          <w:rFonts w:hint="eastAsia" w:ascii="仿宋" w:hAnsi="仿宋" w:eastAsia="仿宋"/>
          <w:sz w:val="28"/>
          <w:szCs w:val="28"/>
        </w:rPr>
      </w:pPr>
    </w:p>
    <w:p>
      <w:pPr>
        <w:pStyle w:val="2"/>
        <w:rPr>
          <w:rFonts w:hint="eastAsia"/>
        </w:rPr>
      </w:pPr>
    </w:p>
    <w:p>
      <w:pPr>
        <w:snapToGrid w:val="0"/>
        <w:spacing w:before="50" w:after="120" w:afterLines="50"/>
        <w:jc w:val="left"/>
        <w:rPr>
          <w:rFonts w:hint="eastAsia" w:ascii="仿宋" w:hAnsi="仿宋" w:eastAsia="仿宋"/>
          <w:sz w:val="28"/>
          <w:szCs w:val="28"/>
        </w:rPr>
      </w:pPr>
      <w:r>
        <w:rPr>
          <w:rFonts w:hint="eastAsia" w:ascii="仿宋" w:hAnsi="仿宋" w:eastAsia="仿宋"/>
          <w:sz w:val="28"/>
          <w:szCs w:val="28"/>
        </w:rPr>
        <w:t>附件四：</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hint="eastAsia" w:ascii="仿宋" w:hAnsi="仿宋" w:eastAsia="仿宋"/>
          <w:sz w:val="28"/>
          <w:szCs w:val="28"/>
        </w:rPr>
      </w:pPr>
    </w:p>
    <w:p>
      <w:pPr>
        <w:snapToGrid w:val="0"/>
        <w:spacing w:before="120" w:beforeLines="50" w:after="50" w:line="460" w:lineRule="exact"/>
        <w:rPr>
          <w:rFonts w:hint="eastAsia" w:ascii="仿宋" w:hAnsi="仿宋" w:eastAsia="仿宋"/>
          <w:sz w:val="28"/>
          <w:szCs w:val="28"/>
        </w:rPr>
      </w:pPr>
      <w:r>
        <w:rPr>
          <w:rFonts w:hint="eastAsia" w:ascii="仿宋" w:hAnsi="仿宋" w:eastAsia="仿宋"/>
          <w:sz w:val="28"/>
          <w:szCs w:val="28"/>
        </w:rPr>
        <w:t>致余姚市卫生健康系统部门集中采购中心：</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u w:val="single"/>
        </w:rPr>
        <w:t>（投标人名称）</w:t>
      </w:r>
      <w:r>
        <w:rPr>
          <w:rFonts w:hint="eastAsia" w:ascii="仿宋" w:hAnsi="仿宋" w:eastAsia="仿宋"/>
          <w:sz w:val="28"/>
          <w:szCs w:val="28"/>
        </w:rPr>
        <w:t>系中华人民共和国合法企业，经营地址</w:t>
      </w:r>
      <w:r>
        <w:rPr>
          <w:rFonts w:hint="eastAsia" w:ascii="仿宋" w:hAnsi="仿宋" w:eastAsia="仿宋"/>
          <w:sz w:val="28"/>
          <w:szCs w:val="28"/>
          <w:u w:val="single"/>
        </w:rPr>
        <w:t xml:space="preserve">                            </w:t>
      </w:r>
      <w:r>
        <w:rPr>
          <w:rFonts w:hint="eastAsia" w:ascii="仿宋" w:hAnsi="仿宋" w:eastAsia="仿宋"/>
          <w:sz w:val="28"/>
          <w:szCs w:val="28"/>
        </w:rPr>
        <w:t>。</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我方愿意参加贵方组织的</w:t>
      </w:r>
      <w:r>
        <w:rPr>
          <w:rFonts w:hint="eastAsia" w:ascii="仿宋" w:hAnsi="仿宋" w:eastAsia="仿宋"/>
          <w:sz w:val="28"/>
          <w:szCs w:val="28"/>
          <w:u w:val="single"/>
        </w:rPr>
        <w:t>（招标项目名称）（项目编号）</w:t>
      </w:r>
      <w:r>
        <w:rPr>
          <w:rFonts w:hint="eastAsia" w:ascii="仿宋" w:hAnsi="仿宋" w:eastAsia="仿宋"/>
          <w:sz w:val="28"/>
          <w:szCs w:val="28"/>
        </w:rPr>
        <w:t>的投标，为此，我方就本次投标有关事项郑重声明如下：</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1、我方已详细审查全部招标文件，同意招标文件的各项要求。</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2、我方向贵方提交的所有投标文件、资料都是准确的和真实的。</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3、若中标，我方将按招标文件规定履行合同责任和义务。</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5、投标文件自开标日起有效期为90天。</w:t>
      </w:r>
    </w:p>
    <w:p>
      <w:pPr>
        <w:snapToGrid w:val="0"/>
        <w:spacing w:line="460" w:lineRule="exact"/>
        <w:ind w:firstLine="551" w:firstLineChars="196"/>
        <w:jc w:val="left"/>
        <w:rPr>
          <w:rFonts w:hint="eastAsia" w:ascii="仿宋" w:hAnsi="仿宋" w:eastAsia="仿宋"/>
          <w:b/>
          <w:sz w:val="28"/>
          <w:szCs w:val="28"/>
        </w:rPr>
      </w:pPr>
      <w:r>
        <w:rPr>
          <w:rFonts w:hint="eastAsia" w:ascii="仿宋" w:hAnsi="仿宋" w:eastAsia="仿宋"/>
          <w:b/>
          <w:sz w:val="28"/>
          <w:szCs w:val="28"/>
        </w:rPr>
        <w:t>6、我方参与本项目前3年内的经营活动中没有重大违法记录；</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7、我方通过“</w:t>
      </w:r>
      <w:r>
        <w:rPr>
          <w:rFonts w:hint="eastAsia" w:ascii="仿宋" w:hAnsi="仿宋" w:eastAsia="仿宋"/>
          <w:sz w:val="28"/>
          <w:szCs w:val="28"/>
          <w:highlight w:val="yellow"/>
        </w:rPr>
        <w:t>信用中国”网站（www.creditchina.gov.cn）、中国政府采购网（www.ccgp.gov.cn）</w:t>
      </w:r>
      <w:r>
        <w:rPr>
          <w:rFonts w:hint="eastAsia" w:ascii="仿宋" w:hAnsi="仿宋" w:eastAsia="仿宋"/>
          <w:sz w:val="28"/>
          <w:szCs w:val="28"/>
        </w:rPr>
        <w:t>查询，未被列入失信被执行人、重大税收违法案件当事人名单、政府采购严重违法失信行为记录名单。</w:t>
      </w:r>
    </w:p>
    <w:p>
      <w:pPr>
        <w:snapToGrid w:val="0"/>
        <w:spacing w:before="120" w:beforeLines="50" w:after="50" w:line="460" w:lineRule="exact"/>
        <w:ind w:firstLine="560" w:firstLineChars="200"/>
        <w:rPr>
          <w:rFonts w:hint="eastAsia"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snapToGrid w:val="0"/>
        <w:spacing w:before="120" w:beforeLines="50" w:after="50" w:line="460" w:lineRule="exact"/>
        <w:ind w:right="600" w:firstLine="140" w:firstLineChars="50"/>
        <w:rPr>
          <w:rFonts w:hint="eastAsia" w:ascii="仿宋" w:hAnsi="仿宋" w:eastAsia="仿宋"/>
          <w:sz w:val="28"/>
          <w:szCs w:val="28"/>
        </w:rPr>
      </w:pPr>
    </w:p>
    <w:p>
      <w:pPr>
        <w:snapToGrid w:val="0"/>
        <w:spacing w:before="120" w:beforeLines="50" w:after="50" w:line="460" w:lineRule="exact"/>
        <w:ind w:right="600" w:firstLine="140" w:firstLineChars="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snapToGrid w:val="0"/>
        <w:spacing w:before="120" w:beforeLines="50" w:after="50" w:line="460" w:lineRule="exact"/>
        <w:ind w:firstLine="140" w:firstLineChars="50"/>
        <w:rPr>
          <w:rFonts w:hint="eastAsia"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rPr>
          <w:rFonts w:eastAsia="楷体_GB2312"/>
          <w:color w:val="000000"/>
          <w:sz w:val="28"/>
        </w:rPr>
      </w:pPr>
    </w:p>
    <w:p>
      <w:pPr>
        <w:rPr>
          <w:rFonts w:eastAsia="楷体_GB2312"/>
          <w:color w:val="000000"/>
          <w:sz w:val="28"/>
        </w:rPr>
      </w:pPr>
    </w:p>
    <w:p>
      <w:pPr>
        <w:rPr>
          <w:rFonts w:eastAsia="楷体_GB2312"/>
          <w:color w:val="000000"/>
          <w:sz w:val="28"/>
        </w:rPr>
      </w:pPr>
    </w:p>
    <w:p>
      <w:pPr>
        <w:rPr>
          <w:rFonts w:eastAsia="楷体_GB2312"/>
          <w:color w:val="000000"/>
          <w:sz w:val="28"/>
        </w:rPr>
      </w:pPr>
    </w:p>
    <w:p>
      <w:pPr>
        <w:rPr>
          <w:rFonts w:eastAsia="楷体_GB2312"/>
          <w:color w:val="000000"/>
          <w:sz w:val="28"/>
        </w:rPr>
      </w:pPr>
    </w:p>
    <w:p>
      <w:pPr>
        <w:rPr>
          <w:rFonts w:hint="eastAsia" w:ascii="宋体" w:hAnsi="宋体" w:cs="宋体"/>
          <w:color w:val="000000"/>
          <w:sz w:val="30"/>
        </w:rPr>
      </w:pPr>
      <w:r>
        <w:rPr>
          <w:rFonts w:eastAsia="楷体_GB2312"/>
          <w:color w:val="000000"/>
          <w:sz w:val="28"/>
        </w:rPr>
        <w:t>附件</w:t>
      </w:r>
      <w:r>
        <w:rPr>
          <w:rFonts w:hint="eastAsia" w:eastAsia="楷体_GB2312"/>
          <w:color w:val="000000"/>
          <w:sz w:val="28"/>
        </w:rPr>
        <w:t>五</w:t>
      </w:r>
      <w:r>
        <w:rPr>
          <w:rFonts w:ascii="宋体" w:hAnsi="宋体" w:cs="宋体"/>
          <w:color w:val="000000"/>
          <w:sz w:val="30"/>
        </w:rPr>
        <w:t xml:space="preserve">                         </w:t>
      </w:r>
    </w:p>
    <w:p>
      <w:pPr>
        <w:jc w:val="center"/>
        <w:rPr>
          <w:rFonts w:ascii="仿宋_GB2312" w:hAnsi="仿宋_GB2312" w:eastAsia="仿宋_GB2312" w:cs="仿宋_GB2312"/>
          <w:color w:val="000000"/>
          <w:sz w:val="24"/>
        </w:rPr>
      </w:pPr>
      <w:r>
        <w:rPr>
          <w:rFonts w:ascii="黑体" w:hAnsi="黑体" w:eastAsia="黑体" w:cs="黑体"/>
          <w:color w:val="000000"/>
          <w:sz w:val="36"/>
          <w:szCs w:val="36"/>
        </w:rPr>
        <w:t>投标人</w:t>
      </w:r>
      <w:r>
        <w:rPr>
          <w:rFonts w:ascii="黑体" w:hAnsi="黑体" w:eastAsia="黑体" w:cs="宋体"/>
          <w:bCs/>
          <w:color w:val="000000"/>
          <w:sz w:val="36"/>
          <w:szCs w:val="32"/>
        </w:rPr>
        <w:t>情况表</w:t>
      </w:r>
    </w:p>
    <w:p>
      <w:pP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 xml:space="preserve">投标人（公章）：    </w:t>
      </w:r>
      <w:r>
        <w:rPr>
          <w:rFonts w:hint="eastAsia" w:ascii="仿宋_GB2312" w:hAnsi="仿宋_GB2312" w:eastAsia="仿宋_GB2312" w:cs="仿宋_GB2312"/>
          <w:color w:val="000000"/>
          <w:sz w:val="24"/>
        </w:rPr>
        <w:t xml:space="preserve">                                    </w:t>
      </w:r>
      <w:r>
        <w:rPr>
          <w:rFonts w:ascii="仿宋_GB2312" w:hAnsi="仿宋_GB2312" w:eastAsia="仿宋_GB2312" w:cs="仿宋_GB2312"/>
          <w:color w:val="000000"/>
          <w:sz w:val="24"/>
        </w:rPr>
        <w:t>填表日期：</w:t>
      </w:r>
    </w:p>
    <w:tbl>
      <w:tblPr>
        <w:tblStyle w:val="62"/>
        <w:tblW w:w="9498"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525"/>
        <w:gridCol w:w="823"/>
        <w:gridCol w:w="376"/>
        <w:gridCol w:w="298"/>
        <w:gridCol w:w="227"/>
        <w:gridCol w:w="598"/>
        <w:gridCol w:w="151"/>
        <w:gridCol w:w="129"/>
        <w:gridCol w:w="319"/>
        <w:gridCol w:w="826"/>
        <w:gridCol w:w="525"/>
        <w:gridCol w:w="374"/>
        <w:gridCol w:w="750"/>
        <w:gridCol w:w="1049"/>
        <w:gridCol w:w="674"/>
        <w:gridCol w:w="525"/>
        <w:gridCol w:w="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027" w:type="dxa"/>
            <w:vAlign w:val="center"/>
          </w:tcPr>
          <w:p>
            <w:pPr>
              <w:jc w:val="center"/>
              <w:rPr>
                <w:rFonts w:ascii="仿宋_GB2312" w:eastAsia="仿宋_GB2312"/>
                <w:color w:val="000000"/>
                <w:sz w:val="24"/>
              </w:rPr>
            </w:pPr>
            <w:r>
              <w:rPr>
                <w:rFonts w:hint="eastAsia" w:ascii="仿宋_GB2312" w:eastAsia="仿宋_GB2312"/>
                <w:color w:val="000000"/>
                <w:sz w:val="24"/>
              </w:rPr>
              <w:t>单位名称</w:t>
            </w:r>
          </w:p>
        </w:tc>
        <w:tc>
          <w:tcPr>
            <w:tcW w:w="1348" w:type="dxa"/>
            <w:gridSpan w:val="2"/>
            <w:vAlign w:val="center"/>
          </w:tcPr>
          <w:p>
            <w:pPr>
              <w:jc w:val="center"/>
              <w:rPr>
                <w:rFonts w:ascii="仿宋_GB2312" w:eastAsia="仿宋_GB2312"/>
                <w:color w:val="000000"/>
                <w:sz w:val="24"/>
              </w:rPr>
            </w:pPr>
          </w:p>
        </w:tc>
        <w:tc>
          <w:tcPr>
            <w:tcW w:w="674" w:type="dxa"/>
            <w:gridSpan w:val="2"/>
            <w:vAlign w:val="center"/>
          </w:tcPr>
          <w:p>
            <w:pPr>
              <w:jc w:val="center"/>
              <w:rPr>
                <w:rFonts w:ascii="仿宋_GB2312" w:eastAsia="仿宋_GB2312"/>
                <w:color w:val="000000"/>
                <w:sz w:val="24"/>
              </w:rPr>
            </w:pPr>
            <w:r>
              <w:rPr>
                <w:rFonts w:hint="eastAsia" w:ascii="仿宋_GB2312" w:eastAsia="仿宋_GB2312"/>
                <w:color w:val="000000"/>
                <w:sz w:val="24"/>
              </w:rPr>
              <w:t>代  码</w:t>
            </w:r>
          </w:p>
        </w:tc>
        <w:tc>
          <w:tcPr>
            <w:tcW w:w="825" w:type="dxa"/>
            <w:gridSpan w:val="2"/>
            <w:vAlign w:val="center"/>
          </w:tcPr>
          <w:p>
            <w:pPr>
              <w:jc w:val="center"/>
              <w:rPr>
                <w:rFonts w:ascii="仿宋_GB2312" w:eastAsia="仿宋_GB2312"/>
                <w:color w:val="000000"/>
                <w:sz w:val="24"/>
              </w:rPr>
            </w:pPr>
          </w:p>
        </w:tc>
        <w:tc>
          <w:tcPr>
            <w:tcW w:w="599" w:type="dxa"/>
            <w:gridSpan w:val="3"/>
            <w:vAlign w:val="center"/>
          </w:tcPr>
          <w:p>
            <w:pPr>
              <w:jc w:val="center"/>
              <w:rPr>
                <w:rFonts w:ascii="仿宋_GB2312" w:eastAsia="仿宋_GB2312"/>
                <w:color w:val="000000"/>
                <w:sz w:val="24"/>
              </w:rPr>
            </w:pPr>
            <w:r>
              <w:rPr>
                <w:rFonts w:hint="eastAsia" w:ascii="仿宋_GB2312" w:eastAsia="仿宋_GB2312"/>
                <w:color w:val="000000"/>
                <w:sz w:val="24"/>
              </w:rPr>
              <w:t>电话</w:t>
            </w:r>
          </w:p>
        </w:tc>
        <w:tc>
          <w:tcPr>
            <w:tcW w:w="826" w:type="dxa"/>
            <w:vAlign w:val="center"/>
          </w:tcPr>
          <w:p>
            <w:pPr>
              <w:jc w:val="center"/>
              <w:rPr>
                <w:rFonts w:ascii="仿宋_GB2312" w:eastAsia="仿宋_GB2312"/>
                <w:color w:val="000000"/>
                <w:sz w:val="24"/>
              </w:rPr>
            </w:pPr>
          </w:p>
        </w:tc>
        <w:tc>
          <w:tcPr>
            <w:tcW w:w="899" w:type="dxa"/>
            <w:gridSpan w:val="2"/>
            <w:vAlign w:val="center"/>
          </w:tcPr>
          <w:p>
            <w:pPr>
              <w:jc w:val="center"/>
              <w:rPr>
                <w:rFonts w:ascii="仿宋_GB2312" w:eastAsia="仿宋_GB2312"/>
                <w:color w:val="000000"/>
                <w:sz w:val="24"/>
              </w:rPr>
            </w:pPr>
            <w:r>
              <w:rPr>
                <w:rFonts w:hint="eastAsia" w:ascii="仿宋_GB2312" w:eastAsia="仿宋_GB2312"/>
                <w:color w:val="000000"/>
                <w:sz w:val="24"/>
              </w:rPr>
              <w:t>主管部门</w:t>
            </w:r>
          </w:p>
        </w:tc>
        <w:tc>
          <w:tcPr>
            <w:tcW w:w="750" w:type="dxa"/>
            <w:vAlign w:val="center"/>
          </w:tcPr>
          <w:p>
            <w:pPr>
              <w:jc w:val="center"/>
              <w:rPr>
                <w:rFonts w:ascii="仿宋_GB2312" w:eastAsia="仿宋_GB2312"/>
                <w:color w:val="000000"/>
                <w:sz w:val="24"/>
              </w:rPr>
            </w:pPr>
          </w:p>
        </w:tc>
        <w:tc>
          <w:tcPr>
            <w:tcW w:w="1049" w:type="dxa"/>
            <w:vAlign w:val="center"/>
          </w:tcPr>
          <w:p>
            <w:pPr>
              <w:jc w:val="center"/>
              <w:rPr>
                <w:rFonts w:ascii="仿宋_GB2312" w:eastAsia="仿宋_GB2312"/>
                <w:color w:val="000000"/>
                <w:sz w:val="24"/>
              </w:rPr>
            </w:pPr>
            <w:r>
              <w:rPr>
                <w:rFonts w:hint="eastAsia" w:ascii="仿宋_GB2312" w:eastAsia="仿宋_GB2312"/>
                <w:color w:val="000000"/>
                <w:sz w:val="24"/>
              </w:rPr>
              <w:t>企业负责人</w:t>
            </w:r>
          </w:p>
        </w:tc>
        <w:tc>
          <w:tcPr>
            <w:tcW w:w="674" w:type="dxa"/>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r>
              <w:rPr>
                <w:rFonts w:hint="eastAsia" w:ascii="仿宋_GB2312" w:eastAsia="仿宋_GB2312"/>
                <w:color w:val="000000"/>
                <w:sz w:val="24"/>
              </w:rPr>
              <w:t>职务</w:t>
            </w:r>
          </w:p>
        </w:tc>
        <w:tc>
          <w:tcPr>
            <w:tcW w:w="302"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027"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地    址</w:t>
            </w:r>
          </w:p>
        </w:tc>
        <w:tc>
          <w:tcPr>
            <w:tcW w:w="1348" w:type="dxa"/>
            <w:gridSpan w:val="2"/>
            <w:vAlign w:val="center"/>
          </w:tcPr>
          <w:p>
            <w:pPr>
              <w:jc w:val="center"/>
              <w:rPr>
                <w:rFonts w:ascii="仿宋_GB2312" w:eastAsia="仿宋_GB2312"/>
                <w:color w:val="000000"/>
                <w:sz w:val="18"/>
                <w:szCs w:val="18"/>
              </w:rPr>
            </w:pPr>
          </w:p>
        </w:tc>
        <w:tc>
          <w:tcPr>
            <w:tcW w:w="674" w:type="dxa"/>
            <w:gridSpan w:val="2"/>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信箱号</w:t>
            </w:r>
          </w:p>
        </w:tc>
        <w:tc>
          <w:tcPr>
            <w:tcW w:w="825" w:type="dxa"/>
            <w:gridSpan w:val="2"/>
            <w:vAlign w:val="center"/>
          </w:tcPr>
          <w:p>
            <w:pPr>
              <w:jc w:val="center"/>
              <w:rPr>
                <w:rFonts w:ascii="仿宋_GB2312" w:eastAsia="仿宋_GB2312"/>
                <w:color w:val="000000"/>
                <w:sz w:val="18"/>
                <w:szCs w:val="18"/>
              </w:rPr>
            </w:pPr>
          </w:p>
        </w:tc>
        <w:tc>
          <w:tcPr>
            <w:tcW w:w="599"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传真</w:t>
            </w:r>
          </w:p>
        </w:tc>
        <w:tc>
          <w:tcPr>
            <w:tcW w:w="826" w:type="dxa"/>
            <w:vAlign w:val="center"/>
          </w:tcPr>
          <w:p>
            <w:pPr>
              <w:jc w:val="center"/>
              <w:rPr>
                <w:rFonts w:ascii="仿宋_GB2312" w:eastAsia="仿宋_GB2312"/>
                <w:color w:val="000000"/>
                <w:sz w:val="18"/>
                <w:szCs w:val="18"/>
              </w:rPr>
            </w:pPr>
          </w:p>
        </w:tc>
        <w:tc>
          <w:tcPr>
            <w:tcW w:w="899" w:type="dxa"/>
            <w:gridSpan w:val="2"/>
            <w:vAlign w:val="center"/>
          </w:tcPr>
          <w:p>
            <w:pPr>
              <w:jc w:val="center"/>
              <w:rPr>
                <w:rFonts w:ascii="仿宋_GB2312" w:eastAsia="仿宋_GB2312"/>
                <w:color w:val="000000"/>
                <w:sz w:val="18"/>
                <w:szCs w:val="18"/>
              </w:rPr>
            </w:pPr>
            <w:r>
              <w:rPr>
                <w:rFonts w:hint="eastAsia" w:ascii="仿宋_GB2312" w:eastAsia="仿宋_GB2312"/>
                <w:color w:val="000000"/>
                <w:sz w:val="18"/>
                <w:szCs w:val="18"/>
              </w:rPr>
              <w:t>经济类型</w:t>
            </w:r>
          </w:p>
        </w:tc>
        <w:tc>
          <w:tcPr>
            <w:tcW w:w="750" w:type="dxa"/>
            <w:vAlign w:val="center"/>
          </w:tcPr>
          <w:p>
            <w:pPr>
              <w:jc w:val="center"/>
              <w:rPr>
                <w:rFonts w:ascii="仿宋_GB2312" w:eastAsia="仿宋_GB2312"/>
                <w:color w:val="000000"/>
                <w:sz w:val="18"/>
                <w:szCs w:val="18"/>
              </w:rPr>
            </w:pPr>
          </w:p>
        </w:tc>
        <w:tc>
          <w:tcPr>
            <w:tcW w:w="1049"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法定代表人</w:t>
            </w:r>
            <w:r>
              <w:rPr>
                <w:rFonts w:hint="eastAsia" w:ascii="仿宋_GB2312" w:eastAsia="仿宋_GB2312"/>
                <w:color w:val="000000"/>
                <w:spacing w:val="-22"/>
                <w:sz w:val="18"/>
                <w:szCs w:val="18"/>
              </w:rPr>
              <w:t>或委托代理人</w:t>
            </w:r>
          </w:p>
        </w:tc>
        <w:tc>
          <w:tcPr>
            <w:tcW w:w="674" w:type="dxa"/>
            <w:vAlign w:val="center"/>
          </w:tcPr>
          <w:p>
            <w:pPr>
              <w:jc w:val="center"/>
              <w:rPr>
                <w:rFonts w:ascii="仿宋_GB2312" w:eastAsia="仿宋_GB2312"/>
                <w:color w:val="000000"/>
                <w:sz w:val="18"/>
                <w:szCs w:val="18"/>
              </w:rPr>
            </w:pPr>
          </w:p>
        </w:tc>
        <w:tc>
          <w:tcPr>
            <w:tcW w:w="525" w:type="dxa"/>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职务</w:t>
            </w:r>
          </w:p>
        </w:tc>
        <w:tc>
          <w:tcPr>
            <w:tcW w:w="302" w:type="dxa"/>
            <w:vAlign w:val="center"/>
          </w:tcPr>
          <w:p>
            <w:pPr>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027" w:type="dxa"/>
            <w:tcBorders>
              <w:bottom w:val="single" w:color="auto"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单位简历及机 构</w:t>
            </w:r>
          </w:p>
        </w:tc>
        <w:tc>
          <w:tcPr>
            <w:tcW w:w="2847" w:type="dxa"/>
            <w:gridSpan w:val="6"/>
            <w:tcBorders>
              <w:bottom w:val="single" w:color="auto" w:sz="4" w:space="0"/>
            </w:tcBorders>
          </w:tcPr>
          <w:p>
            <w:pPr>
              <w:rPr>
                <w:rFonts w:ascii="仿宋_GB2312" w:eastAsia="仿宋_GB2312"/>
                <w:color w:val="000000"/>
                <w:sz w:val="18"/>
                <w:szCs w:val="18"/>
              </w:rPr>
            </w:pPr>
          </w:p>
        </w:tc>
        <w:tc>
          <w:tcPr>
            <w:tcW w:w="1425" w:type="dxa"/>
            <w:gridSpan w:val="4"/>
            <w:tcBorders>
              <w:bottom w:val="single" w:color="auto"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单位优势及特长</w:t>
            </w:r>
          </w:p>
        </w:tc>
        <w:tc>
          <w:tcPr>
            <w:tcW w:w="4199" w:type="dxa"/>
            <w:gridSpan w:val="7"/>
            <w:tcBorders>
              <w:bottom w:val="single" w:color="auto" w:sz="4" w:space="0"/>
            </w:tcBorders>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单位概况</w:t>
            </w:r>
          </w:p>
        </w:tc>
        <w:tc>
          <w:tcPr>
            <w:tcW w:w="525"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职工总数</w:t>
            </w:r>
          </w:p>
        </w:tc>
        <w:tc>
          <w:tcPr>
            <w:tcW w:w="1199" w:type="dxa"/>
            <w:gridSpan w:val="2"/>
            <w:vMerge w:val="restart"/>
          </w:tcPr>
          <w:p>
            <w:pPr>
              <w:rPr>
                <w:rFonts w:ascii="仿宋_GB2312" w:eastAsia="仿宋_GB2312"/>
                <w:color w:val="000000"/>
                <w:sz w:val="24"/>
              </w:rPr>
            </w:pPr>
            <w:r>
              <w:rPr>
                <w:rFonts w:hint="eastAsia" w:ascii="仿宋_GB2312" w:eastAsia="仿宋_GB2312"/>
                <w:color w:val="000000"/>
                <w:sz w:val="24"/>
              </w:rPr>
              <w:t xml:space="preserve">                                                          </w:t>
            </w:r>
          </w:p>
          <w:p>
            <w:pPr>
              <w:rPr>
                <w:rFonts w:ascii="仿宋_GB2312" w:eastAsia="仿宋_GB2312"/>
                <w:color w:val="000000"/>
                <w:sz w:val="24"/>
              </w:rPr>
            </w:pPr>
            <w:r>
              <w:rPr>
                <w:rFonts w:hint="eastAsia" w:ascii="仿宋_GB2312" w:eastAsia="仿宋_GB2312"/>
                <w:color w:val="000000"/>
                <w:sz w:val="24"/>
              </w:rPr>
              <w:t xml:space="preserve">          人</w:t>
            </w:r>
          </w:p>
        </w:tc>
        <w:tc>
          <w:tcPr>
            <w:tcW w:w="2548" w:type="dxa"/>
            <w:gridSpan w:val="7"/>
            <w:vMerge w:val="restart"/>
            <w:vAlign w:val="center"/>
          </w:tcPr>
          <w:p>
            <w:pPr>
              <w:rPr>
                <w:rFonts w:ascii="仿宋_GB2312" w:eastAsia="仿宋_GB2312"/>
                <w:color w:val="000000"/>
                <w:sz w:val="24"/>
              </w:rPr>
            </w:pPr>
            <w:r>
              <w:rPr>
                <w:rFonts w:hint="eastAsia" w:ascii="仿宋_GB2312" w:eastAsia="仿宋_GB2312"/>
                <w:color w:val="000000"/>
                <w:sz w:val="24"/>
              </w:rPr>
              <w:t>生 产 工 人            人</w:t>
            </w:r>
          </w:p>
          <w:p>
            <w:pPr>
              <w:rPr>
                <w:rFonts w:ascii="仿宋_GB2312" w:eastAsia="仿宋_GB2312"/>
                <w:color w:val="000000"/>
                <w:sz w:val="24"/>
              </w:rPr>
            </w:pPr>
            <w:r>
              <w:rPr>
                <w:rFonts w:hint="eastAsia" w:ascii="仿宋_GB2312" w:eastAsia="仿宋_GB2312"/>
                <w:color w:val="000000"/>
                <w:sz w:val="24"/>
              </w:rPr>
              <w:t>工程技术人员           人</w:t>
            </w:r>
          </w:p>
        </w:tc>
        <w:tc>
          <w:tcPr>
            <w:tcW w:w="525" w:type="dxa"/>
            <w:vMerge w:val="restart"/>
            <w:vAlign w:val="center"/>
          </w:tcPr>
          <w:p>
            <w:pPr>
              <w:jc w:val="center"/>
              <w:rPr>
                <w:rFonts w:ascii="仿宋_GB2312" w:eastAsia="仿宋_GB2312"/>
                <w:color w:val="000000"/>
                <w:sz w:val="24"/>
              </w:rPr>
            </w:pPr>
            <w:r>
              <w:rPr>
                <w:rFonts w:hint="eastAsia" w:ascii="仿宋_GB2312" w:eastAsia="仿宋_GB2312"/>
                <w:color w:val="000000"/>
                <w:sz w:val="24"/>
              </w:rPr>
              <w:t>上</w:t>
            </w:r>
          </w:p>
          <w:p>
            <w:pPr>
              <w:jc w:val="center"/>
              <w:rPr>
                <w:rFonts w:ascii="仿宋_GB2312" w:eastAsia="仿宋_GB2312"/>
                <w:color w:val="000000"/>
                <w:sz w:val="24"/>
              </w:rPr>
            </w:pPr>
            <w:r>
              <w:rPr>
                <w:rFonts w:hint="eastAsia" w:ascii="仿宋_GB2312" w:eastAsia="仿宋_GB2312"/>
                <w:color w:val="000000"/>
                <w:sz w:val="24"/>
              </w:rPr>
              <w:t>一年主要经济指标</w:t>
            </w: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指标名称</w:t>
            </w:r>
          </w:p>
        </w:tc>
        <w:tc>
          <w:tcPr>
            <w:tcW w:w="1049" w:type="dxa"/>
            <w:vAlign w:val="center"/>
          </w:tcPr>
          <w:p>
            <w:pPr>
              <w:jc w:val="center"/>
              <w:rPr>
                <w:rFonts w:ascii="仿宋_GB2312" w:eastAsia="仿宋_GB2312"/>
                <w:color w:val="000000"/>
                <w:sz w:val="24"/>
              </w:rPr>
            </w:pPr>
            <w:r>
              <w:rPr>
                <w:rFonts w:hint="eastAsia" w:ascii="仿宋_GB2312" w:eastAsia="仿宋_GB2312"/>
                <w:color w:val="000000"/>
                <w:sz w:val="24"/>
              </w:rPr>
              <w:t>计算单位</w:t>
            </w:r>
          </w:p>
        </w:tc>
        <w:tc>
          <w:tcPr>
            <w:tcW w:w="1501" w:type="dxa"/>
            <w:gridSpan w:val="3"/>
            <w:vAlign w:val="center"/>
          </w:tcPr>
          <w:p>
            <w:pPr>
              <w:jc w:val="center"/>
              <w:rPr>
                <w:rFonts w:ascii="仿宋_GB2312" w:eastAsia="仿宋_GB2312"/>
                <w:color w:val="000000"/>
                <w:sz w:val="24"/>
              </w:rPr>
            </w:pPr>
            <w:r>
              <w:rPr>
                <w:rFonts w:hint="eastAsia" w:ascii="仿宋_GB2312" w:eastAsia="仿宋_GB2312"/>
                <w:color w:val="000000"/>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rPr>
                <w:rFonts w:ascii="仿宋_GB2312" w:eastAsia="仿宋_GB2312"/>
                <w:color w:val="000000"/>
                <w:sz w:val="24"/>
              </w:rPr>
            </w:pPr>
          </w:p>
        </w:tc>
        <w:tc>
          <w:tcPr>
            <w:tcW w:w="1199" w:type="dxa"/>
            <w:gridSpan w:val="2"/>
            <w:vMerge w:val="continue"/>
          </w:tcPr>
          <w:p>
            <w:pPr>
              <w:rPr>
                <w:rFonts w:ascii="仿宋_GB2312" w:eastAsia="仿宋_GB2312"/>
                <w:color w:val="000000"/>
                <w:sz w:val="24"/>
              </w:rPr>
            </w:pPr>
          </w:p>
        </w:tc>
        <w:tc>
          <w:tcPr>
            <w:tcW w:w="2548" w:type="dxa"/>
            <w:gridSpan w:val="7"/>
            <w:vMerge w:val="continue"/>
          </w:tcPr>
          <w:p>
            <w:pPr>
              <w:rPr>
                <w:rFonts w:ascii="仿宋_GB2312" w:eastAsia="仿宋_GB2312"/>
                <w:color w:val="000000"/>
                <w:sz w:val="24"/>
              </w:rPr>
            </w:pPr>
          </w:p>
        </w:tc>
        <w:tc>
          <w:tcPr>
            <w:tcW w:w="525" w:type="dxa"/>
            <w:vMerge w:val="continue"/>
            <w:vAlign w:val="center"/>
          </w:tcPr>
          <w:p>
            <w:pP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工业总产值</w:t>
            </w:r>
          </w:p>
        </w:tc>
        <w:tc>
          <w:tcPr>
            <w:tcW w:w="1049" w:type="dxa"/>
          </w:tcPr>
          <w:p>
            <w:pPr>
              <w:ind w:firstLine="720" w:firstLineChars="300"/>
              <w:rPr>
                <w:rFonts w:ascii="仿宋_GB2312" w:eastAsia="仿宋_GB2312"/>
                <w:color w:val="000000"/>
                <w:sz w:val="24"/>
              </w:rPr>
            </w:pPr>
            <w:r>
              <w:rPr>
                <w:rFonts w:hint="eastAsia" w:ascii="仿宋_GB2312" w:eastAsia="仿宋_GB2312"/>
                <w:color w:val="000000"/>
                <w:sz w:val="24"/>
              </w:rPr>
              <w:t>万元</w:t>
            </w:r>
          </w:p>
        </w:tc>
        <w:tc>
          <w:tcPr>
            <w:tcW w:w="1501" w:type="dxa"/>
            <w:gridSpan w:val="3"/>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rPr>
                <w:rFonts w:ascii="仿宋_GB2312" w:eastAsia="仿宋_GB2312"/>
                <w:color w:val="000000"/>
                <w:sz w:val="24"/>
              </w:rPr>
            </w:pPr>
          </w:p>
        </w:tc>
        <w:tc>
          <w:tcPr>
            <w:tcW w:w="1199" w:type="dxa"/>
            <w:gridSpan w:val="2"/>
            <w:vMerge w:val="continue"/>
          </w:tcPr>
          <w:p>
            <w:pPr>
              <w:rPr>
                <w:rFonts w:ascii="仿宋_GB2312" w:eastAsia="仿宋_GB2312"/>
                <w:color w:val="000000"/>
                <w:sz w:val="24"/>
              </w:rPr>
            </w:pPr>
          </w:p>
        </w:tc>
        <w:tc>
          <w:tcPr>
            <w:tcW w:w="2548" w:type="dxa"/>
            <w:gridSpan w:val="7"/>
            <w:vMerge w:val="continue"/>
          </w:tcPr>
          <w:p>
            <w:pPr>
              <w:rPr>
                <w:rFonts w:ascii="仿宋_GB2312" w:eastAsia="仿宋_GB2312"/>
                <w:color w:val="000000"/>
                <w:sz w:val="24"/>
              </w:rPr>
            </w:pPr>
          </w:p>
        </w:tc>
        <w:tc>
          <w:tcPr>
            <w:tcW w:w="525" w:type="dxa"/>
            <w:vMerge w:val="continue"/>
            <w:vAlign w:val="center"/>
          </w:tcPr>
          <w:p>
            <w:pP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实现利润</w:t>
            </w:r>
          </w:p>
        </w:tc>
        <w:tc>
          <w:tcPr>
            <w:tcW w:w="1049" w:type="dxa"/>
          </w:tcPr>
          <w:p>
            <w:pPr>
              <w:ind w:firstLine="720" w:firstLineChars="300"/>
              <w:rPr>
                <w:rFonts w:ascii="仿宋_GB2312" w:eastAsia="仿宋_GB2312"/>
                <w:color w:val="000000"/>
                <w:sz w:val="24"/>
              </w:rPr>
            </w:pPr>
            <w:r>
              <w:rPr>
                <w:rFonts w:hint="eastAsia" w:ascii="仿宋_GB2312" w:eastAsia="仿宋_GB2312"/>
                <w:color w:val="000000"/>
                <w:sz w:val="24"/>
              </w:rPr>
              <w:t>万元</w:t>
            </w:r>
          </w:p>
        </w:tc>
        <w:tc>
          <w:tcPr>
            <w:tcW w:w="1501" w:type="dxa"/>
            <w:gridSpan w:val="3"/>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restart"/>
          </w:tcPr>
          <w:p>
            <w:pPr>
              <w:jc w:val="center"/>
              <w:rPr>
                <w:rFonts w:ascii="仿宋_GB2312" w:eastAsia="仿宋_GB2312"/>
                <w:color w:val="000000"/>
                <w:sz w:val="24"/>
              </w:rPr>
            </w:pPr>
            <w:r>
              <w:rPr>
                <w:rFonts w:hint="eastAsia" w:ascii="仿宋_GB2312" w:eastAsia="仿宋_GB2312"/>
                <w:color w:val="000000"/>
                <w:sz w:val="24"/>
              </w:rPr>
              <w:t>流动资金</w:t>
            </w:r>
          </w:p>
        </w:tc>
        <w:tc>
          <w:tcPr>
            <w:tcW w:w="1199" w:type="dxa"/>
            <w:gridSpan w:val="2"/>
            <w:vMerge w:val="restart"/>
            <w:vAlign w:val="center"/>
          </w:tcPr>
          <w:p>
            <w:pPr>
              <w:rPr>
                <w:rFonts w:ascii="仿宋_GB2312" w:eastAsia="仿宋_GB2312"/>
                <w:color w:val="000000"/>
                <w:sz w:val="24"/>
              </w:rPr>
            </w:pPr>
            <w:r>
              <w:rPr>
                <w:rFonts w:hint="eastAsia" w:ascii="仿宋_GB2312" w:eastAsia="仿宋_GB2312"/>
                <w:color w:val="000000"/>
                <w:sz w:val="24"/>
              </w:rPr>
              <w:t xml:space="preserve">        万元</w:t>
            </w:r>
          </w:p>
        </w:tc>
        <w:tc>
          <w:tcPr>
            <w:tcW w:w="525" w:type="dxa"/>
            <w:gridSpan w:val="2"/>
            <w:vMerge w:val="restart"/>
          </w:tcPr>
          <w:p>
            <w:pPr>
              <w:jc w:val="center"/>
              <w:rPr>
                <w:rFonts w:ascii="仿宋_GB2312" w:eastAsia="仿宋_GB2312"/>
                <w:color w:val="000000"/>
                <w:sz w:val="24"/>
              </w:rPr>
            </w:pPr>
            <w:r>
              <w:rPr>
                <w:rFonts w:hint="eastAsia" w:ascii="仿宋_GB2312" w:eastAsia="仿宋_GB2312"/>
                <w:color w:val="000000"/>
                <w:sz w:val="24"/>
              </w:rPr>
              <w:t>资金来源</w:t>
            </w:r>
          </w:p>
        </w:tc>
        <w:tc>
          <w:tcPr>
            <w:tcW w:w="878" w:type="dxa"/>
            <w:gridSpan w:val="3"/>
          </w:tcPr>
          <w:p>
            <w:pPr>
              <w:rPr>
                <w:rFonts w:ascii="仿宋_GB2312" w:eastAsia="仿宋_GB2312"/>
                <w:color w:val="000000"/>
                <w:sz w:val="24"/>
              </w:rPr>
            </w:pPr>
            <w:r>
              <w:rPr>
                <w:rFonts w:hint="eastAsia" w:ascii="仿宋_GB2312" w:eastAsia="仿宋_GB2312"/>
                <w:color w:val="000000"/>
                <w:sz w:val="24"/>
              </w:rPr>
              <w:t>自有资金</w:t>
            </w:r>
          </w:p>
        </w:tc>
        <w:tc>
          <w:tcPr>
            <w:tcW w:w="1145" w:type="dxa"/>
            <w:gridSpan w:val="2"/>
          </w:tcPr>
          <w:p>
            <w:pPr>
              <w:jc w:val="center"/>
              <w:rPr>
                <w:rFonts w:ascii="仿宋_GB2312" w:eastAsia="仿宋_GB2312"/>
                <w:color w:val="000000"/>
                <w:sz w:val="24"/>
              </w:rPr>
            </w:pPr>
            <w:r>
              <w:rPr>
                <w:rFonts w:hint="eastAsia" w:ascii="仿宋_GB2312" w:eastAsia="仿宋_GB2312"/>
                <w:color w:val="000000"/>
                <w:sz w:val="24"/>
              </w:rPr>
              <w:t xml:space="preserve">       万元</w:t>
            </w:r>
          </w:p>
        </w:tc>
        <w:tc>
          <w:tcPr>
            <w:tcW w:w="525" w:type="dxa"/>
            <w:vMerge w:val="continue"/>
            <w:vAlign w:val="center"/>
          </w:tcPr>
          <w:p>
            <w:pPr>
              <w:rPr>
                <w:rFonts w:ascii="仿宋_GB2312" w:eastAsia="仿宋_GB2312"/>
                <w:color w:val="000000"/>
                <w:sz w:val="24"/>
              </w:rPr>
            </w:pPr>
          </w:p>
        </w:tc>
        <w:tc>
          <w:tcPr>
            <w:tcW w:w="1124" w:type="dxa"/>
            <w:gridSpan w:val="2"/>
            <w:vMerge w:val="restart"/>
            <w:vAlign w:val="center"/>
          </w:tcPr>
          <w:p>
            <w:pPr>
              <w:jc w:val="center"/>
              <w:rPr>
                <w:rFonts w:ascii="仿宋_GB2312" w:eastAsia="仿宋_GB2312"/>
                <w:color w:val="000000"/>
                <w:sz w:val="24"/>
              </w:rPr>
            </w:pPr>
            <w:r>
              <w:rPr>
                <w:rFonts w:hint="eastAsia" w:ascii="仿宋_GB2312" w:eastAsia="仿宋_GB2312"/>
                <w:color w:val="000000"/>
                <w:sz w:val="24"/>
              </w:rPr>
              <w:t>主要产品</w:t>
            </w:r>
          </w:p>
        </w:tc>
        <w:tc>
          <w:tcPr>
            <w:tcW w:w="2550" w:type="dxa"/>
            <w:gridSpan w:val="4"/>
          </w:tcPr>
          <w:p>
            <w:pPr>
              <w:rPr>
                <w:rFonts w:ascii="仿宋_GB2312" w:eastAsia="仿宋_GB2312"/>
                <w:color w:val="000000"/>
                <w:sz w:val="24"/>
              </w:rPr>
            </w:pPr>
            <w:r>
              <w:rPr>
                <w:rFonts w:hint="eastAsia" w:ascii="仿宋_GB2312" w:eastAsia="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jc w:val="center"/>
              <w:rPr>
                <w:rFonts w:ascii="仿宋_GB2312" w:eastAsia="仿宋_GB2312"/>
                <w:color w:val="000000"/>
                <w:sz w:val="24"/>
              </w:rPr>
            </w:pPr>
          </w:p>
        </w:tc>
        <w:tc>
          <w:tcPr>
            <w:tcW w:w="1199" w:type="dxa"/>
            <w:gridSpan w:val="2"/>
            <w:vMerge w:val="continue"/>
            <w:vAlign w:val="center"/>
          </w:tcPr>
          <w:p>
            <w:pPr>
              <w:rPr>
                <w:rFonts w:ascii="仿宋_GB2312" w:eastAsia="仿宋_GB2312"/>
                <w:color w:val="000000"/>
                <w:sz w:val="24"/>
              </w:rPr>
            </w:pPr>
          </w:p>
        </w:tc>
        <w:tc>
          <w:tcPr>
            <w:tcW w:w="525" w:type="dxa"/>
            <w:gridSpan w:val="2"/>
            <w:vMerge w:val="continue"/>
          </w:tcPr>
          <w:p>
            <w:pPr>
              <w:jc w:val="center"/>
              <w:rPr>
                <w:rFonts w:ascii="仿宋_GB2312" w:eastAsia="仿宋_GB2312"/>
                <w:color w:val="000000"/>
                <w:sz w:val="24"/>
              </w:rPr>
            </w:pPr>
          </w:p>
        </w:tc>
        <w:tc>
          <w:tcPr>
            <w:tcW w:w="878" w:type="dxa"/>
            <w:gridSpan w:val="3"/>
          </w:tcPr>
          <w:p>
            <w:pPr>
              <w:rPr>
                <w:rFonts w:ascii="仿宋_GB2312" w:eastAsia="仿宋_GB2312"/>
                <w:color w:val="000000"/>
                <w:sz w:val="24"/>
              </w:rPr>
            </w:pPr>
            <w:r>
              <w:rPr>
                <w:rFonts w:hint="eastAsia" w:ascii="仿宋_GB2312" w:eastAsia="仿宋_GB2312"/>
                <w:color w:val="000000"/>
                <w:sz w:val="24"/>
              </w:rPr>
              <w:t>银行贷款</w:t>
            </w:r>
          </w:p>
        </w:tc>
        <w:tc>
          <w:tcPr>
            <w:tcW w:w="1145" w:type="dxa"/>
            <w:gridSpan w:val="2"/>
          </w:tcPr>
          <w:p>
            <w:pPr>
              <w:rPr>
                <w:rFonts w:ascii="仿宋_GB2312" w:eastAsia="仿宋_GB2312"/>
                <w:color w:val="000000"/>
                <w:sz w:val="24"/>
              </w:rPr>
            </w:pPr>
            <w:r>
              <w:rPr>
                <w:rFonts w:hint="eastAsia" w:ascii="仿宋_GB2312" w:eastAsia="仿宋_GB2312"/>
                <w:color w:val="000000"/>
                <w:sz w:val="24"/>
              </w:rPr>
              <w:t xml:space="preserve">       万元</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restart"/>
          </w:tcPr>
          <w:p>
            <w:pPr>
              <w:jc w:val="center"/>
              <w:rPr>
                <w:rFonts w:ascii="仿宋_GB2312" w:eastAsia="仿宋_GB2312"/>
                <w:color w:val="000000"/>
                <w:sz w:val="24"/>
              </w:rPr>
            </w:pPr>
            <w:r>
              <w:rPr>
                <w:rFonts w:hint="eastAsia" w:ascii="仿宋_GB2312" w:eastAsia="仿宋_GB2312"/>
                <w:color w:val="000000"/>
                <w:sz w:val="24"/>
              </w:rPr>
              <w:t>固定资产</w:t>
            </w:r>
          </w:p>
        </w:tc>
        <w:tc>
          <w:tcPr>
            <w:tcW w:w="1199" w:type="dxa"/>
            <w:gridSpan w:val="2"/>
            <w:vMerge w:val="restart"/>
            <w:vAlign w:val="center"/>
          </w:tcPr>
          <w:p>
            <w:pPr>
              <w:rPr>
                <w:rFonts w:ascii="仿宋_GB2312" w:eastAsia="仿宋_GB2312"/>
                <w:color w:val="000000"/>
                <w:sz w:val="24"/>
              </w:rPr>
            </w:pPr>
            <w:r>
              <w:rPr>
                <w:rFonts w:hint="eastAsia" w:ascii="仿宋_GB2312" w:eastAsia="仿宋_GB2312"/>
                <w:color w:val="000000"/>
                <w:sz w:val="24"/>
              </w:rPr>
              <w:t>原值    万元</w:t>
            </w:r>
          </w:p>
          <w:p>
            <w:pPr>
              <w:rPr>
                <w:rFonts w:ascii="仿宋_GB2312" w:eastAsia="仿宋_GB2312"/>
                <w:color w:val="000000"/>
                <w:sz w:val="24"/>
              </w:rPr>
            </w:pPr>
            <w:r>
              <w:rPr>
                <w:rFonts w:hint="eastAsia" w:ascii="仿宋_GB2312" w:eastAsia="仿宋_GB2312"/>
                <w:color w:val="000000"/>
                <w:sz w:val="24"/>
              </w:rPr>
              <w:t>净值    万元</w:t>
            </w:r>
          </w:p>
        </w:tc>
        <w:tc>
          <w:tcPr>
            <w:tcW w:w="525" w:type="dxa"/>
            <w:gridSpan w:val="2"/>
            <w:vMerge w:val="restart"/>
          </w:tcPr>
          <w:p>
            <w:pPr>
              <w:jc w:val="center"/>
              <w:rPr>
                <w:rFonts w:ascii="仿宋_GB2312" w:eastAsia="仿宋_GB2312"/>
                <w:color w:val="000000"/>
                <w:sz w:val="24"/>
              </w:rPr>
            </w:pPr>
            <w:r>
              <w:rPr>
                <w:rFonts w:hint="eastAsia" w:ascii="仿宋_GB2312" w:eastAsia="仿宋_GB2312"/>
                <w:color w:val="000000"/>
                <w:sz w:val="24"/>
              </w:rPr>
              <w:t>资金性质</w:t>
            </w:r>
          </w:p>
        </w:tc>
        <w:tc>
          <w:tcPr>
            <w:tcW w:w="878" w:type="dxa"/>
            <w:gridSpan w:val="3"/>
          </w:tcPr>
          <w:p>
            <w:pPr>
              <w:rPr>
                <w:rFonts w:ascii="仿宋_GB2312" w:eastAsia="仿宋_GB2312"/>
                <w:color w:val="000000"/>
                <w:sz w:val="24"/>
              </w:rPr>
            </w:pPr>
            <w:r>
              <w:rPr>
                <w:rFonts w:hint="eastAsia" w:ascii="仿宋_GB2312" w:eastAsia="仿宋_GB2312"/>
                <w:color w:val="000000"/>
                <w:sz w:val="24"/>
              </w:rPr>
              <w:t>生 产 性</w:t>
            </w:r>
          </w:p>
        </w:tc>
        <w:tc>
          <w:tcPr>
            <w:tcW w:w="1145" w:type="dxa"/>
            <w:gridSpan w:val="2"/>
          </w:tcPr>
          <w:p>
            <w:pPr>
              <w:rPr>
                <w:rFonts w:ascii="仿宋_GB2312" w:eastAsia="仿宋_GB2312"/>
                <w:color w:val="000000"/>
                <w:sz w:val="24"/>
              </w:rPr>
            </w:pPr>
            <w:r>
              <w:rPr>
                <w:rFonts w:hint="eastAsia" w:ascii="仿宋_GB2312" w:eastAsia="仿宋_GB2312"/>
                <w:color w:val="000000"/>
                <w:sz w:val="24"/>
              </w:rPr>
              <w:t xml:space="preserve">       万元    </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jc w:val="center"/>
              <w:rPr>
                <w:rFonts w:ascii="仿宋_GB2312" w:eastAsia="仿宋_GB2312"/>
                <w:color w:val="000000"/>
                <w:sz w:val="24"/>
              </w:rPr>
            </w:pPr>
          </w:p>
        </w:tc>
        <w:tc>
          <w:tcPr>
            <w:tcW w:w="1199" w:type="dxa"/>
            <w:gridSpan w:val="2"/>
            <w:vMerge w:val="continue"/>
            <w:vAlign w:val="center"/>
          </w:tcPr>
          <w:p>
            <w:pPr>
              <w:rPr>
                <w:rFonts w:ascii="仿宋_GB2312" w:eastAsia="仿宋_GB2312"/>
                <w:color w:val="000000"/>
                <w:sz w:val="24"/>
              </w:rPr>
            </w:pPr>
          </w:p>
        </w:tc>
        <w:tc>
          <w:tcPr>
            <w:tcW w:w="525" w:type="dxa"/>
            <w:gridSpan w:val="2"/>
            <w:vMerge w:val="continue"/>
          </w:tcPr>
          <w:p>
            <w:pPr>
              <w:rPr>
                <w:rFonts w:ascii="仿宋_GB2312" w:eastAsia="仿宋_GB2312"/>
                <w:color w:val="000000"/>
                <w:sz w:val="24"/>
              </w:rPr>
            </w:pPr>
          </w:p>
        </w:tc>
        <w:tc>
          <w:tcPr>
            <w:tcW w:w="878" w:type="dxa"/>
            <w:gridSpan w:val="3"/>
          </w:tcPr>
          <w:p>
            <w:pPr>
              <w:rPr>
                <w:rFonts w:ascii="仿宋_GB2312" w:eastAsia="仿宋_GB2312"/>
                <w:color w:val="000000"/>
                <w:sz w:val="24"/>
              </w:rPr>
            </w:pPr>
            <w:r>
              <w:rPr>
                <w:rFonts w:hint="eastAsia" w:ascii="仿宋_GB2312" w:eastAsia="仿宋_GB2312"/>
                <w:color w:val="000000"/>
                <w:sz w:val="24"/>
              </w:rPr>
              <w:t>非生产性</w:t>
            </w:r>
          </w:p>
        </w:tc>
        <w:tc>
          <w:tcPr>
            <w:tcW w:w="1145" w:type="dxa"/>
            <w:gridSpan w:val="2"/>
          </w:tcPr>
          <w:p>
            <w:pPr>
              <w:rPr>
                <w:rFonts w:ascii="仿宋_GB2312" w:eastAsia="仿宋_GB2312"/>
                <w:color w:val="000000"/>
                <w:sz w:val="24"/>
              </w:rPr>
            </w:pPr>
            <w:r>
              <w:rPr>
                <w:rFonts w:hint="eastAsia" w:ascii="仿宋_GB2312" w:eastAsia="仿宋_GB2312"/>
                <w:color w:val="000000"/>
                <w:sz w:val="24"/>
              </w:rPr>
              <w:t xml:space="preserve">       万元</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1027" w:type="dxa"/>
            <w:vMerge w:val="continue"/>
            <w:vAlign w:val="center"/>
          </w:tcPr>
          <w:p>
            <w:pPr>
              <w:jc w:val="center"/>
              <w:rPr>
                <w:rFonts w:ascii="仿宋_GB2312" w:eastAsia="仿宋_GB2312"/>
                <w:color w:val="000000"/>
                <w:sz w:val="24"/>
              </w:rPr>
            </w:pPr>
          </w:p>
        </w:tc>
        <w:tc>
          <w:tcPr>
            <w:tcW w:w="525" w:type="dxa"/>
            <w:vMerge w:val="restart"/>
          </w:tcPr>
          <w:p>
            <w:pPr>
              <w:jc w:val="center"/>
              <w:rPr>
                <w:rFonts w:ascii="仿宋_GB2312" w:eastAsia="仿宋_GB2312"/>
                <w:color w:val="000000"/>
                <w:sz w:val="24"/>
              </w:rPr>
            </w:pPr>
            <w:r>
              <w:rPr>
                <w:rFonts w:hint="eastAsia" w:ascii="仿宋_GB2312" w:eastAsia="仿宋_GB2312"/>
                <w:color w:val="000000"/>
                <w:sz w:val="24"/>
              </w:rPr>
              <w:t>占地面积</w:t>
            </w:r>
          </w:p>
        </w:tc>
        <w:tc>
          <w:tcPr>
            <w:tcW w:w="1199" w:type="dxa"/>
            <w:gridSpan w:val="2"/>
            <w:vMerge w:val="restart"/>
            <w:vAlign w:val="center"/>
          </w:tcPr>
          <w:p>
            <w:pPr>
              <w:rPr>
                <w:rFonts w:ascii="仿宋_GB2312" w:eastAsia="仿宋_GB2312"/>
                <w:color w:val="000000"/>
                <w:sz w:val="24"/>
              </w:rPr>
            </w:pPr>
          </w:p>
        </w:tc>
        <w:tc>
          <w:tcPr>
            <w:tcW w:w="2548" w:type="dxa"/>
            <w:gridSpan w:val="7"/>
          </w:tcPr>
          <w:p>
            <w:pPr>
              <w:rPr>
                <w:rFonts w:ascii="仿宋_GB2312" w:eastAsia="仿宋_GB2312"/>
                <w:color w:val="000000"/>
                <w:sz w:val="24"/>
              </w:rPr>
            </w:pPr>
            <w:r>
              <w:rPr>
                <w:rFonts w:hint="eastAsia" w:ascii="仿宋_GB2312" w:eastAsia="仿宋_GB2312"/>
                <w:color w:val="000000"/>
                <w:sz w:val="24"/>
              </w:rPr>
              <w:t>房屋建筑面积         平方米</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trPr>
        <w:tc>
          <w:tcPr>
            <w:tcW w:w="1027" w:type="dxa"/>
            <w:vMerge w:val="continue"/>
            <w:vAlign w:val="center"/>
          </w:tcPr>
          <w:p>
            <w:pPr>
              <w:jc w:val="center"/>
              <w:rPr>
                <w:rFonts w:ascii="仿宋_GB2312" w:eastAsia="仿宋_GB2312"/>
                <w:color w:val="000000"/>
                <w:sz w:val="24"/>
              </w:rPr>
            </w:pPr>
          </w:p>
        </w:tc>
        <w:tc>
          <w:tcPr>
            <w:tcW w:w="525" w:type="dxa"/>
            <w:vMerge w:val="continue"/>
          </w:tcPr>
          <w:p>
            <w:pPr>
              <w:rPr>
                <w:rFonts w:ascii="仿宋_GB2312" w:eastAsia="仿宋_GB2312"/>
                <w:color w:val="000000"/>
                <w:sz w:val="24"/>
              </w:rPr>
            </w:pPr>
          </w:p>
        </w:tc>
        <w:tc>
          <w:tcPr>
            <w:tcW w:w="1199" w:type="dxa"/>
            <w:gridSpan w:val="2"/>
            <w:vMerge w:val="continue"/>
          </w:tcPr>
          <w:p>
            <w:pPr>
              <w:rPr>
                <w:rFonts w:ascii="仿宋_GB2312" w:eastAsia="仿宋_GB2312"/>
                <w:color w:val="000000"/>
                <w:sz w:val="24"/>
              </w:rPr>
            </w:pPr>
          </w:p>
        </w:tc>
        <w:tc>
          <w:tcPr>
            <w:tcW w:w="2548" w:type="dxa"/>
            <w:gridSpan w:val="7"/>
          </w:tcPr>
          <w:p>
            <w:pPr>
              <w:rPr>
                <w:rFonts w:ascii="仿宋_GB2312" w:eastAsia="仿宋_GB2312"/>
                <w:color w:val="000000"/>
                <w:sz w:val="24"/>
              </w:rPr>
            </w:pPr>
            <w:r>
              <w:rPr>
                <w:rFonts w:hint="eastAsia" w:ascii="仿宋_GB2312" w:eastAsia="仿宋_GB2312"/>
                <w:color w:val="000000"/>
                <w:sz w:val="24"/>
              </w:rPr>
              <w:t>厂房建筑面积         平方米</w:t>
            </w:r>
          </w:p>
        </w:tc>
        <w:tc>
          <w:tcPr>
            <w:tcW w:w="525" w:type="dxa"/>
            <w:vMerge w:val="continue"/>
          </w:tcPr>
          <w:p>
            <w:pPr>
              <w:rPr>
                <w:rFonts w:ascii="仿宋_GB2312" w:eastAsia="仿宋_GB2312"/>
                <w:color w:val="000000"/>
                <w:sz w:val="24"/>
              </w:rPr>
            </w:pPr>
          </w:p>
        </w:tc>
        <w:tc>
          <w:tcPr>
            <w:tcW w:w="1124" w:type="dxa"/>
            <w:gridSpan w:val="2"/>
            <w:vMerge w:val="continue"/>
            <w:vAlign w:val="center"/>
          </w:tcPr>
          <w:p>
            <w:pPr>
              <w:jc w:val="center"/>
              <w:rPr>
                <w:rFonts w:ascii="仿宋_GB2312" w:eastAsia="仿宋_GB2312"/>
                <w:color w:val="000000"/>
                <w:sz w:val="24"/>
              </w:rPr>
            </w:pPr>
          </w:p>
        </w:tc>
        <w:tc>
          <w:tcPr>
            <w:tcW w:w="2550" w:type="dxa"/>
            <w:gridSpan w:val="4"/>
          </w:tcPr>
          <w:p>
            <w:pPr>
              <w:rPr>
                <w:rFonts w:ascii="仿宋_GB2312" w:eastAsia="仿宋_GB2312"/>
                <w:color w:val="000000"/>
                <w:sz w:val="24"/>
              </w:rPr>
            </w:pPr>
            <w:r>
              <w:rPr>
                <w:rFonts w:hint="eastAsia" w:ascii="仿宋_GB2312" w:eastAsia="仿宋_GB2312"/>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trPr>
        <w:tc>
          <w:tcPr>
            <w:tcW w:w="1027" w:type="dxa"/>
            <w:vAlign w:val="center"/>
          </w:tcPr>
          <w:p>
            <w:pPr>
              <w:jc w:val="center"/>
              <w:rPr>
                <w:rFonts w:ascii="仿宋_GB2312" w:eastAsia="仿宋_GB2312"/>
                <w:color w:val="000000"/>
                <w:sz w:val="24"/>
              </w:rPr>
            </w:pPr>
            <w:r>
              <w:rPr>
                <w:rFonts w:hint="eastAsia" w:ascii="仿宋_GB2312" w:eastAsia="仿宋_GB2312"/>
                <w:color w:val="000000"/>
                <w:sz w:val="24"/>
              </w:rPr>
              <w:t>主要产品情    况</w:t>
            </w:r>
          </w:p>
        </w:tc>
        <w:tc>
          <w:tcPr>
            <w:tcW w:w="525" w:type="dxa"/>
            <w:vAlign w:val="center"/>
          </w:tcPr>
          <w:p>
            <w:pPr>
              <w:jc w:val="center"/>
              <w:rPr>
                <w:rFonts w:ascii="仿宋_GB2312" w:eastAsia="仿宋_GB2312"/>
                <w:color w:val="000000"/>
                <w:sz w:val="24"/>
              </w:rPr>
            </w:pPr>
            <w:r>
              <w:rPr>
                <w:rFonts w:hint="eastAsia" w:ascii="仿宋_GB2312" w:eastAsia="仿宋_GB2312"/>
                <w:color w:val="000000"/>
                <w:sz w:val="24"/>
              </w:rPr>
              <w:t>产品</w:t>
            </w:r>
          </w:p>
          <w:p>
            <w:pPr>
              <w:jc w:val="center"/>
              <w:rPr>
                <w:rFonts w:ascii="仿宋_GB2312" w:eastAsia="仿宋_GB2312"/>
                <w:color w:val="000000"/>
                <w:sz w:val="24"/>
              </w:rPr>
            </w:pPr>
            <w:r>
              <w:rPr>
                <w:rFonts w:hint="eastAsia" w:ascii="仿宋_GB2312" w:eastAsia="仿宋_GB2312"/>
                <w:color w:val="000000"/>
                <w:sz w:val="24"/>
              </w:rPr>
              <w:t>名称</w:t>
            </w:r>
          </w:p>
        </w:tc>
        <w:tc>
          <w:tcPr>
            <w:tcW w:w="1199" w:type="dxa"/>
            <w:gridSpan w:val="2"/>
            <w:vAlign w:val="center"/>
          </w:tcPr>
          <w:p>
            <w:pPr>
              <w:jc w:val="center"/>
              <w:rPr>
                <w:rFonts w:ascii="仿宋_GB2312" w:eastAsia="仿宋_GB2312"/>
                <w:color w:val="000000"/>
                <w:sz w:val="24"/>
              </w:rPr>
            </w:pPr>
            <w:r>
              <w:rPr>
                <w:rFonts w:hint="eastAsia" w:ascii="仿宋_GB2312" w:eastAsia="仿宋_GB2312"/>
                <w:color w:val="000000"/>
                <w:sz w:val="24"/>
              </w:rPr>
              <w:t>型  号</w:t>
            </w:r>
          </w:p>
        </w:tc>
        <w:tc>
          <w:tcPr>
            <w:tcW w:w="1274" w:type="dxa"/>
            <w:gridSpan w:val="4"/>
            <w:vAlign w:val="center"/>
          </w:tcPr>
          <w:p>
            <w:pPr>
              <w:jc w:val="center"/>
              <w:rPr>
                <w:rFonts w:ascii="仿宋_GB2312" w:eastAsia="仿宋_GB2312"/>
                <w:color w:val="000000"/>
                <w:sz w:val="24"/>
              </w:rPr>
            </w:pPr>
            <w:r>
              <w:rPr>
                <w:rFonts w:hint="eastAsia" w:ascii="仿宋_GB2312" w:eastAsia="仿宋_GB2312"/>
                <w:color w:val="000000"/>
                <w:sz w:val="24"/>
              </w:rPr>
              <w:t>上年产值</w:t>
            </w:r>
          </w:p>
        </w:tc>
        <w:tc>
          <w:tcPr>
            <w:tcW w:w="1274" w:type="dxa"/>
            <w:gridSpan w:val="3"/>
            <w:vAlign w:val="center"/>
          </w:tcPr>
          <w:p>
            <w:pPr>
              <w:jc w:val="center"/>
              <w:rPr>
                <w:rFonts w:ascii="仿宋_GB2312" w:eastAsia="仿宋_GB2312"/>
                <w:color w:val="000000"/>
                <w:sz w:val="24"/>
              </w:rPr>
            </w:pPr>
            <w:r>
              <w:rPr>
                <w:rFonts w:hint="eastAsia" w:ascii="仿宋_GB2312" w:eastAsia="仿宋_GB2312"/>
                <w:color w:val="000000"/>
                <w:sz w:val="24"/>
              </w:rPr>
              <w:t>产品技术</w:t>
            </w:r>
          </w:p>
          <w:p>
            <w:pPr>
              <w:jc w:val="center"/>
              <w:rPr>
                <w:rFonts w:ascii="仿宋_GB2312" w:eastAsia="仿宋_GB2312"/>
                <w:color w:val="000000"/>
                <w:sz w:val="24"/>
              </w:rPr>
            </w:pPr>
            <w:r>
              <w:rPr>
                <w:rFonts w:hint="eastAsia" w:ascii="仿宋_GB2312" w:eastAsia="仿宋_GB2312"/>
                <w:color w:val="000000"/>
                <w:sz w:val="24"/>
              </w:rPr>
              <w:t>先进水平</w:t>
            </w:r>
          </w:p>
        </w:tc>
        <w:tc>
          <w:tcPr>
            <w:tcW w:w="525" w:type="dxa"/>
            <w:vAlign w:val="center"/>
          </w:tcPr>
          <w:p>
            <w:pPr>
              <w:jc w:val="center"/>
              <w:rPr>
                <w:rFonts w:ascii="仿宋_GB2312" w:eastAsia="仿宋_GB2312"/>
                <w:color w:val="000000"/>
                <w:sz w:val="24"/>
              </w:rPr>
            </w:pPr>
            <w:r>
              <w:rPr>
                <w:rFonts w:hint="eastAsia" w:ascii="仿宋_GB2312" w:eastAsia="仿宋_GB2312"/>
                <w:color w:val="000000"/>
                <w:sz w:val="24"/>
              </w:rPr>
              <w:t>优质品率</w:t>
            </w:r>
          </w:p>
        </w:tc>
        <w:tc>
          <w:tcPr>
            <w:tcW w:w="1124" w:type="dxa"/>
            <w:gridSpan w:val="2"/>
            <w:vAlign w:val="center"/>
          </w:tcPr>
          <w:p>
            <w:pPr>
              <w:jc w:val="center"/>
              <w:rPr>
                <w:rFonts w:ascii="仿宋_GB2312" w:eastAsia="仿宋_GB2312"/>
                <w:color w:val="000000"/>
                <w:sz w:val="24"/>
              </w:rPr>
            </w:pPr>
            <w:r>
              <w:rPr>
                <w:rFonts w:hint="eastAsia" w:ascii="仿宋_GB2312" w:eastAsia="仿宋_GB2312"/>
                <w:color w:val="000000"/>
                <w:sz w:val="24"/>
              </w:rPr>
              <w:t>一等品率</w:t>
            </w:r>
          </w:p>
        </w:tc>
        <w:tc>
          <w:tcPr>
            <w:tcW w:w="1049" w:type="dxa"/>
            <w:vAlign w:val="center"/>
          </w:tcPr>
          <w:p>
            <w:pPr>
              <w:jc w:val="center"/>
              <w:rPr>
                <w:rFonts w:ascii="仿宋_GB2312" w:eastAsia="仿宋_GB2312"/>
                <w:color w:val="000000"/>
                <w:sz w:val="24"/>
              </w:rPr>
            </w:pPr>
            <w:r>
              <w:rPr>
                <w:rFonts w:hint="eastAsia" w:ascii="仿宋_GB2312" w:eastAsia="仿宋_GB2312"/>
                <w:color w:val="000000"/>
                <w:sz w:val="24"/>
              </w:rPr>
              <w:t>曾获何级</w:t>
            </w:r>
          </w:p>
          <w:p>
            <w:pPr>
              <w:jc w:val="center"/>
              <w:rPr>
                <w:rFonts w:ascii="仿宋_GB2312" w:eastAsia="仿宋_GB2312"/>
                <w:color w:val="000000"/>
                <w:sz w:val="24"/>
              </w:rPr>
            </w:pPr>
            <w:r>
              <w:rPr>
                <w:rFonts w:hint="eastAsia" w:ascii="仿宋_GB2312" w:eastAsia="仿宋_GB2312"/>
                <w:color w:val="000000"/>
                <w:sz w:val="24"/>
              </w:rPr>
              <w:t>何种奖励</w:t>
            </w:r>
          </w:p>
        </w:tc>
        <w:tc>
          <w:tcPr>
            <w:tcW w:w="1501" w:type="dxa"/>
            <w:gridSpan w:val="3"/>
            <w:vAlign w:val="center"/>
          </w:tcPr>
          <w:p>
            <w:pPr>
              <w:jc w:val="center"/>
              <w:rPr>
                <w:rFonts w:ascii="仿宋_GB2312" w:eastAsia="仿宋_GB2312"/>
                <w:color w:val="000000"/>
                <w:sz w:val="24"/>
              </w:rPr>
            </w:pPr>
            <w:r>
              <w:rPr>
                <w:rFonts w:hint="eastAsia" w:ascii="仿宋_GB2312" w:eastAsia="仿宋_GB2312"/>
                <w:color w:val="000000"/>
                <w:sz w:val="24"/>
              </w:rPr>
              <w:t>主要用户名称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1027" w:type="dxa"/>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99" w:type="dxa"/>
            <w:gridSpan w:val="2"/>
            <w:vAlign w:val="center"/>
          </w:tcPr>
          <w:p>
            <w:pPr>
              <w:jc w:val="center"/>
              <w:rPr>
                <w:rFonts w:ascii="仿宋_GB2312" w:eastAsia="仿宋_GB2312"/>
                <w:color w:val="000000"/>
                <w:sz w:val="24"/>
              </w:rPr>
            </w:pPr>
          </w:p>
        </w:tc>
        <w:tc>
          <w:tcPr>
            <w:tcW w:w="1274" w:type="dxa"/>
            <w:gridSpan w:val="4"/>
            <w:vAlign w:val="center"/>
          </w:tcPr>
          <w:p>
            <w:pPr>
              <w:jc w:val="center"/>
              <w:rPr>
                <w:rFonts w:ascii="仿宋_GB2312" w:eastAsia="仿宋_GB2312"/>
                <w:color w:val="000000"/>
                <w:sz w:val="24"/>
              </w:rPr>
            </w:pPr>
          </w:p>
        </w:tc>
        <w:tc>
          <w:tcPr>
            <w:tcW w:w="1274" w:type="dxa"/>
            <w:gridSpan w:val="3"/>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p>
        </w:tc>
        <w:tc>
          <w:tcPr>
            <w:tcW w:w="1049" w:type="dxa"/>
            <w:vAlign w:val="center"/>
          </w:tcPr>
          <w:p>
            <w:pPr>
              <w:jc w:val="center"/>
              <w:rPr>
                <w:rFonts w:ascii="仿宋_GB2312" w:eastAsia="仿宋_GB2312"/>
                <w:color w:val="000000"/>
                <w:sz w:val="24"/>
              </w:rPr>
            </w:pPr>
          </w:p>
        </w:tc>
        <w:tc>
          <w:tcPr>
            <w:tcW w:w="1501" w:type="dxa"/>
            <w:gridSpan w:val="3"/>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1027" w:type="dxa"/>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99" w:type="dxa"/>
            <w:gridSpan w:val="2"/>
            <w:vAlign w:val="center"/>
          </w:tcPr>
          <w:p>
            <w:pPr>
              <w:jc w:val="center"/>
              <w:rPr>
                <w:rFonts w:ascii="仿宋_GB2312" w:eastAsia="仿宋_GB2312"/>
                <w:color w:val="000000"/>
                <w:sz w:val="24"/>
              </w:rPr>
            </w:pPr>
          </w:p>
        </w:tc>
        <w:tc>
          <w:tcPr>
            <w:tcW w:w="1274" w:type="dxa"/>
            <w:gridSpan w:val="4"/>
            <w:vAlign w:val="center"/>
          </w:tcPr>
          <w:p>
            <w:pPr>
              <w:jc w:val="center"/>
              <w:rPr>
                <w:rFonts w:ascii="仿宋_GB2312" w:eastAsia="仿宋_GB2312"/>
                <w:color w:val="000000"/>
                <w:sz w:val="24"/>
              </w:rPr>
            </w:pPr>
          </w:p>
        </w:tc>
        <w:tc>
          <w:tcPr>
            <w:tcW w:w="1274" w:type="dxa"/>
            <w:gridSpan w:val="3"/>
            <w:vAlign w:val="center"/>
          </w:tcPr>
          <w:p>
            <w:pPr>
              <w:jc w:val="center"/>
              <w:rPr>
                <w:rFonts w:ascii="仿宋_GB2312" w:eastAsia="仿宋_GB2312"/>
                <w:color w:val="000000"/>
                <w:sz w:val="24"/>
              </w:rPr>
            </w:pPr>
          </w:p>
        </w:tc>
        <w:tc>
          <w:tcPr>
            <w:tcW w:w="525" w:type="dxa"/>
            <w:vAlign w:val="center"/>
          </w:tcPr>
          <w:p>
            <w:pPr>
              <w:jc w:val="center"/>
              <w:rPr>
                <w:rFonts w:ascii="仿宋_GB2312" w:eastAsia="仿宋_GB2312"/>
                <w:color w:val="000000"/>
                <w:sz w:val="24"/>
              </w:rPr>
            </w:pPr>
          </w:p>
        </w:tc>
        <w:tc>
          <w:tcPr>
            <w:tcW w:w="1124" w:type="dxa"/>
            <w:gridSpan w:val="2"/>
            <w:vAlign w:val="center"/>
          </w:tcPr>
          <w:p>
            <w:pPr>
              <w:jc w:val="center"/>
              <w:rPr>
                <w:rFonts w:ascii="仿宋_GB2312" w:eastAsia="仿宋_GB2312"/>
                <w:color w:val="000000"/>
                <w:sz w:val="24"/>
              </w:rPr>
            </w:pPr>
          </w:p>
        </w:tc>
        <w:tc>
          <w:tcPr>
            <w:tcW w:w="1049" w:type="dxa"/>
            <w:vAlign w:val="center"/>
          </w:tcPr>
          <w:p>
            <w:pPr>
              <w:jc w:val="center"/>
              <w:rPr>
                <w:rFonts w:ascii="仿宋_GB2312" w:eastAsia="仿宋_GB2312"/>
                <w:color w:val="000000"/>
                <w:sz w:val="24"/>
              </w:rPr>
            </w:pPr>
          </w:p>
        </w:tc>
        <w:tc>
          <w:tcPr>
            <w:tcW w:w="1501" w:type="dxa"/>
            <w:gridSpan w:val="3"/>
            <w:vAlign w:val="center"/>
          </w:tcPr>
          <w:p>
            <w:pPr>
              <w:jc w:val="center"/>
              <w:rPr>
                <w:rFonts w:ascii="仿宋_GB2312" w:eastAsia="仿宋_GB2312"/>
                <w:color w:val="000000"/>
                <w:sz w:val="24"/>
              </w:rPr>
            </w:pPr>
          </w:p>
        </w:tc>
      </w:tr>
    </w:tbl>
    <w:p>
      <w:pPr>
        <w:rPr>
          <w:rFonts w:hint="eastAsia"/>
          <w:color w:val="000000"/>
        </w:rPr>
        <w:sectPr>
          <w:headerReference r:id="rId13" w:type="default"/>
          <w:footerReference r:id="rId14" w:type="default"/>
          <w:pgSz w:w="11906" w:h="16838"/>
          <w:pgMar w:top="1440" w:right="1559" w:bottom="1440" w:left="1797" w:header="720" w:footer="720" w:gutter="0"/>
          <w:pgNumType w:fmt="decimal"/>
          <w:cols w:space="720" w:num="1"/>
          <w:docGrid w:linePitch="286" w:charSpace="0"/>
        </w:sectPr>
      </w:pPr>
    </w:p>
    <w:p>
      <w:pPr>
        <w:snapToGrid w:val="0"/>
        <w:spacing w:before="50"/>
        <w:jc w:val="left"/>
        <w:rPr>
          <w:rFonts w:hint="eastAsia" w:ascii="仿宋" w:hAnsi="仿宋" w:eastAsia="仿宋"/>
          <w:sz w:val="30"/>
          <w:szCs w:val="30"/>
        </w:rPr>
      </w:pPr>
      <w:r>
        <w:rPr>
          <w:rFonts w:hint="eastAsia" w:ascii="仿宋" w:hAnsi="仿宋" w:eastAsia="仿宋"/>
          <w:sz w:val="30"/>
          <w:szCs w:val="30"/>
        </w:rPr>
        <w:t>附件六：</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hint="eastAsia" w:ascii="仿宋" w:hAnsi="仿宋" w:eastAsia="仿宋"/>
          <w:b/>
          <w:sz w:val="32"/>
          <w:szCs w:val="32"/>
        </w:rPr>
      </w:pPr>
    </w:p>
    <w:p>
      <w:pPr>
        <w:pStyle w:val="19"/>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62"/>
        <w:tblW w:w="838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对应评审标准（报价除外）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pacing w:val="20"/>
          <w:sz w:val="30"/>
          <w:szCs w:val="30"/>
        </w:rPr>
      </w:pPr>
      <w:r>
        <w:rPr>
          <w:rFonts w:hint="eastAsia" w:ascii="仿宋" w:hAnsi="仿宋" w:eastAsia="仿宋"/>
          <w:spacing w:val="20"/>
          <w:sz w:val="30"/>
          <w:szCs w:val="30"/>
        </w:rPr>
        <w:t xml:space="preserve"> </w:t>
      </w:r>
    </w:p>
    <w:p>
      <w:pPr>
        <w:snapToGrid w:val="0"/>
        <w:spacing w:before="50" w:after="50"/>
        <w:rPr>
          <w:rFonts w:hint="eastAsia" w:ascii="仿宋" w:hAnsi="仿宋" w:eastAsia="仿宋"/>
          <w:spacing w:val="20"/>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附件七：</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hint="eastAsia" w:ascii="仿宋" w:hAnsi="仿宋" w:eastAsia="仿宋"/>
          <w:b/>
          <w:spacing w:val="40"/>
          <w:kern w:val="0"/>
          <w:sz w:val="36"/>
          <w:szCs w:val="36"/>
        </w:rPr>
      </w:pPr>
    </w:p>
    <w:p>
      <w:pPr>
        <w:pStyle w:val="19"/>
        <w:snapToGrid w:val="0"/>
        <w:rPr>
          <w:rFonts w:hint="eastAsia" w:ascii="仿宋" w:hAnsi="仿宋" w:eastAsia="仿宋"/>
          <w:kern w:val="0"/>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pStyle w:val="19"/>
        <w:snapToGrid w:val="0"/>
        <w:rPr>
          <w:rFonts w:hint="eastAsia" w:ascii="仿宋" w:hAnsi="仿宋" w:eastAsia="仿宋"/>
          <w:sz w:val="30"/>
          <w:szCs w:val="30"/>
        </w:rPr>
      </w:pPr>
      <w:r>
        <w:rPr>
          <w:rFonts w:hint="eastAsia" w:ascii="仿宋" w:hAnsi="仿宋" w:eastAsia="仿宋"/>
          <w:sz w:val="30"/>
          <w:szCs w:val="30"/>
        </w:rPr>
        <w:t>货物类</w:t>
      </w:r>
    </w:p>
    <w:tbl>
      <w:tblPr>
        <w:tblStyle w:val="62"/>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hint="eastAsia" w:ascii="仿宋" w:hAnsi="仿宋" w:eastAsia="仿宋"/>
          <w:sz w:val="30"/>
          <w:szCs w:val="30"/>
        </w:rPr>
      </w:pPr>
      <w:r>
        <w:rPr>
          <w:rFonts w:hint="eastAsia" w:ascii="仿宋" w:hAnsi="仿宋" w:eastAsia="仿宋"/>
          <w:sz w:val="30"/>
          <w:szCs w:val="30"/>
        </w:rPr>
        <w:t>服务类</w:t>
      </w:r>
    </w:p>
    <w:tbl>
      <w:tblPr>
        <w:tblStyle w:val="62"/>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hint="eastAsia"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hint="eastAsia" w:ascii="仿宋" w:hAnsi="仿宋" w:eastAsia="仿宋"/>
          <w:sz w:val="30"/>
          <w:szCs w:val="30"/>
        </w:rPr>
      </w:pPr>
    </w:p>
    <w:p>
      <w:pPr>
        <w:snapToGrid w:val="0"/>
        <w:spacing w:before="120" w:beforeLines="50"/>
        <w:rPr>
          <w:rFonts w:hint="eastAsia"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pacing w:val="20"/>
          <w:sz w:val="30"/>
          <w:szCs w:val="30"/>
        </w:rPr>
      </w:pPr>
      <w:r>
        <w:rPr>
          <w:rFonts w:hint="eastAsia" w:ascii="仿宋" w:hAnsi="仿宋" w:eastAsia="仿宋"/>
          <w:spacing w:val="20"/>
          <w:sz w:val="30"/>
          <w:szCs w:val="30"/>
        </w:rPr>
        <w:br w:type="page"/>
      </w:r>
    </w:p>
    <w:p>
      <w:pPr>
        <w:snapToGrid w:val="0"/>
        <w:spacing w:before="50" w:after="50"/>
        <w:rPr>
          <w:rFonts w:hint="eastAsia" w:ascii="仿宋" w:hAnsi="仿宋" w:eastAsia="仿宋"/>
          <w:sz w:val="30"/>
          <w:szCs w:val="30"/>
        </w:rPr>
      </w:pPr>
      <w:r>
        <w:rPr>
          <w:rFonts w:hint="eastAsia" w:ascii="仿宋" w:hAnsi="仿宋" w:eastAsia="仿宋"/>
          <w:sz w:val="30"/>
          <w:szCs w:val="30"/>
        </w:rPr>
        <w:t>附件八：</w:t>
      </w:r>
    </w:p>
    <w:p>
      <w:pPr>
        <w:snapToGrid w:val="0"/>
        <w:spacing w:before="50" w:after="120" w:afterLines="50"/>
        <w:jc w:val="center"/>
        <w:rPr>
          <w:rFonts w:hint="eastAsia" w:ascii="仿宋" w:hAnsi="仿宋" w:eastAsia="仿宋"/>
          <w:b/>
          <w:spacing w:val="40"/>
          <w:kern w:val="0"/>
          <w:sz w:val="36"/>
          <w:szCs w:val="36"/>
        </w:rPr>
      </w:pP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技术\服务响应表</w:t>
      </w:r>
    </w:p>
    <w:p>
      <w:pPr>
        <w:snapToGrid w:val="0"/>
        <w:spacing w:before="50" w:after="120" w:afterLines="50"/>
        <w:jc w:val="center"/>
        <w:rPr>
          <w:rFonts w:hint="eastAsia" w:ascii="仿宋" w:hAnsi="仿宋" w:eastAsia="仿宋"/>
          <w:b/>
          <w:sz w:val="32"/>
          <w:szCs w:val="32"/>
        </w:rPr>
      </w:pPr>
    </w:p>
    <w:p>
      <w:pPr>
        <w:pStyle w:val="19"/>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2"/>
        <w:tblW w:w="852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r>
    </w:tbl>
    <w:p>
      <w:pPr>
        <w:pStyle w:val="21"/>
        <w:rPr>
          <w:rFonts w:hint="eastAsia" w:ascii="仿宋" w:hAnsi="仿宋" w:eastAsia="仿宋"/>
          <w:spacing w:val="20"/>
          <w:sz w:val="30"/>
          <w:szCs w:val="30"/>
        </w:rPr>
      </w:pPr>
      <w:r>
        <w:rPr>
          <w:rFonts w:hint="eastAsia" w:ascii="仿宋" w:hAnsi="仿宋" w:eastAsia="仿宋"/>
          <w:sz w:val="30"/>
          <w:szCs w:val="30"/>
        </w:rPr>
        <w:t>注：投标人应根据投标设备的技术性能指标、对照招标文件要求在“偏离情况”栏注明“正偏离”、“负偏离”或“无偏离”。</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50"/>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附件九：</w:t>
      </w:r>
    </w:p>
    <w:p>
      <w:pPr>
        <w:snapToGrid w:val="0"/>
        <w:spacing w:before="50" w:after="120" w:afterLines="50"/>
        <w:jc w:val="center"/>
        <w:rPr>
          <w:rFonts w:hint="eastAsia"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jc w:val="center"/>
        <w:rPr>
          <w:rFonts w:hint="eastAsia" w:ascii="仿宋" w:hAnsi="仿宋" w:eastAsia="仿宋"/>
          <w:b/>
          <w:sz w:val="30"/>
          <w:szCs w:val="30"/>
        </w:rPr>
      </w:pPr>
    </w:p>
    <w:p>
      <w:pPr>
        <w:pStyle w:val="19"/>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2"/>
        <w:tblW w:w="9146"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
        <w:gridCol w:w="78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ascii="仿宋" w:hAnsi="仿宋" w:eastAsia="仿宋"/>
                <w:sz w:val="30"/>
                <w:szCs w:val="30"/>
              </w:rPr>
              <w:t>职位</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专业技术资格等</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18"/>
                <w:szCs w:val="18"/>
              </w:rPr>
            </w:pPr>
            <w:r>
              <w:rPr>
                <w:rFonts w:ascii="仿宋" w:hAnsi="仿宋" w:eastAsia="仿宋"/>
                <w:sz w:val="18"/>
                <w:szCs w:val="18"/>
              </w:rPr>
              <w:t>项目负责人</w:t>
            </w: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18"/>
                <w:szCs w:val="18"/>
              </w:rPr>
            </w:pPr>
            <w:r>
              <w:rPr>
                <w:rFonts w:ascii="仿宋" w:hAnsi="仿宋" w:eastAsia="仿宋"/>
                <w:sz w:val="18"/>
                <w:szCs w:val="18"/>
              </w:rPr>
              <w:t>技术负责人</w:t>
            </w: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29"/>
              <w:snapToGrid w:val="0"/>
              <w:spacing w:before="120" w:beforeLines="50" w:after="50" w:line="460" w:lineRule="exact"/>
              <w:ind w:left="52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78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bl>
    <w:p>
      <w:pPr>
        <w:snapToGrid w:val="0"/>
        <w:spacing w:before="50" w:after="120" w:afterLines="50" w:line="460" w:lineRule="exact"/>
        <w:jc w:val="left"/>
        <w:rPr>
          <w:rFonts w:hint="eastAsia"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hint="eastAsia" w:ascii="仿宋" w:hAnsi="仿宋" w:eastAsia="仿宋"/>
          <w:sz w:val="30"/>
          <w:szCs w:val="30"/>
        </w:rPr>
      </w:pPr>
    </w:p>
    <w:p>
      <w:pPr>
        <w:snapToGrid w:val="0"/>
        <w:spacing w:before="50" w:after="50" w:line="460" w:lineRule="exact"/>
        <w:rPr>
          <w:rFonts w:hint="eastAsia" w:ascii="仿宋" w:hAnsi="仿宋" w:eastAsia="仿宋"/>
          <w:spacing w:val="20"/>
          <w:sz w:val="30"/>
          <w:szCs w:val="30"/>
          <w:u w:val="single"/>
        </w:rPr>
      </w:pP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line="460" w:lineRule="exact"/>
        <w:jc w:val="left"/>
        <w:rPr>
          <w:rFonts w:hint="eastAsia" w:ascii="仿宋" w:hAnsi="仿宋" w:eastAsia="仿宋"/>
          <w:sz w:val="30"/>
          <w:szCs w:val="30"/>
        </w:rPr>
      </w:pPr>
    </w:p>
    <w:p>
      <w:pPr>
        <w:pStyle w:val="27"/>
        <w:snapToGrid w:val="0"/>
        <w:spacing w:before="120" w:after="120" w:line="460" w:lineRule="exact"/>
        <w:rPr>
          <w:rFonts w:hint="eastAsia" w:ascii="仿宋" w:hAnsi="仿宋" w:eastAsia="仿宋"/>
          <w:sz w:val="30"/>
          <w:szCs w:val="30"/>
        </w:rPr>
      </w:pPr>
    </w:p>
    <w:p>
      <w:pPr>
        <w:snapToGrid w:val="0"/>
        <w:spacing w:before="50"/>
        <w:jc w:val="left"/>
        <w:rPr>
          <w:rFonts w:hint="eastAsia"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附件十：</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商务响应表</w:t>
      </w:r>
    </w:p>
    <w:p>
      <w:pPr>
        <w:snapToGrid w:val="0"/>
        <w:spacing w:before="50" w:after="120" w:afterLines="5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 xml:space="preserve"> </w:t>
      </w:r>
    </w:p>
    <w:p>
      <w:pPr>
        <w:snapToGrid w:val="0"/>
        <w:spacing w:before="50" w:after="120" w:afterLines="50"/>
        <w:jc w:val="center"/>
        <w:rPr>
          <w:rFonts w:hint="eastAsia" w:ascii="仿宋" w:hAnsi="仿宋" w:eastAsia="仿宋"/>
          <w:b/>
          <w:sz w:val="32"/>
          <w:szCs w:val="32"/>
        </w:rPr>
      </w:pPr>
    </w:p>
    <w:p>
      <w:pPr>
        <w:pStyle w:val="19"/>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2"/>
        <w:tblW w:w="852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7"/>
              <w:snapToGrid w:val="0"/>
              <w:spacing w:before="120" w:after="120"/>
              <w:outlineLvl w:val="0"/>
              <w:rPr>
                <w:rFonts w:ascii="仿宋" w:hAnsi="仿宋" w:eastAsia="仿宋"/>
                <w:sz w:val="30"/>
                <w:szCs w:val="30"/>
              </w:rPr>
            </w:pPr>
          </w:p>
        </w:tc>
      </w:tr>
    </w:tbl>
    <w:p>
      <w:pPr>
        <w:pStyle w:val="21"/>
        <w:rPr>
          <w:rFonts w:hint="eastAsia" w:ascii="仿宋" w:hAnsi="仿宋" w:eastAsia="仿宋"/>
          <w:spacing w:val="20"/>
          <w:sz w:val="30"/>
          <w:szCs w:val="30"/>
        </w:rPr>
      </w:pPr>
      <w:r>
        <w:rPr>
          <w:rFonts w:hint="eastAsia" w:ascii="仿宋" w:hAnsi="仿宋" w:eastAsia="仿宋"/>
          <w:sz w:val="30"/>
          <w:szCs w:val="30"/>
        </w:rPr>
        <w:t>注：投标人应根据投标设备的商务条款、售后服务对照招标文件要求在“偏离情况”栏注明“正偏离”、“负偏离”或“无偏离”。</w:t>
      </w:r>
    </w:p>
    <w:p>
      <w:pPr>
        <w:snapToGrid w:val="0"/>
        <w:spacing w:before="50" w:after="50"/>
        <w:rPr>
          <w:rFonts w:hint="eastAsia" w:ascii="仿宋" w:hAnsi="仿宋" w:eastAsia="仿宋"/>
          <w:spacing w:val="20"/>
          <w:sz w:val="30"/>
          <w:szCs w:val="30"/>
        </w:rPr>
      </w:pPr>
    </w:p>
    <w:p>
      <w:pPr>
        <w:snapToGrid w:val="0"/>
        <w:spacing w:before="50" w:after="50"/>
        <w:rPr>
          <w:rFonts w:hint="eastAsia" w:ascii="仿宋" w:hAnsi="仿宋" w:eastAsia="仿宋"/>
          <w:sz w:val="30"/>
          <w:szCs w:val="30"/>
        </w:rPr>
      </w:pP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br w:type="page"/>
      </w: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附件十一：</w:t>
      </w:r>
    </w:p>
    <w:p>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投标人业绩情况一览表</w:t>
      </w:r>
    </w:p>
    <w:tbl>
      <w:tblPr>
        <w:tblStyle w:val="62"/>
        <w:tblpPr w:leftFromText="180" w:rightFromText="180" w:vertAnchor="text" w:horzAnchor="margin" w:tblpXSpec="center" w:tblpY="512"/>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37"/>
        <w:gridCol w:w="2162"/>
        <w:gridCol w:w="1559"/>
        <w:gridCol w:w="1276"/>
        <w:gridCol w:w="123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00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216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559"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hint="eastAsia"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50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45" w:hRule="atLeast"/>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2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55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9132" w:type="dxa"/>
            <w:gridSpan w:val="6"/>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9"/>
        <w:snapToGrid w:val="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p>
      <w:pPr>
        <w:pStyle w:val="19"/>
        <w:snapToGrid w:val="0"/>
        <w:spacing w:before="240"/>
        <w:ind w:firstLine="3900" w:firstLineChars="1300"/>
        <w:rPr>
          <w:rFonts w:hint="eastAsia" w:ascii="仿宋" w:hAnsi="仿宋" w:eastAsia="仿宋"/>
          <w:kern w:val="0"/>
          <w:sz w:val="30"/>
          <w:szCs w:val="30"/>
        </w:rPr>
      </w:pPr>
      <w:r>
        <w:rPr>
          <w:rFonts w:hint="eastAsia" w:ascii="仿宋" w:hAnsi="仿宋" w:eastAsia="仿宋"/>
          <w:sz w:val="30"/>
          <w:szCs w:val="30"/>
        </w:rPr>
        <w:t xml:space="preserve">                                            </w:t>
      </w:r>
    </w:p>
    <w:p>
      <w:pPr>
        <w:snapToGrid w:val="0"/>
        <w:spacing w:before="50" w:after="120" w:afterLines="50"/>
        <w:jc w:val="left"/>
        <w:rPr>
          <w:rFonts w:hint="eastAsia" w:ascii="仿宋" w:hAnsi="仿宋" w:eastAsia="仿宋"/>
          <w:sz w:val="30"/>
          <w:szCs w:val="30"/>
        </w:rPr>
      </w:pPr>
    </w:p>
    <w:p>
      <w:pPr>
        <w:widowControl/>
        <w:jc w:val="left"/>
        <w:rPr>
          <w:rFonts w:ascii="仿宋" w:hAnsi="仿宋" w:eastAsia="仿宋"/>
          <w:sz w:val="30"/>
          <w:szCs w:val="30"/>
        </w:rPr>
        <w:sectPr>
          <w:pgSz w:w="11906" w:h="16838"/>
          <w:pgMar w:top="1474" w:right="1797" w:bottom="1247" w:left="1797" w:header="851" w:footer="851" w:gutter="0"/>
          <w:pgNumType w:fmt="decimal"/>
          <w:cols w:space="720" w:num="1"/>
          <w:docGrid w:linePitch="286" w:charSpace="0"/>
        </w:sectPr>
      </w:pPr>
      <w:r>
        <w:rPr>
          <w:rFonts w:hint="eastAsia" w:ascii="仿宋" w:hAnsi="仿宋" w:eastAsia="仿宋"/>
          <w:sz w:val="30"/>
          <w:szCs w:val="30"/>
        </w:rPr>
        <w:t xml:space="preserve">日期：   年  月  日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附件十二：</w:t>
      </w:r>
    </w:p>
    <w:p>
      <w:pPr>
        <w:spacing w:line="440" w:lineRule="exact"/>
        <w:jc w:val="left"/>
        <w:rPr>
          <w:rFonts w:hint="eastAsia" w:ascii="宋体" w:hAnsi="宋体" w:cs="宋体"/>
          <w:b/>
          <w:sz w:val="24"/>
        </w:rPr>
      </w:pPr>
    </w:p>
    <w:p>
      <w:pPr>
        <w:spacing w:line="440" w:lineRule="exact"/>
        <w:jc w:val="center"/>
        <w:rPr>
          <w:rFonts w:hint="eastAsia" w:ascii="宋体" w:hAnsi="宋体" w:cs="宋体"/>
          <w:b/>
          <w:spacing w:val="20"/>
          <w:sz w:val="28"/>
          <w:szCs w:val="32"/>
          <w:lang w:bidi="ar"/>
        </w:rPr>
      </w:pPr>
    </w:p>
    <w:p>
      <w:pPr>
        <w:spacing w:line="440" w:lineRule="exact"/>
        <w:jc w:val="center"/>
        <w:rPr>
          <w:rFonts w:hint="eastAsia" w:ascii="宋体" w:hAnsi="宋体" w:cs="宋体"/>
          <w:b/>
          <w:spacing w:val="20"/>
          <w:sz w:val="28"/>
          <w:szCs w:val="32"/>
        </w:rPr>
      </w:pPr>
      <w:r>
        <w:rPr>
          <w:rFonts w:hint="eastAsia" w:ascii="宋体" w:hAnsi="宋体" w:cs="宋体"/>
          <w:b/>
          <w:spacing w:val="20"/>
          <w:sz w:val="28"/>
          <w:szCs w:val="32"/>
          <w:lang w:bidi="ar"/>
        </w:rPr>
        <w:t>法定代表人（负责人）授权书</w:t>
      </w:r>
    </w:p>
    <w:p>
      <w:pPr>
        <w:spacing w:line="440" w:lineRule="exact"/>
        <w:jc w:val="center"/>
        <w:rPr>
          <w:rFonts w:hint="eastAsia" w:ascii="宋体" w:hAnsi="宋体" w:cs="宋体"/>
          <w:bCs/>
          <w:sz w:val="24"/>
          <w:szCs w:val="20"/>
          <w:lang w:bidi="ar"/>
        </w:rPr>
      </w:pPr>
      <w:r>
        <w:rPr>
          <w:rFonts w:hint="eastAsia" w:ascii="宋体" w:hAnsi="宋体" w:cs="宋体"/>
          <w:bCs/>
          <w:sz w:val="24"/>
          <w:szCs w:val="20"/>
          <w:highlight w:val="yellow"/>
          <w:lang w:bidi="ar"/>
        </w:rPr>
        <w:t>（法定代表人/负责人来投标的，此表不用）</w:t>
      </w:r>
    </w:p>
    <w:p>
      <w:pPr>
        <w:spacing w:line="440" w:lineRule="exact"/>
        <w:jc w:val="center"/>
        <w:rPr>
          <w:rFonts w:hint="eastAsia" w:ascii="宋体" w:hAnsi="宋体" w:cs="宋体"/>
          <w:bCs/>
          <w:sz w:val="24"/>
          <w:szCs w:val="20"/>
          <w:lang w:bidi="ar"/>
        </w:rPr>
      </w:pPr>
    </w:p>
    <w:p>
      <w:pPr>
        <w:spacing w:line="440" w:lineRule="exact"/>
        <w:rPr>
          <w:rFonts w:hint="eastAsia" w:ascii="宋体" w:hAnsi="宋体" w:cs="宋体"/>
          <w:sz w:val="24"/>
        </w:rPr>
      </w:pPr>
      <w:r>
        <w:rPr>
          <w:rFonts w:hint="eastAsia" w:ascii="宋体" w:hAnsi="宋体" w:cs="宋体"/>
          <w:sz w:val="24"/>
          <w:lang w:bidi="ar"/>
        </w:rPr>
        <w:t>致：</w:t>
      </w:r>
      <w:r>
        <w:rPr>
          <w:rFonts w:hint="eastAsia" w:ascii="宋体" w:hAnsi="宋体" w:cs="宋体"/>
          <w:i/>
          <w:sz w:val="24"/>
          <w:lang w:bidi="ar"/>
        </w:rPr>
        <w:t>（招标方）</w:t>
      </w:r>
    </w:p>
    <w:p>
      <w:pPr>
        <w:spacing w:line="440" w:lineRule="exact"/>
        <w:rPr>
          <w:rFonts w:hint="eastAsia" w:ascii="宋体" w:hAnsi="宋体" w:cs="宋体"/>
          <w:sz w:val="24"/>
        </w:rPr>
      </w:pPr>
      <w:r>
        <w:rPr>
          <w:rFonts w:hint="eastAsia" w:ascii="宋体" w:hAnsi="宋体" w:cs="宋体"/>
          <w:sz w:val="24"/>
          <w:lang w:bidi="ar"/>
        </w:rPr>
        <w:t xml:space="preserve">     </w:t>
      </w:r>
      <w:r>
        <w:rPr>
          <w:rFonts w:hint="eastAsia" w:ascii="宋体" w:hAnsi="宋体" w:cs="宋体"/>
          <w:sz w:val="24"/>
          <w:u w:val="single"/>
          <w:lang w:bidi="ar"/>
        </w:rPr>
        <w:t xml:space="preserve">  （投标供应商全称）</w:t>
      </w:r>
      <w:r>
        <w:rPr>
          <w:rFonts w:hint="eastAsia" w:ascii="宋体" w:hAnsi="宋体" w:cs="宋体"/>
          <w:sz w:val="24"/>
          <w:lang w:bidi="ar"/>
        </w:rPr>
        <w:t>法定代表人</w:t>
      </w:r>
      <w:r>
        <w:rPr>
          <w:rFonts w:hint="eastAsia" w:ascii="宋体" w:hAnsi="宋体" w:cs="宋体"/>
          <w:sz w:val="24"/>
          <w:u w:val="single"/>
          <w:lang w:bidi="ar"/>
        </w:rPr>
        <w:t>（法定代表人/负责人姓名）</w:t>
      </w:r>
      <w:r>
        <w:rPr>
          <w:rFonts w:hint="eastAsia" w:ascii="宋体" w:hAnsi="宋体" w:cs="宋体"/>
          <w:sz w:val="24"/>
          <w:lang w:bidi="ar"/>
        </w:rPr>
        <w:t>授权</w:t>
      </w:r>
      <w:r>
        <w:rPr>
          <w:rFonts w:hint="eastAsia" w:ascii="宋体" w:hAnsi="宋体" w:cs="宋体"/>
          <w:sz w:val="24"/>
          <w:u w:val="single"/>
          <w:lang w:bidi="ar"/>
        </w:rPr>
        <w:t xml:space="preserve"> （授权代表姓名）</w:t>
      </w:r>
      <w:r>
        <w:rPr>
          <w:rFonts w:hint="eastAsia" w:ascii="宋体" w:hAnsi="宋体" w:cs="宋体"/>
          <w:sz w:val="24"/>
          <w:lang w:bidi="ar"/>
        </w:rPr>
        <w:t>为授权代表，参加</w:t>
      </w:r>
      <w:r>
        <w:rPr>
          <w:rFonts w:hint="eastAsia" w:ascii="宋体" w:hAnsi="宋体" w:cs="宋体"/>
          <w:sz w:val="24"/>
          <w:u w:val="single"/>
          <w:lang w:bidi="ar"/>
        </w:rPr>
        <w:t xml:space="preserve">  </w:t>
      </w:r>
      <w:r>
        <w:rPr>
          <w:rFonts w:hint="eastAsia" w:ascii="宋体" w:hAnsi="宋体" w:cs="宋体"/>
          <w:i/>
          <w:sz w:val="24"/>
          <w:u w:val="single"/>
          <w:lang w:bidi="ar"/>
        </w:rPr>
        <w:t>（招标方）</w:t>
      </w:r>
      <w:r>
        <w:rPr>
          <w:rFonts w:hint="eastAsia" w:ascii="宋体" w:hAnsi="宋体" w:cs="宋体"/>
          <w:sz w:val="24"/>
          <w:u w:val="single"/>
          <w:lang w:bidi="ar"/>
        </w:rPr>
        <w:t xml:space="preserve">  </w:t>
      </w:r>
      <w:r>
        <w:rPr>
          <w:rFonts w:hint="eastAsia" w:ascii="宋体" w:hAnsi="宋体" w:cs="宋体"/>
          <w:sz w:val="24"/>
          <w:lang w:bidi="ar"/>
        </w:rPr>
        <w:t>组织的</w:t>
      </w:r>
      <w:r>
        <w:rPr>
          <w:rFonts w:hint="eastAsia" w:ascii="宋体" w:hAnsi="宋体" w:cs="宋体"/>
          <w:sz w:val="24"/>
          <w:u w:val="single"/>
          <w:lang w:bidi="ar"/>
        </w:rPr>
        <w:t xml:space="preserve">             </w:t>
      </w:r>
      <w:r>
        <w:rPr>
          <w:rFonts w:hint="eastAsia" w:ascii="宋体" w:hAnsi="宋体" w:cs="宋体"/>
          <w:sz w:val="24"/>
          <w:lang w:bidi="ar"/>
        </w:rPr>
        <w:t>项目政府采购，项目编号为</w:t>
      </w:r>
      <w:r>
        <w:rPr>
          <w:rFonts w:hint="eastAsia" w:ascii="宋体" w:hAnsi="宋体" w:cs="宋体"/>
          <w:sz w:val="24"/>
          <w:u w:val="single"/>
          <w:lang w:bidi="ar"/>
        </w:rPr>
        <w:t xml:space="preserve">               </w:t>
      </w:r>
      <w:r>
        <w:rPr>
          <w:rFonts w:hint="eastAsia" w:ascii="宋体" w:hAnsi="宋体" w:cs="宋体"/>
          <w:sz w:val="24"/>
          <w:lang w:bidi="ar"/>
        </w:rPr>
        <w:t>，其在招投标活动中的一切活动本公司均予承认。</w:t>
      </w:r>
    </w:p>
    <w:p>
      <w:pPr>
        <w:spacing w:line="440" w:lineRule="exact"/>
        <w:rPr>
          <w:rFonts w:hint="eastAsia" w:ascii="宋体" w:hAnsi="宋体" w:cs="宋体"/>
          <w:sz w:val="24"/>
        </w:rPr>
      </w:pPr>
    </w:p>
    <w:p>
      <w:pPr>
        <w:spacing w:line="440" w:lineRule="exact"/>
        <w:ind w:firstLine="3840" w:firstLineChars="1600"/>
        <w:rPr>
          <w:rFonts w:hint="eastAsia" w:ascii="宋体" w:hAnsi="宋体" w:cs="宋体"/>
          <w:sz w:val="24"/>
        </w:rPr>
      </w:pPr>
      <w:r>
        <w:rPr>
          <w:rFonts w:hint="eastAsia" w:ascii="宋体" w:hAnsi="宋体" w:cs="宋体"/>
          <w:sz w:val="24"/>
          <w:lang w:bidi="ar"/>
        </w:rPr>
        <w:t>投标供应商盖章：</w:t>
      </w:r>
      <w:r>
        <w:rPr>
          <w:rFonts w:hint="eastAsia" w:ascii="宋体" w:hAnsi="宋体" w:cs="宋体"/>
          <w:sz w:val="24"/>
          <w:u w:val="single"/>
          <w:lang w:bidi="ar"/>
        </w:rPr>
        <w:t xml:space="preserve">   （公章）　</w:t>
      </w:r>
    </w:p>
    <w:p>
      <w:pPr>
        <w:snapToGrid w:val="0"/>
        <w:spacing w:line="440" w:lineRule="exact"/>
        <w:ind w:firstLine="3840" w:firstLineChars="1600"/>
        <w:rPr>
          <w:rFonts w:hint="eastAsia" w:ascii="宋体" w:hAnsi="宋体" w:cs="宋体"/>
          <w:sz w:val="24"/>
        </w:rPr>
      </w:pPr>
      <w:r>
        <w:rPr>
          <w:rFonts w:hint="eastAsia" w:ascii="宋体" w:hAnsi="宋体" w:cs="宋体"/>
          <w:sz w:val="24"/>
          <w:lang w:bidi="ar"/>
        </w:rPr>
        <w:t>法定代表人（负责人）签字或签章：</w:t>
      </w:r>
      <w:r>
        <w:rPr>
          <w:rFonts w:hint="eastAsia" w:ascii="宋体" w:hAnsi="宋体" w:cs="宋体"/>
          <w:sz w:val="24"/>
          <w:u w:val="single"/>
          <w:lang w:bidi="ar"/>
        </w:rPr>
        <w:t xml:space="preserve">     </w:t>
      </w:r>
    </w:p>
    <w:p>
      <w:pPr>
        <w:snapToGrid w:val="0"/>
        <w:spacing w:line="440" w:lineRule="exact"/>
        <w:ind w:firstLine="4440" w:firstLineChars="1850"/>
        <w:rPr>
          <w:rFonts w:hint="eastAsia"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pPr>
        <w:spacing w:line="440" w:lineRule="exact"/>
        <w:rPr>
          <w:rFonts w:hint="eastAsia" w:ascii="宋体" w:hAnsi="宋体" w:cs="宋体"/>
          <w:sz w:val="24"/>
        </w:rPr>
      </w:pPr>
    </w:p>
    <w:p>
      <w:pPr>
        <w:spacing w:line="440" w:lineRule="exact"/>
        <w:rPr>
          <w:rFonts w:hint="eastAsia" w:ascii="宋体" w:hAnsi="宋体" w:cs="宋体"/>
          <w:sz w:val="24"/>
        </w:rPr>
      </w:pPr>
    </w:p>
    <w:p>
      <w:pPr>
        <w:spacing w:line="440" w:lineRule="exact"/>
        <w:rPr>
          <w:rFonts w:hint="eastAsia" w:ascii="宋体" w:hAnsi="宋体" w:cs="宋体"/>
          <w:sz w:val="24"/>
        </w:rPr>
      </w:pPr>
      <w:r>
        <w:rPr>
          <w:rFonts w:hint="eastAsia" w:ascii="宋体" w:hAnsi="宋体" w:cs="宋体"/>
          <w:sz w:val="24"/>
          <w:lang w:bidi="ar"/>
        </w:rPr>
        <w:t>附：</w:t>
      </w:r>
    </w:p>
    <w:p>
      <w:pPr>
        <w:spacing w:line="440" w:lineRule="exact"/>
        <w:ind w:firstLine="555"/>
        <w:rPr>
          <w:rFonts w:hint="eastAsia" w:ascii="宋体" w:hAnsi="宋体" w:cs="宋体"/>
          <w:sz w:val="24"/>
          <w:u w:val="single"/>
        </w:rPr>
      </w:pPr>
      <w:r>
        <w:rPr>
          <w:rFonts w:hint="eastAsia" w:ascii="宋体" w:hAnsi="宋体" w:cs="宋体"/>
          <w:sz w:val="24"/>
          <w:lang w:bidi="ar"/>
        </w:rPr>
        <w:t>授权代表姓名：</w:t>
      </w:r>
      <w:r>
        <w:rPr>
          <w:rFonts w:hint="eastAsia" w:ascii="宋体" w:hAnsi="宋体" w:cs="宋体"/>
          <w:sz w:val="24"/>
          <w:u w:val="single"/>
          <w:lang w:bidi="ar"/>
        </w:rPr>
        <w:t xml:space="preserve">                 </w:t>
      </w:r>
    </w:p>
    <w:p>
      <w:pPr>
        <w:spacing w:line="440" w:lineRule="exact"/>
        <w:ind w:firstLine="555"/>
        <w:rPr>
          <w:rFonts w:hint="eastAsia" w:ascii="宋体" w:hAnsi="宋体" w:cs="宋体"/>
          <w:sz w:val="24"/>
          <w:u w:val="single"/>
        </w:rPr>
      </w:pPr>
      <w:r>
        <w:rPr>
          <w:rFonts w:hint="eastAsia" w:ascii="宋体" w:hAnsi="宋体" w:cs="宋体"/>
          <w:sz w:val="24"/>
          <w:lang w:bidi="ar"/>
        </w:rPr>
        <w:t>授权代表身份证号码：</w:t>
      </w:r>
      <w:r>
        <w:rPr>
          <w:rFonts w:hint="eastAsia" w:ascii="宋体" w:hAnsi="宋体" w:cs="宋体"/>
          <w:sz w:val="24"/>
          <w:u w:val="single"/>
          <w:lang w:bidi="ar"/>
        </w:rPr>
        <w:t xml:space="preserve">           </w:t>
      </w:r>
    </w:p>
    <w:p>
      <w:pPr>
        <w:spacing w:line="440" w:lineRule="exact"/>
        <w:rPr>
          <w:rFonts w:hint="eastAsia" w:ascii="宋体" w:hAnsi="宋体" w:cs="宋体"/>
          <w:sz w:val="24"/>
          <w:u w:val="single"/>
        </w:rPr>
      </w:pPr>
      <w:r>
        <w:rPr>
          <w:rFonts w:hint="eastAsia" w:ascii="宋体" w:hAnsi="宋体" w:cs="宋体"/>
          <w:sz w:val="24"/>
          <w:lang w:bidi="ar"/>
        </w:rPr>
        <w:t xml:space="preserve">     职务：</w:t>
      </w:r>
      <w:r>
        <w:rPr>
          <w:rFonts w:hint="eastAsia" w:ascii="宋体" w:hAnsi="宋体" w:cs="宋体"/>
          <w:sz w:val="24"/>
          <w:u w:val="single"/>
          <w:lang w:bidi="ar"/>
        </w:rPr>
        <w:t xml:space="preserve">               　</w:t>
      </w:r>
    </w:p>
    <w:p>
      <w:pPr>
        <w:spacing w:line="440" w:lineRule="exact"/>
        <w:rPr>
          <w:rFonts w:hint="eastAsia" w:ascii="宋体" w:hAnsi="宋体" w:cs="宋体"/>
          <w:sz w:val="24"/>
          <w:u w:val="single"/>
        </w:rPr>
      </w:pPr>
      <w:r>
        <w:rPr>
          <w:rFonts w:hint="eastAsia" w:ascii="宋体" w:hAnsi="宋体" w:cs="宋体"/>
          <w:sz w:val="24"/>
          <w:lang w:bidi="ar"/>
        </w:rPr>
        <w:t xml:space="preserve">     详细通讯地址：</w:t>
      </w:r>
      <w:r>
        <w:rPr>
          <w:rFonts w:hint="eastAsia" w:ascii="宋体" w:hAnsi="宋体" w:cs="宋体"/>
          <w:sz w:val="24"/>
          <w:u w:val="single"/>
          <w:lang w:bidi="ar"/>
        </w:rPr>
        <w:t xml:space="preserve">                                  </w:t>
      </w:r>
    </w:p>
    <w:p>
      <w:pPr>
        <w:spacing w:line="440" w:lineRule="exact"/>
        <w:ind w:firstLine="600"/>
        <w:rPr>
          <w:rFonts w:hint="eastAsia" w:ascii="宋体" w:hAnsi="宋体" w:cs="宋体"/>
          <w:sz w:val="24"/>
          <w:u w:val="single"/>
        </w:rPr>
      </w:pPr>
      <w:r>
        <w:rPr>
          <w:rFonts w:hint="eastAsia" w:ascii="宋体" w:hAnsi="宋体" w:cs="宋体"/>
          <w:sz w:val="24"/>
          <w:lang w:bidi="ar"/>
        </w:rPr>
        <w:t>传真：</w:t>
      </w:r>
      <w:r>
        <w:rPr>
          <w:rFonts w:hint="eastAsia" w:ascii="宋体" w:hAnsi="宋体" w:cs="宋体"/>
          <w:sz w:val="24"/>
          <w:u w:val="single"/>
          <w:lang w:bidi="ar"/>
        </w:rPr>
        <w:t xml:space="preserve">         </w:t>
      </w:r>
      <w:r>
        <w:rPr>
          <w:rFonts w:hint="eastAsia" w:ascii="宋体" w:hAnsi="宋体" w:cs="宋体"/>
          <w:sz w:val="24"/>
          <w:lang w:bidi="ar"/>
        </w:rPr>
        <w:t xml:space="preserve"> 电话：</w:t>
      </w:r>
      <w:r>
        <w:rPr>
          <w:rFonts w:hint="eastAsia" w:ascii="宋体" w:hAnsi="宋体" w:cs="宋体"/>
          <w:sz w:val="24"/>
          <w:u w:val="single"/>
          <w:lang w:bidi="ar"/>
        </w:rPr>
        <w:t xml:space="preserve">         </w:t>
      </w:r>
      <w:r>
        <w:rPr>
          <w:rFonts w:hint="eastAsia" w:ascii="宋体" w:hAnsi="宋体" w:cs="宋体"/>
          <w:sz w:val="24"/>
          <w:lang w:bidi="ar"/>
        </w:rPr>
        <w:t xml:space="preserve"> 邮箱：</w:t>
      </w:r>
      <w:r>
        <w:rPr>
          <w:rFonts w:hint="eastAsia" w:ascii="宋体" w:hAnsi="宋体" w:cs="宋体"/>
          <w:sz w:val="24"/>
          <w:u w:val="single"/>
          <w:lang w:bidi="ar"/>
        </w:rPr>
        <w:t xml:space="preserve">         </w:t>
      </w:r>
    </w:p>
    <w:p>
      <w:pPr>
        <w:spacing w:line="440" w:lineRule="exact"/>
        <w:jc w:val="left"/>
        <w:rPr>
          <w:rFonts w:hint="eastAsia" w:ascii="宋体" w:hAnsi="宋体" w:cs="宋体"/>
          <w:sz w:val="28"/>
          <w:szCs w:val="30"/>
        </w:rPr>
      </w:pPr>
    </w:p>
    <w:p>
      <w:pPr>
        <w:widowControl/>
        <w:spacing w:line="440" w:lineRule="exact"/>
        <w:jc w:val="left"/>
        <w:rPr>
          <w:rFonts w:hint="eastAsia" w:ascii="宋体" w:hAnsi="宋体" w:cs="宋体"/>
        </w:rPr>
      </w:pPr>
      <w:r>
        <w:rPr>
          <w:rFonts w:hint="eastAsia" w:ascii="宋体" w:hAnsi="宋体" w:cs="宋体"/>
          <w:b/>
          <w:szCs w:val="21"/>
          <w:lang w:bidi="ar"/>
        </w:rPr>
        <w:t>附被授权代表身份证复印件（正反面）及被授权代表在开标前三个月内任意一个月的养老保险缴纳证明资料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napToGrid w:val="0"/>
        <w:spacing w:before="50" w:after="120" w:afterLines="50"/>
        <w:jc w:val="left"/>
        <w:rPr>
          <w:rFonts w:hint="eastAsia" w:ascii="仿宋" w:hAnsi="仿宋" w:eastAsia="仿宋"/>
          <w:sz w:val="30"/>
          <w:szCs w:val="30"/>
        </w:rPr>
      </w:pPr>
      <w:r>
        <w:rPr>
          <w:rFonts w:hint="eastAsia" w:ascii="仿宋" w:hAnsi="仿宋" w:eastAsia="仿宋"/>
          <w:sz w:val="30"/>
          <w:szCs w:val="30"/>
        </w:rPr>
        <w:t>附件十三：</w:t>
      </w:r>
    </w:p>
    <w:p>
      <w:pPr>
        <w:spacing w:line="440" w:lineRule="exact"/>
        <w:rPr>
          <w:rFonts w:hint="eastAsia" w:ascii="宋体" w:hAnsi="宋体" w:cs="宋体"/>
          <w:sz w:val="24"/>
        </w:rPr>
      </w:pPr>
    </w:p>
    <w:p>
      <w:pPr>
        <w:spacing w:line="440" w:lineRule="exact"/>
        <w:jc w:val="center"/>
        <w:rPr>
          <w:rFonts w:hint="eastAsia" w:ascii="宋体" w:hAnsi="宋体" w:cs="宋体"/>
          <w:b/>
          <w:sz w:val="32"/>
          <w:szCs w:val="32"/>
        </w:rPr>
      </w:pPr>
      <w:r>
        <w:rPr>
          <w:rFonts w:hint="eastAsia" w:ascii="宋体" w:hAnsi="宋体" w:cs="宋体"/>
          <w:b/>
          <w:sz w:val="32"/>
          <w:szCs w:val="32"/>
          <w:lang w:bidi="ar"/>
        </w:rPr>
        <w:t>法定代表人（负责人）身份证明</w:t>
      </w:r>
    </w:p>
    <w:p>
      <w:pPr>
        <w:spacing w:line="440" w:lineRule="exact"/>
        <w:jc w:val="center"/>
        <w:rPr>
          <w:rFonts w:hint="eastAsia" w:ascii="宋体" w:hAnsi="宋体" w:cs="宋体"/>
          <w:b/>
          <w:sz w:val="24"/>
          <w:szCs w:val="20"/>
        </w:rPr>
      </w:pPr>
      <w:r>
        <w:rPr>
          <w:rFonts w:hint="eastAsia" w:ascii="宋体" w:hAnsi="宋体" w:cs="宋体"/>
          <w:bCs/>
          <w:sz w:val="24"/>
          <w:szCs w:val="20"/>
          <w:highlight w:val="yellow"/>
          <w:lang w:bidi="ar"/>
        </w:rPr>
        <w:t>（法定代表人/负责人不来投标的，此表不用）</w:t>
      </w:r>
    </w:p>
    <w:p>
      <w:pPr>
        <w:spacing w:line="440" w:lineRule="exact"/>
        <w:ind w:firstLine="420" w:firstLineChars="200"/>
        <w:rPr>
          <w:rFonts w:hint="eastAsia" w:ascii="宋体" w:hAnsi="宋体" w:cs="宋体"/>
          <w:szCs w:val="21"/>
        </w:rPr>
      </w:pPr>
      <w:r>
        <w:rPr>
          <w:rFonts w:hint="eastAsia" w:ascii="宋体" w:hAnsi="宋体" w:cs="宋体"/>
          <w:szCs w:val="21"/>
          <w:lang w:bidi="ar"/>
        </w:rPr>
        <w:t xml:space="preserve">供应商名称：                                      </w:t>
      </w:r>
    </w:p>
    <w:p>
      <w:pPr>
        <w:spacing w:line="440" w:lineRule="exact"/>
        <w:ind w:firstLine="420" w:firstLineChars="200"/>
        <w:rPr>
          <w:rFonts w:hint="eastAsia" w:ascii="宋体" w:hAnsi="宋体" w:cs="宋体"/>
          <w:szCs w:val="21"/>
        </w:rPr>
      </w:pPr>
      <w:r>
        <w:rPr>
          <w:rFonts w:hint="eastAsia" w:ascii="宋体" w:hAnsi="宋体" w:cs="宋体"/>
          <w:szCs w:val="21"/>
          <w:lang w:bidi="ar"/>
        </w:rPr>
        <w:t>单位性质：</w:t>
      </w:r>
      <w:r>
        <w:rPr>
          <w:rFonts w:hint="eastAsia" w:ascii="宋体" w:hAnsi="宋体" w:cs="宋体"/>
          <w:szCs w:val="21"/>
          <w:u w:val="single"/>
          <w:lang w:bidi="ar"/>
        </w:rPr>
        <w:t xml:space="preserve">                                         </w:t>
      </w:r>
      <w:r>
        <w:rPr>
          <w:rFonts w:hint="eastAsia" w:ascii="宋体" w:hAnsi="宋体" w:cs="宋体"/>
          <w:szCs w:val="21"/>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地址：</w:t>
      </w:r>
      <w:r>
        <w:rPr>
          <w:rFonts w:hint="eastAsia" w:ascii="宋体" w:hAnsi="宋体" w:cs="宋体"/>
          <w:szCs w:val="21"/>
          <w:u w:val="single"/>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成立时间：</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pPr>
        <w:spacing w:line="440" w:lineRule="exact"/>
        <w:ind w:firstLine="420" w:firstLineChars="200"/>
        <w:rPr>
          <w:rFonts w:hint="eastAsia" w:ascii="宋体" w:hAnsi="宋体" w:cs="宋体"/>
          <w:szCs w:val="21"/>
        </w:rPr>
      </w:pPr>
      <w:r>
        <w:rPr>
          <w:rFonts w:hint="eastAsia" w:ascii="宋体" w:hAnsi="宋体" w:cs="宋体"/>
          <w:szCs w:val="21"/>
          <w:lang w:bidi="ar"/>
        </w:rPr>
        <w:t>经营期限：</w:t>
      </w:r>
      <w:r>
        <w:rPr>
          <w:rFonts w:hint="eastAsia" w:ascii="宋体" w:hAnsi="宋体" w:cs="宋体"/>
          <w:szCs w:val="21"/>
          <w:u w:val="single"/>
          <w:lang w:bidi="ar"/>
        </w:rPr>
        <w:t xml:space="preserve">                                </w:t>
      </w:r>
      <w:r>
        <w:rPr>
          <w:rFonts w:hint="eastAsia" w:ascii="宋体" w:hAnsi="宋体" w:cs="宋体"/>
          <w:szCs w:val="21"/>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姓名：</w:t>
      </w:r>
      <w:r>
        <w:rPr>
          <w:rFonts w:hint="eastAsia" w:ascii="宋体" w:hAnsi="宋体" w:cs="宋体"/>
          <w:szCs w:val="21"/>
          <w:u w:val="single"/>
          <w:lang w:bidi="ar"/>
        </w:rPr>
        <w:t xml:space="preserve">       </w:t>
      </w:r>
      <w:r>
        <w:rPr>
          <w:rFonts w:hint="eastAsia" w:ascii="宋体" w:hAnsi="宋体" w:cs="宋体"/>
          <w:szCs w:val="21"/>
          <w:lang w:bidi="ar"/>
        </w:rPr>
        <w:t>性别：</w:t>
      </w:r>
      <w:r>
        <w:rPr>
          <w:rFonts w:hint="eastAsia" w:ascii="宋体" w:hAnsi="宋体" w:cs="宋体"/>
          <w:szCs w:val="21"/>
          <w:u w:val="single"/>
          <w:lang w:bidi="ar"/>
        </w:rPr>
        <w:t xml:space="preserve">      </w:t>
      </w:r>
      <w:r>
        <w:rPr>
          <w:rFonts w:hint="eastAsia" w:ascii="宋体" w:hAnsi="宋体" w:cs="宋体"/>
          <w:szCs w:val="21"/>
          <w:lang w:bidi="ar"/>
        </w:rPr>
        <w:t>年龄：</w:t>
      </w:r>
      <w:r>
        <w:rPr>
          <w:rFonts w:hint="eastAsia" w:ascii="宋体" w:hAnsi="宋体" w:cs="宋体"/>
          <w:szCs w:val="21"/>
          <w:u w:val="single"/>
          <w:lang w:bidi="ar"/>
        </w:rPr>
        <w:t xml:space="preserve">    周岁  </w:t>
      </w:r>
      <w:r>
        <w:rPr>
          <w:rFonts w:hint="eastAsia" w:ascii="宋体" w:hAnsi="宋体" w:cs="宋体"/>
          <w:szCs w:val="21"/>
          <w:lang w:bidi="ar"/>
        </w:rPr>
        <w:t>职务：</w:t>
      </w:r>
      <w:r>
        <w:rPr>
          <w:rFonts w:hint="eastAsia" w:ascii="宋体" w:hAnsi="宋体" w:cs="宋体"/>
          <w:szCs w:val="21"/>
          <w:u w:val="single"/>
          <w:lang w:bidi="ar"/>
        </w:rPr>
        <w:t xml:space="preserve">   </w:t>
      </w:r>
      <w:r>
        <w:rPr>
          <w:rFonts w:hint="eastAsia" w:ascii="宋体" w:hAnsi="宋体" w:cs="宋体"/>
          <w:szCs w:val="21"/>
          <w:lang w:bidi="ar"/>
        </w:rPr>
        <w:t>_</w:t>
      </w:r>
    </w:p>
    <w:p>
      <w:pPr>
        <w:spacing w:line="440" w:lineRule="exact"/>
        <w:ind w:firstLine="420" w:firstLineChars="200"/>
        <w:rPr>
          <w:rFonts w:hint="eastAsia" w:ascii="宋体" w:hAnsi="宋体" w:cs="宋体"/>
          <w:szCs w:val="21"/>
          <w:u w:val="single"/>
        </w:rPr>
      </w:pPr>
      <w:r>
        <w:rPr>
          <w:rFonts w:hint="eastAsia" w:ascii="宋体" w:hAnsi="宋体" w:cs="宋体"/>
          <w:szCs w:val="21"/>
          <w:lang w:bidi="ar"/>
        </w:rPr>
        <w:t>身份证号码：</w:t>
      </w:r>
      <w:r>
        <w:rPr>
          <w:rFonts w:hint="eastAsia" w:ascii="宋体" w:hAnsi="宋体" w:cs="宋体"/>
          <w:szCs w:val="21"/>
          <w:u w:val="single"/>
          <w:lang w:bidi="ar"/>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lang w:bidi="ar"/>
        </w:rPr>
        <w:t>系</w:t>
      </w:r>
      <w:r>
        <w:rPr>
          <w:rFonts w:hint="eastAsia" w:ascii="宋体" w:hAnsi="宋体" w:cs="宋体"/>
          <w:szCs w:val="21"/>
          <w:u w:val="single"/>
          <w:lang w:bidi="ar"/>
        </w:rPr>
        <w:t xml:space="preserve">                                      </w:t>
      </w:r>
      <w:r>
        <w:rPr>
          <w:rFonts w:hint="eastAsia" w:ascii="宋体" w:hAnsi="宋体" w:cs="宋体"/>
          <w:szCs w:val="21"/>
          <w:lang w:bidi="ar"/>
        </w:rPr>
        <w:t>（供应商名称）的法定代表人。</w:t>
      </w:r>
    </w:p>
    <w:p>
      <w:pPr>
        <w:spacing w:line="440" w:lineRule="exact"/>
        <w:ind w:firstLine="840" w:firstLineChars="400"/>
        <w:rPr>
          <w:rFonts w:hint="eastAsia" w:ascii="宋体" w:hAnsi="宋体" w:cs="宋体"/>
          <w:szCs w:val="21"/>
        </w:rPr>
      </w:pPr>
      <w:r>
        <w:rPr>
          <w:rFonts w:hint="eastAsia" w:ascii="宋体" w:hAnsi="宋体" w:cs="宋体"/>
          <w:szCs w:val="21"/>
          <w:lang w:bidi="ar"/>
        </w:rPr>
        <w:t>特此证明。</w:t>
      </w:r>
    </w:p>
    <w:p>
      <w:pPr>
        <w:spacing w:line="440" w:lineRule="exact"/>
        <w:ind w:firstLine="420" w:firstLineChars="200"/>
        <w:rPr>
          <w:rFonts w:hint="eastAsia" w:ascii="宋体" w:hAnsi="宋体" w:cs="宋体"/>
          <w:szCs w:val="21"/>
        </w:rPr>
      </w:pPr>
    </w:p>
    <w:p>
      <w:pPr>
        <w:spacing w:line="440" w:lineRule="exact"/>
        <w:ind w:firstLine="420" w:firstLineChars="200"/>
        <w:rPr>
          <w:rFonts w:hint="eastAsia" w:ascii="宋体" w:hAnsi="宋体" w:cs="宋体"/>
          <w:szCs w:val="21"/>
        </w:rPr>
      </w:pPr>
    </w:p>
    <w:p>
      <w:pPr>
        <w:wordWrap w:val="0"/>
        <w:spacing w:line="440" w:lineRule="exact"/>
        <w:jc w:val="right"/>
        <w:rPr>
          <w:rFonts w:hint="eastAsia" w:ascii="宋体" w:hAnsi="宋体" w:cs="宋体"/>
          <w:szCs w:val="21"/>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（盖单位公章）</w:t>
      </w:r>
    </w:p>
    <w:p>
      <w:pPr>
        <w:spacing w:line="440" w:lineRule="exact"/>
        <w:ind w:firstLine="4515" w:firstLineChars="2150"/>
        <w:rPr>
          <w:rFonts w:hint="eastAsia" w:ascii="宋体" w:hAnsi="宋体" w:cs="宋体"/>
          <w:szCs w:val="21"/>
          <w:u w:val="single"/>
        </w:rPr>
      </w:pPr>
    </w:p>
    <w:p>
      <w:pPr>
        <w:spacing w:line="440" w:lineRule="exact"/>
        <w:ind w:firstLine="3675" w:firstLineChars="1750"/>
        <w:rPr>
          <w:rFonts w:hint="eastAsia" w:ascii="宋体" w:hAnsi="宋体" w:cs="宋体"/>
          <w:szCs w:val="21"/>
        </w:rPr>
      </w:pP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pPr>
        <w:spacing w:line="440" w:lineRule="exact"/>
        <w:rPr>
          <w:rFonts w:hint="eastAsia" w:ascii="宋体" w:hAnsi="宋体" w:cs="宋体"/>
          <w:sz w:val="24"/>
          <w:szCs w:val="20"/>
        </w:rPr>
      </w:pPr>
    </w:p>
    <w:p>
      <w:pPr>
        <w:spacing w:line="440" w:lineRule="exact"/>
        <w:rPr>
          <w:rFonts w:hint="eastAsia" w:ascii="宋体" w:hAnsi="宋体" w:cs="宋体"/>
          <w:b/>
          <w:szCs w:val="21"/>
        </w:rPr>
      </w:pPr>
    </w:p>
    <w:p>
      <w:pPr>
        <w:spacing w:line="440" w:lineRule="exact"/>
        <w:rPr>
          <w:rFonts w:hint="eastAsia" w:ascii="宋体" w:hAnsi="宋体" w:cs="宋体"/>
          <w:b/>
          <w:szCs w:val="21"/>
        </w:rPr>
      </w:pPr>
    </w:p>
    <w:p>
      <w:pPr>
        <w:widowControl/>
        <w:spacing w:line="440" w:lineRule="exact"/>
        <w:jc w:val="left"/>
        <w:rPr>
          <w:rFonts w:hint="eastAsia" w:ascii="宋体" w:hAnsi="宋体" w:cs="宋体"/>
        </w:rPr>
        <w:sectPr>
          <w:headerReference r:id="rId15" w:type="default"/>
          <w:footerReference r:id="rId16" w:type="default"/>
          <w:pgSz w:w="11907" w:h="16840"/>
          <w:pgMar w:top="1440" w:right="1797" w:bottom="1440" w:left="1797" w:header="851" w:footer="851" w:gutter="0"/>
          <w:pgNumType w:fmt="decimal"/>
          <w:cols w:space="720" w:num="1"/>
          <w:docGrid w:linePitch="312" w:charSpace="0"/>
        </w:sectPr>
      </w:pPr>
      <w:r>
        <w:rPr>
          <w:rFonts w:hint="eastAsia" w:ascii="宋体" w:hAnsi="宋体" w:cs="宋体"/>
          <w:b/>
          <w:szCs w:val="21"/>
          <w:lang w:bidi="ar"/>
        </w:rPr>
        <w:t>附法定代表人（负责人）身份证复印件（正反面）</w:t>
      </w:r>
    </w:p>
    <w:p>
      <w:pPr>
        <w:spacing w:line="20" w:lineRule="exact"/>
        <w:rPr>
          <w:rFonts w:hint="eastAsia"/>
        </w:rPr>
      </w:pPr>
    </w:p>
    <w:p>
      <w:pPr>
        <w:spacing w:line="20" w:lineRule="exact"/>
        <w:rPr>
          <w:rFonts w:hint="eastAsia"/>
        </w:rPr>
      </w:pPr>
    </w:p>
    <w:p>
      <w:pPr>
        <w:spacing w:line="20" w:lineRule="exact"/>
        <w:rPr>
          <w:rFonts w:hint="eastAsia"/>
        </w:rPr>
      </w:pPr>
    </w:p>
    <w:p>
      <w:pPr>
        <w:snapToGrid w:val="0"/>
        <w:spacing w:before="50" w:after="120" w:afterLines="50"/>
        <w:jc w:val="left"/>
        <w:rPr>
          <w:rFonts w:hint="eastAsia" w:ascii="仿宋_GB2312" w:hAnsi="宋体" w:eastAsia="仿宋_GB2312" w:cs="宋体"/>
          <w:sz w:val="30"/>
          <w:szCs w:val="30"/>
          <w:lang w:bidi="ar"/>
        </w:rPr>
      </w:pPr>
      <w:r>
        <w:rPr>
          <w:rFonts w:hint="eastAsia" w:ascii="仿宋_GB2312" w:hAnsi="宋体" w:eastAsia="仿宋_GB2312" w:cs="宋体"/>
          <w:sz w:val="30"/>
          <w:szCs w:val="30"/>
        </w:rPr>
        <w:t>附件十四：</w:t>
      </w:r>
    </w:p>
    <w:p>
      <w:pPr>
        <w:spacing w:before="60" w:after="60" w:line="0" w:lineRule="atLeast"/>
        <w:jc w:val="center"/>
        <w:rPr>
          <w:rFonts w:hint="eastAsia" w:ascii="仿宋_GB2312" w:hAnsi="华文细黑" w:eastAsia="仿宋_GB2312"/>
          <w:b/>
          <w:spacing w:val="20"/>
          <w:w w:val="80"/>
          <w:sz w:val="36"/>
          <w:szCs w:val="36"/>
        </w:rPr>
      </w:pPr>
      <w:r>
        <w:rPr>
          <w:rFonts w:hint="eastAsia" w:ascii="仿宋_GB2312" w:hAnsi="华文细黑" w:eastAsia="仿宋_GB2312"/>
          <w:b/>
          <w:spacing w:val="20"/>
          <w:w w:val="80"/>
          <w:sz w:val="36"/>
          <w:szCs w:val="36"/>
        </w:rPr>
        <w:t>设备配置及分项报价表</w:t>
      </w:r>
    </w:p>
    <w:p>
      <w:pPr>
        <w:pStyle w:val="22"/>
        <w:spacing w:line="0" w:lineRule="atLeast"/>
        <w:ind w:firstLine="0"/>
        <w:jc w:val="left"/>
        <w:rPr>
          <w:rFonts w:eastAsia="宋体"/>
          <w:w w:val="80"/>
          <w:sz w:val="21"/>
          <w:szCs w:val="21"/>
        </w:rPr>
      </w:pPr>
    </w:p>
    <w:p>
      <w:pPr>
        <w:pStyle w:val="22"/>
        <w:spacing w:line="0" w:lineRule="atLeast"/>
        <w:ind w:firstLine="0"/>
        <w:jc w:val="center"/>
        <w:rPr>
          <w:rFonts w:hint="eastAsia" w:eastAsia="仿宋_GB2312"/>
          <w:w w:val="80"/>
          <w:szCs w:val="24"/>
          <w:bdr w:val="single" w:color="auto" w:sz="4" w:space="0"/>
          <w:shd w:val="pct10" w:color="auto" w:fill="FFFFFF"/>
        </w:rPr>
      </w:pPr>
      <w:r>
        <w:rPr>
          <w:rFonts w:hint="eastAsia"/>
          <w:w w:val="80"/>
          <w:szCs w:val="21"/>
          <w:highlight w:val="yellow"/>
          <w:bdr w:val="single" w:color="auto" w:sz="4" w:space="0"/>
          <w:shd w:val="pct10" w:color="auto" w:fill="FFFFFF"/>
        </w:rPr>
        <w:t>投标分项报价表或费用组价</w:t>
      </w:r>
      <w:r>
        <w:rPr>
          <w:w w:val="80"/>
          <w:szCs w:val="21"/>
          <w:highlight w:val="yellow"/>
          <w:bdr w:val="single" w:color="auto" w:sz="4" w:space="0"/>
          <w:shd w:val="pct10" w:color="auto" w:fill="FFFFFF"/>
        </w:rPr>
        <w:t>报价明细表</w:t>
      </w:r>
      <w:r>
        <w:rPr>
          <w:rFonts w:hint="eastAsia"/>
          <w:w w:val="80"/>
          <w:szCs w:val="21"/>
          <w:highlight w:val="yellow"/>
          <w:bdr w:val="single" w:color="auto" w:sz="4" w:space="0"/>
          <w:shd w:val="pct10" w:color="auto" w:fill="FFFFFF"/>
        </w:rPr>
        <w:t>格</w:t>
      </w:r>
      <w:r>
        <w:rPr>
          <w:w w:val="80"/>
          <w:szCs w:val="21"/>
          <w:highlight w:val="yellow"/>
          <w:bdr w:val="single" w:color="auto" w:sz="4" w:space="0"/>
          <w:shd w:val="pct10" w:color="auto" w:fill="FFFFFF"/>
        </w:rPr>
        <w:t>格式</w:t>
      </w:r>
      <w:r>
        <w:rPr>
          <w:rFonts w:hint="eastAsia"/>
          <w:w w:val="80"/>
          <w:szCs w:val="21"/>
          <w:highlight w:val="yellow"/>
          <w:bdr w:val="single" w:color="auto" w:sz="4" w:space="0"/>
          <w:shd w:val="pct10" w:color="auto" w:fill="FFFFFF"/>
        </w:rPr>
        <w:t>可</w:t>
      </w:r>
      <w:r>
        <w:rPr>
          <w:w w:val="80"/>
          <w:szCs w:val="21"/>
          <w:highlight w:val="yellow"/>
          <w:bdr w:val="single" w:color="auto" w:sz="4" w:space="0"/>
          <w:shd w:val="pct10" w:color="auto" w:fill="FFFFFF"/>
        </w:rPr>
        <w:t>由</w:t>
      </w:r>
      <w:r>
        <w:rPr>
          <w:rFonts w:hint="eastAsia"/>
          <w:w w:val="80"/>
          <w:szCs w:val="21"/>
          <w:highlight w:val="yellow"/>
          <w:bdr w:val="single" w:color="auto" w:sz="4" w:space="0"/>
          <w:shd w:val="pct10" w:color="auto" w:fill="FFFFFF"/>
        </w:rPr>
        <w:t>投标</w:t>
      </w:r>
      <w:r>
        <w:rPr>
          <w:w w:val="80"/>
          <w:szCs w:val="21"/>
          <w:highlight w:val="yellow"/>
          <w:bdr w:val="single" w:color="auto" w:sz="4" w:space="0"/>
          <w:shd w:val="pct10" w:color="auto" w:fill="FFFFFF"/>
        </w:rPr>
        <w:t>人</w:t>
      </w:r>
      <w:r>
        <w:rPr>
          <w:rFonts w:hint="eastAsia"/>
          <w:w w:val="80"/>
          <w:szCs w:val="21"/>
          <w:highlight w:val="yellow"/>
          <w:bdr w:val="single" w:color="auto" w:sz="4" w:space="0"/>
          <w:shd w:val="pct10" w:color="auto" w:fill="FFFFFF"/>
        </w:rPr>
        <w:t>要求</w:t>
      </w:r>
      <w:r>
        <w:rPr>
          <w:w w:val="80"/>
          <w:szCs w:val="21"/>
          <w:highlight w:val="yellow"/>
          <w:bdr w:val="single" w:color="auto" w:sz="4" w:space="0"/>
          <w:shd w:val="pct10" w:color="auto" w:fill="FFFFFF"/>
        </w:rPr>
        <w:t>自行设计</w:t>
      </w:r>
      <w:r>
        <w:rPr>
          <w:rFonts w:hint="eastAsia"/>
          <w:w w:val="80"/>
          <w:szCs w:val="21"/>
          <w:highlight w:val="yellow"/>
          <w:bdr w:val="single" w:color="auto" w:sz="4" w:space="0"/>
          <w:shd w:val="pct10" w:color="auto" w:fill="FFFFFF"/>
        </w:rPr>
        <w:t>，但内容不得少于本表格要求内容！！！</w:t>
      </w:r>
    </w:p>
    <w:p>
      <w:pPr>
        <w:pStyle w:val="22"/>
        <w:spacing w:line="0" w:lineRule="atLeast"/>
        <w:ind w:firstLine="0"/>
        <w:jc w:val="left"/>
        <w:rPr>
          <w:rFonts w:hint="eastAsia" w:eastAsia="宋体"/>
          <w:w w:val="80"/>
          <w:sz w:val="21"/>
          <w:szCs w:val="21"/>
        </w:rPr>
      </w:pPr>
    </w:p>
    <w:p>
      <w:pPr>
        <w:tabs>
          <w:tab w:val="right" w:pos="4820"/>
          <w:tab w:val="right" w:pos="14292"/>
        </w:tabs>
        <w:snapToGrid w:val="0"/>
        <w:jc w:val="left"/>
        <w:rPr>
          <w:w w:val="80"/>
          <w:szCs w:val="21"/>
        </w:rPr>
      </w:pPr>
      <w:r>
        <w:rPr>
          <w:rFonts w:eastAsia="华文细黑"/>
          <w:w w:val="80"/>
          <w:szCs w:val="21"/>
        </w:rPr>
        <w:t>招标编号：</w:t>
      </w:r>
      <w:r>
        <w:rPr>
          <w:rFonts w:hint="eastAsia" w:eastAsia="华文细黑"/>
          <w:w w:val="80"/>
          <w:szCs w:val="21"/>
        </w:rPr>
        <w:t xml:space="preserve">                                     </w:t>
      </w:r>
      <w:r>
        <w:rPr>
          <w:rFonts w:eastAsia="华文细黑"/>
          <w:w w:val="80"/>
          <w:szCs w:val="21"/>
        </w:rPr>
        <w:t>项目名称：</w:t>
      </w:r>
      <w:r>
        <w:rPr>
          <w:rFonts w:hint="eastAsia" w:eastAsia="华文细黑"/>
          <w:w w:val="80"/>
          <w:szCs w:val="21"/>
        </w:rPr>
        <w:t xml:space="preserve">                         </w:t>
      </w:r>
      <w:r>
        <w:rPr>
          <w:rFonts w:eastAsia="华文细黑"/>
          <w:w w:val="80"/>
          <w:szCs w:val="21"/>
        </w:rPr>
        <w:t>价格单位：人民币</w:t>
      </w:r>
      <w:r>
        <w:rPr>
          <w:rFonts w:hint="eastAsia" w:eastAsia="华文细黑"/>
          <w:w w:val="80"/>
          <w:szCs w:val="21"/>
        </w:rPr>
        <w:t>/</w:t>
      </w:r>
      <w:r>
        <w:rPr>
          <w:rFonts w:eastAsia="华文细黑"/>
          <w:w w:val="80"/>
          <w:szCs w:val="21"/>
        </w:rPr>
        <w:t>元</w:t>
      </w:r>
    </w:p>
    <w:tbl>
      <w:tblPr>
        <w:tblStyle w:val="62"/>
        <w:tblW w:w="10206" w:type="dxa"/>
        <w:tblInd w:w="-5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83"/>
        <w:gridCol w:w="854"/>
        <w:gridCol w:w="549"/>
        <w:gridCol w:w="441"/>
        <w:gridCol w:w="425"/>
        <w:gridCol w:w="567"/>
        <w:gridCol w:w="875"/>
        <w:gridCol w:w="659"/>
        <w:gridCol w:w="734"/>
        <w:gridCol w:w="709"/>
        <w:gridCol w:w="708"/>
        <w:gridCol w:w="709"/>
        <w:gridCol w:w="709"/>
        <w:gridCol w:w="850"/>
        <w:gridCol w:w="567"/>
        <w:gridCol w:w="56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8" w:hRule="atLeast"/>
        </w:trPr>
        <w:tc>
          <w:tcPr>
            <w:tcW w:w="283" w:type="dxa"/>
            <w:vMerge w:val="restart"/>
            <w:tcBorders>
              <w:top w:val="single" w:color="auto" w:sz="4" w:space="0"/>
              <w:bottom w:val="single" w:color="auto" w:sz="2" w:space="0"/>
            </w:tcBorders>
            <w:tcMar>
              <w:left w:w="28" w:type="dxa"/>
              <w:right w:w="28" w:type="dxa"/>
            </w:tcMar>
            <w:vAlign w:val="center"/>
          </w:tcPr>
          <w:p>
            <w:pPr>
              <w:pStyle w:val="22"/>
              <w:spacing w:line="0" w:lineRule="atLeast"/>
              <w:ind w:left="-111" w:leftChars="-53" w:right="-107" w:rightChars="-51" w:firstLine="0"/>
              <w:jc w:val="center"/>
              <w:rPr>
                <w:rFonts w:eastAsia="华文细黑"/>
                <w:w w:val="80"/>
                <w:sz w:val="21"/>
                <w:szCs w:val="21"/>
              </w:rPr>
            </w:pPr>
            <w:r>
              <w:rPr>
                <w:rFonts w:eastAsia="华文细黑"/>
                <w:w w:val="80"/>
                <w:sz w:val="21"/>
                <w:szCs w:val="21"/>
              </w:rPr>
              <w:t>序号</w:t>
            </w:r>
          </w:p>
        </w:tc>
        <w:tc>
          <w:tcPr>
            <w:tcW w:w="854" w:type="dxa"/>
            <w:vMerge w:val="restart"/>
            <w:tcBorders>
              <w:top w:val="single" w:color="auto" w:sz="4" w:space="0"/>
              <w:bottom w:val="single" w:color="auto" w:sz="2"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投标产品名称</w:t>
            </w:r>
          </w:p>
        </w:tc>
        <w:tc>
          <w:tcPr>
            <w:tcW w:w="549" w:type="dxa"/>
            <w:vMerge w:val="restart"/>
            <w:tcBorders>
              <w:top w:val="single" w:color="auto" w:sz="4" w:space="0"/>
              <w:bottom w:val="single" w:color="auto" w:sz="2" w:space="0"/>
            </w:tcBorders>
            <w:tcMar>
              <w:left w:w="28" w:type="dxa"/>
              <w:right w:w="28" w:type="dxa"/>
            </w:tcMar>
            <w:vAlign w:val="center"/>
          </w:tcPr>
          <w:p>
            <w:pPr>
              <w:pStyle w:val="22"/>
              <w:spacing w:line="0" w:lineRule="atLeast"/>
              <w:ind w:firstLine="0"/>
              <w:jc w:val="center"/>
              <w:rPr>
                <w:rFonts w:hint="eastAsia" w:eastAsia="华文细黑"/>
                <w:w w:val="80"/>
                <w:sz w:val="21"/>
                <w:szCs w:val="21"/>
              </w:rPr>
            </w:pPr>
            <w:r>
              <w:rPr>
                <w:rFonts w:eastAsia="华文细黑"/>
                <w:w w:val="80"/>
                <w:sz w:val="21"/>
                <w:szCs w:val="21"/>
              </w:rPr>
              <w:t>主要规格</w:t>
            </w:r>
            <w:r>
              <w:rPr>
                <w:rFonts w:hint="eastAsia" w:eastAsia="华文细黑"/>
                <w:w w:val="80"/>
                <w:sz w:val="21"/>
                <w:szCs w:val="21"/>
              </w:rPr>
              <w:t>/型号</w:t>
            </w:r>
          </w:p>
        </w:tc>
        <w:tc>
          <w:tcPr>
            <w:tcW w:w="441" w:type="dxa"/>
            <w:vMerge w:val="restart"/>
            <w:tcBorders>
              <w:top w:val="single" w:color="auto" w:sz="4" w:space="0"/>
              <w:bottom w:val="single" w:color="auto" w:sz="2"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数量单位</w:t>
            </w:r>
          </w:p>
        </w:tc>
        <w:tc>
          <w:tcPr>
            <w:tcW w:w="425" w:type="dxa"/>
            <w:vMerge w:val="restart"/>
            <w:tcBorders>
              <w:top w:val="single" w:color="auto" w:sz="4" w:space="0"/>
              <w:bottom w:val="single" w:color="auto" w:sz="2"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数量</w:t>
            </w:r>
          </w:p>
        </w:tc>
        <w:tc>
          <w:tcPr>
            <w:tcW w:w="567" w:type="dxa"/>
            <w:vMerge w:val="restart"/>
            <w:tcBorders>
              <w:top w:val="single" w:color="auto" w:sz="4" w:space="0"/>
              <w:bottom w:val="single" w:color="auto" w:sz="2"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制造商名称</w:t>
            </w:r>
          </w:p>
        </w:tc>
        <w:tc>
          <w:tcPr>
            <w:tcW w:w="875" w:type="dxa"/>
            <w:vMerge w:val="restart"/>
            <w:tcBorders>
              <w:top w:val="single" w:color="auto" w:sz="4" w:space="0"/>
              <w:bottom w:val="single" w:color="auto" w:sz="2"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投标价</w:t>
            </w:r>
          </w:p>
        </w:tc>
        <w:tc>
          <w:tcPr>
            <w:tcW w:w="5078" w:type="dxa"/>
            <w:gridSpan w:val="7"/>
            <w:tcBorders>
              <w:top w:val="single" w:color="auto" w:sz="4" w:space="0"/>
              <w:bottom w:val="single" w:color="auto" w:sz="2"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投标价组成</w:t>
            </w:r>
          </w:p>
        </w:tc>
        <w:tc>
          <w:tcPr>
            <w:tcW w:w="567" w:type="dxa"/>
            <w:vMerge w:val="restart"/>
            <w:tcBorders>
              <w:top w:val="single" w:color="auto" w:sz="4" w:space="0"/>
              <w:bottom w:val="single" w:color="auto" w:sz="2"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交货日期</w:t>
            </w:r>
          </w:p>
        </w:tc>
        <w:tc>
          <w:tcPr>
            <w:tcW w:w="567" w:type="dxa"/>
            <w:vMerge w:val="restart"/>
            <w:tcBorders>
              <w:top w:val="single" w:color="auto" w:sz="4" w:space="0"/>
              <w:bottom w:val="single" w:color="auto" w:sz="2"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83" w:hRule="atLeast"/>
        </w:trPr>
        <w:tc>
          <w:tcPr>
            <w:tcW w:w="283" w:type="dxa"/>
            <w:vMerge w:val="continue"/>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p>
        </w:tc>
        <w:tc>
          <w:tcPr>
            <w:tcW w:w="854" w:type="dxa"/>
            <w:vMerge w:val="continue"/>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vMerge w:val="continue"/>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vMerge w:val="continue"/>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vMerge w:val="continue"/>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vMerge w:val="continue"/>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vMerge w:val="continue"/>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产品总价</w:t>
            </w:r>
          </w:p>
        </w:tc>
        <w:tc>
          <w:tcPr>
            <w:tcW w:w="734" w:type="dxa"/>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产品单价</w:t>
            </w:r>
          </w:p>
        </w:tc>
        <w:tc>
          <w:tcPr>
            <w:tcW w:w="709" w:type="dxa"/>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特殊工具费</w:t>
            </w:r>
          </w:p>
        </w:tc>
        <w:tc>
          <w:tcPr>
            <w:tcW w:w="708" w:type="dxa"/>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备品备件费</w:t>
            </w:r>
          </w:p>
        </w:tc>
        <w:tc>
          <w:tcPr>
            <w:tcW w:w="709" w:type="dxa"/>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安装调试费</w:t>
            </w:r>
          </w:p>
        </w:tc>
        <w:tc>
          <w:tcPr>
            <w:tcW w:w="709" w:type="dxa"/>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服务培训费</w:t>
            </w:r>
          </w:p>
        </w:tc>
        <w:tc>
          <w:tcPr>
            <w:tcW w:w="850" w:type="dxa"/>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华文细黑"/>
                <w:w w:val="80"/>
                <w:sz w:val="21"/>
                <w:szCs w:val="21"/>
              </w:rPr>
            </w:pPr>
            <w:r>
              <w:rPr>
                <w:rFonts w:eastAsia="华文细黑"/>
                <w:w w:val="80"/>
                <w:sz w:val="21"/>
                <w:szCs w:val="21"/>
              </w:rPr>
              <w:t>运输保险费</w:t>
            </w:r>
          </w:p>
        </w:tc>
        <w:tc>
          <w:tcPr>
            <w:tcW w:w="567" w:type="dxa"/>
            <w:vMerge w:val="continue"/>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华文细黑"/>
                <w:w w:val="80"/>
                <w:sz w:val="21"/>
                <w:szCs w:val="21"/>
              </w:rPr>
            </w:pPr>
          </w:p>
        </w:tc>
        <w:tc>
          <w:tcPr>
            <w:tcW w:w="567" w:type="dxa"/>
            <w:vMerge w:val="continue"/>
            <w:tcBorders>
              <w:top w:val="single" w:color="auto" w:sz="2" w:space="0"/>
              <w:bottom w:val="single" w:color="auto" w:sz="4" w:space="0"/>
            </w:tcBorders>
            <w:tcMar>
              <w:left w:w="28" w:type="dxa"/>
              <w:right w:w="28" w:type="dxa"/>
            </w:tcMar>
            <w:vAlign w:val="center"/>
          </w:tcPr>
          <w:p>
            <w:pPr>
              <w:pStyle w:val="22"/>
              <w:spacing w:line="0" w:lineRule="atLeast"/>
              <w:ind w:firstLine="0"/>
              <w:jc w:val="center"/>
              <w:rPr>
                <w:rFonts w:eastAsia="华文细黑"/>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56" w:hRule="atLeast"/>
        </w:trPr>
        <w:tc>
          <w:tcPr>
            <w:tcW w:w="283"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p>
        </w:tc>
        <w:tc>
          <w:tcPr>
            <w:tcW w:w="854"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1</w:t>
            </w:r>
          </w:p>
        </w:tc>
        <w:tc>
          <w:tcPr>
            <w:tcW w:w="549"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2</w:t>
            </w:r>
          </w:p>
        </w:tc>
        <w:tc>
          <w:tcPr>
            <w:tcW w:w="441"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3</w:t>
            </w:r>
          </w:p>
        </w:tc>
        <w:tc>
          <w:tcPr>
            <w:tcW w:w="425"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4</w:t>
            </w:r>
          </w:p>
        </w:tc>
        <w:tc>
          <w:tcPr>
            <w:tcW w:w="567"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5</w:t>
            </w:r>
          </w:p>
        </w:tc>
        <w:tc>
          <w:tcPr>
            <w:tcW w:w="875"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6</w:t>
            </w:r>
          </w:p>
        </w:tc>
        <w:tc>
          <w:tcPr>
            <w:tcW w:w="659"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7</w:t>
            </w:r>
          </w:p>
        </w:tc>
        <w:tc>
          <w:tcPr>
            <w:tcW w:w="734"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8</w:t>
            </w:r>
          </w:p>
        </w:tc>
        <w:tc>
          <w:tcPr>
            <w:tcW w:w="709"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9</w:t>
            </w:r>
          </w:p>
        </w:tc>
        <w:tc>
          <w:tcPr>
            <w:tcW w:w="708"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10</w:t>
            </w:r>
          </w:p>
        </w:tc>
        <w:tc>
          <w:tcPr>
            <w:tcW w:w="709"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11</w:t>
            </w:r>
          </w:p>
        </w:tc>
        <w:tc>
          <w:tcPr>
            <w:tcW w:w="709"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12</w:t>
            </w:r>
          </w:p>
        </w:tc>
        <w:tc>
          <w:tcPr>
            <w:tcW w:w="850"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13</w:t>
            </w:r>
          </w:p>
        </w:tc>
        <w:tc>
          <w:tcPr>
            <w:tcW w:w="567"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14</w:t>
            </w:r>
          </w:p>
        </w:tc>
        <w:tc>
          <w:tcPr>
            <w:tcW w:w="567" w:type="dxa"/>
            <w:tcBorders>
              <w:top w:val="single" w:color="auto" w:sz="4" w:space="0"/>
            </w:tcBorders>
            <w:tcMar>
              <w:left w:w="28" w:type="dxa"/>
              <w:right w:w="28" w:type="dxa"/>
            </w:tcMar>
            <w:vAlign w:val="center"/>
          </w:tcPr>
          <w:p>
            <w:pPr>
              <w:pStyle w:val="22"/>
              <w:spacing w:line="0" w:lineRule="atLeast"/>
              <w:ind w:firstLine="0"/>
              <w:jc w:val="center"/>
              <w:rPr>
                <w:rFonts w:eastAsia="宋体"/>
                <w:w w:val="80"/>
                <w:sz w:val="21"/>
                <w:szCs w:val="21"/>
              </w:rPr>
            </w:pPr>
            <w:r>
              <w:rPr>
                <w:rFonts w:hint="eastAsia" w:eastAsia="宋体"/>
                <w:w w:val="80"/>
                <w:sz w:val="21"/>
                <w:szCs w:val="21"/>
              </w:rPr>
              <w:t>15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r>
              <w:rPr>
                <w:rFonts w:eastAsia="宋体"/>
                <w:w w:val="80"/>
                <w:sz w:val="21"/>
                <w:szCs w:val="21"/>
              </w:rPr>
              <w:t>1</w:t>
            </w: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r>
              <w:rPr>
                <w:rFonts w:eastAsia="宋体"/>
                <w:w w:val="80"/>
                <w:sz w:val="21"/>
                <w:szCs w:val="21"/>
              </w:rPr>
              <w:t>2</w:t>
            </w: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r>
              <w:rPr>
                <w:rFonts w:eastAsia="宋体"/>
                <w:w w:val="80"/>
                <w:sz w:val="21"/>
                <w:szCs w:val="21"/>
              </w:rPr>
              <w:t>3</w:t>
            </w: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283" w:type="dxa"/>
            <w:tcMar>
              <w:left w:w="28" w:type="dxa"/>
              <w:right w:w="28" w:type="dxa"/>
            </w:tcMar>
            <w:vAlign w:val="center"/>
          </w:tcPr>
          <w:p>
            <w:pPr>
              <w:pStyle w:val="22"/>
              <w:spacing w:line="0" w:lineRule="atLeast"/>
              <w:ind w:firstLine="0"/>
              <w:jc w:val="center"/>
              <w:rPr>
                <w:rFonts w:eastAsia="宋体"/>
                <w:w w:val="80"/>
                <w:sz w:val="21"/>
                <w:szCs w:val="21"/>
              </w:rPr>
            </w:pPr>
          </w:p>
        </w:tc>
        <w:tc>
          <w:tcPr>
            <w:tcW w:w="854" w:type="dxa"/>
            <w:tcMar>
              <w:left w:w="28" w:type="dxa"/>
              <w:right w:w="28" w:type="dxa"/>
            </w:tcMar>
            <w:vAlign w:val="center"/>
          </w:tcPr>
          <w:p>
            <w:pPr>
              <w:pStyle w:val="22"/>
              <w:spacing w:line="0" w:lineRule="atLeast"/>
              <w:ind w:firstLine="0"/>
              <w:jc w:val="center"/>
              <w:rPr>
                <w:rFonts w:eastAsia="宋体"/>
                <w:w w:val="80"/>
                <w:sz w:val="21"/>
                <w:szCs w:val="21"/>
              </w:rPr>
            </w:pPr>
          </w:p>
        </w:tc>
        <w:tc>
          <w:tcPr>
            <w:tcW w:w="549" w:type="dxa"/>
            <w:tcMar>
              <w:left w:w="28" w:type="dxa"/>
              <w:right w:w="28" w:type="dxa"/>
            </w:tcMar>
            <w:vAlign w:val="center"/>
          </w:tcPr>
          <w:p>
            <w:pPr>
              <w:pStyle w:val="22"/>
              <w:spacing w:line="0" w:lineRule="atLeast"/>
              <w:ind w:firstLine="0"/>
              <w:jc w:val="center"/>
              <w:rPr>
                <w:rFonts w:eastAsia="宋体"/>
                <w:w w:val="80"/>
                <w:sz w:val="21"/>
                <w:szCs w:val="21"/>
              </w:rPr>
            </w:pPr>
          </w:p>
        </w:tc>
        <w:tc>
          <w:tcPr>
            <w:tcW w:w="441" w:type="dxa"/>
            <w:tcMar>
              <w:left w:w="28" w:type="dxa"/>
              <w:right w:w="28" w:type="dxa"/>
            </w:tcMar>
            <w:vAlign w:val="center"/>
          </w:tcPr>
          <w:p>
            <w:pPr>
              <w:pStyle w:val="22"/>
              <w:spacing w:line="0" w:lineRule="atLeast"/>
              <w:ind w:firstLine="0"/>
              <w:jc w:val="center"/>
              <w:rPr>
                <w:rFonts w:eastAsia="宋体"/>
                <w:w w:val="80"/>
                <w:sz w:val="21"/>
                <w:szCs w:val="21"/>
              </w:rPr>
            </w:pPr>
          </w:p>
        </w:tc>
        <w:tc>
          <w:tcPr>
            <w:tcW w:w="425"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875" w:type="dxa"/>
            <w:tcMar>
              <w:left w:w="28" w:type="dxa"/>
              <w:right w:w="28" w:type="dxa"/>
            </w:tcMar>
            <w:vAlign w:val="center"/>
          </w:tcPr>
          <w:p>
            <w:pPr>
              <w:pStyle w:val="22"/>
              <w:spacing w:line="0" w:lineRule="atLeast"/>
              <w:ind w:firstLine="0"/>
              <w:jc w:val="center"/>
              <w:rPr>
                <w:rFonts w:eastAsia="宋体"/>
                <w:w w:val="80"/>
                <w:sz w:val="21"/>
                <w:szCs w:val="21"/>
              </w:rPr>
            </w:pPr>
          </w:p>
        </w:tc>
        <w:tc>
          <w:tcPr>
            <w:tcW w:w="659" w:type="dxa"/>
            <w:tcMar>
              <w:left w:w="28" w:type="dxa"/>
              <w:right w:w="28" w:type="dxa"/>
            </w:tcMar>
            <w:vAlign w:val="center"/>
          </w:tcPr>
          <w:p>
            <w:pPr>
              <w:pStyle w:val="22"/>
              <w:spacing w:line="0" w:lineRule="atLeast"/>
              <w:ind w:firstLine="0"/>
              <w:jc w:val="center"/>
              <w:rPr>
                <w:rFonts w:eastAsia="宋体"/>
                <w:w w:val="80"/>
                <w:sz w:val="21"/>
                <w:szCs w:val="21"/>
              </w:rPr>
            </w:pPr>
          </w:p>
        </w:tc>
        <w:tc>
          <w:tcPr>
            <w:tcW w:w="734"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8"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709" w:type="dxa"/>
            <w:tcMar>
              <w:left w:w="28" w:type="dxa"/>
              <w:right w:w="28" w:type="dxa"/>
            </w:tcMar>
            <w:vAlign w:val="center"/>
          </w:tcPr>
          <w:p>
            <w:pPr>
              <w:pStyle w:val="22"/>
              <w:spacing w:line="0" w:lineRule="atLeast"/>
              <w:ind w:firstLine="0"/>
              <w:jc w:val="center"/>
              <w:rPr>
                <w:rFonts w:eastAsia="宋体"/>
                <w:w w:val="80"/>
                <w:sz w:val="21"/>
                <w:szCs w:val="21"/>
              </w:rPr>
            </w:pPr>
          </w:p>
        </w:tc>
        <w:tc>
          <w:tcPr>
            <w:tcW w:w="850"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c>
          <w:tcPr>
            <w:tcW w:w="567" w:type="dxa"/>
            <w:tcMar>
              <w:left w:w="28" w:type="dxa"/>
              <w:right w:w="28" w:type="dxa"/>
            </w:tcMar>
            <w:vAlign w:val="center"/>
          </w:tcPr>
          <w:p>
            <w:pPr>
              <w:pStyle w:val="22"/>
              <w:spacing w:line="0" w:lineRule="atLeast"/>
              <w:ind w:firstLine="0"/>
              <w:jc w:val="center"/>
              <w:rPr>
                <w:rFonts w:eastAsia="宋体"/>
                <w:w w:val="8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42" w:hRule="atLeast"/>
        </w:trPr>
        <w:tc>
          <w:tcPr>
            <w:tcW w:w="10206" w:type="dxa"/>
            <w:gridSpan w:val="16"/>
            <w:tcMar>
              <w:left w:w="28" w:type="dxa"/>
              <w:right w:w="28" w:type="dxa"/>
            </w:tcMar>
            <w:vAlign w:val="center"/>
          </w:tcPr>
          <w:p>
            <w:pPr>
              <w:pStyle w:val="22"/>
              <w:spacing w:line="0" w:lineRule="atLeast"/>
              <w:ind w:firstLine="0"/>
              <w:rPr>
                <w:rFonts w:eastAsia="宋体"/>
                <w:w w:val="80"/>
                <w:szCs w:val="24"/>
              </w:rPr>
            </w:pPr>
            <w:r>
              <w:rPr>
                <w:rFonts w:eastAsia="宋体"/>
                <w:w w:val="80"/>
                <w:szCs w:val="24"/>
              </w:rPr>
              <w:t>全部投标产品总金额：</w:t>
            </w:r>
          </w:p>
        </w:tc>
      </w:tr>
    </w:tbl>
    <w:p>
      <w:pPr>
        <w:spacing w:before="20" w:after="20"/>
        <w:rPr>
          <w:rFonts w:hint="eastAsia" w:ascii="华文细黑" w:hAnsi="华文细黑" w:eastAsia="华文细黑"/>
          <w:w w:val="80"/>
          <w:shd w:val="pct10" w:color="auto" w:fill="FFFFFF"/>
        </w:rPr>
      </w:pPr>
      <w:r>
        <w:rPr>
          <w:rFonts w:ascii="华文细黑" w:hAnsi="华文细黑" w:eastAsia="华文细黑"/>
          <w:w w:val="80"/>
          <w:shd w:val="pct10" w:color="auto" w:fill="FFFFFF"/>
        </w:rPr>
        <w:t>备注：</w:t>
      </w:r>
      <w:r>
        <w:rPr>
          <w:rFonts w:hint="eastAsia" w:ascii="华文细黑" w:hAnsi="华文细黑" w:eastAsia="华文细黑"/>
          <w:w w:val="80"/>
          <w:shd w:val="pct10" w:color="auto" w:fill="FFFFFF"/>
        </w:rPr>
        <w:t>1、报价人应根据采购项目特征及理解分解，如实填报有关各分项有关报价的情况，并核实价格组成与总和。</w:t>
      </w:r>
    </w:p>
    <w:p>
      <w:pPr>
        <w:spacing w:before="20" w:after="20" w:line="320" w:lineRule="exact"/>
        <w:ind w:firstLine="520" w:firstLineChars="250"/>
        <w:rPr>
          <w:rFonts w:hint="eastAsia" w:ascii="华文细黑" w:hAnsi="华文细黑" w:eastAsia="华文细黑"/>
          <w:w w:val="80"/>
          <w:shd w:val="pct10" w:color="auto" w:fill="FFFFFF"/>
        </w:rPr>
      </w:pPr>
      <w:r>
        <w:rPr>
          <w:rFonts w:hint="eastAsia" w:ascii="新宋体" w:hAnsi="新宋体" w:eastAsia="华文细黑"/>
          <w:color w:val="000000"/>
          <w:spacing w:val="20"/>
          <w:w w:val="80"/>
          <w:highlight w:val="lightGray"/>
        </w:rPr>
        <w:t>2、供应商必须按各品目技术规格表中的所有内容要求填写完整，不得缺项报价。其价格包括货物的报价和标准附件、备品备件、专用工具、运输、装卸、安装调试、验收合格、技术培训和售后服务等所需的各种费用及利润、必要的保险费用和各项税金等所有费用的总和</w:t>
      </w:r>
    </w:p>
    <w:p>
      <w:pPr>
        <w:pStyle w:val="22"/>
        <w:tabs>
          <w:tab w:val="left" w:pos="7607"/>
        </w:tabs>
        <w:spacing w:line="0" w:lineRule="atLeast"/>
      </w:pPr>
      <w:r>
        <w:rPr>
          <w:rFonts w:eastAsia="宋体"/>
          <w:w w:val="80"/>
          <w:sz w:val="28"/>
          <w:szCs w:val="28"/>
        </w:rPr>
        <w:t>投标人单位</w:t>
      </w:r>
      <w:r>
        <w:rPr>
          <w:rFonts w:eastAsia="宋体"/>
          <w:w w:val="80"/>
          <w:sz w:val="18"/>
          <w:szCs w:val="18"/>
        </w:rPr>
        <w:t>（盖章）</w:t>
      </w:r>
      <w:r>
        <w:rPr>
          <w:rFonts w:eastAsia="宋体"/>
          <w:w w:val="80"/>
          <w:sz w:val="28"/>
          <w:szCs w:val="28"/>
        </w:rPr>
        <w:t>：</w:t>
      </w:r>
      <w:r>
        <w:rPr>
          <w:rFonts w:hint="eastAsia" w:eastAsia="宋体"/>
          <w:w w:val="80"/>
          <w:sz w:val="28"/>
          <w:szCs w:val="28"/>
        </w:rPr>
        <w:t xml:space="preserve">                          </w:t>
      </w:r>
      <w:r>
        <w:rPr>
          <w:rFonts w:eastAsia="宋体"/>
          <w:w w:val="80"/>
          <w:sz w:val="28"/>
          <w:szCs w:val="28"/>
        </w:rPr>
        <w:t>授权代表人：</w:t>
      </w:r>
    </w:p>
    <w:p>
      <w:pPr>
        <w:snapToGrid w:val="0"/>
        <w:spacing w:before="120" w:beforeLines="50" w:after="50" w:line="460" w:lineRule="exact"/>
        <w:ind w:firstLine="140" w:firstLineChars="50"/>
        <w:rPr>
          <w:rFonts w:hint="eastAsia" w:ascii="仿宋" w:hAnsi="仿宋" w:eastAsia="仿宋"/>
          <w:sz w:val="28"/>
          <w:szCs w:val="28"/>
        </w:rPr>
      </w:pPr>
    </w:p>
    <w:p>
      <w:pPr>
        <w:snapToGrid w:val="0"/>
        <w:spacing w:before="120" w:beforeLines="50" w:after="50" w:line="460" w:lineRule="exact"/>
        <w:ind w:firstLine="105" w:firstLineChars="50"/>
        <w:rPr>
          <w:rFonts w:hint="eastAsia"/>
        </w:rPr>
      </w:pPr>
    </w:p>
    <w:p>
      <w:pPr>
        <w:pStyle w:val="22"/>
        <w:spacing w:line="240" w:lineRule="auto"/>
        <w:ind w:left="3005" w:right="3005" w:firstLine="0"/>
        <w:jc w:val="distribute"/>
        <w:rPr>
          <w:rFonts w:hint="eastAsia" w:ascii="宋体" w:hAnsi="宋体" w:eastAsia="宋体" w:cs="宋体"/>
          <w:w w:val="80"/>
          <w:sz w:val="48"/>
          <w:szCs w:val="48"/>
        </w:rPr>
      </w:pPr>
    </w:p>
    <w:p>
      <w:pPr>
        <w:pStyle w:val="22"/>
        <w:spacing w:line="240" w:lineRule="auto"/>
        <w:ind w:left="3005" w:right="3005" w:firstLine="0"/>
        <w:jc w:val="distribute"/>
        <w:rPr>
          <w:rFonts w:hint="eastAsia" w:ascii="宋体" w:hAnsi="宋体" w:eastAsia="宋体" w:cs="宋体"/>
          <w:w w:val="80"/>
          <w:sz w:val="48"/>
          <w:szCs w:val="48"/>
        </w:rPr>
      </w:pPr>
    </w:p>
    <w:p>
      <w:pPr>
        <w:pStyle w:val="22"/>
        <w:spacing w:line="240" w:lineRule="auto"/>
        <w:ind w:left="3005" w:right="3005" w:firstLine="0"/>
        <w:jc w:val="distribute"/>
        <w:rPr>
          <w:rFonts w:hint="eastAsia" w:ascii="宋体" w:hAnsi="宋体" w:eastAsia="宋体" w:cs="宋体"/>
          <w:w w:val="80"/>
          <w:sz w:val="48"/>
          <w:szCs w:val="48"/>
        </w:rPr>
      </w:pPr>
    </w:p>
    <w:p>
      <w:pPr>
        <w:pStyle w:val="22"/>
        <w:spacing w:line="240" w:lineRule="auto"/>
        <w:ind w:left="3005" w:right="3005" w:firstLine="0"/>
        <w:jc w:val="distribute"/>
        <w:rPr>
          <w:rFonts w:hint="eastAsia" w:ascii="宋体" w:hAnsi="宋体" w:eastAsia="宋体" w:cs="宋体"/>
          <w:w w:val="80"/>
          <w:sz w:val="48"/>
          <w:szCs w:val="48"/>
        </w:rPr>
      </w:pPr>
    </w:p>
    <w:p>
      <w:pPr>
        <w:pStyle w:val="22"/>
        <w:spacing w:line="240" w:lineRule="auto"/>
        <w:ind w:left="3005" w:right="3005" w:firstLine="0"/>
        <w:jc w:val="distribute"/>
        <w:rPr>
          <w:rFonts w:hint="eastAsia" w:ascii="宋体" w:hAnsi="宋体" w:eastAsia="宋体" w:cs="宋体"/>
          <w:w w:val="80"/>
          <w:sz w:val="48"/>
          <w:szCs w:val="48"/>
        </w:rPr>
      </w:pPr>
    </w:p>
    <w:p>
      <w:pPr>
        <w:pStyle w:val="22"/>
        <w:spacing w:line="240" w:lineRule="auto"/>
        <w:ind w:left="3005" w:right="3005" w:firstLine="0"/>
        <w:jc w:val="distribute"/>
        <w:rPr>
          <w:rFonts w:hint="eastAsia" w:ascii="宋体" w:hAnsi="宋体" w:eastAsia="宋体" w:cs="宋体"/>
          <w:w w:val="80"/>
          <w:sz w:val="48"/>
          <w:szCs w:val="48"/>
        </w:rPr>
      </w:pPr>
    </w:p>
    <w:p>
      <w:pPr>
        <w:pStyle w:val="22"/>
        <w:spacing w:line="240" w:lineRule="auto"/>
        <w:ind w:right="3005"/>
        <w:jc w:val="distribute"/>
        <w:rPr>
          <w:rFonts w:hint="default" w:ascii="宋体" w:hAnsi="宋体" w:eastAsia="宋体" w:cs="宋体"/>
          <w:b/>
          <w:bCs/>
          <w:w w:val="80"/>
          <w:sz w:val="48"/>
          <w:szCs w:val="48"/>
          <w:lang w:val="en-US" w:eastAsia="zh-CN"/>
        </w:rPr>
      </w:pPr>
      <w:r>
        <w:rPr>
          <w:rFonts w:hint="eastAsia" w:ascii="宋体" w:hAnsi="宋体" w:eastAsia="宋体" w:cs="宋体"/>
          <w:w w:val="80"/>
          <w:sz w:val="48"/>
          <w:szCs w:val="48"/>
          <w:lang w:val="en-US" w:eastAsia="zh-CN"/>
        </w:rPr>
        <w:t xml:space="preserve">           </w:t>
      </w:r>
      <w:r>
        <w:rPr>
          <w:rFonts w:hint="eastAsia" w:ascii="宋体" w:hAnsi="宋体" w:eastAsia="宋体" w:cs="宋体"/>
          <w:b/>
          <w:bCs/>
          <w:w w:val="80"/>
          <w:sz w:val="48"/>
          <w:szCs w:val="48"/>
          <w:lang w:val="en-US" w:eastAsia="zh-CN"/>
        </w:rPr>
        <w:t xml:space="preserve"> </w:t>
      </w:r>
      <w:r>
        <w:rPr>
          <w:rFonts w:hint="eastAsia" w:ascii="宋体" w:hAnsi="宋体" w:eastAsia="宋体" w:cs="宋体"/>
          <w:b/>
          <w:bCs/>
          <w:w w:val="80"/>
          <w:sz w:val="30"/>
          <w:szCs w:val="30"/>
          <w:lang w:eastAsia="zh-CN"/>
        </w:rPr>
        <w:t>服务人员配置及</w:t>
      </w:r>
      <w:r>
        <w:rPr>
          <w:rFonts w:hint="eastAsia" w:ascii="宋体" w:hAnsi="宋体" w:eastAsia="宋体" w:cs="宋体"/>
          <w:b/>
          <w:bCs/>
          <w:w w:val="80"/>
          <w:sz w:val="30"/>
          <w:szCs w:val="30"/>
        </w:rPr>
        <w:t>分项报价表</w:t>
      </w:r>
      <w:r>
        <w:rPr>
          <w:rFonts w:hint="eastAsia" w:ascii="宋体" w:hAnsi="宋体" w:eastAsia="宋体" w:cs="宋体"/>
          <w:b/>
          <w:bCs/>
          <w:w w:val="80"/>
          <w:sz w:val="30"/>
          <w:szCs w:val="30"/>
          <w:lang w:val="en-US" w:eastAsia="zh-CN"/>
        </w:rPr>
        <w:t xml:space="preserve">     </w:t>
      </w:r>
    </w:p>
    <w:p>
      <w:pPr>
        <w:pStyle w:val="22"/>
        <w:spacing w:line="0" w:lineRule="atLeast"/>
        <w:ind w:firstLine="0"/>
        <w:rPr>
          <w:rFonts w:hint="eastAsia" w:ascii="宋体" w:hAnsi="宋体" w:eastAsia="宋体" w:cs="宋体"/>
          <w:w w:val="80"/>
          <w:szCs w:val="24"/>
        </w:rPr>
      </w:pPr>
    </w:p>
    <w:p>
      <w:pPr>
        <w:pStyle w:val="22"/>
        <w:ind w:firstLine="0"/>
        <w:rPr>
          <w:rFonts w:hint="eastAsia" w:ascii="宋体" w:hAnsi="宋体" w:eastAsia="宋体" w:cs="宋体"/>
          <w:w w:val="80"/>
        </w:rPr>
      </w:pPr>
      <w:r>
        <w:rPr>
          <w:rFonts w:hint="eastAsia" w:ascii="宋体" w:hAnsi="宋体" w:eastAsia="宋体" w:cs="宋体"/>
          <w:w w:val="80"/>
        </w:rPr>
        <w:t>采购编号：</w:t>
      </w:r>
    </w:p>
    <w:p>
      <w:pPr>
        <w:pStyle w:val="22"/>
        <w:tabs>
          <w:tab w:val="right" w:pos="8847"/>
        </w:tabs>
        <w:ind w:right="-2" w:firstLine="0"/>
        <w:rPr>
          <w:rFonts w:hint="eastAsia" w:ascii="宋体" w:hAnsi="宋体" w:eastAsia="宋体" w:cs="宋体"/>
          <w:w w:val="80"/>
          <w:u w:val="single"/>
        </w:rPr>
      </w:pPr>
      <w:r>
        <w:rPr>
          <w:rFonts w:hint="eastAsia" w:ascii="宋体" w:hAnsi="宋体" w:eastAsia="宋体" w:cs="宋体"/>
          <w:w w:val="80"/>
        </w:rPr>
        <w:t>项目名称：</w:t>
      </w:r>
      <w:r>
        <w:rPr>
          <w:rFonts w:hint="eastAsia" w:ascii="宋体" w:hAnsi="宋体" w:eastAsia="宋体" w:cs="宋体"/>
          <w:w w:val="80"/>
        </w:rPr>
        <w:tab/>
      </w:r>
    </w:p>
    <w:tbl>
      <w:tblPr>
        <w:tblStyle w:val="62"/>
        <w:tblW w:w="884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8"/>
        <w:gridCol w:w="2055"/>
        <w:gridCol w:w="1790"/>
        <w:gridCol w:w="1159"/>
        <w:gridCol w:w="1584"/>
        <w:gridCol w:w="143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540" w:hRule="atLeast"/>
        </w:trPr>
        <w:tc>
          <w:tcPr>
            <w:tcW w:w="828" w:type="dxa"/>
            <w:tcBorders>
              <w:top w:val="single" w:color="auto" w:sz="4" w:space="0"/>
              <w:bottom w:val="single" w:color="auto" w:sz="4" w:space="0"/>
            </w:tcBorders>
            <w:tcMar>
              <w:left w:w="0" w:type="dxa"/>
              <w:right w:w="0" w:type="dxa"/>
            </w:tcMar>
            <w:vAlign w:val="center"/>
          </w:tcPr>
          <w:p>
            <w:pPr>
              <w:spacing w:line="0" w:lineRule="atLeast"/>
              <w:ind w:left="-91" w:right="-123"/>
              <w:jc w:val="center"/>
              <w:rPr>
                <w:rFonts w:hint="eastAsia" w:ascii="宋体" w:hAnsi="宋体" w:eastAsia="宋体" w:cs="宋体"/>
                <w:w w:val="80"/>
                <w:szCs w:val="21"/>
              </w:rPr>
            </w:pPr>
            <w:r>
              <w:rPr>
                <w:rFonts w:hint="eastAsia" w:ascii="宋体" w:hAnsi="宋体" w:eastAsia="宋体" w:cs="宋体"/>
                <w:w w:val="80"/>
                <w:szCs w:val="21"/>
              </w:rPr>
              <w:t>序号</w:t>
            </w:r>
          </w:p>
        </w:tc>
        <w:tc>
          <w:tcPr>
            <w:tcW w:w="2055" w:type="dxa"/>
            <w:tcBorders>
              <w:top w:val="single" w:color="auto" w:sz="4" w:space="0"/>
              <w:bottom w:val="single" w:color="auto" w:sz="4" w:space="0"/>
              <w:right w:val="single" w:color="auto" w:sz="4" w:space="0"/>
            </w:tcBorders>
            <w:tcMar>
              <w:left w:w="0" w:type="dxa"/>
              <w:right w:w="0" w:type="dxa"/>
            </w:tcMar>
            <w:vAlign w:val="center"/>
          </w:tcPr>
          <w:p>
            <w:pPr>
              <w:spacing w:line="0" w:lineRule="atLeast"/>
              <w:ind w:firstLine="588" w:firstLineChars="350"/>
              <w:rPr>
                <w:rFonts w:hint="eastAsia" w:ascii="宋体" w:hAnsi="宋体" w:eastAsia="宋体" w:cs="宋体"/>
                <w:w w:val="80"/>
                <w:szCs w:val="21"/>
              </w:rPr>
            </w:pPr>
            <w:r>
              <w:rPr>
                <w:rFonts w:hint="eastAsia" w:ascii="宋体" w:hAnsi="宋体" w:cs="宋体"/>
                <w:w w:val="80"/>
                <w:szCs w:val="21"/>
                <w:lang w:eastAsia="zh-CN"/>
              </w:rPr>
              <w:t>服务</w:t>
            </w:r>
            <w:r>
              <w:rPr>
                <w:rFonts w:hint="eastAsia" w:ascii="宋体" w:hAnsi="宋体" w:eastAsia="宋体" w:cs="宋体"/>
                <w:w w:val="80"/>
                <w:szCs w:val="21"/>
              </w:rPr>
              <w:t>名称</w:t>
            </w:r>
          </w:p>
        </w:tc>
        <w:tc>
          <w:tcPr>
            <w:tcW w:w="1790" w:type="dxa"/>
            <w:tcBorders>
              <w:top w:val="single" w:color="auto" w:sz="4" w:space="0"/>
              <w:left w:val="single" w:color="auto" w:sz="4" w:space="0"/>
              <w:bottom w:val="single" w:color="auto" w:sz="4" w:space="0"/>
            </w:tcBorders>
            <w:vAlign w:val="center"/>
          </w:tcPr>
          <w:p>
            <w:pPr>
              <w:spacing w:line="0" w:lineRule="atLeast"/>
              <w:jc w:val="center"/>
              <w:rPr>
                <w:rFonts w:hint="eastAsia" w:ascii="宋体" w:hAnsi="宋体" w:eastAsia="宋体" w:cs="宋体"/>
                <w:w w:val="80"/>
                <w:szCs w:val="21"/>
              </w:rPr>
            </w:pPr>
            <w:r>
              <w:rPr>
                <w:rFonts w:hint="eastAsia" w:ascii="宋体" w:hAnsi="宋体" w:cs="宋体"/>
                <w:w w:val="80"/>
                <w:szCs w:val="21"/>
                <w:lang w:eastAsia="zh-CN"/>
              </w:rPr>
              <w:t>人员</w:t>
            </w:r>
            <w:r>
              <w:rPr>
                <w:rFonts w:hint="eastAsia" w:ascii="宋体" w:hAnsi="宋体" w:eastAsia="宋体" w:cs="宋体"/>
                <w:w w:val="80"/>
                <w:szCs w:val="21"/>
              </w:rPr>
              <w:t>数量</w:t>
            </w:r>
          </w:p>
        </w:tc>
        <w:tc>
          <w:tcPr>
            <w:tcW w:w="1159" w:type="dxa"/>
            <w:tcBorders>
              <w:top w:val="single" w:color="auto" w:sz="4" w:space="0"/>
            </w:tcBorders>
            <w:vAlign w:val="center"/>
          </w:tcPr>
          <w:p>
            <w:pPr>
              <w:spacing w:line="0" w:lineRule="atLeast"/>
              <w:jc w:val="center"/>
              <w:rPr>
                <w:rFonts w:hint="eastAsia" w:ascii="宋体" w:hAnsi="宋体" w:eastAsia="宋体" w:cs="宋体"/>
                <w:w w:val="80"/>
                <w:szCs w:val="21"/>
                <w:lang w:eastAsia="zh-CN"/>
              </w:rPr>
            </w:pPr>
            <w:r>
              <w:rPr>
                <w:rFonts w:hint="eastAsia" w:ascii="宋体" w:hAnsi="宋体" w:cs="宋体"/>
                <w:w w:val="80"/>
                <w:szCs w:val="21"/>
                <w:lang w:eastAsia="zh-CN"/>
              </w:rPr>
              <w:t>人员费用</w:t>
            </w:r>
          </w:p>
        </w:tc>
        <w:tc>
          <w:tcPr>
            <w:tcW w:w="1584" w:type="dxa"/>
            <w:tcBorders>
              <w:top w:val="single" w:color="auto" w:sz="4" w:space="0"/>
            </w:tcBorders>
            <w:vAlign w:val="center"/>
          </w:tcPr>
          <w:p>
            <w:pPr>
              <w:spacing w:line="0" w:lineRule="atLeast"/>
              <w:jc w:val="center"/>
              <w:rPr>
                <w:rFonts w:hint="eastAsia" w:ascii="宋体" w:hAnsi="宋体" w:eastAsia="宋体" w:cs="宋体"/>
                <w:w w:val="80"/>
                <w:szCs w:val="21"/>
              </w:rPr>
            </w:pPr>
            <w:r>
              <w:rPr>
                <w:rFonts w:hint="eastAsia" w:ascii="宋体" w:hAnsi="宋体" w:eastAsia="宋体" w:cs="宋体"/>
                <w:w w:val="80"/>
                <w:szCs w:val="21"/>
              </w:rPr>
              <w:t>总价（万元）</w:t>
            </w:r>
          </w:p>
        </w:tc>
        <w:tc>
          <w:tcPr>
            <w:tcW w:w="1431" w:type="dxa"/>
            <w:tcBorders>
              <w:top w:val="single" w:color="auto" w:sz="4" w:space="0"/>
              <w:bottom w:val="single" w:color="auto" w:sz="4" w:space="0"/>
            </w:tcBorders>
            <w:tcMar>
              <w:left w:w="0" w:type="dxa"/>
              <w:right w:w="0" w:type="dxa"/>
            </w:tcMar>
            <w:vAlign w:val="center"/>
          </w:tcPr>
          <w:p>
            <w:pPr>
              <w:spacing w:line="0" w:lineRule="atLeast"/>
              <w:jc w:val="center"/>
              <w:rPr>
                <w:rFonts w:hint="eastAsia" w:ascii="宋体" w:hAnsi="宋体" w:eastAsia="宋体" w:cs="宋体"/>
                <w:w w:val="80"/>
                <w:szCs w:val="21"/>
              </w:rPr>
            </w:pPr>
            <w:r>
              <w:rPr>
                <w:rFonts w:hint="eastAsia" w:ascii="宋体" w:hAnsi="宋体" w:eastAsia="宋体" w:cs="宋体"/>
                <w:w w:val="80"/>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Borders>
              <w:top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top w:val="single" w:color="auto" w:sz="4" w:space="0"/>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top w:val="single" w:color="auto" w:sz="4" w:space="0"/>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Borders>
              <w:top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828"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2055" w:type="dxa"/>
            <w:tcBorders>
              <w:right w:val="single" w:color="auto" w:sz="4" w:space="0"/>
            </w:tcBorders>
            <w:tcMar>
              <w:left w:w="0" w:type="dxa"/>
              <w:right w:w="0" w:type="dxa"/>
            </w:tcMar>
            <w:vAlign w:val="center"/>
          </w:tcPr>
          <w:p>
            <w:pPr>
              <w:spacing w:line="0" w:lineRule="atLeast"/>
              <w:jc w:val="center"/>
              <w:rPr>
                <w:rFonts w:hint="eastAsia" w:ascii="宋体" w:hAnsi="宋体" w:eastAsia="宋体" w:cs="宋体"/>
                <w:spacing w:val="20"/>
                <w:w w:val="80"/>
                <w:szCs w:val="21"/>
              </w:rPr>
            </w:pPr>
          </w:p>
        </w:tc>
        <w:tc>
          <w:tcPr>
            <w:tcW w:w="1790" w:type="dxa"/>
            <w:tcBorders>
              <w:left w:val="single" w:color="auto" w:sz="4" w:space="0"/>
            </w:tcBorders>
            <w:vAlign w:val="center"/>
          </w:tcPr>
          <w:p>
            <w:pPr>
              <w:spacing w:line="0" w:lineRule="atLeast"/>
              <w:jc w:val="center"/>
              <w:rPr>
                <w:rFonts w:hint="eastAsia" w:ascii="宋体" w:hAnsi="宋体" w:eastAsia="宋体" w:cs="宋体"/>
                <w:spacing w:val="20"/>
                <w:w w:val="80"/>
                <w:szCs w:val="21"/>
              </w:rPr>
            </w:pP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689" w:hRule="atLeast"/>
        </w:trPr>
        <w:tc>
          <w:tcPr>
            <w:tcW w:w="4673" w:type="dxa"/>
            <w:gridSpan w:val="3"/>
            <w:tcMar>
              <w:left w:w="0" w:type="dxa"/>
              <w:right w:w="0" w:type="dxa"/>
            </w:tcMar>
            <w:vAlign w:val="center"/>
          </w:tcPr>
          <w:p>
            <w:pPr>
              <w:spacing w:line="0" w:lineRule="atLeast"/>
              <w:jc w:val="center"/>
              <w:rPr>
                <w:rFonts w:hint="eastAsia" w:ascii="宋体" w:hAnsi="宋体" w:eastAsia="宋体" w:cs="宋体"/>
                <w:spacing w:val="20"/>
                <w:w w:val="80"/>
                <w:szCs w:val="21"/>
              </w:rPr>
            </w:pPr>
            <w:r>
              <w:rPr>
                <w:rFonts w:hint="eastAsia" w:ascii="宋体" w:hAnsi="宋体" w:eastAsia="宋体" w:cs="宋体"/>
                <w:spacing w:val="20"/>
                <w:w w:val="80"/>
                <w:szCs w:val="21"/>
              </w:rPr>
              <w:t>合计</w:t>
            </w:r>
          </w:p>
        </w:tc>
        <w:tc>
          <w:tcPr>
            <w:tcW w:w="1159" w:type="dxa"/>
            <w:vAlign w:val="center"/>
          </w:tcPr>
          <w:p>
            <w:pPr>
              <w:spacing w:line="0" w:lineRule="atLeast"/>
              <w:jc w:val="center"/>
              <w:rPr>
                <w:rFonts w:hint="eastAsia" w:ascii="宋体" w:hAnsi="宋体" w:eastAsia="宋体" w:cs="宋体"/>
                <w:spacing w:val="20"/>
                <w:w w:val="80"/>
                <w:szCs w:val="21"/>
              </w:rPr>
            </w:pPr>
          </w:p>
        </w:tc>
        <w:tc>
          <w:tcPr>
            <w:tcW w:w="1584" w:type="dxa"/>
            <w:vAlign w:val="center"/>
          </w:tcPr>
          <w:p>
            <w:pPr>
              <w:spacing w:line="0" w:lineRule="atLeast"/>
              <w:jc w:val="center"/>
              <w:rPr>
                <w:rFonts w:hint="eastAsia" w:ascii="宋体" w:hAnsi="宋体" w:eastAsia="宋体" w:cs="宋体"/>
                <w:spacing w:val="20"/>
                <w:w w:val="80"/>
                <w:szCs w:val="21"/>
              </w:rPr>
            </w:pPr>
          </w:p>
        </w:tc>
        <w:tc>
          <w:tcPr>
            <w:tcW w:w="1431" w:type="dxa"/>
            <w:tcMar>
              <w:left w:w="0" w:type="dxa"/>
              <w:right w:w="0" w:type="dxa"/>
            </w:tcMar>
            <w:vAlign w:val="center"/>
          </w:tcPr>
          <w:p>
            <w:pPr>
              <w:spacing w:line="0" w:lineRule="atLeast"/>
              <w:jc w:val="center"/>
              <w:rPr>
                <w:rFonts w:hint="eastAsia" w:ascii="宋体" w:hAnsi="宋体" w:eastAsia="宋体" w:cs="宋体"/>
                <w:spacing w:val="20"/>
                <w:w w:val="80"/>
                <w:szCs w:val="21"/>
              </w:rPr>
            </w:pPr>
          </w:p>
        </w:tc>
      </w:tr>
    </w:tbl>
    <w:p>
      <w:pPr>
        <w:spacing w:before="20" w:after="20"/>
        <w:rPr>
          <w:rFonts w:hint="eastAsia" w:ascii="宋体" w:hAnsi="宋体" w:eastAsia="宋体" w:cs="宋体"/>
          <w:w w:val="80"/>
          <w:shd w:val="pct10" w:color="auto" w:fill="FFFFFF"/>
        </w:rPr>
      </w:pPr>
      <w:r>
        <w:rPr>
          <w:rFonts w:hint="eastAsia" w:ascii="宋体" w:hAnsi="宋体" w:eastAsia="宋体" w:cs="宋体"/>
          <w:w w:val="80"/>
          <w:shd w:val="pct10" w:color="auto" w:fill="FFFFFF"/>
        </w:rPr>
        <w:t>备注：1、报价人应根据采购项目特征及理解分解，如实填报有关各分项有关报价的情况，并核实价格组成与总和。</w:t>
      </w:r>
    </w:p>
    <w:p>
      <w:pPr>
        <w:spacing w:before="120" w:after="120" w:line="320" w:lineRule="exact"/>
        <w:rPr>
          <w:rFonts w:hint="eastAsia" w:ascii="宋体" w:hAnsi="宋体" w:eastAsia="宋体" w:cs="宋体"/>
          <w:color w:val="000000"/>
          <w:spacing w:val="20"/>
          <w:w w:val="80"/>
        </w:rPr>
      </w:pPr>
    </w:p>
    <w:p>
      <w:pPr>
        <w:pStyle w:val="22"/>
        <w:spacing w:before="120" w:after="120"/>
        <w:ind w:left="2835" w:firstLine="0"/>
        <w:rPr>
          <w:rFonts w:hint="eastAsia" w:ascii="宋体" w:hAnsi="宋体" w:eastAsia="宋体" w:cs="宋体"/>
          <w:w w:val="80"/>
          <w:szCs w:val="24"/>
        </w:rPr>
      </w:pPr>
    </w:p>
    <w:p>
      <w:pPr>
        <w:pStyle w:val="22"/>
        <w:spacing w:before="120" w:after="120"/>
        <w:ind w:left="2835" w:firstLine="0"/>
        <w:rPr>
          <w:rFonts w:hint="eastAsia" w:ascii="宋体" w:hAnsi="宋体" w:eastAsia="宋体" w:cs="宋体"/>
          <w:w w:val="80"/>
          <w:sz w:val="18"/>
          <w:szCs w:val="18"/>
        </w:rPr>
      </w:pPr>
      <w:r>
        <w:rPr>
          <w:rFonts w:hint="eastAsia" w:ascii="宋体" w:hAnsi="宋体" w:eastAsia="宋体" w:cs="宋体"/>
          <w:w w:val="80"/>
          <w:szCs w:val="24"/>
        </w:rPr>
        <w:t>授权代表人</w:t>
      </w:r>
      <w:r>
        <w:rPr>
          <w:rFonts w:hint="eastAsia" w:ascii="宋体" w:hAnsi="宋体" w:eastAsia="宋体" w:cs="宋体"/>
          <w:w w:val="80"/>
          <w:sz w:val="15"/>
          <w:szCs w:val="15"/>
        </w:rPr>
        <w:t>（签字）：</w:t>
      </w:r>
    </w:p>
    <w:p>
      <w:pPr>
        <w:pStyle w:val="22"/>
        <w:spacing w:before="120" w:after="120"/>
        <w:ind w:left="2835" w:firstLine="0"/>
        <w:jc w:val="left"/>
        <w:rPr>
          <w:rFonts w:hint="eastAsia"/>
        </w:rPr>
      </w:pPr>
      <w:r>
        <w:rPr>
          <w:rFonts w:hint="eastAsia" w:ascii="宋体" w:hAnsi="宋体" w:eastAsia="宋体" w:cs="宋体"/>
          <w:w w:val="80"/>
          <w:szCs w:val="24"/>
        </w:rPr>
        <w:t>日期：     年   月   日</w:t>
      </w:r>
    </w:p>
    <w:p>
      <w:pPr>
        <w:spacing w:line="20" w:lineRule="exact"/>
        <w:rPr>
          <w:rFonts w:hint="eastAsia"/>
        </w:rPr>
      </w:pPr>
    </w:p>
    <w:sectPr>
      <w:headerReference r:id="rId17" w:type="default"/>
      <w:footerReference r:id="rId18" w:type="default"/>
      <w:pgSz w:w="11906" w:h="16838"/>
      <w:pgMar w:top="1558" w:right="1531" w:bottom="468" w:left="1531" w:header="851"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Avenir 65">
    <w:altName w:val="宋体"/>
    <w:panose1 w:val="00000000000000000000"/>
    <w:charset w:val="86"/>
    <w:family w:val="swiss"/>
    <w:pitch w:val="default"/>
    <w:sig w:usb0="00000000" w:usb1="00000000" w:usb2="00000010" w:usb3="00000000" w:csb0="00040000" w:csb1="00000000"/>
  </w:font>
  <w:font w:name="Helvetica 65 Medium">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等线 Light">
    <w:altName w:val="宋体"/>
    <w:panose1 w:val="02010600030101010101"/>
    <w:charset w:val="86"/>
    <w:family w:val="roman"/>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_GB2312">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Dutch801 XBd BT">
    <w:altName w:val="Segoe Print"/>
    <w:panose1 w:val="00000000000000000000"/>
    <w:charset w:val="00"/>
    <w:family w:val="roman"/>
    <w:pitch w:val="default"/>
    <w:sig w:usb0="00000000" w:usb1="00000000" w:usb2="00000000" w:usb3="00000000" w:csb0="0000001B" w:csb1="00000000"/>
  </w:font>
  <w:font w:name="微软大黑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中圆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PGothic">
    <w:altName w:val="MS PMincho"/>
    <w:panose1 w:val="020B0600070205080204"/>
    <w:charset w:val="80"/>
    <w:family w:val="swiss"/>
    <w:pitch w:val="default"/>
    <w:sig w:usb0="00000000" w:usb1="00000000" w:usb2="08000012" w:usb3="00000000" w:csb0="4002009F" w:csb1="DFD70000"/>
  </w:font>
  <w:font w:name="DFKai-SB">
    <w:panose1 w:val="03000509000000000000"/>
    <w:charset w:val="88"/>
    <w:family w:val="script"/>
    <w:pitch w:val="default"/>
    <w:sig w:usb0="00000003" w:usb1="082E0000" w:usb2="00000016" w:usb3="00000000" w:csb0="00100001" w:csb1="00000000"/>
  </w:font>
  <w:font w:name="方正铁筋隶书简体">
    <w:altName w:val="黑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隶变简体">
    <w:altName w:val="黑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ylfaen">
    <w:panose1 w:val="010A0502050306030303"/>
    <w:charset w:val="00"/>
    <w:family w:val="auto"/>
    <w:pitch w:val="default"/>
    <w:sig w:usb0="04000687" w:usb1="00000000" w:usb2="00000000" w:usb3="00000000" w:csb0="2000009F"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2"/>
                            <w:rPr>
                              <w:rStyle w:val="52"/>
                            </w:rPr>
                          </w:pPr>
                          <w:r>
                            <w:fldChar w:fldCharType="begin"/>
                          </w:r>
                          <w:r>
                            <w:rPr>
                              <w:rStyle w:val="52"/>
                            </w:rPr>
                            <w:instrText xml:space="preserve">PAGE  </w:instrText>
                          </w:r>
                          <w:r>
                            <w:fldChar w:fldCharType="separate"/>
                          </w:r>
                          <w:r>
                            <w:rPr>
                              <w:rStyle w:val="52"/>
                              <w:lang w:val="en-US" w:eastAsia="zh-CN"/>
                            </w:rPr>
                            <w:t>19</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IOMQdABAACGAwAADgAAAAAAAAABACAAAAAeAQAAZHJz&#10;L2Uyb0RvYy54bWxQSwUGAAAAAAYABgBZAQAAYAUAAAAA&#10;">
              <v:fill on="f" focussize="0,0"/>
              <v:stroke on="f"/>
              <v:imagedata o:title=""/>
              <o:lock v:ext="edit" aspectratio="f"/>
              <v:textbox inset="0mm,0mm,0mm,0mm" style="mso-fit-shape-to-text:t;">
                <w:txbxContent>
                  <w:p>
                    <w:pPr>
                      <w:pStyle w:val="32"/>
                      <w:rPr>
                        <w:rStyle w:val="52"/>
                      </w:rPr>
                    </w:pPr>
                    <w:r>
                      <w:fldChar w:fldCharType="begin"/>
                    </w:r>
                    <w:r>
                      <w:rPr>
                        <w:rStyle w:val="52"/>
                      </w:rPr>
                      <w:instrText xml:space="preserve">PAGE  </w:instrText>
                    </w:r>
                    <w:r>
                      <w:fldChar w:fldCharType="separate"/>
                    </w:r>
                    <w:r>
                      <w:rPr>
                        <w:rStyle w:val="52"/>
                        <w:lang w:val="en-US" w:eastAsia="zh-CN"/>
                      </w:rP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2"/>
                            <w:rPr>
                              <w:rStyle w:val="52"/>
                            </w:rPr>
                          </w:pPr>
                          <w:r>
                            <w:fldChar w:fldCharType="begin"/>
                          </w:r>
                          <w:r>
                            <w:rPr>
                              <w:rStyle w:val="52"/>
                            </w:rPr>
                            <w:instrText xml:space="preserve">PAGE  </w:instrText>
                          </w:r>
                          <w:r>
                            <w:fldChar w:fldCharType="separate"/>
                          </w:r>
                          <w:r>
                            <w:rPr>
                              <w:rStyle w:val="52"/>
                              <w:lang w:val="en-US" w:eastAsia="zh-CN"/>
                            </w:rPr>
                            <w:t>58</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5lg81zwEAAIcDAAAOAAAAAAAAAAEAIAAAAB4BAABkcnMv&#10;ZTJvRG9jLnhtbFBLBQYAAAAABgAGAFkBAABfBQAAAAA=&#10;">
              <v:fill on="f" focussize="0,0"/>
              <v:stroke on="f"/>
              <v:imagedata o:title=""/>
              <o:lock v:ext="edit" aspectratio="f"/>
              <v:textbox inset="0mm,0mm,0mm,0mm" style="mso-fit-shape-to-text:t;">
                <w:txbxContent>
                  <w:p>
                    <w:pPr>
                      <w:pStyle w:val="32"/>
                      <w:rPr>
                        <w:rStyle w:val="52"/>
                      </w:rPr>
                    </w:pPr>
                    <w:r>
                      <w:fldChar w:fldCharType="begin"/>
                    </w:r>
                    <w:r>
                      <w:rPr>
                        <w:rStyle w:val="52"/>
                      </w:rPr>
                      <w:instrText xml:space="preserve">PAGE  </w:instrText>
                    </w:r>
                    <w:r>
                      <w:fldChar w:fldCharType="separate"/>
                    </w:r>
                    <w:r>
                      <w:rPr>
                        <w:rStyle w:val="52"/>
                        <w:lang w:val="en-US" w:eastAsia="zh-CN"/>
                      </w:rP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3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79</w:t>
                    </w:r>
                    <w:r>
                      <w:rPr>
                        <w:rFonts w:hint="eastAsia"/>
                        <w:lang w:eastAsia="zh-CN"/>
                      </w:rPr>
                      <w:fldChar w:fldCharType="end"/>
                    </w:r>
                  </w:p>
                </w:txbxContent>
              </v:textbox>
            </v:shape>
          </w:pict>
        </mc:Fallback>
      </mc:AlternateContent>
    </w:r>
  </w:p>
  <w:p>
    <w:pPr>
      <w:pStyle w:val="35"/>
      <w:pBdr>
        <w:bottom w:val="single" w:color="auto" w:sz="2" w:space="1"/>
      </w:pBdr>
      <w:tabs>
        <w:tab w:val="right" w:pos="14964"/>
        <w:tab w:val="clear" w:pos="4153"/>
        <w:tab w:val="clear" w:pos="8306"/>
      </w:tabs>
      <w:spacing w:line="0" w:lineRule="atLeast"/>
      <w:ind w:left="-742" w:right="-675"/>
      <w:jc w:val="both"/>
      <w:rPr>
        <w:rFonts w:hint="eastAsia" w:ascii="方正隶变简体" w:hAnsi="宋体" w:eastAsia="方正隶变简体" w:cs="宋体"/>
        <w:w w:val="8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2"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政府采购【货物</w:t>
    </w:r>
    <w:r>
      <w:rPr>
        <w:rFonts w:hint="eastAsia" w:ascii="方正隶变简体" w:hAnsi="宋体" w:eastAsia="方正隶变简体" w:cs="宋体"/>
        <w:w w:val="80"/>
        <w:sz w:val="15"/>
        <w:szCs w:val="15"/>
        <w:lang w:val="en-US" w:eastAsia="zh-CN"/>
      </w:rPr>
      <w:t>/服务</w:t>
    </w:r>
    <w:r>
      <w:rPr>
        <w:rFonts w:hint="eastAsia" w:ascii="方正隶变简体" w:hAnsi="宋体" w:eastAsia="方正隶变简体" w:cs="宋体"/>
        <w:w w:val="80"/>
        <w:sz w:val="15"/>
        <w:szCs w:val="15"/>
      </w:rPr>
      <w:t>】[公开招标]—招标文件</w:t>
    </w:r>
    <w:r>
      <w:rPr>
        <w:rFonts w:hint="eastAsia" w:ascii="方正隶变简体" w:hAnsi="宋体" w:eastAsia="方正隶变简体" w:cs="宋体"/>
        <w:w w:val="80"/>
        <w:sz w:val="15"/>
        <w:szCs w:val="15"/>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6"/>
      <w:ind w:firstLine="480"/>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2" w:space="1"/>
      </w:pBdr>
      <w:tabs>
        <w:tab w:val="right" w:pos="14964"/>
        <w:tab w:val="clear" w:pos="4153"/>
        <w:tab w:val="clear" w:pos="8306"/>
      </w:tabs>
      <w:spacing w:line="0" w:lineRule="atLeast"/>
      <w:ind w:left="-742" w:right="-675"/>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FE583"/>
    <w:multiLevelType w:val="singleLevel"/>
    <w:tmpl w:val="ACBFE583"/>
    <w:lvl w:ilvl="0" w:tentative="0">
      <w:start w:val="5"/>
      <w:numFmt w:val="chineseCounting"/>
      <w:suff w:val="space"/>
      <w:lvlText w:val="第%1部分"/>
      <w:lvlJc w:val="left"/>
      <w:rPr>
        <w:rFonts w:hint="eastAsia"/>
      </w:rPr>
    </w:lvl>
  </w:abstractNum>
  <w:abstractNum w:abstractNumId="1">
    <w:nsid w:val="00000013"/>
    <w:multiLevelType w:val="multilevel"/>
    <w:tmpl w:val="00000013"/>
    <w:lvl w:ilvl="0" w:tentative="0">
      <w:start w:val="1"/>
      <w:numFmt w:val="decimal"/>
      <w:pStyle w:val="284"/>
      <w:suff w:val="nothing"/>
      <w:lvlText w:val="表%1　"/>
      <w:lvlJc w:val="left"/>
      <w:pPr>
        <w:ind w:left="189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6"/>
    <w:multiLevelType w:val="multilevel"/>
    <w:tmpl w:val="00000016"/>
    <w:lvl w:ilvl="0" w:tentative="0">
      <w:start w:val="1"/>
      <w:numFmt w:val="decimal"/>
      <w:lvlText w:val="(%1)"/>
      <w:lvlJc w:val="left"/>
      <w:pPr>
        <w:ind w:left="839" w:hanging="360"/>
      </w:pPr>
      <w:rPr>
        <w:rFonts w:hint="default" w:eastAsia="宋体"/>
        <w:sz w:val="21"/>
        <w:szCs w:val="21"/>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3">
    <w:nsid w:val="00000020"/>
    <w:multiLevelType w:val="multilevel"/>
    <w:tmpl w:val="00000020"/>
    <w:lvl w:ilvl="0" w:tentative="0">
      <w:start w:val="1"/>
      <w:numFmt w:val="decimal"/>
      <w:pStyle w:val="2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21"/>
    <w:multiLevelType w:val="multilevel"/>
    <w:tmpl w:val="00000021"/>
    <w:lvl w:ilvl="0" w:tentative="0">
      <w:start w:val="1"/>
      <w:numFmt w:val="decimal"/>
      <w:pStyle w:val="219"/>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5">
    <w:nsid w:val="00000035"/>
    <w:multiLevelType w:val="multilevel"/>
    <w:tmpl w:val="00000035"/>
    <w:lvl w:ilvl="0" w:tentative="0">
      <w:start w:val="1"/>
      <w:numFmt w:val="decimal"/>
      <w:pStyle w:val="37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7"/>
      <w:suff w:val="nothing"/>
      <w:lvlText w:val="%1.%2　"/>
      <w:lvlJc w:val="left"/>
      <w:pPr>
        <w:ind w:left="82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26"/>
      <w:suff w:val="nothing"/>
      <w:lvlText w:val="%1.%2.%3　"/>
      <w:lvlJc w:val="left"/>
      <w:pPr>
        <w:ind w:left="1236" w:firstLine="0"/>
      </w:pPr>
      <w:rPr>
        <w:rFonts w:hint="eastAsia" w:ascii="黑体" w:hAnsi="Times New Roman" w:eastAsia="黑体"/>
        <w:b w:val="0"/>
        <w:i w:val="0"/>
        <w:sz w:val="21"/>
      </w:rPr>
    </w:lvl>
    <w:lvl w:ilvl="3" w:tentative="0">
      <w:start w:val="1"/>
      <w:numFmt w:val="decimal"/>
      <w:pStyle w:val="225"/>
      <w:suff w:val="nothing"/>
      <w:lvlText w:val="%1.%2.%3.%4　"/>
      <w:lvlJc w:val="left"/>
      <w:pPr>
        <w:ind w:left="0" w:firstLine="0"/>
      </w:pPr>
      <w:rPr>
        <w:rFonts w:hint="eastAsia" w:ascii="黑体" w:hAnsi="Times New Roman" w:eastAsia="黑体"/>
        <w:b w:val="0"/>
        <w:i w:val="0"/>
        <w:sz w:val="21"/>
      </w:rPr>
    </w:lvl>
    <w:lvl w:ilvl="4" w:tentative="0">
      <w:start w:val="1"/>
      <w:numFmt w:val="decimal"/>
      <w:pStyle w:val="224"/>
      <w:suff w:val="nothing"/>
      <w:lvlText w:val="%1.%2.%3.%4.%5　"/>
      <w:lvlJc w:val="left"/>
      <w:pPr>
        <w:ind w:left="0" w:firstLine="0"/>
      </w:pPr>
      <w:rPr>
        <w:rFonts w:hint="eastAsia" w:ascii="黑体" w:hAnsi="Times New Roman" w:eastAsia="黑体"/>
        <w:b w:val="0"/>
        <w:i w:val="0"/>
        <w:sz w:val="21"/>
      </w:rPr>
    </w:lvl>
    <w:lvl w:ilvl="5" w:tentative="0">
      <w:start w:val="1"/>
      <w:numFmt w:val="decimal"/>
      <w:pStyle w:val="3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38"/>
    <w:multiLevelType w:val="singleLevel"/>
    <w:tmpl w:val="00000038"/>
    <w:lvl w:ilvl="0" w:tentative="0">
      <w:start w:val="1"/>
      <w:numFmt w:val="decimal"/>
      <w:lvlText w:val="%1."/>
      <w:lvlJc w:val="left"/>
      <w:pPr>
        <w:tabs>
          <w:tab w:val="left" w:pos="840"/>
        </w:tabs>
        <w:ind w:left="840" w:hanging="360"/>
      </w:pPr>
      <w:rPr>
        <w:rFonts w:hint="eastAsia"/>
      </w:rPr>
    </w:lvl>
  </w:abstractNum>
  <w:abstractNum w:abstractNumId="7">
    <w:nsid w:val="01007B30"/>
    <w:multiLevelType w:val="multilevel"/>
    <w:tmpl w:val="01007B30"/>
    <w:lvl w:ilvl="0" w:tentative="0">
      <w:start w:val="1"/>
      <w:numFmt w:val="chineseCountingThousand"/>
      <w:lvlText w:val="第%1部分"/>
      <w:lvlJc w:val="left"/>
      <w:pPr>
        <w:tabs>
          <w:tab w:val="left" w:pos="420"/>
        </w:tabs>
        <w:ind w:left="420" w:hanging="420"/>
      </w:pPr>
      <w:rPr>
        <w:rFonts w:hint="eastAsia"/>
        <w:w w:val="66"/>
        <w:sz w:val="36"/>
        <w:szCs w:val="36"/>
      </w:rPr>
    </w:lvl>
    <w:lvl w:ilvl="1" w:tentative="0">
      <w:start w:val="1"/>
      <w:numFmt w:val="decimal"/>
      <w:lvlText w:val="%2."/>
      <w:lvlJc w:val="left"/>
      <w:pPr>
        <w:tabs>
          <w:tab w:val="left" w:pos="840"/>
        </w:tabs>
        <w:ind w:left="840" w:hanging="420"/>
      </w:pPr>
      <w:rPr>
        <w:rFonts w:hint="eastAsia"/>
        <w:b w:val="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i w:val="0"/>
        <w:color w:val="auto"/>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A760F1C"/>
    <w:multiLevelType w:val="multilevel"/>
    <w:tmpl w:val="0A760F1C"/>
    <w:lvl w:ilvl="0" w:tentative="0">
      <w:start w:val="1"/>
      <w:numFmt w:val="decimal"/>
      <w:pStyle w:val="348"/>
      <w:suff w:val="space"/>
      <w:lvlText w:val="第%1章"/>
      <w:lvlJc w:val="center"/>
      <w:pPr>
        <w:ind w:left="0" w:firstLine="288"/>
      </w:pPr>
      <w:rPr>
        <w:rFonts w:hint="eastAsia" w:ascii="黑体" w:hAnsi="黑体" w:eastAsia="黑体"/>
        <w:sz w:val="36"/>
      </w:rPr>
    </w:lvl>
    <w:lvl w:ilvl="1" w:tentative="0">
      <w:start w:val="1"/>
      <w:numFmt w:val="decimal"/>
      <w:pStyle w:val="213"/>
      <w:suff w:val="space"/>
      <w:lvlText w:val="%1.%2"/>
      <w:lvlJc w:val="left"/>
      <w:pPr>
        <w:ind w:left="0" w:firstLine="0"/>
      </w:pPr>
      <w:rPr>
        <w:rFonts w:hint="eastAsia" w:ascii="宋体" w:hAnsi="黑体" w:eastAsia="宋体"/>
        <w:sz w:val="24"/>
      </w:rPr>
    </w:lvl>
    <w:lvl w:ilvl="2" w:tentative="0">
      <w:start w:val="1"/>
      <w:numFmt w:val="decimal"/>
      <w:pStyle w:val="197"/>
      <w:suff w:val="space"/>
      <w:lvlText w:val="%1.%2.%3"/>
      <w:lvlJc w:val="left"/>
      <w:pPr>
        <w:ind w:left="0" w:firstLine="0"/>
      </w:pPr>
      <w:rPr>
        <w:rFonts w:hint="eastAsia" w:ascii="宋体" w:hAnsi="黑体" w:eastAsia="宋体"/>
        <w:sz w:val="24"/>
      </w:rPr>
    </w:lvl>
    <w:lvl w:ilvl="3" w:tentative="0">
      <w:start w:val="1"/>
      <w:numFmt w:val="decimal"/>
      <w:pStyle w:val="291"/>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9">
    <w:nsid w:val="2C8CF9E6"/>
    <w:multiLevelType w:val="singleLevel"/>
    <w:tmpl w:val="2C8CF9E6"/>
    <w:lvl w:ilvl="0" w:tentative="0">
      <w:start w:val="2"/>
      <w:numFmt w:val="decimal"/>
      <w:lvlText w:val="%1."/>
      <w:lvlJc w:val="left"/>
      <w:pPr>
        <w:tabs>
          <w:tab w:val="left" w:pos="312"/>
        </w:tabs>
        <w:ind w:left="288" w:leftChars="0" w:firstLine="0" w:firstLineChars="0"/>
      </w:pPr>
    </w:lvl>
  </w:abstractNum>
  <w:abstractNum w:abstractNumId="10">
    <w:nsid w:val="5DD3E2FC"/>
    <w:multiLevelType w:val="singleLevel"/>
    <w:tmpl w:val="5DD3E2FC"/>
    <w:lvl w:ilvl="0" w:tentative="0">
      <w:start w:val="11"/>
      <w:numFmt w:val="decimal"/>
      <w:lvlText w:val="%1."/>
      <w:lvlJc w:val="left"/>
      <w:pPr>
        <w:tabs>
          <w:tab w:val="left" w:pos="312"/>
        </w:tabs>
      </w:pPr>
    </w:lvl>
  </w:abstractNum>
  <w:abstractNum w:abstractNumId="11">
    <w:nsid w:val="7755585C"/>
    <w:multiLevelType w:val="multilevel"/>
    <w:tmpl w:val="7755585C"/>
    <w:lvl w:ilvl="0" w:tentative="0">
      <w:start w:val="1"/>
      <w:numFmt w:val="bullet"/>
      <w:pStyle w:val="122"/>
      <w:lvlText w:val=""/>
      <w:lvlJc w:val="left"/>
      <w:pPr>
        <w:tabs>
          <w:tab w:val="left" w:pos="284"/>
        </w:tabs>
        <w:ind w:left="284" w:hanging="284"/>
      </w:pPr>
      <w:rPr>
        <w:rFonts w:hint="default" w:ascii="Wingdings" w:hAnsi="Wingdings" w:cs="Wingdings"/>
        <w:strike w:val="0"/>
        <w:dstrike w:val="0"/>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1"/>
  </w:num>
  <w:num w:numId="7">
    <w:abstractNumId w:val="0"/>
  </w:num>
  <w:num w:numId="8">
    <w:abstractNumId w:val="7"/>
  </w:num>
  <w:num w:numId="9">
    <w:abstractNumId w:val="10"/>
  </w:num>
  <w:num w:numId="10">
    <w:abstractNumId w:val="6"/>
  </w:num>
  <w:num w:numId="11">
    <w:abstractNumId w:val="2"/>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25"/>
    <w:rsid w:val="00001336"/>
    <w:rsid w:val="000021B7"/>
    <w:rsid w:val="00002532"/>
    <w:rsid w:val="000029A0"/>
    <w:rsid w:val="00003402"/>
    <w:rsid w:val="00004AF9"/>
    <w:rsid w:val="0000553A"/>
    <w:rsid w:val="00005FEE"/>
    <w:rsid w:val="000100BF"/>
    <w:rsid w:val="000108D4"/>
    <w:rsid w:val="0001240E"/>
    <w:rsid w:val="00013132"/>
    <w:rsid w:val="000132E7"/>
    <w:rsid w:val="000142A1"/>
    <w:rsid w:val="000160E7"/>
    <w:rsid w:val="00022EBD"/>
    <w:rsid w:val="000255C3"/>
    <w:rsid w:val="00025EB2"/>
    <w:rsid w:val="000313F3"/>
    <w:rsid w:val="00031609"/>
    <w:rsid w:val="00031AB1"/>
    <w:rsid w:val="000324C5"/>
    <w:rsid w:val="000371B7"/>
    <w:rsid w:val="00041541"/>
    <w:rsid w:val="00043E2F"/>
    <w:rsid w:val="00044DC0"/>
    <w:rsid w:val="000452C2"/>
    <w:rsid w:val="0004642A"/>
    <w:rsid w:val="00046CA7"/>
    <w:rsid w:val="00046F12"/>
    <w:rsid w:val="00051EF1"/>
    <w:rsid w:val="000522CE"/>
    <w:rsid w:val="00056D2C"/>
    <w:rsid w:val="00060F9C"/>
    <w:rsid w:val="00064637"/>
    <w:rsid w:val="00066420"/>
    <w:rsid w:val="00066917"/>
    <w:rsid w:val="00066BFC"/>
    <w:rsid w:val="000673DB"/>
    <w:rsid w:val="00070456"/>
    <w:rsid w:val="000708EC"/>
    <w:rsid w:val="00072D57"/>
    <w:rsid w:val="00073F59"/>
    <w:rsid w:val="00074D0A"/>
    <w:rsid w:val="00075EE9"/>
    <w:rsid w:val="00075FAC"/>
    <w:rsid w:val="00076CD1"/>
    <w:rsid w:val="00077439"/>
    <w:rsid w:val="0008084F"/>
    <w:rsid w:val="00081F19"/>
    <w:rsid w:val="00087093"/>
    <w:rsid w:val="0008722D"/>
    <w:rsid w:val="0009026C"/>
    <w:rsid w:val="00090B40"/>
    <w:rsid w:val="00091772"/>
    <w:rsid w:val="00092B42"/>
    <w:rsid w:val="00093346"/>
    <w:rsid w:val="00094A7A"/>
    <w:rsid w:val="00095A26"/>
    <w:rsid w:val="00096DF4"/>
    <w:rsid w:val="00097FC9"/>
    <w:rsid w:val="000A1180"/>
    <w:rsid w:val="000A3000"/>
    <w:rsid w:val="000A40C3"/>
    <w:rsid w:val="000A411C"/>
    <w:rsid w:val="000A6626"/>
    <w:rsid w:val="000A77E0"/>
    <w:rsid w:val="000A7B74"/>
    <w:rsid w:val="000A7C60"/>
    <w:rsid w:val="000B0C80"/>
    <w:rsid w:val="000B0FA6"/>
    <w:rsid w:val="000B105A"/>
    <w:rsid w:val="000B2D12"/>
    <w:rsid w:val="000B374D"/>
    <w:rsid w:val="000B5943"/>
    <w:rsid w:val="000C00B5"/>
    <w:rsid w:val="000C1A9A"/>
    <w:rsid w:val="000C324F"/>
    <w:rsid w:val="000C3C13"/>
    <w:rsid w:val="000C45D2"/>
    <w:rsid w:val="000C46D5"/>
    <w:rsid w:val="000C4B32"/>
    <w:rsid w:val="000C6CE2"/>
    <w:rsid w:val="000D084A"/>
    <w:rsid w:val="000D1DC3"/>
    <w:rsid w:val="000D21AF"/>
    <w:rsid w:val="000D23E1"/>
    <w:rsid w:val="000D301D"/>
    <w:rsid w:val="000D5B9A"/>
    <w:rsid w:val="000D6211"/>
    <w:rsid w:val="000D6680"/>
    <w:rsid w:val="000D6707"/>
    <w:rsid w:val="000D73D5"/>
    <w:rsid w:val="000E047C"/>
    <w:rsid w:val="000E4E98"/>
    <w:rsid w:val="000E53EA"/>
    <w:rsid w:val="000F2167"/>
    <w:rsid w:val="000F2BBB"/>
    <w:rsid w:val="000F2C1C"/>
    <w:rsid w:val="000F7B14"/>
    <w:rsid w:val="00102CA3"/>
    <w:rsid w:val="001039C9"/>
    <w:rsid w:val="0010416C"/>
    <w:rsid w:val="00105B87"/>
    <w:rsid w:val="001069EA"/>
    <w:rsid w:val="00106CF9"/>
    <w:rsid w:val="00110088"/>
    <w:rsid w:val="0011101F"/>
    <w:rsid w:val="0011277E"/>
    <w:rsid w:val="001167D0"/>
    <w:rsid w:val="0011763C"/>
    <w:rsid w:val="0012499E"/>
    <w:rsid w:val="00124E20"/>
    <w:rsid w:val="00124E32"/>
    <w:rsid w:val="00126CD2"/>
    <w:rsid w:val="00126DC4"/>
    <w:rsid w:val="00130C16"/>
    <w:rsid w:val="00130C90"/>
    <w:rsid w:val="0013173A"/>
    <w:rsid w:val="001325B3"/>
    <w:rsid w:val="001338DE"/>
    <w:rsid w:val="00134A53"/>
    <w:rsid w:val="001414F8"/>
    <w:rsid w:val="00143EAA"/>
    <w:rsid w:val="001448C8"/>
    <w:rsid w:val="00147D1D"/>
    <w:rsid w:val="00151336"/>
    <w:rsid w:val="00151421"/>
    <w:rsid w:val="00151F5D"/>
    <w:rsid w:val="00152B1D"/>
    <w:rsid w:val="001549EC"/>
    <w:rsid w:val="00154EE2"/>
    <w:rsid w:val="00156452"/>
    <w:rsid w:val="001601CB"/>
    <w:rsid w:val="00162156"/>
    <w:rsid w:val="00163597"/>
    <w:rsid w:val="00164274"/>
    <w:rsid w:val="00167B65"/>
    <w:rsid w:val="00171570"/>
    <w:rsid w:val="00172177"/>
    <w:rsid w:val="00172DB6"/>
    <w:rsid w:val="00173DA7"/>
    <w:rsid w:val="001753A0"/>
    <w:rsid w:val="00175D00"/>
    <w:rsid w:val="0017788C"/>
    <w:rsid w:val="00180E62"/>
    <w:rsid w:val="001817F6"/>
    <w:rsid w:val="00181F8F"/>
    <w:rsid w:val="00182655"/>
    <w:rsid w:val="00182FB0"/>
    <w:rsid w:val="00185CB5"/>
    <w:rsid w:val="00186098"/>
    <w:rsid w:val="001878BC"/>
    <w:rsid w:val="00187ABA"/>
    <w:rsid w:val="00190BA6"/>
    <w:rsid w:val="00190C31"/>
    <w:rsid w:val="00193F0F"/>
    <w:rsid w:val="00194F0D"/>
    <w:rsid w:val="00195767"/>
    <w:rsid w:val="0019640F"/>
    <w:rsid w:val="001973B8"/>
    <w:rsid w:val="00197C5B"/>
    <w:rsid w:val="00197D0A"/>
    <w:rsid w:val="001A0EB2"/>
    <w:rsid w:val="001A1953"/>
    <w:rsid w:val="001A342C"/>
    <w:rsid w:val="001A3D8F"/>
    <w:rsid w:val="001A5358"/>
    <w:rsid w:val="001A6B9E"/>
    <w:rsid w:val="001A6E6F"/>
    <w:rsid w:val="001B0C2C"/>
    <w:rsid w:val="001B1496"/>
    <w:rsid w:val="001B1EB2"/>
    <w:rsid w:val="001B745A"/>
    <w:rsid w:val="001C0299"/>
    <w:rsid w:val="001C18B3"/>
    <w:rsid w:val="001C18B7"/>
    <w:rsid w:val="001C34FB"/>
    <w:rsid w:val="001C48E7"/>
    <w:rsid w:val="001C5EBC"/>
    <w:rsid w:val="001C63F2"/>
    <w:rsid w:val="001C6B45"/>
    <w:rsid w:val="001C78BC"/>
    <w:rsid w:val="001D12F0"/>
    <w:rsid w:val="001D3621"/>
    <w:rsid w:val="001D4395"/>
    <w:rsid w:val="001D53AF"/>
    <w:rsid w:val="001E0358"/>
    <w:rsid w:val="001E1A08"/>
    <w:rsid w:val="001E6C4F"/>
    <w:rsid w:val="001E7388"/>
    <w:rsid w:val="001F3364"/>
    <w:rsid w:val="001F5810"/>
    <w:rsid w:val="001F6759"/>
    <w:rsid w:val="001F7091"/>
    <w:rsid w:val="00203E6D"/>
    <w:rsid w:val="00205D2E"/>
    <w:rsid w:val="00205E8D"/>
    <w:rsid w:val="00207B3C"/>
    <w:rsid w:val="00210C1B"/>
    <w:rsid w:val="0021464F"/>
    <w:rsid w:val="00214A1F"/>
    <w:rsid w:val="0021571D"/>
    <w:rsid w:val="00215A70"/>
    <w:rsid w:val="00215B04"/>
    <w:rsid w:val="002176EE"/>
    <w:rsid w:val="00217FAF"/>
    <w:rsid w:val="00222201"/>
    <w:rsid w:val="002249EC"/>
    <w:rsid w:val="00225F72"/>
    <w:rsid w:val="0022601F"/>
    <w:rsid w:val="002274BB"/>
    <w:rsid w:val="00230AF3"/>
    <w:rsid w:val="00232F57"/>
    <w:rsid w:val="002331E8"/>
    <w:rsid w:val="0023325D"/>
    <w:rsid w:val="0023504A"/>
    <w:rsid w:val="002359FF"/>
    <w:rsid w:val="0024182E"/>
    <w:rsid w:val="00241AA1"/>
    <w:rsid w:val="00242502"/>
    <w:rsid w:val="00242A9B"/>
    <w:rsid w:val="00245EBC"/>
    <w:rsid w:val="002465D1"/>
    <w:rsid w:val="00246EE7"/>
    <w:rsid w:val="00250544"/>
    <w:rsid w:val="002516C2"/>
    <w:rsid w:val="0025261E"/>
    <w:rsid w:val="00253608"/>
    <w:rsid w:val="00253BD6"/>
    <w:rsid w:val="00254CE3"/>
    <w:rsid w:val="0025530C"/>
    <w:rsid w:val="00255470"/>
    <w:rsid w:val="00257F10"/>
    <w:rsid w:val="0026047E"/>
    <w:rsid w:val="00260FA4"/>
    <w:rsid w:val="002644D2"/>
    <w:rsid w:val="00264BB4"/>
    <w:rsid w:val="00264C67"/>
    <w:rsid w:val="00265C5C"/>
    <w:rsid w:val="00266674"/>
    <w:rsid w:val="002667CA"/>
    <w:rsid w:val="00266C73"/>
    <w:rsid w:val="0026703E"/>
    <w:rsid w:val="002675F1"/>
    <w:rsid w:val="00271E55"/>
    <w:rsid w:val="00272AB3"/>
    <w:rsid w:val="00275612"/>
    <w:rsid w:val="00275614"/>
    <w:rsid w:val="00280CBC"/>
    <w:rsid w:val="0028208F"/>
    <w:rsid w:val="00283BF5"/>
    <w:rsid w:val="0028422D"/>
    <w:rsid w:val="00286400"/>
    <w:rsid w:val="0028690A"/>
    <w:rsid w:val="00287A74"/>
    <w:rsid w:val="0029004F"/>
    <w:rsid w:val="00292501"/>
    <w:rsid w:val="0029279A"/>
    <w:rsid w:val="002929EC"/>
    <w:rsid w:val="00292BA5"/>
    <w:rsid w:val="002940DF"/>
    <w:rsid w:val="002973AF"/>
    <w:rsid w:val="002A2585"/>
    <w:rsid w:val="002A4113"/>
    <w:rsid w:val="002A4DD0"/>
    <w:rsid w:val="002A5D2D"/>
    <w:rsid w:val="002B0345"/>
    <w:rsid w:val="002B0615"/>
    <w:rsid w:val="002B0978"/>
    <w:rsid w:val="002B2A4F"/>
    <w:rsid w:val="002B2ED6"/>
    <w:rsid w:val="002B45F2"/>
    <w:rsid w:val="002C1F14"/>
    <w:rsid w:val="002C2FB9"/>
    <w:rsid w:val="002C34A2"/>
    <w:rsid w:val="002C5578"/>
    <w:rsid w:val="002C69B6"/>
    <w:rsid w:val="002C6C45"/>
    <w:rsid w:val="002C6FDD"/>
    <w:rsid w:val="002D0759"/>
    <w:rsid w:val="002D1EE4"/>
    <w:rsid w:val="002D2CEE"/>
    <w:rsid w:val="002D5388"/>
    <w:rsid w:val="002D5D9B"/>
    <w:rsid w:val="002D7142"/>
    <w:rsid w:val="002E1FD4"/>
    <w:rsid w:val="002E2A66"/>
    <w:rsid w:val="002E30E0"/>
    <w:rsid w:val="002E3C4B"/>
    <w:rsid w:val="002E44E0"/>
    <w:rsid w:val="002E788E"/>
    <w:rsid w:val="002F0683"/>
    <w:rsid w:val="002F13D1"/>
    <w:rsid w:val="002F2836"/>
    <w:rsid w:val="002F4294"/>
    <w:rsid w:val="002F43D6"/>
    <w:rsid w:val="002F5987"/>
    <w:rsid w:val="002F6A78"/>
    <w:rsid w:val="0030224A"/>
    <w:rsid w:val="0031258B"/>
    <w:rsid w:val="00312D1E"/>
    <w:rsid w:val="0031373E"/>
    <w:rsid w:val="00313D7C"/>
    <w:rsid w:val="00314F4C"/>
    <w:rsid w:val="00315A09"/>
    <w:rsid w:val="00317387"/>
    <w:rsid w:val="00317D79"/>
    <w:rsid w:val="003224C7"/>
    <w:rsid w:val="00322A51"/>
    <w:rsid w:val="00323292"/>
    <w:rsid w:val="003248DB"/>
    <w:rsid w:val="0032651C"/>
    <w:rsid w:val="0033192B"/>
    <w:rsid w:val="003325CF"/>
    <w:rsid w:val="0034167A"/>
    <w:rsid w:val="00342F3A"/>
    <w:rsid w:val="00344623"/>
    <w:rsid w:val="00345578"/>
    <w:rsid w:val="0034676B"/>
    <w:rsid w:val="00346A3D"/>
    <w:rsid w:val="0035111D"/>
    <w:rsid w:val="003519E2"/>
    <w:rsid w:val="0035221B"/>
    <w:rsid w:val="00353878"/>
    <w:rsid w:val="00355E63"/>
    <w:rsid w:val="003560E1"/>
    <w:rsid w:val="00361BEF"/>
    <w:rsid w:val="00362BB0"/>
    <w:rsid w:val="003632C1"/>
    <w:rsid w:val="003639C4"/>
    <w:rsid w:val="00363E7C"/>
    <w:rsid w:val="003663C7"/>
    <w:rsid w:val="00366F78"/>
    <w:rsid w:val="003673AD"/>
    <w:rsid w:val="003732A2"/>
    <w:rsid w:val="00373886"/>
    <w:rsid w:val="003740A9"/>
    <w:rsid w:val="003749B1"/>
    <w:rsid w:val="00375822"/>
    <w:rsid w:val="00375925"/>
    <w:rsid w:val="003770A8"/>
    <w:rsid w:val="00381C70"/>
    <w:rsid w:val="00382615"/>
    <w:rsid w:val="0038558E"/>
    <w:rsid w:val="003875A7"/>
    <w:rsid w:val="003915B6"/>
    <w:rsid w:val="00391B9B"/>
    <w:rsid w:val="00392FE9"/>
    <w:rsid w:val="0039480A"/>
    <w:rsid w:val="00397AE1"/>
    <w:rsid w:val="003A229E"/>
    <w:rsid w:val="003A2A52"/>
    <w:rsid w:val="003A2DC9"/>
    <w:rsid w:val="003A3B7C"/>
    <w:rsid w:val="003A6CF6"/>
    <w:rsid w:val="003A75D1"/>
    <w:rsid w:val="003B04DB"/>
    <w:rsid w:val="003B42B5"/>
    <w:rsid w:val="003B5366"/>
    <w:rsid w:val="003B690A"/>
    <w:rsid w:val="003B6F6C"/>
    <w:rsid w:val="003C3DDA"/>
    <w:rsid w:val="003D171C"/>
    <w:rsid w:val="003D1CB3"/>
    <w:rsid w:val="003D2278"/>
    <w:rsid w:val="003D3190"/>
    <w:rsid w:val="003D5D15"/>
    <w:rsid w:val="003D7B7F"/>
    <w:rsid w:val="003E1620"/>
    <w:rsid w:val="003E35FC"/>
    <w:rsid w:val="003F0386"/>
    <w:rsid w:val="003F1CB3"/>
    <w:rsid w:val="003F25B1"/>
    <w:rsid w:val="003F286B"/>
    <w:rsid w:val="003F37C5"/>
    <w:rsid w:val="003F5ADE"/>
    <w:rsid w:val="003F666B"/>
    <w:rsid w:val="003F6F79"/>
    <w:rsid w:val="004012E7"/>
    <w:rsid w:val="004032A8"/>
    <w:rsid w:val="0040498D"/>
    <w:rsid w:val="00404EDA"/>
    <w:rsid w:val="00405552"/>
    <w:rsid w:val="00405F21"/>
    <w:rsid w:val="004060B6"/>
    <w:rsid w:val="00406E60"/>
    <w:rsid w:val="00410195"/>
    <w:rsid w:val="00411789"/>
    <w:rsid w:val="004117BE"/>
    <w:rsid w:val="00414309"/>
    <w:rsid w:val="00414481"/>
    <w:rsid w:val="00414534"/>
    <w:rsid w:val="0042022D"/>
    <w:rsid w:val="00420575"/>
    <w:rsid w:val="00420A01"/>
    <w:rsid w:val="004219A0"/>
    <w:rsid w:val="00422B29"/>
    <w:rsid w:val="00422D8E"/>
    <w:rsid w:val="00423BDA"/>
    <w:rsid w:val="004258C1"/>
    <w:rsid w:val="0042603D"/>
    <w:rsid w:val="00426093"/>
    <w:rsid w:val="0043263D"/>
    <w:rsid w:val="0044156B"/>
    <w:rsid w:val="00447147"/>
    <w:rsid w:val="00450117"/>
    <w:rsid w:val="004501DE"/>
    <w:rsid w:val="00452140"/>
    <w:rsid w:val="004532D5"/>
    <w:rsid w:val="004546CF"/>
    <w:rsid w:val="00454B77"/>
    <w:rsid w:val="0046092F"/>
    <w:rsid w:val="00460F89"/>
    <w:rsid w:val="004613EA"/>
    <w:rsid w:val="004625B3"/>
    <w:rsid w:val="004638D8"/>
    <w:rsid w:val="00464B09"/>
    <w:rsid w:val="00466B43"/>
    <w:rsid w:val="0047062A"/>
    <w:rsid w:val="00471814"/>
    <w:rsid w:val="00471C6F"/>
    <w:rsid w:val="004721A9"/>
    <w:rsid w:val="004726AB"/>
    <w:rsid w:val="004727B9"/>
    <w:rsid w:val="00472A2B"/>
    <w:rsid w:val="00473046"/>
    <w:rsid w:val="00473726"/>
    <w:rsid w:val="00474076"/>
    <w:rsid w:val="004753D7"/>
    <w:rsid w:val="0047540B"/>
    <w:rsid w:val="00475B84"/>
    <w:rsid w:val="00475BDE"/>
    <w:rsid w:val="00481C5D"/>
    <w:rsid w:val="00484E56"/>
    <w:rsid w:val="00485E02"/>
    <w:rsid w:val="00486142"/>
    <w:rsid w:val="00493E63"/>
    <w:rsid w:val="00495B97"/>
    <w:rsid w:val="00496E04"/>
    <w:rsid w:val="00496E29"/>
    <w:rsid w:val="00497889"/>
    <w:rsid w:val="004A1A82"/>
    <w:rsid w:val="004A25B8"/>
    <w:rsid w:val="004A28CC"/>
    <w:rsid w:val="004A35BD"/>
    <w:rsid w:val="004A43F8"/>
    <w:rsid w:val="004A59C2"/>
    <w:rsid w:val="004A7800"/>
    <w:rsid w:val="004B0A23"/>
    <w:rsid w:val="004B19AD"/>
    <w:rsid w:val="004B1F53"/>
    <w:rsid w:val="004B2F76"/>
    <w:rsid w:val="004B4812"/>
    <w:rsid w:val="004B5969"/>
    <w:rsid w:val="004C477A"/>
    <w:rsid w:val="004C5F80"/>
    <w:rsid w:val="004C6571"/>
    <w:rsid w:val="004C6FE4"/>
    <w:rsid w:val="004C7C1D"/>
    <w:rsid w:val="004D0A7E"/>
    <w:rsid w:val="004D3111"/>
    <w:rsid w:val="004D3C53"/>
    <w:rsid w:val="004D48C8"/>
    <w:rsid w:val="004D736C"/>
    <w:rsid w:val="004D73E8"/>
    <w:rsid w:val="004E04D2"/>
    <w:rsid w:val="004E16ED"/>
    <w:rsid w:val="004E2F5C"/>
    <w:rsid w:val="004E38AC"/>
    <w:rsid w:val="004E3B44"/>
    <w:rsid w:val="004E5CBB"/>
    <w:rsid w:val="004E6E4B"/>
    <w:rsid w:val="004F0790"/>
    <w:rsid w:val="004F188A"/>
    <w:rsid w:val="004F1E51"/>
    <w:rsid w:val="004F212C"/>
    <w:rsid w:val="004F3CDB"/>
    <w:rsid w:val="004F3CE8"/>
    <w:rsid w:val="004F4A1B"/>
    <w:rsid w:val="004F7DA9"/>
    <w:rsid w:val="0050022E"/>
    <w:rsid w:val="00500DF1"/>
    <w:rsid w:val="00500EC6"/>
    <w:rsid w:val="0050171E"/>
    <w:rsid w:val="005052B8"/>
    <w:rsid w:val="00506F70"/>
    <w:rsid w:val="00513056"/>
    <w:rsid w:val="00514C08"/>
    <w:rsid w:val="00515076"/>
    <w:rsid w:val="0051616A"/>
    <w:rsid w:val="00520A09"/>
    <w:rsid w:val="0052409D"/>
    <w:rsid w:val="00524719"/>
    <w:rsid w:val="0052577B"/>
    <w:rsid w:val="00527CAD"/>
    <w:rsid w:val="00527F64"/>
    <w:rsid w:val="005303E4"/>
    <w:rsid w:val="00534356"/>
    <w:rsid w:val="00536DC2"/>
    <w:rsid w:val="0054011E"/>
    <w:rsid w:val="005413AB"/>
    <w:rsid w:val="0054339D"/>
    <w:rsid w:val="005456E5"/>
    <w:rsid w:val="005466B7"/>
    <w:rsid w:val="00552FE1"/>
    <w:rsid w:val="00554055"/>
    <w:rsid w:val="0055480C"/>
    <w:rsid w:val="00556263"/>
    <w:rsid w:val="00556A68"/>
    <w:rsid w:val="00562380"/>
    <w:rsid w:val="00563AED"/>
    <w:rsid w:val="0056516C"/>
    <w:rsid w:val="00565772"/>
    <w:rsid w:val="0056606B"/>
    <w:rsid w:val="0056751D"/>
    <w:rsid w:val="00573EA5"/>
    <w:rsid w:val="00574344"/>
    <w:rsid w:val="00574545"/>
    <w:rsid w:val="00574958"/>
    <w:rsid w:val="00574AD9"/>
    <w:rsid w:val="00574BF7"/>
    <w:rsid w:val="005750FB"/>
    <w:rsid w:val="00575410"/>
    <w:rsid w:val="00576152"/>
    <w:rsid w:val="0058174B"/>
    <w:rsid w:val="00581AB5"/>
    <w:rsid w:val="00582741"/>
    <w:rsid w:val="00584308"/>
    <w:rsid w:val="00584634"/>
    <w:rsid w:val="00590C01"/>
    <w:rsid w:val="00594357"/>
    <w:rsid w:val="00594B26"/>
    <w:rsid w:val="00596D6E"/>
    <w:rsid w:val="005A0351"/>
    <w:rsid w:val="005A2CEE"/>
    <w:rsid w:val="005A4C21"/>
    <w:rsid w:val="005A64B4"/>
    <w:rsid w:val="005A6C31"/>
    <w:rsid w:val="005B02F3"/>
    <w:rsid w:val="005B4C3D"/>
    <w:rsid w:val="005B4FA4"/>
    <w:rsid w:val="005B714D"/>
    <w:rsid w:val="005C299A"/>
    <w:rsid w:val="005C720F"/>
    <w:rsid w:val="005C7735"/>
    <w:rsid w:val="005D250F"/>
    <w:rsid w:val="005D3CE6"/>
    <w:rsid w:val="005D4A5E"/>
    <w:rsid w:val="005D65E2"/>
    <w:rsid w:val="005D6F00"/>
    <w:rsid w:val="005D72D7"/>
    <w:rsid w:val="005D7BA2"/>
    <w:rsid w:val="005E2B63"/>
    <w:rsid w:val="005E2DCC"/>
    <w:rsid w:val="005E48EC"/>
    <w:rsid w:val="005E55F0"/>
    <w:rsid w:val="005E5C02"/>
    <w:rsid w:val="005E6607"/>
    <w:rsid w:val="005F189B"/>
    <w:rsid w:val="005F3916"/>
    <w:rsid w:val="005F39B2"/>
    <w:rsid w:val="005F50AF"/>
    <w:rsid w:val="005F67E9"/>
    <w:rsid w:val="005F6A56"/>
    <w:rsid w:val="005F7970"/>
    <w:rsid w:val="0060214F"/>
    <w:rsid w:val="00602350"/>
    <w:rsid w:val="0060261A"/>
    <w:rsid w:val="00604C53"/>
    <w:rsid w:val="00604ED6"/>
    <w:rsid w:val="00605CED"/>
    <w:rsid w:val="00611565"/>
    <w:rsid w:val="00612EC6"/>
    <w:rsid w:val="00615739"/>
    <w:rsid w:val="00617BEE"/>
    <w:rsid w:val="00620D1F"/>
    <w:rsid w:val="006221B3"/>
    <w:rsid w:val="00622B5B"/>
    <w:rsid w:val="00622BAC"/>
    <w:rsid w:val="00622F81"/>
    <w:rsid w:val="00623316"/>
    <w:rsid w:val="006235C0"/>
    <w:rsid w:val="006249CC"/>
    <w:rsid w:val="006254D6"/>
    <w:rsid w:val="00630A80"/>
    <w:rsid w:val="0063141B"/>
    <w:rsid w:val="0063190A"/>
    <w:rsid w:val="00633F58"/>
    <w:rsid w:val="00636D4D"/>
    <w:rsid w:val="0064016B"/>
    <w:rsid w:val="00640E80"/>
    <w:rsid w:val="00641852"/>
    <w:rsid w:val="006419BE"/>
    <w:rsid w:val="006430F9"/>
    <w:rsid w:val="0064407B"/>
    <w:rsid w:val="0064528F"/>
    <w:rsid w:val="006512B1"/>
    <w:rsid w:val="0065323D"/>
    <w:rsid w:val="00653EAF"/>
    <w:rsid w:val="00661ABA"/>
    <w:rsid w:val="00661F95"/>
    <w:rsid w:val="0066209D"/>
    <w:rsid w:val="00662B08"/>
    <w:rsid w:val="00663D2B"/>
    <w:rsid w:val="00665C0E"/>
    <w:rsid w:val="00666CA4"/>
    <w:rsid w:val="00667A0B"/>
    <w:rsid w:val="00670168"/>
    <w:rsid w:val="00670954"/>
    <w:rsid w:val="00672130"/>
    <w:rsid w:val="0067232D"/>
    <w:rsid w:val="00673A7F"/>
    <w:rsid w:val="00674D4C"/>
    <w:rsid w:val="00676019"/>
    <w:rsid w:val="006816F3"/>
    <w:rsid w:val="00682305"/>
    <w:rsid w:val="00682D5A"/>
    <w:rsid w:val="00686DE6"/>
    <w:rsid w:val="00687178"/>
    <w:rsid w:val="00687D65"/>
    <w:rsid w:val="00692226"/>
    <w:rsid w:val="0069355D"/>
    <w:rsid w:val="006937BE"/>
    <w:rsid w:val="00693CD9"/>
    <w:rsid w:val="00693E86"/>
    <w:rsid w:val="00694145"/>
    <w:rsid w:val="00694C8A"/>
    <w:rsid w:val="0069540B"/>
    <w:rsid w:val="0069542C"/>
    <w:rsid w:val="006957B9"/>
    <w:rsid w:val="00695EE2"/>
    <w:rsid w:val="0069649F"/>
    <w:rsid w:val="006964B5"/>
    <w:rsid w:val="00696E1A"/>
    <w:rsid w:val="006A0627"/>
    <w:rsid w:val="006A1D34"/>
    <w:rsid w:val="006A2630"/>
    <w:rsid w:val="006A4670"/>
    <w:rsid w:val="006A46CA"/>
    <w:rsid w:val="006A6DEE"/>
    <w:rsid w:val="006A6EDA"/>
    <w:rsid w:val="006B2B85"/>
    <w:rsid w:val="006B5146"/>
    <w:rsid w:val="006B51D4"/>
    <w:rsid w:val="006B5A0E"/>
    <w:rsid w:val="006B6501"/>
    <w:rsid w:val="006B6C25"/>
    <w:rsid w:val="006C003B"/>
    <w:rsid w:val="006C1D3F"/>
    <w:rsid w:val="006C7252"/>
    <w:rsid w:val="006D13BF"/>
    <w:rsid w:val="006D178C"/>
    <w:rsid w:val="006D3985"/>
    <w:rsid w:val="006D70A6"/>
    <w:rsid w:val="006D72F9"/>
    <w:rsid w:val="006D7C92"/>
    <w:rsid w:val="006E223C"/>
    <w:rsid w:val="006E47F4"/>
    <w:rsid w:val="006E51DA"/>
    <w:rsid w:val="006E70FB"/>
    <w:rsid w:val="006E7511"/>
    <w:rsid w:val="006E784A"/>
    <w:rsid w:val="006F0291"/>
    <w:rsid w:val="006F1102"/>
    <w:rsid w:val="006F1C61"/>
    <w:rsid w:val="006F3700"/>
    <w:rsid w:val="006F7A2C"/>
    <w:rsid w:val="00700106"/>
    <w:rsid w:val="00700EDF"/>
    <w:rsid w:val="0070110D"/>
    <w:rsid w:val="00702295"/>
    <w:rsid w:val="0070407B"/>
    <w:rsid w:val="007041C0"/>
    <w:rsid w:val="00705834"/>
    <w:rsid w:val="00707D08"/>
    <w:rsid w:val="0071018E"/>
    <w:rsid w:val="00711322"/>
    <w:rsid w:val="0071373E"/>
    <w:rsid w:val="00716380"/>
    <w:rsid w:val="00716EDD"/>
    <w:rsid w:val="0071781F"/>
    <w:rsid w:val="00720B3A"/>
    <w:rsid w:val="00722D91"/>
    <w:rsid w:val="007252C4"/>
    <w:rsid w:val="007263E2"/>
    <w:rsid w:val="007308EC"/>
    <w:rsid w:val="00730E9F"/>
    <w:rsid w:val="00731789"/>
    <w:rsid w:val="00732DF2"/>
    <w:rsid w:val="007336B1"/>
    <w:rsid w:val="00735ACC"/>
    <w:rsid w:val="007360A5"/>
    <w:rsid w:val="007375BB"/>
    <w:rsid w:val="00737EB2"/>
    <w:rsid w:val="00741801"/>
    <w:rsid w:val="007435D3"/>
    <w:rsid w:val="00743E8D"/>
    <w:rsid w:val="00744B33"/>
    <w:rsid w:val="007512CB"/>
    <w:rsid w:val="00751ED8"/>
    <w:rsid w:val="007520B5"/>
    <w:rsid w:val="00754112"/>
    <w:rsid w:val="00754C29"/>
    <w:rsid w:val="00756CD1"/>
    <w:rsid w:val="00760F00"/>
    <w:rsid w:val="007624CF"/>
    <w:rsid w:val="00762662"/>
    <w:rsid w:val="00765716"/>
    <w:rsid w:val="00766675"/>
    <w:rsid w:val="007715EB"/>
    <w:rsid w:val="0077350F"/>
    <w:rsid w:val="0077352B"/>
    <w:rsid w:val="007735D1"/>
    <w:rsid w:val="0077507C"/>
    <w:rsid w:val="00775CF8"/>
    <w:rsid w:val="0077799F"/>
    <w:rsid w:val="00777CB7"/>
    <w:rsid w:val="00781B0A"/>
    <w:rsid w:val="00782E43"/>
    <w:rsid w:val="00783ACD"/>
    <w:rsid w:val="00783ADA"/>
    <w:rsid w:val="00785C29"/>
    <w:rsid w:val="007863BB"/>
    <w:rsid w:val="00786FBE"/>
    <w:rsid w:val="00790C95"/>
    <w:rsid w:val="007910E5"/>
    <w:rsid w:val="00792094"/>
    <w:rsid w:val="007924F5"/>
    <w:rsid w:val="007A008A"/>
    <w:rsid w:val="007A37F2"/>
    <w:rsid w:val="007A5A9E"/>
    <w:rsid w:val="007A7EC7"/>
    <w:rsid w:val="007B0B11"/>
    <w:rsid w:val="007B1453"/>
    <w:rsid w:val="007B1C49"/>
    <w:rsid w:val="007B1FE5"/>
    <w:rsid w:val="007B2B60"/>
    <w:rsid w:val="007B5CF5"/>
    <w:rsid w:val="007B6EC1"/>
    <w:rsid w:val="007B730A"/>
    <w:rsid w:val="007C009D"/>
    <w:rsid w:val="007C110F"/>
    <w:rsid w:val="007C2427"/>
    <w:rsid w:val="007C32C0"/>
    <w:rsid w:val="007C3A10"/>
    <w:rsid w:val="007C44EB"/>
    <w:rsid w:val="007D2408"/>
    <w:rsid w:val="007D2AF4"/>
    <w:rsid w:val="007D3D50"/>
    <w:rsid w:val="007D5231"/>
    <w:rsid w:val="007D55B9"/>
    <w:rsid w:val="007D5E28"/>
    <w:rsid w:val="007D69D7"/>
    <w:rsid w:val="007D7552"/>
    <w:rsid w:val="007E5A4A"/>
    <w:rsid w:val="007E640B"/>
    <w:rsid w:val="007E6AC7"/>
    <w:rsid w:val="007E7217"/>
    <w:rsid w:val="007F0BFD"/>
    <w:rsid w:val="007F0CE0"/>
    <w:rsid w:val="007F22A8"/>
    <w:rsid w:val="007F34E3"/>
    <w:rsid w:val="007F4089"/>
    <w:rsid w:val="007F4595"/>
    <w:rsid w:val="007F5509"/>
    <w:rsid w:val="007F5608"/>
    <w:rsid w:val="008010AC"/>
    <w:rsid w:val="00803B1E"/>
    <w:rsid w:val="00806752"/>
    <w:rsid w:val="00810D28"/>
    <w:rsid w:val="00812F57"/>
    <w:rsid w:val="008149A8"/>
    <w:rsid w:val="00815077"/>
    <w:rsid w:val="0081543A"/>
    <w:rsid w:val="00815970"/>
    <w:rsid w:val="00815AEB"/>
    <w:rsid w:val="008161A1"/>
    <w:rsid w:val="00821943"/>
    <w:rsid w:val="00824127"/>
    <w:rsid w:val="0082528F"/>
    <w:rsid w:val="00825F41"/>
    <w:rsid w:val="008267A6"/>
    <w:rsid w:val="008311E9"/>
    <w:rsid w:val="0083239A"/>
    <w:rsid w:val="008326FD"/>
    <w:rsid w:val="0083422F"/>
    <w:rsid w:val="008343A0"/>
    <w:rsid w:val="008356E7"/>
    <w:rsid w:val="008357B1"/>
    <w:rsid w:val="0083605A"/>
    <w:rsid w:val="0083615F"/>
    <w:rsid w:val="00836AB8"/>
    <w:rsid w:val="0083728D"/>
    <w:rsid w:val="00841D28"/>
    <w:rsid w:val="00845DC1"/>
    <w:rsid w:val="00846D11"/>
    <w:rsid w:val="00847328"/>
    <w:rsid w:val="00851047"/>
    <w:rsid w:val="00851883"/>
    <w:rsid w:val="0085373A"/>
    <w:rsid w:val="008551E0"/>
    <w:rsid w:val="00855EBE"/>
    <w:rsid w:val="0085605C"/>
    <w:rsid w:val="0085690E"/>
    <w:rsid w:val="008600E5"/>
    <w:rsid w:val="00860A89"/>
    <w:rsid w:val="00864D12"/>
    <w:rsid w:val="00866A03"/>
    <w:rsid w:val="00870788"/>
    <w:rsid w:val="00870984"/>
    <w:rsid w:val="00872E0E"/>
    <w:rsid w:val="00873014"/>
    <w:rsid w:val="00876D3A"/>
    <w:rsid w:val="008824D4"/>
    <w:rsid w:val="00882CB2"/>
    <w:rsid w:val="0088335E"/>
    <w:rsid w:val="00883656"/>
    <w:rsid w:val="00884501"/>
    <w:rsid w:val="0088502E"/>
    <w:rsid w:val="00886A55"/>
    <w:rsid w:val="00886B9A"/>
    <w:rsid w:val="00886E19"/>
    <w:rsid w:val="00887A4D"/>
    <w:rsid w:val="00892C99"/>
    <w:rsid w:val="00893056"/>
    <w:rsid w:val="008955E6"/>
    <w:rsid w:val="00895631"/>
    <w:rsid w:val="008957A9"/>
    <w:rsid w:val="00895F75"/>
    <w:rsid w:val="00897CF5"/>
    <w:rsid w:val="008A0C4D"/>
    <w:rsid w:val="008A117D"/>
    <w:rsid w:val="008A199C"/>
    <w:rsid w:val="008A3BE0"/>
    <w:rsid w:val="008A6139"/>
    <w:rsid w:val="008B2AAD"/>
    <w:rsid w:val="008B5708"/>
    <w:rsid w:val="008B651C"/>
    <w:rsid w:val="008B67CF"/>
    <w:rsid w:val="008B70A3"/>
    <w:rsid w:val="008C19CC"/>
    <w:rsid w:val="008C1ED1"/>
    <w:rsid w:val="008C29BA"/>
    <w:rsid w:val="008C3817"/>
    <w:rsid w:val="008C504C"/>
    <w:rsid w:val="008C58D2"/>
    <w:rsid w:val="008C5B67"/>
    <w:rsid w:val="008C74CE"/>
    <w:rsid w:val="008C7516"/>
    <w:rsid w:val="008D1F4F"/>
    <w:rsid w:val="008D24E3"/>
    <w:rsid w:val="008D2666"/>
    <w:rsid w:val="008D3850"/>
    <w:rsid w:val="008D40DA"/>
    <w:rsid w:val="008D458A"/>
    <w:rsid w:val="008D53EA"/>
    <w:rsid w:val="008D56E4"/>
    <w:rsid w:val="008E0750"/>
    <w:rsid w:val="008E2DCE"/>
    <w:rsid w:val="008E327A"/>
    <w:rsid w:val="008E4632"/>
    <w:rsid w:val="008E47C4"/>
    <w:rsid w:val="008E4973"/>
    <w:rsid w:val="008E4EE5"/>
    <w:rsid w:val="008E4FBF"/>
    <w:rsid w:val="008E6D5A"/>
    <w:rsid w:val="008E6F20"/>
    <w:rsid w:val="008F1E52"/>
    <w:rsid w:val="008F22A3"/>
    <w:rsid w:val="008F23F9"/>
    <w:rsid w:val="008F3603"/>
    <w:rsid w:val="008F525D"/>
    <w:rsid w:val="008F6085"/>
    <w:rsid w:val="008F6553"/>
    <w:rsid w:val="008F683D"/>
    <w:rsid w:val="0090009B"/>
    <w:rsid w:val="00901F98"/>
    <w:rsid w:val="00903583"/>
    <w:rsid w:val="009048C5"/>
    <w:rsid w:val="00906E30"/>
    <w:rsid w:val="00910196"/>
    <w:rsid w:val="00910626"/>
    <w:rsid w:val="00910DB1"/>
    <w:rsid w:val="00911A5C"/>
    <w:rsid w:val="009172D0"/>
    <w:rsid w:val="00920A17"/>
    <w:rsid w:val="00921457"/>
    <w:rsid w:val="0092176F"/>
    <w:rsid w:val="009252DF"/>
    <w:rsid w:val="0092689E"/>
    <w:rsid w:val="0092700D"/>
    <w:rsid w:val="009272BB"/>
    <w:rsid w:val="00927BE0"/>
    <w:rsid w:val="0093066C"/>
    <w:rsid w:val="009309BA"/>
    <w:rsid w:val="0093164F"/>
    <w:rsid w:val="009354D8"/>
    <w:rsid w:val="00936B68"/>
    <w:rsid w:val="00937EA6"/>
    <w:rsid w:val="009409E7"/>
    <w:rsid w:val="00942A54"/>
    <w:rsid w:val="00946B18"/>
    <w:rsid w:val="009509C1"/>
    <w:rsid w:val="00950E39"/>
    <w:rsid w:val="0095182D"/>
    <w:rsid w:val="009518DE"/>
    <w:rsid w:val="009520CF"/>
    <w:rsid w:val="009530F3"/>
    <w:rsid w:val="009531E1"/>
    <w:rsid w:val="00953F00"/>
    <w:rsid w:val="0095684E"/>
    <w:rsid w:val="00956F7F"/>
    <w:rsid w:val="00960F0A"/>
    <w:rsid w:val="009615C7"/>
    <w:rsid w:val="0096187B"/>
    <w:rsid w:val="00962E51"/>
    <w:rsid w:val="00964B4B"/>
    <w:rsid w:val="009658F1"/>
    <w:rsid w:val="0096750C"/>
    <w:rsid w:val="009676A2"/>
    <w:rsid w:val="00970961"/>
    <w:rsid w:val="009716C2"/>
    <w:rsid w:val="00971C53"/>
    <w:rsid w:val="0097717B"/>
    <w:rsid w:val="00980F97"/>
    <w:rsid w:val="00981564"/>
    <w:rsid w:val="00981FC7"/>
    <w:rsid w:val="009827CE"/>
    <w:rsid w:val="00984E34"/>
    <w:rsid w:val="009856E5"/>
    <w:rsid w:val="00990B7A"/>
    <w:rsid w:val="00990F16"/>
    <w:rsid w:val="00992DF9"/>
    <w:rsid w:val="00992EF7"/>
    <w:rsid w:val="00993BDE"/>
    <w:rsid w:val="00994B80"/>
    <w:rsid w:val="00997734"/>
    <w:rsid w:val="009A0E8C"/>
    <w:rsid w:val="009A10F9"/>
    <w:rsid w:val="009A441F"/>
    <w:rsid w:val="009A5F32"/>
    <w:rsid w:val="009A78E2"/>
    <w:rsid w:val="009B0353"/>
    <w:rsid w:val="009B2D8D"/>
    <w:rsid w:val="009B3DB4"/>
    <w:rsid w:val="009B4CBB"/>
    <w:rsid w:val="009B544F"/>
    <w:rsid w:val="009B57E0"/>
    <w:rsid w:val="009C0A60"/>
    <w:rsid w:val="009C25FC"/>
    <w:rsid w:val="009C6492"/>
    <w:rsid w:val="009C6FD1"/>
    <w:rsid w:val="009C7485"/>
    <w:rsid w:val="009D2624"/>
    <w:rsid w:val="009D3B67"/>
    <w:rsid w:val="009D3CB6"/>
    <w:rsid w:val="009D4A7C"/>
    <w:rsid w:val="009D5618"/>
    <w:rsid w:val="009D5A88"/>
    <w:rsid w:val="009D61D9"/>
    <w:rsid w:val="009D6380"/>
    <w:rsid w:val="009D6B04"/>
    <w:rsid w:val="009D6BAB"/>
    <w:rsid w:val="009D7205"/>
    <w:rsid w:val="009E19CD"/>
    <w:rsid w:val="009E5977"/>
    <w:rsid w:val="009E6EED"/>
    <w:rsid w:val="009F0768"/>
    <w:rsid w:val="009F1D35"/>
    <w:rsid w:val="009F30D6"/>
    <w:rsid w:val="009F381C"/>
    <w:rsid w:val="009F3BE4"/>
    <w:rsid w:val="009F4512"/>
    <w:rsid w:val="009F48C4"/>
    <w:rsid w:val="009F4A00"/>
    <w:rsid w:val="009F54A1"/>
    <w:rsid w:val="009F5A4C"/>
    <w:rsid w:val="009F6655"/>
    <w:rsid w:val="00A01035"/>
    <w:rsid w:val="00A04603"/>
    <w:rsid w:val="00A07359"/>
    <w:rsid w:val="00A11205"/>
    <w:rsid w:val="00A13BC4"/>
    <w:rsid w:val="00A14A13"/>
    <w:rsid w:val="00A14DB4"/>
    <w:rsid w:val="00A170E1"/>
    <w:rsid w:val="00A23ED0"/>
    <w:rsid w:val="00A244E4"/>
    <w:rsid w:val="00A24DB2"/>
    <w:rsid w:val="00A2501A"/>
    <w:rsid w:val="00A25520"/>
    <w:rsid w:val="00A25E87"/>
    <w:rsid w:val="00A260F5"/>
    <w:rsid w:val="00A300C1"/>
    <w:rsid w:val="00A311E4"/>
    <w:rsid w:val="00A314C2"/>
    <w:rsid w:val="00A31653"/>
    <w:rsid w:val="00A329B0"/>
    <w:rsid w:val="00A33A4B"/>
    <w:rsid w:val="00A349B9"/>
    <w:rsid w:val="00A41252"/>
    <w:rsid w:val="00A41336"/>
    <w:rsid w:val="00A4312F"/>
    <w:rsid w:val="00A434CE"/>
    <w:rsid w:val="00A43A13"/>
    <w:rsid w:val="00A4548A"/>
    <w:rsid w:val="00A463C3"/>
    <w:rsid w:val="00A47492"/>
    <w:rsid w:val="00A47D5F"/>
    <w:rsid w:val="00A504D6"/>
    <w:rsid w:val="00A52E25"/>
    <w:rsid w:val="00A5349B"/>
    <w:rsid w:val="00A5381F"/>
    <w:rsid w:val="00A540FB"/>
    <w:rsid w:val="00A54FEA"/>
    <w:rsid w:val="00A57A93"/>
    <w:rsid w:val="00A608B1"/>
    <w:rsid w:val="00A63B43"/>
    <w:rsid w:val="00A65C51"/>
    <w:rsid w:val="00A67E75"/>
    <w:rsid w:val="00A71E41"/>
    <w:rsid w:val="00A74BA2"/>
    <w:rsid w:val="00A74F8F"/>
    <w:rsid w:val="00A76D3C"/>
    <w:rsid w:val="00A82C87"/>
    <w:rsid w:val="00A838BE"/>
    <w:rsid w:val="00A83B41"/>
    <w:rsid w:val="00A86046"/>
    <w:rsid w:val="00A87872"/>
    <w:rsid w:val="00A87A7F"/>
    <w:rsid w:val="00A90538"/>
    <w:rsid w:val="00A90C15"/>
    <w:rsid w:val="00A92507"/>
    <w:rsid w:val="00A931D0"/>
    <w:rsid w:val="00A95332"/>
    <w:rsid w:val="00A95FA0"/>
    <w:rsid w:val="00A97BD9"/>
    <w:rsid w:val="00AA0F72"/>
    <w:rsid w:val="00AA2982"/>
    <w:rsid w:val="00AA3EE8"/>
    <w:rsid w:val="00AA4E7E"/>
    <w:rsid w:val="00AA5989"/>
    <w:rsid w:val="00AB1455"/>
    <w:rsid w:val="00AB173E"/>
    <w:rsid w:val="00AB193B"/>
    <w:rsid w:val="00AB1B38"/>
    <w:rsid w:val="00AB4611"/>
    <w:rsid w:val="00AB571F"/>
    <w:rsid w:val="00AB70EF"/>
    <w:rsid w:val="00AC0A01"/>
    <w:rsid w:val="00AC3746"/>
    <w:rsid w:val="00AC4A0D"/>
    <w:rsid w:val="00AC4AAC"/>
    <w:rsid w:val="00AC4B2A"/>
    <w:rsid w:val="00AC5F02"/>
    <w:rsid w:val="00AC6420"/>
    <w:rsid w:val="00AC69CD"/>
    <w:rsid w:val="00AC7938"/>
    <w:rsid w:val="00AD0E29"/>
    <w:rsid w:val="00AD1EAB"/>
    <w:rsid w:val="00AD4E90"/>
    <w:rsid w:val="00AD71E4"/>
    <w:rsid w:val="00AE02D6"/>
    <w:rsid w:val="00AE15EE"/>
    <w:rsid w:val="00AE238E"/>
    <w:rsid w:val="00AE5721"/>
    <w:rsid w:val="00AE6206"/>
    <w:rsid w:val="00AF2509"/>
    <w:rsid w:val="00AF376F"/>
    <w:rsid w:val="00AF67A2"/>
    <w:rsid w:val="00B00449"/>
    <w:rsid w:val="00B00CEE"/>
    <w:rsid w:val="00B02966"/>
    <w:rsid w:val="00B034C6"/>
    <w:rsid w:val="00B07C18"/>
    <w:rsid w:val="00B11698"/>
    <w:rsid w:val="00B13C7F"/>
    <w:rsid w:val="00B17B7A"/>
    <w:rsid w:val="00B203D0"/>
    <w:rsid w:val="00B20552"/>
    <w:rsid w:val="00B21E89"/>
    <w:rsid w:val="00B23409"/>
    <w:rsid w:val="00B23AA7"/>
    <w:rsid w:val="00B25A70"/>
    <w:rsid w:val="00B2759C"/>
    <w:rsid w:val="00B337FA"/>
    <w:rsid w:val="00B34AE2"/>
    <w:rsid w:val="00B34E55"/>
    <w:rsid w:val="00B360EB"/>
    <w:rsid w:val="00B36387"/>
    <w:rsid w:val="00B37628"/>
    <w:rsid w:val="00B41E11"/>
    <w:rsid w:val="00B43092"/>
    <w:rsid w:val="00B43197"/>
    <w:rsid w:val="00B43B4A"/>
    <w:rsid w:val="00B4476E"/>
    <w:rsid w:val="00B46DBF"/>
    <w:rsid w:val="00B50FBB"/>
    <w:rsid w:val="00B516AF"/>
    <w:rsid w:val="00B5315A"/>
    <w:rsid w:val="00B541E4"/>
    <w:rsid w:val="00B54E4D"/>
    <w:rsid w:val="00B55A3E"/>
    <w:rsid w:val="00B55DD1"/>
    <w:rsid w:val="00B57B13"/>
    <w:rsid w:val="00B60BAA"/>
    <w:rsid w:val="00B6351C"/>
    <w:rsid w:val="00B63A6F"/>
    <w:rsid w:val="00B71CCB"/>
    <w:rsid w:val="00B72430"/>
    <w:rsid w:val="00B72A17"/>
    <w:rsid w:val="00B74FC3"/>
    <w:rsid w:val="00B7617B"/>
    <w:rsid w:val="00B76BE8"/>
    <w:rsid w:val="00B82334"/>
    <w:rsid w:val="00B82737"/>
    <w:rsid w:val="00B84588"/>
    <w:rsid w:val="00B87C63"/>
    <w:rsid w:val="00B90DA9"/>
    <w:rsid w:val="00B912FD"/>
    <w:rsid w:val="00B95D30"/>
    <w:rsid w:val="00B96B49"/>
    <w:rsid w:val="00BA00D5"/>
    <w:rsid w:val="00BA0210"/>
    <w:rsid w:val="00BA5EA8"/>
    <w:rsid w:val="00BB172F"/>
    <w:rsid w:val="00BB2308"/>
    <w:rsid w:val="00BB385B"/>
    <w:rsid w:val="00BB7237"/>
    <w:rsid w:val="00BB74D3"/>
    <w:rsid w:val="00BC0061"/>
    <w:rsid w:val="00BC02E9"/>
    <w:rsid w:val="00BC363E"/>
    <w:rsid w:val="00BC36C2"/>
    <w:rsid w:val="00BC6BBE"/>
    <w:rsid w:val="00BC6D61"/>
    <w:rsid w:val="00BD0F37"/>
    <w:rsid w:val="00BD215E"/>
    <w:rsid w:val="00BD2800"/>
    <w:rsid w:val="00BD7290"/>
    <w:rsid w:val="00BE015B"/>
    <w:rsid w:val="00BE156C"/>
    <w:rsid w:val="00BE47E2"/>
    <w:rsid w:val="00BE4EBE"/>
    <w:rsid w:val="00BE71B4"/>
    <w:rsid w:val="00BE7E55"/>
    <w:rsid w:val="00BF0FE0"/>
    <w:rsid w:val="00BF273F"/>
    <w:rsid w:val="00BF33D3"/>
    <w:rsid w:val="00BF36C9"/>
    <w:rsid w:val="00BF5064"/>
    <w:rsid w:val="00BF5B93"/>
    <w:rsid w:val="00BF62BD"/>
    <w:rsid w:val="00BF6CFC"/>
    <w:rsid w:val="00C02D2B"/>
    <w:rsid w:val="00C02D47"/>
    <w:rsid w:val="00C030BF"/>
    <w:rsid w:val="00C04282"/>
    <w:rsid w:val="00C05A63"/>
    <w:rsid w:val="00C06690"/>
    <w:rsid w:val="00C141F5"/>
    <w:rsid w:val="00C14DE6"/>
    <w:rsid w:val="00C15BB4"/>
    <w:rsid w:val="00C16E6D"/>
    <w:rsid w:val="00C23DCA"/>
    <w:rsid w:val="00C243A7"/>
    <w:rsid w:val="00C24EB9"/>
    <w:rsid w:val="00C277F6"/>
    <w:rsid w:val="00C278BE"/>
    <w:rsid w:val="00C27B60"/>
    <w:rsid w:val="00C27D55"/>
    <w:rsid w:val="00C3271F"/>
    <w:rsid w:val="00C32A7C"/>
    <w:rsid w:val="00C333F8"/>
    <w:rsid w:val="00C3678C"/>
    <w:rsid w:val="00C37B7A"/>
    <w:rsid w:val="00C40CE0"/>
    <w:rsid w:val="00C43F9A"/>
    <w:rsid w:val="00C46456"/>
    <w:rsid w:val="00C47006"/>
    <w:rsid w:val="00C50E7F"/>
    <w:rsid w:val="00C50EFF"/>
    <w:rsid w:val="00C51623"/>
    <w:rsid w:val="00C538DF"/>
    <w:rsid w:val="00C54F8E"/>
    <w:rsid w:val="00C55AAD"/>
    <w:rsid w:val="00C57D6C"/>
    <w:rsid w:val="00C62E76"/>
    <w:rsid w:val="00C668FE"/>
    <w:rsid w:val="00C70C7D"/>
    <w:rsid w:val="00C70D5F"/>
    <w:rsid w:val="00C70EF8"/>
    <w:rsid w:val="00C7256A"/>
    <w:rsid w:val="00C73023"/>
    <w:rsid w:val="00C736D9"/>
    <w:rsid w:val="00C746EE"/>
    <w:rsid w:val="00C75312"/>
    <w:rsid w:val="00C7558A"/>
    <w:rsid w:val="00C75F25"/>
    <w:rsid w:val="00C7637F"/>
    <w:rsid w:val="00C771A7"/>
    <w:rsid w:val="00C7752C"/>
    <w:rsid w:val="00C77DED"/>
    <w:rsid w:val="00C807EE"/>
    <w:rsid w:val="00C80A00"/>
    <w:rsid w:val="00C80ADE"/>
    <w:rsid w:val="00C817AC"/>
    <w:rsid w:val="00C83D28"/>
    <w:rsid w:val="00C875FA"/>
    <w:rsid w:val="00C91741"/>
    <w:rsid w:val="00C93A1B"/>
    <w:rsid w:val="00C949F3"/>
    <w:rsid w:val="00C94B58"/>
    <w:rsid w:val="00C94F42"/>
    <w:rsid w:val="00C9637C"/>
    <w:rsid w:val="00CA268A"/>
    <w:rsid w:val="00CA5A5E"/>
    <w:rsid w:val="00CA6AA1"/>
    <w:rsid w:val="00CB0AE0"/>
    <w:rsid w:val="00CB1F06"/>
    <w:rsid w:val="00CB3D96"/>
    <w:rsid w:val="00CB4F53"/>
    <w:rsid w:val="00CB604F"/>
    <w:rsid w:val="00CC2598"/>
    <w:rsid w:val="00CC33BA"/>
    <w:rsid w:val="00CC69BA"/>
    <w:rsid w:val="00CC6CEC"/>
    <w:rsid w:val="00CC7F76"/>
    <w:rsid w:val="00CD0C03"/>
    <w:rsid w:val="00CD21A7"/>
    <w:rsid w:val="00CD314A"/>
    <w:rsid w:val="00CD4FD6"/>
    <w:rsid w:val="00CD6247"/>
    <w:rsid w:val="00CD7DBC"/>
    <w:rsid w:val="00CD7FDC"/>
    <w:rsid w:val="00CE0F46"/>
    <w:rsid w:val="00CE1675"/>
    <w:rsid w:val="00CE2A35"/>
    <w:rsid w:val="00CE2AA6"/>
    <w:rsid w:val="00CE3315"/>
    <w:rsid w:val="00CE38D3"/>
    <w:rsid w:val="00CE5541"/>
    <w:rsid w:val="00CE6D45"/>
    <w:rsid w:val="00CF0A57"/>
    <w:rsid w:val="00CF0D62"/>
    <w:rsid w:val="00CF0E66"/>
    <w:rsid w:val="00CF196C"/>
    <w:rsid w:val="00CF52C1"/>
    <w:rsid w:val="00CF578C"/>
    <w:rsid w:val="00CF70FC"/>
    <w:rsid w:val="00D00E69"/>
    <w:rsid w:val="00D00FCD"/>
    <w:rsid w:val="00D019C5"/>
    <w:rsid w:val="00D01EC9"/>
    <w:rsid w:val="00D032FB"/>
    <w:rsid w:val="00D03C14"/>
    <w:rsid w:val="00D06831"/>
    <w:rsid w:val="00D06FCE"/>
    <w:rsid w:val="00D07507"/>
    <w:rsid w:val="00D07807"/>
    <w:rsid w:val="00D17868"/>
    <w:rsid w:val="00D22359"/>
    <w:rsid w:val="00D24387"/>
    <w:rsid w:val="00D24AC0"/>
    <w:rsid w:val="00D26716"/>
    <w:rsid w:val="00D2727A"/>
    <w:rsid w:val="00D27898"/>
    <w:rsid w:val="00D30149"/>
    <w:rsid w:val="00D30BBD"/>
    <w:rsid w:val="00D3558D"/>
    <w:rsid w:val="00D420D9"/>
    <w:rsid w:val="00D4266F"/>
    <w:rsid w:val="00D47CE1"/>
    <w:rsid w:val="00D505A3"/>
    <w:rsid w:val="00D51D7F"/>
    <w:rsid w:val="00D52CE9"/>
    <w:rsid w:val="00D551CE"/>
    <w:rsid w:val="00D56419"/>
    <w:rsid w:val="00D61080"/>
    <w:rsid w:val="00D6156D"/>
    <w:rsid w:val="00D617DD"/>
    <w:rsid w:val="00D62DE9"/>
    <w:rsid w:val="00D62EC3"/>
    <w:rsid w:val="00D6749D"/>
    <w:rsid w:val="00D67FC8"/>
    <w:rsid w:val="00D707B7"/>
    <w:rsid w:val="00D7094D"/>
    <w:rsid w:val="00D70E53"/>
    <w:rsid w:val="00D72404"/>
    <w:rsid w:val="00D73689"/>
    <w:rsid w:val="00D7637E"/>
    <w:rsid w:val="00D76DF5"/>
    <w:rsid w:val="00D8379B"/>
    <w:rsid w:val="00D84BE6"/>
    <w:rsid w:val="00D86184"/>
    <w:rsid w:val="00D863F3"/>
    <w:rsid w:val="00D91738"/>
    <w:rsid w:val="00D92F90"/>
    <w:rsid w:val="00D96E3F"/>
    <w:rsid w:val="00D9763C"/>
    <w:rsid w:val="00D97770"/>
    <w:rsid w:val="00D97E54"/>
    <w:rsid w:val="00DA16D2"/>
    <w:rsid w:val="00DA1A09"/>
    <w:rsid w:val="00DA1A4A"/>
    <w:rsid w:val="00DA2C31"/>
    <w:rsid w:val="00DA3B63"/>
    <w:rsid w:val="00DA47CF"/>
    <w:rsid w:val="00DA4DA6"/>
    <w:rsid w:val="00DA5070"/>
    <w:rsid w:val="00DA6912"/>
    <w:rsid w:val="00DA6FEB"/>
    <w:rsid w:val="00DA7C51"/>
    <w:rsid w:val="00DB0000"/>
    <w:rsid w:val="00DB1F7C"/>
    <w:rsid w:val="00DB60C3"/>
    <w:rsid w:val="00DB63D9"/>
    <w:rsid w:val="00DB6866"/>
    <w:rsid w:val="00DC0324"/>
    <w:rsid w:val="00DC0DDA"/>
    <w:rsid w:val="00DC2197"/>
    <w:rsid w:val="00DC2663"/>
    <w:rsid w:val="00DC2688"/>
    <w:rsid w:val="00DC30D5"/>
    <w:rsid w:val="00DC61BD"/>
    <w:rsid w:val="00DD0845"/>
    <w:rsid w:val="00DD0BB1"/>
    <w:rsid w:val="00DD1B56"/>
    <w:rsid w:val="00DD1C3C"/>
    <w:rsid w:val="00DD2840"/>
    <w:rsid w:val="00DD5F60"/>
    <w:rsid w:val="00DE0BDF"/>
    <w:rsid w:val="00DE1457"/>
    <w:rsid w:val="00DE17A3"/>
    <w:rsid w:val="00DE4FEB"/>
    <w:rsid w:val="00DE69C0"/>
    <w:rsid w:val="00DF0EB8"/>
    <w:rsid w:val="00DF2206"/>
    <w:rsid w:val="00DF3750"/>
    <w:rsid w:val="00DF378E"/>
    <w:rsid w:val="00DF3F1C"/>
    <w:rsid w:val="00DF4188"/>
    <w:rsid w:val="00DF59B0"/>
    <w:rsid w:val="00DF672D"/>
    <w:rsid w:val="00DF6A9C"/>
    <w:rsid w:val="00E00DE3"/>
    <w:rsid w:val="00E01207"/>
    <w:rsid w:val="00E01546"/>
    <w:rsid w:val="00E049BA"/>
    <w:rsid w:val="00E04DC7"/>
    <w:rsid w:val="00E11B3D"/>
    <w:rsid w:val="00E1434D"/>
    <w:rsid w:val="00E16274"/>
    <w:rsid w:val="00E173B1"/>
    <w:rsid w:val="00E2041C"/>
    <w:rsid w:val="00E20A69"/>
    <w:rsid w:val="00E22274"/>
    <w:rsid w:val="00E22956"/>
    <w:rsid w:val="00E25026"/>
    <w:rsid w:val="00E25F45"/>
    <w:rsid w:val="00E30952"/>
    <w:rsid w:val="00E30BCA"/>
    <w:rsid w:val="00E32DFF"/>
    <w:rsid w:val="00E3550B"/>
    <w:rsid w:val="00E35CDA"/>
    <w:rsid w:val="00E35E60"/>
    <w:rsid w:val="00E3642A"/>
    <w:rsid w:val="00E406E8"/>
    <w:rsid w:val="00E40B0A"/>
    <w:rsid w:val="00E41D28"/>
    <w:rsid w:val="00E41F05"/>
    <w:rsid w:val="00E422FF"/>
    <w:rsid w:val="00E4236B"/>
    <w:rsid w:val="00E43451"/>
    <w:rsid w:val="00E43611"/>
    <w:rsid w:val="00E45D95"/>
    <w:rsid w:val="00E50871"/>
    <w:rsid w:val="00E522CB"/>
    <w:rsid w:val="00E52AF3"/>
    <w:rsid w:val="00E53842"/>
    <w:rsid w:val="00E5600E"/>
    <w:rsid w:val="00E57342"/>
    <w:rsid w:val="00E57A11"/>
    <w:rsid w:val="00E60733"/>
    <w:rsid w:val="00E61CD3"/>
    <w:rsid w:val="00E62378"/>
    <w:rsid w:val="00E638CA"/>
    <w:rsid w:val="00E63A9E"/>
    <w:rsid w:val="00E63DAF"/>
    <w:rsid w:val="00E659F6"/>
    <w:rsid w:val="00E65BDC"/>
    <w:rsid w:val="00E65D08"/>
    <w:rsid w:val="00E673AA"/>
    <w:rsid w:val="00E67F90"/>
    <w:rsid w:val="00E71254"/>
    <w:rsid w:val="00E72D74"/>
    <w:rsid w:val="00E75253"/>
    <w:rsid w:val="00E756E6"/>
    <w:rsid w:val="00E761F5"/>
    <w:rsid w:val="00E80581"/>
    <w:rsid w:val="00E8196C"/>
    <w:rsid w:val="00E82812"/>
    <w:rsid w:val="00E82908"/>
    <w:rsid w:val="00E84BD7"/>
    <w:rsid w:val="00E86836"/>
    <w:rsid w:val="00E87293"/>
    <w:rsid w:val="00E9367F"/>
    <w:rsid w:val="00E94A16"/>
    <w:rsid w:val="00E94AFD"/>
    <w:rsid w:val="00E95A1F"/>
    <w:rsid w:val="00E97A5C"/>
    <w:rsid w:val="00EA27F4"/>
    <w:rsid w:val="00EA3C48"/>
    <w:rsid w:val="00EA3D4A"/>
    <w:rsid w:val="00EA4384"/>
    <w:rsid w:val="00EA6F22"/>
    <w:rsid w:val="00EA71B6"/>
    <w:rsid w:val="00EB182F"/>
    <w:rsid w:val="00EB1F25"/>
    <w:rsid w:val="00EB5874"/>
    <w:rsid w:val="00EB5BED"/>
    <w:rsid w:val="00EB628C"/>
    <w:rsid w:val="00EB7A3E"/>
    <w:rsid w:val="00EC086C"/>
    <w:rsid w:val="00EC1252"/>
    <w:rsid w:val="00EC19CD"/>
    <w:rsid w:val="00EC3BC7"/>
    <w:rsid w:val="00EC471E"/>
    <w:rsid w:val="00EC6F0B"/>
    <w:rsid w:val="00EC73AD"/>
    <w:rsid w:val="00ED0EB7"/>
    <w:rsid w:val="00ED12EA"/>
    <w:rsid w:val="00ED18AB"/>
    <w:rsid w:val="00ED2AC4"/>
    <w:rsid w:val="00ED2D1E"/>
    <w:rsid w:val="00ED3038"/>
    <w:rsid w:val="00ED3093"/>
    <w:rsid w:val="00ED4434"/>
    <w:rsid w:val="00EE09DE"/>
    <w:rsid w:val="00EE434F"/>
    <w:rsid w:val="00EE585D"/>
    <w:rsid w:val="00EE6884"/>
    <w:rsid w:val="00EF05A3"/>
    <w:rsid w:val="00EF285E"/>
    <w:rsid w:val="00EF35B3"/>
    <w:rsid w:val="00EF505C"/>
    <w:rsid w:val="00EF5926"/>
    <w:rsid w:val="00EF6B83"/>
    <w:rsid w:val="00EF7D11"/>
    <w:rsid w:val="00EF7DB0"/>
    <w:rsid w:val="00F0091D"/>
    <w:rsid w:val="00F0402F"/>
    <w:rsid w:val="00F0466C"/>
    <w:rsid w:val="00F07039"/>
    <w:rsid w:val="00F07AD2"/>
    <w:rsid w:val="00F12E32"/>
    <w:rsid w:val="00F139BE"/>
    <w:rsid w:val="00F13D13"/>
    <w:rsid w:val="00F13E08"/>
    <w:rsid w:val="00F171BF"/>
    <w:rsid w:val="00F17F40"/>
    <w:rsid w:val="00F2208D"/>
    <w:rsid w:val="00F222BE"/>
    <w:rsid w:val="00F22641"/>
    <w:rsid w:val="00F22A03"/>
    <w:rsid w:val="00F241C2"/>
    <w:rsid w:val="00F24E7C"/>
    <w:rsid w:val="00F268A6"/>
    <w:rsid w:val="00F308E6"/>
    <w:rsid w:val="00F31B4B"/>
    <w:rsid w:val="00F3294C"/>
    <w:rsid w:val="00F329EB"/>
    <w:rsid w:val="00F33371"/>
    <w:rsid w:val="00F33BE1"/>
    <w:rsid w:val="00F3533F"/>
    <w:rsid w:val="00F35436"/>
    <w:rsid w:val="00F37A32"/>
    <w:rsid w:val="00F37DBB"/>
    <w:rsid w:val="00F4012A"/>
    <w:rsid w:val="00F40993"/>
    <w:rsid w:val="00F419A4"/>
    <w:rsid w:val="00F42086"/>
    <w:rsid w:val="00F4296E"/>
    <w:rsid w:val="00F47BB9"/>
    <w:rsid w:val="00F47BFE"/>
    <w:rsid w:val="00F5066F"/>
    <w:rsid w:val="00F51019"/>
    <w:rsid w:val="00F521B9"/>
    <w:rsid w:val="00F52D82"/>
    <w:rsid w:val="00F543ED"/>
    <w:rsid w:val="00F549A9"/>
    <w:rsid w:val="00F56ECB"/>
    <w:rsid w:val="00F615DB"/>
    <w:rsid w:val="00F62CEC"/>
    <w:rsid w:val="00F62F61"/>
    <w:rsid w:val="00F631B6"/>
    <w:rsid w:val="00F63B2B"/>
    <w:rsid w:val="00F650F3"/>
    <w:rsid w:val="00F66F2E"/>
    <w:rsid w:val="00F66F35"/>
    <w:rsid w:val="00F67762"/>
    <w:rsid w:val="00F70316"/>
    <w:rsid w:val="00F71B24"/>
    <w:rsid w:val="00F71EFE"/>
    <w:rsid w:val="00F72BD3"/>
    <w:rsid w:val="00F73C14"/>
    <w:rsid w:val="00F747AF"/>
    <w:rsid w:val="00F74B27"/>
    <w:rsid w:val="00F77068"/>
    <w:rsid w:val="00F7714B"/>
    <w:rsid w:val="00F77713"/>
    <w:rsid w:val="00F808D9"/>
    <w:rsid w:val="00F809A3"/>
    <w:rsid w:val="00F823C3"/>
    <w:rsid w:val="00F864FF"/>
    <w:rsid w:val="00F90833"/>
    <w:rsid w:val="00F90A1D"/>
    <w:rsid w:val="00F9343E"/>
    <w:rsid w:val="00F935DE"/>
    <w:rsid w:val="00F93D33"/>
    <w:rsid w:val="00F944A7"/>
    <w:rsid w:val="00FA092C"/>
    <w:rsid w:val="00FA09EF"/>
    <w:rsid w:val="00FA1411"/>
    <w:rsid w:val="00FA1425"/>
    <w:rsid w:val="00FA2468"/>
    <w:rsid w:val="00FA3CA1"/>
    <w:rsid w:val="00FB2A23"/>
    <w:rsid w:val="00FB2A85"/>
    <w:rsid w:val="00FB3627"/>
    <w:rsid w:val="00FB56FA"/>
    <w:rsid w:val="00FB5D07"/>
    <w:rsid w:val="00FB6EAA"/>
    <w:rsid w:val="00FB72A1"/>
    <w:rsid w:val="00FB7BB3"/>
    <w:rsid w:val="00FC2058"/>
    <w:rsid w:val="00FC4DA2"/>
    <w:rsid w:val="00FC7285"/>
    <w:rsid w:val="00FD1D01"/>
    <w:rsid w:val="00FD1F11"/>
    <w:rsid w:val="00FD29DD"/>
    <w:rsid w:val="00FD4886"/>
    <w:rsid w:val="00FD5AB3"/>
    <w:rsid w:val="00FD5F87"/>
    <w:rsid w:val="00FD7AD9"/>
    <w:rsid w:val="00FE0A28"/>
    <w:rsid w:val="00FE20FA"/>
    <w:rsid w:val="00FE2D0C"/>
    <w:rsid w:val="00FE4F5F"/>
    <w:rsid w:val="00FE60AF"/>
    <w:rsid w:val="00FE7755"/>
    <w:rsid w:val="00FE7FC3"/>
    <w:rsid w:val="00FF1756"/>
    <w:rsid w:val="00FF2985"/>
    <w:rsid w:val="00FF3BD2"/>
    <w:rsid w:val="00FF6797"/>
    <w:rsid w:val="00FF7676"/>
    <w:rsid w:val="011652F2"/>
    <w:rsid w:val="014A1966"/>
    <w:rsid w:val="01644A4A"/>
    <w:rsid w:val="01D622F4"/>
    <w:rsid w:val="02705545"/>
    <w:rsid w:val="02A866FA"/>
    <w:rsid w:val="02AF7600"/>
    <w:rsid w:val="04726177"/>
    <w:rsid w:val="04BD712D"/>
    <w:rsid w:val="053E18BA"/>
    <w:rsid w:val="055528BD"/>
    <w:rsid w:val="065F2343"/>
    <w:rsid w:val="06E42645"/>
    <w:rsid w:val="06E963C7"/>
    <w:rsid w:val="06EF0635"/>
    <w:rsid w:val="071113D0"/>
    <w:rsid w:val="074062A2"/>
    <w:rsid w:val="07D116F7"/>
    <w:rsid w:val="07E23D12"/>
    <w:rsid w:val="08037D92"/>
    <w:rsid w:val="085F25E6"/>
    <w:rsid w:val="09190BED"/>
    <w:rsid w:val="0A0F54D7"/>
    <w:rsid w:val="0A65233F"/>
    <w:rsid w:val="0AF93E04"/>
    <w:rsid w:val="0B251CF3"/>
    <w:rsid w:val="0B391732"/>
    <w:rsid w:val="0B6C092E"/>
    <w:rsid w:val="0B8B38E5"/>
    <w:rsid w:val="0BA7661E"/>
    <w:rsid w:val="0BCD3B21"/>
    <w:rsid w:val="0C2920BA"/>
    <w:rsid w:val="0C3F34BA"/>
    <w:rsid w:val="0C9E320C"/>
    <w:rsid w:val="0C9E7B87"/>
    <w:rsid w:val="0CD842B3"/>
    <w:rsid w:val="0D433815"/>
    <w:rsid w:val="0D5C645C"/>
    <w:rsid w:val="0D6C3679"/>
    <w:rsid w:val="0DDF5F62"/>
    <w:rsid w:val="0DFC1D24"/>
    <w:rsid w:val="0E3C064D"/>
    <w:rsid w:val="0E731453"/>
    <w:rsid w:val="0E8F02CA"/>
    <w:rsid w:val="0E9A36E2"/>
    <w:rsid w:val="0F0D7B04"/>
    <w:rsid w:val="0F1A0606"/>
    <w:rsid w:val="0F2B5447"/>
    <w:rsid w:val="0F5E0585"/>
    <w:rsid w:val="0F6F182B"/>
    <w:rsid w:val="0F7510F0"/>
    <w:rsid w:val="0F7C092F"/>
    <w:rsid w:val="0FE3685F"/>
    <w:rsid w:val="0FF538CD"/>
    <w:rsid w:val="0FFB170E"/>
    <w:rsid w:val="10014C3E"/>
    <w:rsid w:val="10017C42"/>
    <w:rsid w:val="10352C2D"/>
    <w:rsid w:val="103B6758"/>
    <w:rsid w:val="109706E4"/>
    <w:rsid w:val="10F867E3"/>
    <w:rsid w:val="11082714"/>
    <w:rsid w:val="113C1CAF"/>
    <w:rsid w:val="115320BB"/>
    <w:rsid w:val="117B105B"/>
    <w:rsid w:val="11897A21"/>
    <w:rsid w:val="118C512B"/>
    <w:rsid w:val="128B1B0C"/>
    <w:rsid w:val="12B6319A"/>
    <w:rsid w:val="12FD526F"/>
    <w:rsid w:val="130018DC"/>
    <w:rsid w:val="13284A36"/>
    <w:rsid w:val="13370A7B"/>
    <w:rsid w:val="13417E0A"/>
    <w:rsid w:val="13487483"/>
    <w:rsid w:val="13B0216E"/>
    <w:rsid w:val="13BD31EC"/>
    <w:rsid w:val="13C76C46"/>
    <w:rsid w:val="144F6BB8"/>
    <w:rsid w:val="147859B5"/>
    <w:rsid w:val="14C05BA5"/>
    <w:rsid w:val="14E305E3"/>
    <w:rsid w:val="14F66FF2"/>
    <w:rsid w:val="154C70B9"/>
    <w:rsid w:val="15954601"/>
    <w:rsid w:val="15A258EB"/>
    <w:rsid w:val="160B615C"/>
    <w:rsid w:val="161F5080"/>
    <w:rsid w:val="165D4B96"/>
    <w:rsid w:val="16A24C7E"/>
    <w:rsid w:val="16EA072C"/>
    <w:rsid w:val="175C4677"/>
    <w:rsid w:val="179E3627"/>
    <w:rsid w:val="17C25733"/>
    <w:rsid w:val="17C745A5"/>
    <w:rsid w:val="18134755"/>
    <w:rsid w:val="18E06948"/>
    <w:rsid w:val="18E23BA5"/>
    <w:rsid w:val="192F3D8A"/>
    <w:rsid w:val="193C6162"/>
    <w:rsid w:val="19457D4E"/>
    <w:rsid w:val="195C0604"/>
    <w:rsid w:val="19BD68B0"/>
    <w:rsid w:val="1A272744"/>
    <w:rsid w:val="1A965498"/>
    <w:rsid w:val="1AA94EBF"/>
    <w:rsid w:val="1B2E2300"/>
    <w:rsid w:val="1BDC383C"/>
    <w:rsid w:val="1C1A1049"/>
    <w:rsid w:val="1CDC12F3"/>
    <w:rsid w:val="1CE264C6"/>
    <w:rsid w:val="1CFB3977"/>
    <w:rsid w:val="1D0D22D6"/>
    <w:rsid w:val="1EBB64CA"/>
    <w:rsid w:val="1F4B31A6"/>
    <w:rsid w:val="1F8E2D69"/>
    <w:rsid w:val="1FAC1489"/>
    <w:rsid w:val="20274435"/>
    <w:rsid w:val="204E7EFD"/>
    <w:rsid w:val="207D2EEF"/>
    <w:rsid w:val="20B730AA"/>
    <w:rsid w:val="215364FA"/>
    <w:rsid w:val="21673910"/>
    <w:rsid w:val="216B4ECF"/>
    <w:rsid w:val="21C409B6"/>
    <w:rsid w:val="21F878F8"/>
    <w:rsid w:val="226D2B4E"/>
    <w:rsid w:val="22BF4C6D"/>
    <w:rsid w:val="23082613"/>
    <w:rsid w:val="232572B5"/>
    <w:rsid w:val="23595627"/>
    <w:rsid w:val="23B0447C"/>
    <w:rsid w:val="24237207"/>
    <w:rsid w:val="243560F5"/>
    <w:rsid w:val="245F210F"/>
    <w:rsid w:val="24BB4CFA"/>
    <w:rsid w:val="24F72662"/>
    <w:rsid w:val="2503769A"/>
    <w:rsid w:val="25E60856"/>
    <w:rsid w:val="25FC7957"/>
    <w:rsid w:val="263F4388"/>
    <w:rsid w:val="26400345"/>
    <w:rsid w:val="26BC6233"/>
    <w:rsid w:val="26C164DC"/>
    <w:rsid w:val="26D95093"/>
    <w:rsid w:val="27286087"/>
    <w:rsid w:val="276E6225"/>
    <w:rsid w:val="27DE5F95"/>
    <w:rsid w:val="27E00B99"/>
    <w:rsid w:val="28546EC6"/>
    <w:rsid w:val="28F11C6D"/>
    <w:rsid w:val="2931132A"/>
    <w:rsid w:val="2A003AF0"/>
    <w:rsid w:val="2A23000B"/>
    <w:rsid w:val="2A704C63"/>
    <w:rsid w:val="2AE55E85"/>
    <w:rsid w:val="2AF709CB"/>
    <w:rsid w:val="2B890729"/>
    <w:rsid w:val="2BB3681F"/>
    <w:rsid w:val="2BCB5009"/>
    <w:rsid w:val="2BDD5A3F"/>
    <w:rsid w:val="2C081715"/>
    <w:rsid w:val="2C2974FB"/>
    <w:rsid w:val="2C4A28CB"/>
    <w:rsid w:val="2C581730"/>
    <w:rsid w:val="2CE260EC"/>
    <w:rsid w:val="2D867A4A"/>
    <w:rsid w:val="2E3D360A"/>
    <w:rsid w:val="2F0E7C08"/>
    <w:rsid w:val="2FB50A97"/>
    <w:rsid w:val="2FE64D51"/>
    <w:rsid w:val="300750B7"/>
    <w:rsid w:val="30491094"/>
    <w:rsid w:val="30DC4DB5"/>
    <w:rsid w:val="310378AC"/>
    <w:rsid w:val="31512E3F"/>
    <w:rsid w:val="329F0AB5"/>
    <w:rsid w:val="330232BE"/>
    <w:rsid w:val="33112407"/>
    <w:rsid w:val="334947B9"/>
    <w:rsid w:val="33564A4B"/>
    <w:rsid w:val="33580A6E"/>
    <w:rsid w:val="33645B46"/>
    <w:rsid w:val="33A14922"/>
    <w:rsid w:val="33BA7A1B"/>
    <w:rsid w:val="33C630B6"/>
    <w:rsid w:val="33D12AD5"/>
    <w:rsid w:val="33E54221"/>
    <w:rsid w:val="34AC1E29"/>
    <w:rsid w:val="34BC480E"/>
    <w:rsid w:val="35242115"/>
    <w:rsid w:val="355B260F"/>
    <w:rsid w:val="358F68D2"/>
    <w:rsid w:val="35CC5E1A"/>
    <w:rsid w:val="36A25668"/>
    <w:rsid w:val="36A51D67"/>
    <w:rsid w:val="36CB12C1"/>
    <w:rsid w:val="36E14C72"/>
    <w:rsid w:val="37865424"/>
    <w:rsid w:val="38662EDB"/>
    <w:rsid w:val="38CE37E3"/>
    <w:rsid w:val="38F713B4"/>
    <w:rsid w:val="3918738E"/>
    <w:rsid w:val="3944506C"/>
    <w:rsid w:val="396D245E"/>
    <w:rsid w:val="39AB418F"/>
    <w:rsid w:val="39ED5909"/>
    <w:rsid w:val="3A1E31C4"/>
    <w:rsid w:val="3A442B59"/>
    <w:rsid w:val="3A4A42E3"/>
    <w:rsid w:val="3AF22E6D"/>
    <w:rsid w:val="3C1D12AF"/>
    <w:rsid w:val="3C3D62F9"/>
    <w:rsid w:val="3C6600D2"/>
    <w:rsid w:val="3C6D0769"/>
    <w:rsid w:val="3C8160B0"/>
    <w:rsid w:val="3C920F99"/>
    <w:rsid w:val="3C9B5CC7"/>
    <w:rsid w:val="3CAF2B91"/>
    <w:rsid w:val="3D6B31BE"/>
    <w:rsid w:val="3D6B500B"/>
    <w:rsid w:val="3D6E6CED"/>
    <w:rsid w:val="3D7B3628"/>
    <w:rsid w:val="3E036643"/>
    <w:rsid w:val="3E6C3276"/>
    <w:rsid w:val="3E782844"/>
    <w:rsid w:val="3E792B63"/>
    <w:rsid w:val="3E8F02A8"/>
    <w:rsid w:val="3F111D2E"/>
    <w:rsid w:val="3F64317D"/>
    <w:rsid w:val="3F7B6A5D"/>
    <w:rsid w:val="3F917D1D"/>
    <w:rsid w:val="3FCD7336"/>
    <w:rsid w:val="3FF32DB0"/>
    <w:rsid w:val="40516B96"/>
    <w:rsid w:val="40702D0C"/>
    <w:rsid w:val="408B5135"/>
    <w:rsid w:val="40920EDC"/>
    <w:rsid w:val="40C93C5B"/>
    <w:rsid w:val="40DD64BC"/>
    <w:rsid w:val="41646B3D"/>
    <w:rsid w:val="418B5484"/>
    <w:rsid w:val="41FB6A74"/>
    <w:rsid w:val="42064E7D"/>
    <w:rsid w:val="42902851"/>
    <w:rsid w:val="42B96599"/>
    <w:rsid w:val="42D97979"/>
    <w:rsid w:val="42FC129D"/>
    <w:rsid w:val="437E2F8F"/>
    <w:rsid w:val="43942A08"/>
    <w:rsid w:val="43E919C4"/>
    <w:rsid w:val="43F51DF2"/>
    <w:rsid w:val="44122889"/>
    <w:rsid w:val="44CB7CD0"/>
    <w:rsid w:val="45820978"/>
    <w:rsid w:val="45986C67"/>
    <w:rsid w:val="45A42FA2"/>
    <w:rsid w:val="45C16A39"/>
    <w:rsid w:val="45CF53B6"/>
    <w:rsid w:val="45DF2A4C"/>
    <w:rsid w:val="463B6ED8"/>
    <w:rsid w:val="46465934"/>
    <w:rsid w:val="46C61E3E"/>
    <w:rsid w:val="46FE7E61"/>
    <w:rsid w:val="476E79C6"/>
    <w:rsid w:val="4781105E"/>
    <w:rsid w:val="478C07C1"/>
    <w:rsid w:val="479B216C"/>
    <w:rsid w:val="47E1411D"/>
    <w:rsid w:val="483F2B4C"/>
    <w:rsid w:val="48C6056D"/>
    <w:rsid w:val="490752CA"/>
    <w:rsid w:val="497C4B9B"/>
    <w:rsid w:val="49D84967"/>
    <w:rsid w:val="49DD3747"/>
    <w:rsid w:val="49E467F0"/>
    <w:rsid w:val="4A373D68"/>
    <w:rsid w:val="4A4A7DCF"/>
    <w:rsid w:val="4AE34C54"/>
    <w:rsid w:val="4B0A5B36"/>
    <w:rsid w:val="4B6E30D0"/>
    <w:rsid w:val="4B7E5C4A"/>
    <w:rsid w:val="4C18707A"/>
    <w:rsid w:val="4C2A7798"/>
    <w:rsid w:val="4C416A51"/>
    <w:rsid w:val="4C526E5E"/>
    <w:rsid w:val="4C9D1875"/>
    <w:rsid w:val="4CC5466C"/>
    <w:rsid w:val="4CD63EEE"/>
    <w:rsid w:val="4D0D5D02"/>
    <w:rsid w:val="4D420856"/>
    <w:rsid w:val="4E05602A"/>
    <w:rsid w:val="4E4A6F19"/>
    <w:rsid w:val="4E585129"/>
    <w:rsid w:val="4E705964"/>
    <w:rsid w:val="4E7E2692"/>
    <w:rsid w:val="4EA56864"/>
    <w:rsid w:val="4F6262BD"/>
    <w:rsid w:val="4F684AAA"/>
    <w:rsid w:val="4FF10E0C"/>
    <w:rsid w:val="5034648C"/>
    <w:rsid w:val="50421771"/>
    <w:rsid w:val="507824E1"/>
    <w:rsid w:val="5091340A"/>
    <w:rsid w:val="50BB4256"/>
    <w:rsid w:val="51806E15"/>
    <w:rsid w:val="51A37278"/>
    <w:rsid w:val="51B46352"/>
    <w:rsid w:val="51F0284F"/>
    <w:rsid w:val="523E5711"/>
    <w:rsid w:val="52B639EF"/>
    <w:rsid w:val="52F7759F"/>
    <w:rsid w:val="53336561"/>
    <w:rsid w:val="53654191"/>
    <w:rsid w:val="53977892"/>
    <w:rsid w:val="539D4815"/>
    <w:rsid w:val="53B029F0"/>
    <w:rsid w:val="53C116D3"/>
    <w:rsid w:val="53FE3E72"/>
    <w:rsid w:val="54016BED"/>
    <w:rsid w:val="541267F3"/>
    <w:rsid w:val="550C3C61"/>
    <w:rsid w:val="553975B1"/>
    <w:rsid w:val="56066075"/>
    <w:rsid w:val="56AB79A4"/>
    <w:rsid w:val="57855039"/>
    <w:rsid w:val="57D6244E"/>
    <w:rsid w:val="585E3347"/>
    <w:rsid w:val="5892077F"/>
    <w:rsid w:val="59214DB3"/>
    <w:rsid w:val="595C6E89"/>
    <w:rsid w:val="59ED3744"/>
    <w:rsid w:val="59F91D09"/>
    <w:rsid w:val="5A581B07"/>
    <w:rsid w:val="5A5E2CC1"/>
    <w:rsid w:val="5AB5486A"/>
    <w:rsid w:val="5ABB4EB6"/>
    <w:rsid w:val="5B404F48"/>
    <w:rsid w:val="5BA127B5"/>
    <w:rsid w:val="5BA23356"/>
    <w:rsid w:val="5BC173D1"/>
    <w:rsid w:val="5BE37193"/>
    <w:rsid w:val="5C126DEF"/>
    <w:rsid w:val="5C18797A"/>
    <w:rsid w:val="5CE36A1C"/>
    <w:rsid w:val="5CEC6BE3"/>
    <w:rsid w:val="5D291A5E"/>
    <w:rsid w:val="5D343EA0"/>
    <w:rsid w:val="5D6D4260"/>
    <w:rsid w:val="5DD71C51"/>
    <w:rsid w:val="5DF636D7"/>
    <w:rsid w:val="5E514A8E"/>
    <w:rsid w:val="5E60268A"/>
    <w:rsid w:val="5EEB503B"/>
    <w:rsid w:val="5F090998"/>
    <w:rsid w:val="5F49299F"/>
    <w:rsid w:val="5F5279BD"/>
    <w:rsid w:val="5F7C740B"/>
    <w:rsid w:val="5FB434E9"/>
    <w:rsid w:val="60080D50"/>
    <w:rsid w:val="604A557A"/>
    <w:rsid w:val="60B075C2"/>
    <w:rsid w:val="60BE5ABD"/>
    <w:rsid w:val="60D65BDA"/>
    <w:rsid w:val="60DF5274"/>
    <w:rsid w:val="61293561"/>
    <w:rsid w:val="615F4BCA"/>
    <w:rsid w:val="61911795"/>
    <w:rsid w:val="61EF27A2"/>
    <w:rsid w:val="61F077E0"/>
    <w:rsid w:val="627E3028"/>
    <w:rsid w:val="6286197A"/>
    <w:rsid w:val="62AD6D6B"/>
    <w:rsid w:val="62FE54E8"/>
    <w:rsid w:val="630223B2"/>
    <w:rsid w:val="6411744D"/>
    <w:rsid w:val="64290837"/>
    <w:rsid w:val="64547F39"/>
    <w:rsid w:val="648443ED"/>
    <w:rsid w:val="64AD58CE"/>
    <w:rsid w:val="64AF3FA1"/>
    <w:rsid w:val="657F4DBB"/>
    <w:rsid w:val="658706F6"/>
    <w:rsid w:val="6592256B"/>
    <w:rsid w:val="65A41FCF"/>
    <w:rsid w:val="65C1074E"/>
    <w:rsid w:val="65F12ECF"/>
    <w:rsid w:val="662477B2"/>
    <w:rsid w:val="66607324"/>
    <w:rsid w:val="667F482F"/>
    <w:rsid w:val="66DD5333"/>
    <w:rsid w:val="66E07B95"/>
    <w:rsid w:val="67043CEE"/>
    <w:rsid w:val="672038B5"/>
    <w:rsid w:val="673F10EB"/>
    <w:rsid w:val="675E2897"/>
    <w:rsid w:val="67671084"/>
    <w:rsid w:val="67B022DC"/>
    <w:rsid w:val="67D10741"/>
    <w:rsid w:val="67D57D20"/>
    <w:rsid w:val="683A62C3"/>
    <w:rsid w:val="68577CE8"/>
    <w:rsid w:val="68795FD9"/>
    <w:rsid w:val="687A5853"/>
    <w:rsid w:val="68E3171B"/>
    <w:rsid w:val="69806454"/>
    <w:rsid w:val="69B32A3E"/>
    <w:rsid w:val="69DE6A9E"/>
    <w:rsid w:val="69E14688"/>
    <w:rsid w:val="6A321757"/>
    <w:rsid w:val="6A6806A0"/>
    <w:rsid w:val="6AA31063"/>
    <w:rsid w:val="6ABA14EB"/>
    <w:rsid w:val="6ACC3C1E"/>
    <w:rsid w:val="6B0B1B09"/>
    <w:rsid w:val="6B756EC9"/>
    <w:rsid w:val="6BEE6E5B"/>
    <w:rsid w:val="6C2356AA"/>
    <w:rsid w:val="6CC50B67"/>
    <w:rsid w:val="6CD23504"/>
    <w:rsid w:val="6D162F58"/>
    <w:rsid w:val="6DB429E6"/>
    <w:rsid w:val="6EAB5069"/>
    <w:rsid w:val="6EBB6828"/>
    <w:rsid w:val="6F542C14"/>
    <w:rsid w:val="6F7F5B06"/>
    <w:rsid w:val="6F9171F9"/>
    <w:rsid w:val="6F9C1460"/>
    <w:rsid w:val="7032236D"/>
    <w:rsid w:val="70545053"/>
    <w:rsid w:val="706732F9"/>
    <w:rsid w:val="70B73958"/>
    <w:rsid w:val="71143AE1"/>
    <w:rsid w:val="714D30D0"/>
    <w:rsid w:val="716D2C05"/>
    <w:rsid w:val="718B5C54"/>
    <w:rsid w:val="72377910"/>
    <w:rsid w:val="723C6933"/>
    <w:rsid w:val="72CB2FBE"/>
    <w:rsid w:val="73B64D28"/>
    <w:rsid w:val="73FD7EDA"/>
    <w:rsid w:val="74097E89"/>
    <w:rsid w:val="74437621"/>
    <w:rsid w:val="755A7357"/>
    <w:rsid w:val="75B54C52"/>
    <w:rsid w:val="75C51242"/>
    <w:rsid w:val="761C2071"/>
    <w:rsid w:val="775D3614"/>
    <w:rsid w:val="77A54A83"/>
    <w:rsid w:val="781032B5"/>
    <w:rsid w:val="781B7A9E"/>
    <w:rsid w:val="781E5183"/>
    <w:rsid w:val="7832257F"/>
    <w:rsid w:val="785A27CC"/>
    <w:rsid w:val="78AE1106"/>
    <w:rsid w:val="79301A39"/>
    <w:rsid w:val="79342640"/>
    <w:rsid w:val="79634015"/>
    <w:rsid w:val="797937DD"/>
    <w:rsid w:val="799C2118"/>
    <w:rsid w:val="79DC0D98"/>
    <w:rsid w:val="79DF6154"/>
    <w:rsid w:val="7B07233D"/>
    <w:rsid w:val="7B1B658E"/>
    <w:rsid w:val="7B3A75BE"/>
    <w:rsid w:val="7B540466"/>
    <w:rsid w:val="7B907491"/>
    <w:rsid w:val="7B920D4C"/>
    <w:rsid w:val="7BAE658F"/>
    <w:rsid w:val="7BE50825"/>
    <w:rsid w:val="7BF64371"/>
    <w:rsid w:val="7C86648D"/>
    <w:rsid w:val="7CA105A1"/>
    <w:rsid w:val="7CB44859"/>
    <w:rsid w:val="7CE15F5F"/>
    <w:rsid w:val="7CEC4823"/>
    <w:rsid w:val="7D5E107A"/>
    <w:rsid w:val="7D613EFB"/>
    <w:rsid w:val="7D9E5B09"/>
    <w:rsid w:val="7DAA496C"/>
    <w:rsid w:val="7DB754D2"/>
    <w:rsid w:val="7DD640A6"/>
    <w:rsid w:val="7DE34D2A"/>
    <w:rsid w:val="7DEB04EB"/>
    <w:rsid w:val="7DEF0865"/>
    <w:rsid w:val="7E4903AD"/>
    <w:rsid w:val="7F341EA3"/>
    <w:rsid w:val="7FDA59E2"/>
    <w:rsid w:val="7FFC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4"/>
    <w:qFormat/>
    <w:uiPriority w:val="0"/>
    <w:pPr>
      <w:keepNext/>
      <w:spacing w:line="380" w:lineRule="exact"/>
      <w:jc w:val="center"/>
      <w:outlineLvl w:val="0"/>
    </w:pPr>
    <w:rPr>
      <w:rFonts w:ascii="宋体"/>
      <w:b/>
      <w:bCs/>
      <w:kern w:val="0"/>
      <w:sz w:val="28"/>
      <w:szCs w:val="20"/>
    </w:rPr>
  </w:style>
  <w:style w:type="paragraph" w:styleId="4">
    <w:name w:val="heading 2"/>
    <w:basedOn w:val="1"/>
    <w:next w:val="1"/>
    <w:link w:val="64"/>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0"/>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184"/>
    <w:qFormat/>
    <w:uiPriority w:val="0"/>
    <w:pPr>
      <w:keepNext/>
      <w:keepLines/>
      <w:spacing w:before="280" w:after="290" w:line="372" w:lineRule="auto"/>
      <w:outlineLvl w:val="3"/>
    </w:pPr>
    <w:rPr>
      <w:rFonts w:ascii="Cambria" w:hAnsi="Cambria"/>
      <w:b/>
      <w:bCs/>
      <w:kern w:val="0"/>
      <w:sz w:val="28"/>
      <w:szCs w:val="28"/>
    </w:rPr>
  </w:style>
  <w:style w:type="paragraph" w:styleId="7">
    <w:name w:val="heading 5"/>
    <w:basedOn w:val="1"/>
    <w:next w:val="8"/>
    <w:link w:val="94"/>
    <w:qFormat/>
    <w:uiPriority w:val="0"/>
    <w:pPr>
      <w:keepNext/>
      <w:autoSpaceDE w:val="0"/>
      <w:autoSpaceDN w:val="0"/>
      <w:adjustRightInd w:val="0"/>
      <w:snapToGrid w:val="0"/>
      <w:spacing w:before="280" w:after="290" w:line="372" w:lineRule="auto"/>
      <w:outlineLvl w:val="4"/>
    </w:pPr>
    <w:rPr>
      <w:rFonts w:ascii="宋体"/>
      <w:b/>
      <w:color w:val="000000"/>
      <w:kern w:val="0"/>
      <w:sz w:val="28"/>
      <w:szCs w:val="20"/>
    </w:rPr>
  </w:style>
  <w:style w:type="paragraph" w:styleId="9">
    <w:name w:val="heading 6"/>
    <w:basedOn w:val="1"/>
    <w:next w:val="8"/>
    <w:link w:val="109"/>
    <w:qFormat/>
    <w:uiPriority w:val="0"/>
    <w:pPr>
      <w:keepNext/>
      <w:autoSpaceDE w:val="0"/>
      <w:autoSpaceDN w:val="0"/>
      <w:adjustRightInd w:val="0"/>
      <w:snapToGrid w:val="0"/>
      <w:spacing w:before="240" w:after="64" w:line="317" w:lineRule="auto"/>
      <w:outlineLvl w:val="5"/>
    </w:pPr>
    <w:rPr>
      <w:rFonts w:ascii="Arial" w:hAnsi="Arial" w:eastAsia="黑体"/>
      <w:b/>
      <w:color w:val="000000"/>
      <w:kern w:val="0"/>
      <w:sz w:val="24"/>
      <w:szCs w:val="20"/>
    </w:rPr>
  </w:style>
  <w:style w:type="paragraph" w:styleId="10">
    <w:name w:val="heading 7"/>
    <w:basedOn w:val="1"/>
    <w:next w:val="8"/>
    <w:link w:val="148"/>
    <w:qFormat/>
    <w:uiPriority w:val="0"/>
    <w:pPr>
      <w:keepNext/>
      <w:autoSpaceDE w:val="0"/>
      <w:autoSpaceDN w:val="0"/>
      <w:adjustRightInd w:val="0"/>
      <w:snapToGrid w:val="0"/>
      <w:spacing w:before="240" w:after="64" w:line="317" w:lineRule="auto"/>
      <w:outlineLvl w:val="6"/>
    </w:pPr>
    <w:rPr>
      <w:rFonts w:ascii="宋体"/>
      <w:b/>
      <w:color w:val="000000"/>
      <w:kern w:val="0"/>
      <w:sz w:val="24"/>
      <w:szCs w:val="20"/>
    </w:rPr>
  </w:style>
  <w:style w:type="paragraph" w:styleId="11">
    <w:name w:val="heading 8"/>
    <w:basedOn w:val="1"/>
    <w:next w:val="8"/>
    <w:link w:val="126"/>
    <w:qFormat/>
    <w:uiPriority w:val="0"/>
    <w:pPr>
      <w:keepNext/>
      <w:autoSpaceDE w:val="0"/>
      <w:autoSpaceDN w:val="0"/>
      <w:adjustRightInd w:val="0"/>
      <w:snapToGrid w:val="0"/>
      <w:spacing w:before="240" w:after="64" w:line="317" w:lineRule="auto"/>
      <w:outlineLvl w:val="7"/>
    </w:pPr>
    <w:rPr>
      <w:rFonts w:ascii="Arial" w:hAnsi="Arial" w:eastAsia="黑体"/>
      <w:color w:val="000000"/>
      <w:kern w:val="0"/>
      <w:sz w:val="24"/>
      <w:szCs w:val="20"/>
    </w:rPr>
  </w:style>
  <w:style w:type="paragraph" w:styleId="12">
    <w:name w:val="heading 9"/>
    <w:basedOn w:val="1"/>
    <w:next w:val="8"/>
    <w:link w:val="98"/>
    <w:qFormat/>
    <w:uiPriority w:val="0"/>
    <w:pPr>
      <w:keepNext/>
      <w:autoSpaceDE w:val="0"/>
      <w:autoSpaceDN w:val="0"/>
      <w:adjustRightInd w:val="0"/>
      <w:snapToGrid w:val="0"/>
      <w:spacing w:before="240" w:after="64" w:line="317" w:lineRule="auto"/>
      <w:outlineLvl w:val="8"/>
    </w:pPr>
    <w:rPr>
      <w:rFonts w:ascii="Arial" w:hAnsi="Arial" w:eastAsia="黑体"/>
      <w:color w:val="000000"/>
      <w:kern w:val="0"/>
      <w:szCs w:val="20"/>
    </w:rPr>
  </w:style>
  <w:style w:type="character" w:default="1" w:styleId="50">
    <w:name w:val="Default Paragraph Font"/>
    <w:unhideWhenUsed/>
    <w:qFormat/>
    <w:uiPriority w:val="1"/>
  </w:style>
  <w:style w:type="table" w:default="1" w:styleId="62">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85"/>
    <w:qFormat/>
    <w:uiPriority w:val="0"/>
    <w:pPr>
      <w:spacing w:before="240" w:after="60"/>
      <w:jc w:val="center"/>
      <w:outlineLvl w:val="0"/>
    </w:pPr>
    <w:rPr>
      <w:rFonts w:ascii="Cambria" w:hAnsi="Cambria" w:eastAsia="Cambria"/>
      <w:b/>
      <w:kern w:val="0"/>
      <w:sz w:val="32"/>
      <w:szCs w:val="32"/>
    </w:rPr>
  </w:style>
  <w:style w:type="paragraph" w:styleId="8">
    <w:name w:val="Normal Indent"/>
    <w:basedOn w:val="1"/>
    <w:link w:val="174"/>
    <w:qFormat/>
    <w:uiPriority w:val="0"/>
    <w:pPr>
      <w:adjustRightInd w:val="0"/>
      <w:spacing w:line="315" w:lineRule="atLeast"/>
      <w:ind w:firstLine="420"/>
      <w:jc w:val="left"/>
      <w:textAlignment w:val="baseline"/>
    </w:pPr>
    <w:rPr>
      <w:rFonts w:ascii="宋体"/>
      <w:kern w:val="0"/>
      <w:sz w:val="20"/>
      <w:szCs w:val="20"/>
    </w:rPr>
  </w:style>
  <w:style w:type="paragraph" w:styleId="13">
    <w:name w:val="annotation subject"/>
    <w:basedOn w:val="14"/>
    <w:next w:val="14"/>
    <w:link w:val="87"/>
    <w:qFormat/>
    <w:uiPriority w:val="0"/>
    <w:rPr>
      <w:b/>
      <w:bCs/>
    </w:rPr>
  </w:style>
  <w:style w:type="paragraph" w:styleId="14">
    <w:name w:val="annotation text"/>
    <w:basedOn w:val="1"/>
    <w:link w:val="153"/>
    <w:qFormat/>
    <w:uiPriority w:val="0"/>
    <w:pPr>
      <w:jc w:val="left"/>
    </w:pPr>
    <w:rPr>
      <w:kern w:val="0"/>
      <w:sz w:val="20"/>
      <w:szCs w:val="20"/>
    </w:rPr>
  </w:style>
  <w:style w:type="paragraph" w:styleId="15">
    <w:name w:val="toc 7"/>
    <w:basedOn w:val="1"/>
    <w:next w:val="1"/>
    <w:qFormat/>
    <w:uiPriority w:val="0"/>
    <w:pPr>
      <w:ind w:left="2520" w:leftChars="1200"/>
    </w:pPr>
  </w:style>
  <w:style w:type="paragraph" w:styleId="16">
    <w:name w:val="Body Text First Indent"/>
    <w:basedOn w:val="17"/>
    <w:link w:val="113"/>
    <w:qFormat/>
    <w:uiPriority w:val="0"/>
    <w:pPr>
      <w:spacing w:after="120"/>
      <w:ind w:firstLine="420" w:firstLineChars="100"/>
      <w:jc w:val="both"/>
    </w:pPr>
    <w:rPr>
      <w:rFonts w:ascii="仿宋_GB2312" w:eastAsia="仿宋_GB2312"/>
      <w:b w:val="0"/>
      <w:bCs w:val="0"/>
      <w:sz w:val="20"/>
    </w:rPr>
  </w:style>
  <w:style w:type="paragraph" w:styleId="17">
    <w:name w:val="Body Text"/>
    <w:basedOn w:val="1"/>
    <w:next w:val="1"/>
    <w:link w:val="108"/>
    <w:qFormat/>
    <w:uiPriority w:val="0"/>
    <w:pPr>
      <w:jc w:val="center"/>
    </w:pPr>
    <w:rPr>
      <w:b/>
      <w:bCs/>
      <w:kern w:val="0"/>
      <w:sz w:val="32"/>
    </w:rPr>
  </w:style>
  <w:style w:type="paragraph" w:styleId="1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9">
    <w:name w:val="caption"/>
    <w:basedOn w:val="1"/>
    <w:next w:val="1"/>
    <w:qFormat/>
    <w:uiPriority w:val="0"/>
    <w:rPr>
      <w:rFonts w:ascii="Arial" w:hAnsi="Arial" w:eastAsia="黑体" w:cs="Arial"/>
      <w:sz w:val="20"/>
      <w:szCs w:val="20"/>
    </w:rPr>
  </w:style>
  <w:style w:type="paragraph" w:styleId="20">
    <w:name w:val="Document Map"/>
    <w:basedOn w:val="1"/>
    <w:link w:val="137"/>
    <w:qFormat/>
    <w:uiPriority w:val="0"/>
    <w:pPr>
      <w:shd w:val="clear" w:color="auto" w:fill="000080"/>
    </w:pPr>
    <w:rPr>
      <w:kern w:val="0"/>
      <w:sz w:val="20"/>
      <w:szCs w:val="20"/>
    </w:rPr>
  </w:style>
  <w:style w:type="paragraph" w:styleId="21">
    <w:name w:val="Body Text 3"/>
    <w:basedOn w:val="1"/>
    <w:link w:val="128"/>
    <w:qFormat/>
    <w:uiPriority w:val="0"/>
    <w:pPr>
      <w:widowControl/>
      <w:spacing w:after="120"/>
      <w:jc w:val="left"/>
    </w:pPr>
    <w:rPr>
      <w:kern w:val="0"/>
      <w:sz w:val="16"/>
      <w:szCs w:val="16"/>
    </w:rPr>
  </w:style>
  <w:style w:type="paragraph" w:styleId="22">
    <w:name w:val="Body Text Indent"/>
    <w:basedOn w:val="1"/>
    <w:link w:val="96"/>
    <w:qFormat/>
    <w:uiPriority w:val="0"/>
    <w:pPr>
      <w:spacing w:line="380" w:lineRule="exact"/>
      <w:ind w:firstLine="480"/>
    </w:pPr>
    <w:rPr>
      <w:rFonts w:eastAsia="方正书宋简体"/>
      <w:kern w:val="0"/>
      <w:sz w:val="24"/>
      <w:szCs w:val="20"/>
    </w:rPr>
  </w:style>
  <w:style w:type="paragraph" w:styleId="23">
    <w:name w:val="List 2"/>
    <w:basedOn w:val="1"/>
    <w:qFormat/>
    <w:uiPriority w:val="0"/>
    <w:pPr>
      <w:ind w:left="400" w:leftChars="200" w:hanging="200" w:hangingChars="200"/>
    </w:pPr>
    <w:rPr>
      <w:sz w:val="28"/>
    </w:rPr>
  </w:style>
  <w:style w:type="paragraph" w:styleId="24">
    <w:name w:val="Block Text"/>
    <w:basedOn w:val="1"/>
    <w:qFormat/>
    <w:uiPriority w:val="99"/>
    <w:pPr>
      <w:adjustRightInd w:val="0"/>
      <w:spacing w:line="360" w:lineRule="auto"/>
      <w:ind w:left="630" w:right="-609" w:firstLine="420"/>
    </w:pPr>
    <w:rPr>
      <w:rFonts w:ascii="仿宋_GB2312" w:eastAsia="仿宋_GB2312"/>
      <w:kern w:val="0"/>
      <w:szCs w:val="20"/>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left" w:pos="1106"/>
        <w:tab w:val="right" w:leader="dot" w:pos="8789"/>
      </w:tabs>
      <w:spacing w:before="60" w:after="60" w:line="220" w:lineRule="exact"/>
      <w:ind w:left="840" w:leftChars="400"/>
    </w:pPr>
    <w:rPr>
      <w:szCs w:val="20"/>
    </w:rPr>
  </w:style>
  <w:style w:type="paragraph" w:styleId="27">
    <w:name w:val="Plain Text"/>
    <w:basedOn w:val="1"/>
    <w:link w:val="130"/>
    <w:qFormat/>
    <w:uiPriority w:val="0"/>
    <w:rPr>
      <w:rFonts w:ascii="宋体" w:hAnsi="Courier New"/>
      <w:kern w:val="0"/>
      <w:sz w:val="20"/>
      <w:szCs w:val="20"/>
    </w:rPr>
  </w:style>
  <w:style w:type="paragraph" w:styleId="28">
    <w:name w:val="toc 8"/>
    <w:basedOn w:val="1"/>
    <w:next w:val="1"/>
    <w:qFormat/>
    <w:uiPriority w:val="0"/>
    <w:pPr>
      <w:ind w:left="2940" w:leftChars="1400"/>
    </w:pPr>
  </w:style>
  <w:style w:type="paragraph" w:styleId="29">
    <w:name w:val="Date"/>
    <w:basedOn w:val="1"/>
    <w:next w:val="1"/>
    <w:link w:val="85"/>
    <w:qFormat/>
    <w:uiPriority w:val="0"/>
    <w:pPr>
      <w:adjustRightInd w:val="0"/>
      <w:spacing w:line="312" w:lineRule="atLeast"/>
      <w:jc w:val="right"/>
      <w:textAlignment w:val="baseline"/>
    </w:pPr>
    <w:rPr>
      <w:rFonts w:ascii="宋体"/>
      <w:kern w:val="0"/>
      <w:sz w:val="24"/>
      <w:szCs w:val="20"/>
    </w:rPr>
  </w:style>
  <w:style w:type="paragraph" w:styleId="30">
    <w:name w:val="Body Text Indent 2"/>
    <w:basedOn w:val="1"/>
    <w:link w:val="150"/>
    <w:qFormat/>
    <w:uiPriority w:val="0"/>
    <w:pPr>
      <w:spacing w:line="380" w:lineRule="exact"/>
      <w:ind w:left="840" w:hanging="45"/>
    </w:pPr>
    <w:rPr>
      <w:rFonts w:ascii="宋体"/>
      <w:kern w:val="0"/>
      <w:sz w:val="24"/>
      <w:szCs w:val="20"/>
    </w:rPr>
  </w:style>
  <w:style w:type="paragraph" w:styleId="31">
    <w:name w:val="Balloon Text"/>
    <w:basedOn w:val="1"/>
    <w:link w:val="162"/>
    <w:qFormat/>
    <w:uiPriority w:val="0"/>
    <w:rPr>
      <w:kern w:val="0"/>
      <w:sz w:val="18"/>
      <w:szCs w:val="18"/>
    </w:rPr>
  </w:style>
  <w:style w:type="paragraph" w:styleId="32">
    <w:name w:val="footer"/>
    <w:basedOn w:val="1"/>
    <w:next w:val="17"/>
    <w:link w:val="156"/>
    <w:qFormat/>
    <w:uiPriority w:val="99"/>
    <w:pPr>
      <w:tabs>
        <w:tab w:val="center" w:pos="4153"/>
        <w:tab w:val="right" w:pos="8306"/>
      </w:tabs>
      <w:snapToGrid w:val="0"/>
      <w:jc w:val="left"/>
    </w:pPr>
    <w:rPr>
      <w:kern w:val="0"/>
      <w:sz w:val="18"/>
      <w:szCs w:val="18"/>
    </w:rPr>
  </w:style>
  <w:style w:type="paragraph" w:styleId="33">
    <w:name w:val="envelope return"/>
    <w:basedOn w:val="17"/>
    <w:qFormat/>
    <w:uiPriority w:val="0"/>
    <w:pPr>
      <w:widowControl/>
      <w:adjustRightInd w:val="0"/>
      <w:spacing w:line="220" w:lineRule="atLeast"/>
      <w:ind w:firstLine="181"/>
      <w:jc w:val="left"/>
      <w:textAlignment w:val="baseline"/>
    </w:pPr>
    <w:rPr>
      <w:rFonts w:ascii="Arial" w:hAnsi="Arial"/>
      <w:b w:val="0"/>
      <w:bCs w:val="0"/>
      <w:sz w:val="18"/>
      <w:szCs w:val="20"/>
    </w:rPr>
  </w:style>
  <w:style w:type="paragraph" w:styleId="34">
    <w:name w:val="Body Text First Indent 2"/>
    <w:basedOn w:val="22"/>
    <w:link w:val="104"/>
    <w:qFormat/>
    <w:uiPriority w:val="0"/>
    <w:pPr>
      <w:spacing w:after="120" w:line="240" w:lineRule="auto"/>
      <w:ind w:left="420" w:leftChars="200" w:firstLine="420" w:firstLineChars="200"/>
    </w:pPr>
    <w:rPr>
      <w:kern w:val="2"/>
      <w:sz w:val="21"/>
    </w:rPr>
  </w:style>
  <w:style w:type="paragraph" w:styleId="35">
    <w:name w:val="header"/>
    <w:basedOn w:val="1"/>
    <w:link w:val="175"/>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next w:val="1"/>
    <w:link w:val="166"/>
    <w:qFormat/>
    <w:uiPriority w:val="0"/>
    <w:pPr>
      <w:keepNext/>
      <w:widowControl/>
      <w:adjustRightInd w:val="0"/>
      <w:spacing w:line="220" w:lineRule="atLeast"/>
      <w:jc w:val="right"/>
      <w:textAlignment w:val="baseline"/>
    </w:pPr>
    <w:rPr>
      <w:rFonts w:ascii="Arial" w:hAnsi="Arial"/>
      <w:spacing w:val="-5"/>
      <w:kern w:val="0"/>
      <w:sz w:val="24"/>
      <w:szCs w:val="20"/>
    </w:rPr>
  </w:style>
  <w:style w:type="paragraph" w:styleId="37">
    <w:name w:val="toc 1"/>
    <w:basedOn w:val="1"/>
    <w:next w:val="1"/>
    <w:link w:val="69"/>
    <w:qFormat/>
    <w:uiPriority w:val="0"/>
    <w:pPr>
      <w:tabs>
        <w:tab w:val="right" w:leader="middleDot" w:pos="8789"/>
      </w:tabs>
    </w:pPr>
    <w:rPr>
      <w:kern w:val="0"/>
      <w:sz w:val="20"/>
      <w:szCs w:val="20"/>
    </w:rPr>
  </w:style>
  <w:style w:type="paragraph" w:styleId="38">
    <w:name w:val="toc 4"/>
    <w:basedOn w:val="1"/>
    <w:next w:val="1"/>
    <w:qFormat/>
    <w:uiPriority w:val="0"/>
    <w:pPr>
      <w:tabs>
        <w:tab w:val="right" w:leader="middleDot" w:pos="8789"/>
      </w:tabs>
      <w:ind w:left="1260" w:leftChars="600"/>
    </w:pPr>
  </w:style>
  <w:style w:type="paragraph" w:styleId="39">
    <w:name w:val="index heading"/>
    <w:basedOn w:val="1"/>
    <w:next w:val="40"/>
    <w:qFormat/>
    <w:uiPriority w:val="0"/>
    <w:rPr>
      <w:szCs w:val="20"/>
    </w:rPr>
  </w:style>
  <w:style w:type="paragraph" w:styleId="40">
    <w:name w:val="index 1"/>
    <w:basedOn w:val="1"/>
    <w:next w:val="1"/>
    <w:qFormat/>
    <w:uiPriority w:val="0"/>
    <w:pPr>
      <w:widowControl/>
      <w:jc w:val="left"/>
    </w:pPr>
    <w:rPr>
      <w:kern w:val="0"/>
      <w:szCs w:val="20"/>
    </w:rPr>
  </w:style>
  <w:style w:type="paragraph" w:styleId="41">
    <w:name w:val="Subtitle"/>
    <w:basedOn w:val="1"/>
    <w:next w:val="1"/>
    <w:link w:val="183"/>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420" w:hanging="420"/>
    </w:pPr>
    <w:rPr>
      <w:szCs w:val="20"/>
    </w:rPr>
  </w:style>
  <w:style w:type="paragraph" w:styleId="43">
    <w:name w:val="toc 6"/>
    <w:basedOn w:val="1"/>
    <w:next w:val="1"/>
    <w:qFormat/>
    <w:uiPriority w:val="0"/>
    <w:pPr>
      <w:ind w:left="2100" w:leftChars="1000"/>
    </w:pPr>
  </w:style>
  <w:style w:type="paragraph" w:styleId="44">
    <w:name w:val="Body Text Indent 3"/>
    <w:basedOn w:val="1"/>
    <w:link w:val="77"/>
    <w:qFormat/>
    <w:uiPriority w:val="0"/>
    <w:pPr>
      <w:spacing w:line="380" w:lineRule="exact"/>
      <w:ind w:left="525"/>
    </w:pPr>
    <w:rPr>
      <w:rFonts w:ascii="宋体"/>
      <w:kern w:val="0"/>
      <w:sz w:val="24"/>
      <w:szCs w:val="20"/>
    </w:rPr>
  </w:style>
  <w:style w:type="paragraph" w:styleId="45">
    <w:name w:val="toc 2"/>
    <w:basedOn w:val="1"/>
    <w:next w:val="1"/>
    <w:qFormat/>
    <w:uiPriority w:val="0"/>
    <w:pPr>
      <w:tabs>
        <w:tab w:val="right" w:leader="middleDot" w:pos="8789"/>
      </w:tabs>
      <w:spacing w:after="60"/>
      <w:ind w:left="420" w:leftChars="200"/>
    </w:pPr>
    <w:rPr>
      <w:szCs w:val="20"/>
    </w:rPr>
  </w:style>
  <w:style w:type="paragraph" w:styleId="46">
    <w:name w:val="toc 9"/>
    <w:basedOn w:val="1"/>
    <w:next w:val="1"/>
    <w:qFormat/>
    <w:uiPriority w:val="0"/>
    <w:pPr>
      <w:ind w:left="3360" w:leftChars="1600"/>
    </w:pPr>
  </w:style>
  <w:style w:type="paragraph" w:styleId="47">
    <w:name w:val="Body Text 2"/>
    <w:basedOn w:val="1"/>
    <w:link w:val="136"/>
    <w:qFormat/>
    <w:uiPriority w:val="0"/>
    <w:pPr>
      <w:spacing w:after="120" w:line="480" w:lineRule="auto"/>
    </w:pPr>
    <w:rPr>
      <w:kern w:val="0"/>
      <w:sz w:val="20"/>
    </w:rPr>
  </w:style>
  <w:style w:type="paragraph" w:styleId="48">
    <w:name w:val="HTML Preformatted"/>
    <w:basedOn w:val="1"/>
    <w:link w:val="72"/>
    <w:qFormat/>
    <w:uiPriority w:val="0"/>
    <w:pPr>
      <w:widowControl/>
      <w:jc w:val="left"/>
    </w:pPr>
    <w:rPr>
      <w:rFonts w:ascii="黑体" w:hAnsi="Courier New" w:eastAsia="黑体"/>
      <w:kern w:val="0"/>
      <w:sz w:val="20"/>
      <w:szCs w:val="21"/>
    </w:rPr>
  </w:style>
  <w:style w:type="paragraph" w:styleId="49">
    <w:name w:val="Normal (Web)"/>
    <w:basedOn w:val="1"/>
    <w:link w:val="99"/>
    <w:qFormat/>
    <w:uiPriority w:val="0"/>
    <w:pPr>
      <w:widowControl/>
      <w:spacing w:before="100" w:beforeAutospacing="1" w:after="100" w:afterAutospacing="1"/>
      <w:jc w:val="left"/>
    </w:pPr>
    <w:rPr>
      <w:rFonts w:ascii="宋体" w:hAnsi="宋体"/>
      <w:kern w:val="0"/>
      <w:sz w:val="24"/>
    </w:r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20"/>
    <w:rPr>
      <w:color w:val="CC0000"/>
    </w:rPr>
  </w:style>
  <w:style w:type="character" w:styleId="55">
    <w:name w:val="HTML Definition"/>
    <w:qFormat/>
    <w:uiPriority w:val="0"/>
    <w:rPr>
      <w:rFonts w:ascii="Times New Roman" w:hAnsi="Times New Roman" w:eastAsia="宋体" w:cs="Times New Roman"/>
    </w:rPr>
  </w:style>
  <w:style w:type="character" w:styleId="56">
    <w:name w:val="HTML Acronym"/>
    <w:qFormat/>
    <w:uiPriority w:val="0"/>
    <w:rPr>
      <w:rFonts w:ascii="Times New Roman" w:hAnsi="Times New Roman" w:eastAsia="宋体" w:cs="Times New Roman"/>
    </w:rPr>
  </w:style>
  <w:style w:type="character" w:styleId="57">
    <w:name w:val="HTML Variable"/>
    <w:qFormat/>
    <w:uiPriority w:val="0"/>
    <w:rPr>
      <w:rFonts w:ascii="Times New Roman" w:hAnsi="Times New Roman" w:eastAsia="宋体" w:cs="Times New Roman"/>
    </w:rPr>
  </w:style>
  <w:style w:type="character" w:styleId="58">
    <w:name w:val="Hyperlink"/>
    <w:qFormat/>
    <w:uiPriority w:val="99"/>
    <w:rPr>
      <w:color w:val="0000FF"/>
      <w:u w:val="single"/>
    </w:rPr>
  </w:style>
  <w:style w:type="character" w:styleId="59">
    <w:name w:val="HTML Code"/>
    <w:qFormat/>
    <w:uiPriority w:val="0"/>
    <w:rPr>
      <w:rFonts w:ascii="Courier New" w:hAnsi="Courier New" w:eastAsia="宋体" w:cs="Times New Roman"/>
      <w:sz w:val="20"/>
    </w:rPr>
  </w:style>
  <w:style w:type="character" w:styleId="60">
    <w:name w:val="annotation reference"/>
    <w:qFormat/>
    <w:uiPriority w:val="99"/>
    <w:rPr>
      <w:sz w:val="21"/>
      <w:szCs w:val="21"/>
    </w:rPr>
  </w:style>
  <w:style w:type="character" w:styleId="61">
    <w:name w:val="HTML Cite"/>
    <w:qFormat/>
    <w:uiPriority w:val="0"/>
    <w:rPr>
      <w:rFonts w:ascii="Times New Roman" w:hAnsi="Times New Roman" w:eastAsia="宋体" w:cs="Times New Roman"/>
    </w:rPr>
  </w:style>
  <w:style w:type="table" w:styleId="63">
    <w:name w:val="Table Grid"/>
    <w:basedOn w:val="6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4">
    <w:name w:val="标题 2 字符"/>
    <w:link w:val="4"/>
    <w:qFormat/>
    <w:uiPriority w:val="0"/>
    <w:rPr>
      <w:rFonts w:ascii="Arial" w:hAnsi="Arial" w:eastAsia="黑体" w:cs="Times New Roman"/>
      <w:b/>
      <w:bCs/>
      <w:sz w:val="32"/>
      <w:szCs w:val="32"/>
    </w:rPr>
  </w:style>
  <w:style w:type="character" w:customStyle="1" w:styleId="65">
    <w:name w:val="Char Char3"/>
    <w:qFormat/>
    <w:uiPriority w:val="0"/>
    <w:rPr>
      <w:kern w:val="2"/>
      <w:sz w:val="18"/>
      <w:szCs w:val="18"/>
    </w:rPr>
  </w:style>
  <w:style w:type="character" w:customStyle="1" w:styleId="66">
    <w:name w:val="副标题 Char1"/>
    <w:qFormat/>
    <w:uiPriority w:val="11"/>
    <w:rPr>
      <w:rFonts w:ascii="Cambria" w:hAnsi="Cambria" w:eastAsia="宋体" w:cs="Times New Roman"/>
      <w:b/>
      <w:bCs/>
      <w:kern w:val="28"/>
      <w:sz w:val="32"/>
      <w:szCs w:val="32"/>
    </w:rPr>
  </w:style>
  <w:style w:type="character" w:customStyle="1" w:styleId="67">
    <w:name w:val="正文文本缩进 3 Char1"/>
    <w:semiHidden/>
    <w:qFormat/>
    <w:uiPriority w:val="99"/>
    <w:rPr>
      <w:rFonts w:ascii="Calibri" w:hAnsi="Calibri" w:eastAsia="宋体" w:cs="Times New Roman"/>
      <w:sz w:val="16"/>
      <w:szCs w:val="16"/>
    </w:rPr>
  </w:style>
  <w:style w:type="character" w:customStyle="1" w:styleId="68">
    <w:name w:val="on"/>
    <w:qFormat/>
    <w:uiPriority w:val="0"/>
    <w:rPr>
      <w:b/>
    </w:rPr>
  </w:style>
  <w:style w:type="character" w:customStyle="1" w:styleId="69">
    <w:name w:val="TOC 1 字符"/>
    <w:link w:val="37"/>
    <w:qFormat/>
    <w:uiPriority w:val="0"/>
    <w:rPr>
      <w:rFonts w:eastAsia="宋体"/>
    </w:rPr>
  </w:style>
  <w:style w:type="character" w:customStyle="1" w:styleId="70">
    <w:name w:val="标题 3 字符"/>
    <w:link w:val="5"/>
    <w:qFormat/>
    <w:uiPriority w:val="0"/>
    <w:rPr>
      <w:rFonts w:ascii="Calibri" w:hAnsi="Calibri" w:eastAsia="宋体" w:cs="Times New Roman"/>
      <w:b/>
      <w:bCs/>
      <w:sz w:val="32"/>
      <w:szCs w:val="32"/>
    </w:rPr>
  </w:style>
  <w:style w:type="character" w:customStyle="1" w:styleId="71">
    <w:name w:val="l1"/>
    <w:qFormat/>
    <w:uiPriority w:val="0"/>
    <w:rPr>
      <w:b/>
    </w:rPr>
  </w:style>
  <w:style w:type="character" w:customStyle="1" w:styleId="72">
    <w:name w:val="HTML 预设格式 字符"/>
    <w:link w:val="48"/>
    <w:qFormat/>
    <w:uiPriority w:val="0"/>
    <w:rPr>
      <w:rFonts w:ascii="黑体" w:hAnsi="Courier New" w:eastAsia="黑体" w:cs="Courier New"/>
      <w:szCs w:val="21"/>
    </w:rPr>
  </w:style>
  <w:style w:type="character" w:customStyle="1" w:styleId="73">
    <w:name w:val="Subtle Emphasis"/>
    <w:qFormat/>
    <w:uiPriority w:val="0"/>
    <w:rPr>
      <w:i/>
      <w:color w:val="auto"/>
      <w:sz w:val="21"/>
    </w:rPr>
  </w:style>
  <w:style w:type="character" w:customStyle="1" w:styleId="74">
    <w:name w:val="wf1"/>
    <w:qFormat/>
    <w:uiPriority w:val="0"/>
    <w:rPr>
      <w:rFonts w:hint="eastAsia" w:ascii="宋体" w:hAnsi="宋体" w:eastAsia="宋体"/>
      <w:sz w:val="24"/>
      <w:szCs w:val="24"/>
    </w:rPr>
  </w:style>
  <w:style w:type="character" w:customStyle="1" w:styleId="75">
    <w:name w:val="纯文本 Char"/>
    <w:qFormat/>
    <w:uiPriority w:val="0"/>
    <w:rPr>
      <w:rFonts w:ascii="宋体" w:hAnsi="Courier New" w:eastAsia="宋体" w:cs="Courier New"/>
      <w:szCs w:val="21"/>
    </w:rPr>
  </w:style>
  <w:style w:type="character" w:customStyle="1" w:styleId="76">
    <w:name w:val="r4"/>
    <w:qFormat/>
    <w:uiPriority w:val="0"/>
    <w:rPr>
      <w:color w:val="6E6E6E"/>
    </w:rPr>
  </w:style>
  <w:style w:type="character" w:customStyle="1" w:styleId="77">
    <w:name w:val="正文文本缩进 3 字符"/>
    <w:link w:val="44"/>
    <w:qFormat/>
    <w:uiPriority w:val="0"/>
    <w:rPr>
      <w:rFonts w:ascii="宋体" w:eastAsia="宋体"/>
      <w:sz w:val="24"/>
    </w:rPr>
  </w:style>
  <w:style w:type="character" w:customStyle="1" w:styleId="78">
    <w:name w:val="font21"/>
    <w:qFormat/>
    <w:uiPriority w:val="0"/>
    <w:rPr>
      <w:rFonts w:hint="eastAsia" w:ascii="宋体" w:hAnsi="宋体" w:eastAsia="宋体" w:cs="宋体"/>
      <w:color w:val="000000"/>
      <w:sz w:val="20"/>
      <w:szCs w:val="20"/>
      <w:u w:val="none"/>
    </w:rPr>
  </w:style>
  <w:style w:type="character" w:customStyle="1" w:styleId="79">
    <w:name w:val="hover"/>
    <w:qFormat/>
    <w:uiPriority w:val="0"/>
    <w:rPr>
      <w:rFonts w:ascii="Times New Roman" w:hAnsi="Times New Roman" w:eastAsia="宋体" w:cs="Times New Roman"/>
      <w:color w:val="1AD56E"/>
    </w:rPr>
  </w:style>
  <w:style w:type="character" w:customStyle="1" w:styleId="80">
    <w:name w:val="列出段落 Char"/>
    <w:qFormat/>
    <w:locked/>
    <w:uiPriority w:val="0"/>
    <w:rPr>
      <w:kern w:val="2"/>
      <w:sz w:val="21"/>
      <w:szCs w:val="22"/>
    </w:rPr>
  </w:style>
  <w:style w:type="character" w:customStyle="1" w:styleId="81">
    <w:name w:val="批注文字 字符"/>
    <w:qFormat/>
    <w:uiPriority w:val="99"/>
    <w:rPr>
      <w:rFonts w:ascii="Times New Roman" w:hAnsi="Times New Roman" w:eastAsia="宋体" w:cs="Times New Roman"/>
      <w:kern w:val="2"/>
      <w:sz w:val="21"/>
      <w:szCs w:val="24"/>
    </w:rPr>
  </w:style>
  <w:style w:type="character" w:customStyle="1" w:styleId="82">
    <w:name w:val="纯文本 字符"/>
    <w:qFormat/>
    <w:uiPriority w:val="0"/>
    <w:rPr>
      <w:rFonts w:ascii="宋体" w:hAnsi="Courier New"/>
      <w:sz w:val="21"/>
      <w:szCs w:val="21"/>
    </w:rPr>
  </w:style>
  <w:style w:type="character" w:customStyle="1" w:styleId="83">
    <w:name w:val="正文文本缩进 2 Char1"/>
    <w:semiHidden/>
    <w:qFormat/>
    <w:uiPriority w:val="99"/>
    <w:rPr>
      <w:rFonts w:ascii="Calibri" w:hAnsi="Calibri" w:eastAsia="宋体" w:cs="Times New Roman"/>
      <w:szCs w:val="24"/>
    </w:rPr>
  </w:style>
  <w:style w:type="character" w:customStyle="1" w:styleId="84">
    <w:name w:val="WW8Num12z0"/>
    <w:qFormat/>
    <w:uiPriority w:val="0"/>
    <w:rPr>
      <w:rFonts w:ascii="Wingdings" w:hAnsi="Wingdings" w:cs="Wingdings"/>
    </w:rPr>
  </w:style>
  <w:style w:type="character" w:customStyle="1" w:styleId="85">
    <w:name w:val="日期 字符"/>
    <w:link w:val="29"/>
    <w:qFormat/>
    <w:uiPriority w:val="0"/>
    <w:rPr>
      <w:rFonts w:ascii="宋体" w:eastAsia="宋体"/>
      <w:sz w:val="24"/>
    </w:rPr>
  </w:style>
  <w:style w:type="character" w:customStyle="1" w:styleId="86">
    <w:name w:val="批注主题 Char1"/>
    <w:semiHidden/>
    <w:qFormat/>
    <w:uiPriority w:val="99"/>
    <w:rPr>
      <w:rFonts w:ascii="Calibri" w:hAnsi="Calibri" w:eastAsia="宋体" w:cs="Times New Roman"/>
      <w:b/>
      <w:bCs/>
      <w:szCs w:val="24"/>
    </w:rPr>
  </w:style>
  <w:style w:type="character" w:customStyle="1" w:styleId="87">
    <w:name w:val="批注主题 字符"/>
    <w:link w:val="13"/>
    <w:qFormat/>
    <w:uiPriority w:val="0"/>
    <w:rPr>
      <w:rFonts w:eastAsia="宋体"/>
      <w:b/>
      <w:bCs/>
    </w:rPr>
  </w:style>
  <w:style w:type="character" w:customStyle="1" w:styleId="88">
    <w:name w:val="日期 Char1"/>
    <w:semiHidden/>
    <w:qFormat/>
    <w:uiPriority w:val="99"/>
    <w:rPr>
      <w:rFonts w:ascii="Calibri" w:hAnsi="Calibri" w:eastAsia="宋体" w:cs="Times New Roman"/>
      <w:szCs w:val="24"/>
    </w:rPr>
  </w:style>
  <w:style w:type="character" w:customStyle="1" w:styleId="89">
    <w:name w:val="r"/>
    <w:basedOn w:val="50"/>
    <w:qFormat/>
    <w:uiPriority w:val="0"/>
  </w:style>
  <w:style w:type="character" w:customStyle="1" w:styleId="90">
    <w:name w:val="正文文本缩进 字符1"/>
    <w:qFormat/>
    <w:uiPriority w:val="0"/>
    <w:rPr>
      <w:rFonts w:ascii="Times New Roman" w:hAnsi="Times New Roman" w:eastAsia="宋体" w:cs="Times New Roman"/>
      <w:kern w:val="2"/>
      <w:sz w:val="21"/>
      <w:szCs w:val="24"/>
    </w:rPr>
  </w:style>
  <w:style w:type="character" w:customStyle="1" w:styleId="91">
    <w:name w:val="Book Title"/>
    <w:qFormat/>
    <w:uiPriority w:val="0"/>
    <w:rPr>
      <w:b/>
      <w:i/>
      <w:sz w:val="21"/>
    </w:rPr>
  </w:style>
  <w:style w:type="character" w:customStyle="1" w:styleId="92">
    <w:name w:val="批注文字 Char1"/>
    <w:qFormat/>
    <w:uiPriority w:val="0"/>
    <w:rPr>
      <w:rFonts w:ascii="Calibri" w:hAnsi="Calibri" w:eastAsia="宋体" w:cs="Times New Roman"/>
      <w:szCs w:val="24"/>
    </w:rPr>
  </w:style>
  <w:style w:type="character" w:customStyle="1" w:styleId="93">
    <w:name w:val="r6"/>
    <w:qFormat/>
    <w:uiPriority w:val="0"/>
    <w:rPr>
      <w:color w:val="6E6E6E"/>
    </w:rPr>
  </w:style>
  <w:style w:type="character" w:customStyle="1" w:styleId="94">
    <w:name w:val="标题 5 字符"/>
    <w:link w:val="7"/>
    <w:qFormat/>
    <w:uiPriority w:val="0"/>
    <w:rPr>
      <w:rFonts w:ascii="宋体" w:hAnsi="Times New Roman" w:cs="宋体"/>
      <w:b/>
      <w:color w:val="000000"/>
      <w:sz w:val="28"/>
    </w:rPr>
  </w:style>
  <w:style w:type="character" w:customStyle="1" w:styleId="95">
    <w:name w:val="r3"/>
    <w:basedOn w:val="50"/>
    <w:qFormat/>
    <w:uiPriority w:val="0"/>
  </w:style>
  <w:style w:type="character" w:customStyle="1" w:styleId="96">
    <w:name w:val="正文文本缩进 字符"/>
    <w:link w:val="22"/>
    <w:qFormat/>
    <w:uiPriority w:val="0"/>
    <w:rPr>
      <w:rFonts w:eastAsia="方正书宋简体"/>
      <w:sz w:val="24"/>
    </w:rPr>
  </w:style>
  <w:style w:type="character" w:customStyle="1" w:styleId="97">
    <w:name w:val="批注框文本 字符"/>
    <w:semiHidden/>
    <w:qFormat/>
    <w:uiPriority w:val="99"/>
    <w:rPr>
      <w:kern w:val="2"/>
      <w:sz w:val="18"/>
      <w:szCs w:val="18"/>
    </w:rPr>
  </w:style>
  <w:style w:type="character" w:customStyle="1" w:styleId="98">
    <w:name w:val="标题 9 字符"/>
    <w:link w:val="12"/>
    <w:qFormat/>
    <w:uiPriority w:val="0"/>
    <w:rPr>
      <w:rFonts w:ascii="Arial" w:hAnsi="Arial" w:eastAsia="黑体"/>
      <w:color w:val="000000"/>
      <w:sz w:val="21"/>
    </w:rPr>
  </w:style>
  <w:style w:type="character" w:customStyle="1" w:styleId="99">
    <w:name w:val="普通(网站) 字符"/>
    <w:link w:val="49"/>
    <w:qFormat/>
    <w:uiPriority w:val="0"/>
    <w:rPr>
      <w:rFonts w:ascii="宋体" w:hAnsi="宋体" w:eastAsia="宋体" w:cs="Times New Roman"/>
      <w:kern w:val="0"/>
      <w:sz w:val="24"/>
      <w:szCs w:val="24"/>
    </w:rPr>
  </w:style>
  <w:style w:type="character" w:customStyle="1" w:styleId="100">
    <w:name w:val="apple-style-span"/>
    <w:basedOn w:val="50"/>
    <w:qFormat/>
    <w:uiPriority w:val="0"/>
  </w:style>
  <w:style w:type="character" w:customStyle="1" w:styleId="101">
    <w:name w:val="正文首行缩进 Char1"/>
    <w:basedOn w:val="102"/>
    <w:qFormat/>
    <w:uiPriority w:val="0"/>
    <w:rPr>
      <w:rFonts w:ascii="Calibri" w:hAnsi="Calibri" w:eastAsia="宋体" w:cs="Times New Roman"/>
      <w:szCs w:val="24"/>
    </w:rPr>
  </w:style>
  <w:style w:type="character" w:customStyle="1" w:styleId="102">
    <w:name w:val="正文文本 Char1"/>
    <w:semiHidden/>
    <w:qFormat/>
    <w:uiPriority w:val="99"/>
    <w:rPr>
      <w:rFonts w:ascii="Calibri" w:hAnsi="Calibri" w:eastAsia="宋体" w:cs="Times New Roman"/>
      <w:szCs w:val="24"/>
    </w:rPr>
  </w:style>
  <w:style w:type="character" w:customStyle="1" w:styleId="103">
    <w:name w:val="Char Char7"/>
    <w:qFormat/>
    <w:uiPriority w:val="0"/>
    <w:rPr>
      <w:rFonts w:eastAsia="宋体"/>
      <w:b/>
      <w:bCs/>
      <w:sz w:val="32"/>
      <w:szCs w:val="32"/>
      <w:lang w:val="en-US" w:eastAsia="zh-CN" w:bidi="ar-SA"/>
    </w:rPr>
  </w:style>
  <w:style w:type="character" w:customStyle="1" w:styleId="104">
    <w:name w:val="正文文本首行缩进 2 字符"/>
    <w:link w:val="34"/>
    <w:qFormat/>
    <w:uiPriority w:val="0"/>
    <w:rPr>
      <w:rFonts w:ascii="Times New Roman" w:hAnsi="Times New Roman" w:eastAsia="方正书宋简体"/>
      <w:kern w:val="2"/>
      <w:sz w:val="21"/>
    </w:rPr>
  </w:style>
  <w:style w:type="character" w:customStyle="1" w:styleId="105">
    <w:name w:val="del2"/>
    <w:qFormat/>
    <w:uiPriority w:val="0"/>
    <w:rPr>
      <w:vanish/>
    </w:rPr>
  </w:style>
  <w:style w:type="character" w:customStyle="1" w:styleId="106">
    <w:name w:val="页眉 字符1"/>
    <w:qFormat/>
    <w:uiPriority w:val="0"/>
    <w:rPr>
      <w:rFonts w:ascii="Times New Roman" w:hAnsi="Times New Roman" w:eastAsia="宋体" w:cs="Times New Roman"/>
      <w:kern w:val="2"/>
      <w:sz w:val="18"/>
      <w:szCs w:val="18"/>
    </w:rPr>
  </w:style>
  <w:style w:type="character" w:customStyle="1" w:styleId="107">
    <w:name w:val="style1681"/>
    <w:qFormat/>
    <w:uiPriority w:val="0"/>
    <w:rPr>
      <w:color w:val="000000"/>
      <w:sz w:val="23"/>
      <w:szCs w:val="23"/>
    </w:rPr>
  </w:style>
  <w:style w:type="character" w:customStyle="1" w:styleId="108">
    <w:name w:val="正文文本 字符"/>
    <w:link w:val="17"/>
    <w:qFormat/>
    <w:uiPriority w:val="0"/>
    <w:rPr>
      <w:rFonts w:eastAsia="宋体"/>
      <w:b/>
      <w:bCs/>
      <w:sz w:val="32"/>
      <w:szCs w:val="24"/>
    </w:rPr>
  </w:style>
  <w:style w:type="character" w:customStyle="1" w:styleId="109">
    <w:name w:val="标题 6 字符"/>
    <w:link w:val="9"/>
    <w:qFormat/>
    <w:uiPriority w:val="0"/>
    <w:rPr>
      <w:rFonts w:ascii="Arial" w:hAnsi="Arial" w:eastAsia="黑体"/>
      <w:b/>
      <w:color w:val="000000"/>
      <w:sz w:val="24"/>
    </w:rPr>
  </w:style>
  <w:style w:type="character" w:customStyle="1" w:styleId="110">
    <w:name w:val="标题 1 Char Char"/>
    <w:qFormat/>
    <w:uiPriority w:val="0"/>
    <w:rPr>
      <w:rFonts w:hint="eastAsia" w:ascii="宋体" w:hAnsi="宋体" w:eastAsia="宋体"/>
      <w:b/>
      <w:spacing w:val="-2"/>
      <w:sz w:val="24"/>
      <w:lang w:val="en-US" w:eastAsia="zh-CN" w:bidi="ar-SA"/>
    </w:rPr>
  </w:style>
  <w:style w:type="character" w:customStyle="1" w:styleId="111">
    <w:name w:val="标准正文 Char Char"/>
    <w:link w:val="112"/>
    <w:qFormat/>
    <w:uiPriority w:val="0"/>
    <w:rPr>
      <w:rFonts w:ascii="宋体" w:hAnsi="宋体"/>
      <w:szCs w:val="21"/>
    </w:rPr>
  </w:style>
  <w:style w:type="paragraph" w:customStyle="1" w:styleId="112">
    <w:name w:val="标准正文"/>
    <w:basedOn w:val="1"/>
    <w:link w:val="111"/>
    <w:qFormat/>
    <w:uiPriority w:val="0"/>
    <w:pPr>
      <w:spacing w:line="240" w:lineRule="atLeast"/>
      <w:ind w:firstLine="200" w:firstLineChars="200"/>
    </w:pPr>
    <w:rPr>
      <w:rFonts w:ascii="宋体" w:hAnsi="宋体"/>
      <w:kern w:val="0"/>
      <w:sz w:val="20"/>
      <w:szCs w:val="21"/>
    </w:rPr>
  </w:style>
  <w:style w:type="character" w:customStyle="1" w:styleId="113">
    <w:name w:val="正文文本首行缩进 字符"/>
    <w:link w:val="16"/>
    <w:qFormat/>
    <w:uiPriority w:val="0"/>
    <w:rPr>
      <w:rFonts w:ascii="仿宋_GB2312" w:hAnsi="Times New Roman" w:eastAsia="仿宋_GB2312"/>
      <w:szCs w:val="24"/>
    </w:rPr>
  </w:style>
  <w:style w:type="character" w:customStyle="1" w:styleId="114">
    <w:name w:val="l4"/>
    <w:basedOn w:val="50"/>
    <w:qFormat/>
    <w:uiPriority w:val="0"/>
  </w:style>
  <w:style w:type="character" w:customStyle="1" w:styleId="115">
    <w:name w:val="del"/>
    <w:basedOn w:val="50"/>
    <w:qFormat/>
    <w:uiPriority w:val="0"/>
  </w:style>
  <w:style w:type="character" w:customStyle="1" w:styleId="116">
    <w:name w:val="日期 Char3"/>
    <w:semiHidden/>
    <w:qFormat/>
    <w:uiPriority w:val="99"/>
    <w:rPr>
      <w:kern w:val="1"/>
      <w:sz w:val="21"/>
      <w:szCs w:val="24"/>
      <w:lang w:eastAsia="ar-SA"/>
    </w:rPr>
  </w:style>
  <w:style w:type="character" w:customStyle="1" w:styleId="117">
    <w:name w:val="标题3 Char"/>
    <w:link w:val="118"/>
    <w:qFormat/>
    <w:locked/>
    <w:uiPriority w:val="0"/>
    <w:rPr>
      <w:b/>
      <w:bCs/>
      <w:sz w:val="28"/>
      <w:szCs w:val="28"/>
    </w:rPr>
  </w:style>
  <w:style w:type="paragraph" w:customStyle="1" w:styleId="118">
    <w:name w:val="标题3"/>
    <w:basedOn w:val="5"/>
    <w:link w:val="117"/>
    <w:qFormat/>
    <w:uiPriority w:val="0"/>
    <w:pPr>
      <w:spacing w:line="415" w:lineRule="auto"/>
    </w:pPr>
    <w:rPr>
      <w:sz w:val="28"/>
      <w:szCs w:val="28"/>
    </w:rPr>
  </w:style>
  <w:style w:type="character" w:customStyle="1" w:styleId="119">
    <w:name w:val="Intense Emphasis"/>
    <w:qFormat/>
    <w:uiPriority w:val="0"/>
    <w:rPr>
      <w:i/>
      <w:color w:val="auto"/>
      <w:sz w:val="21"/>
    </w:rPr>
  </w:style>
  <w:style w:type="character" w:customStyle="1" w:styleId="120">
    <w:name w:val="r5"/>
    <w:basedOn w:val="50"/>
    <w:qFormat/>
    <w:uiPriority w:val="0"/>
  </w:style>
  <w:style w:type="character" w:customStyle="1" w:styleId="121">
    <w:name w:val="Item List in Table Char Char"/>
    <w:link w:val="122"/>
    <w:qFormat/>
    <w:locked/>
    <w:uiPriority w:val="0"/>
    <w:rPr>
      <w:rFonts w:ascii="Arial" w:hAnsi="Arial" w:cs="Arial"/>
      <w:sz w:val="18"/>
      <w:szCs w:val="18"/>
      <w:lang w:val="en-US" w:eastAsia="zh-CN" w:bidi="ar-SA"/>
    </w:rPr>
  </w:style>
  <w:style w:type="paragraph" w:customStyle="1" w:styleId="122">
    <w:name w:val="Item List in Table"/>
    <w:link w:val="121"/>
    <w:qFormat/>
    <w:uiPriority w:val="0"/>
    <w:pPr>
      <w:numPr>
        <w:ilvl w:val="0"/>
        <w:numId w:val="1"/>
      </w:numPr>
      <w:spacing w:before="40" w:after="40"/>
      <w:jc w:val="both"/>
    </w:pPr>
    <w:rPr>
      <w:rFonts w:ascii="Arial" w:hAnsi="Arial" w:eastAsia="宋体" w:cs="Arial"/>
      <w:sz w:val="18"/>
      <w:szCs w:val="18"/>
      <w:lang w:val="en-US" w:eastAsia="zh-CN" w:bidi="ar-SA"/>
    </w:rPr>
  </w:style>
  <w:style w:type="character" w:customStyle="1" w:styleId="123">
    <w:name w:val="A0"/>
    <w:qFormat/>
    <w:uiPriority w:val="0"/>
    <w:rPr>
      <w:rFonts w:cs="Avenir 65"/>
      <w:color w:val="000000"/>
      <w:sz w:val="18"/>
      <w:szCs w:val="18"/>
    </w:rPr>
  </w:style>
  <w:style w:type="character" w:customStyle="1" w:styleId="124">
    <w:name w:val="批注框文本 Char1"/>
    <w:semiHidden/>
    <w:qFormat/>
    <w:uiPriority w:val="99"/>
    <w:rPr>
      <w:rFonts w:ascii="Calibri" w:hAnsi="Calibri" w:eastAsia="宋体" w:cs="Times New Roman"/>
      <w:sz w:val="18"/>
      <w:szCs w:val="18"/>
    </w:rPr>
  </w:style>
  <w:style w:type="character" w:customStyle="1" w:styleId="125">
    <w:name w:val="Char Char5"/>
    <w:qFormat/>
    <w:uiPriority w:val="0"/>
    <w:rPr>
      <w:rFonts w:ascii="宋体" w:hAnsi="Courier New" w:eastAsia="宋体" w:cs="Courier New"/>
      <w:sz w:val="21"/>
      <w:szCs w:val="21"/>
      <w:lang w:val="en-US" w:eastAsia="zh-CN" w:bidi="ar-SA"/>
    </w:rPr>
  </w:style>
  <w:style w:type="character" w:customStyle="1" w:styleId="126">
    <w:name w:val="标题 8 字符"/>
    <w:link w:val="11"/>
    <w:qFormat/>
    <w:uiPriority w:val="0"/>
    <w:rPr>
      <w:rFonts w:ascii="Arial" w:hAnsi="Arial" w:eastAsia="黑体"/>
      <w:color w:val="000000"/>
      <w:sz w:val="24"/>
    </w:rPr>
  </w:style>
  <w:style w:type="character" w:customStyle="1" w:styleId="127">
    <w:name w:val="样式 黑体 二号"/>
    <w:qFormat/>
    <w:uiPriority w:val="0"/>
    <w:rPr>
      <w:rFonts w:hint="default" w:ascii="Arial" w:hAnsi="Arial" w:eastAsia="黑体" w:cs="Arial"/>
      <w:sz w:val="44"/>
    </w:rPr>
  </w:style>
  <w:style w:type="character" w:customStyle="1" w:styleId="128">
    <w:name w:val="正文文本 3 字符"/>
    <w:link w:val="21"/>
    <w:qFormat/>
    <w:uiPriority w:val="0"/>
    <w:rPr>
      <w:rFonts w:ascii="Times New Roman" w:hAnsi="Times New Roman"/>
      <w:sz w:val="16"/>
      <w:szCs w:val="16"/>
    </w:rPr>
  </w:style>
  <w:style w:type="character" w:customStyle="1" w:styleId="129">
    <w:name w:val="普通(网站) Char"/>
    <w:qFormat/>
    <w:uiPriority w:val="0"/>
    <w:rPr>
      <w:rFonts w:ascii="宋体" w:hAnsi="宋体" w:eastAsia="宋体" w:cs="Times New Roman"/>
      <w:sz w:val="24"/>
      <w:szCs w:val="24"/>
    </w:rPr>
  </w:style>
  <w:style w:type="character" w:customStyle="1" w:styleId="130">
    <w:name w:val="纯文本 字符2"/>
    <w:link w:val="27"/>
    <w:qFormat/>
    <w:uiPriority w:val="0"/>
    <w:rPr>
      <w:rFonts w:ascii="宋体" w:hAnsi="Courier New" w:eastAsia="宋体"/>
    </w:rPr>
  </w:style>
  <w:style w:type="character" w:customStyle="1" w:styleId="131">
    <w:name w:val="bookmark-item"/>
    <w:basedOn w:val="50"/>
    <w:qFormat/>
    <w:uiPriority w:val="0"/>
  </w:style>
  <w:style w:type="character" w:customStyle="1" w:styleId="132">
    <w:name w:val="纯文本 Char2"/>
    <w:qFormat/>
    <w:uiPriority w:val="0"/>
    <w:rPr>
      <w:rFonts w:hint="eastAsia" w:ascii="宋体" w:hAnsi="Courier New" w:eastAsia="宋体" w:cs="宋体"/>
      <w:kern w:val="2"/>
      <w:sz w:val="24"/>
    </w:rPr>
  </w:style>
  <w:style w:type="character" w:customStyle="1" w:styleId="133">
    <w:name w:val="正文文本缩进 Char1"/>
    <w:qFormat/>
    <w:uiPriority w:val="0"/>
    <w:rPr>
      <w:rFonts w:ascii="Calibri" w:hAnsi="Calibri" w:eastAsia="宋体" w:cs="Times New Roman"/>
      <w:szCs w:val="24"/>
    </w:rPr>
  </w:style>
  <w:style w:type="character" w:customStyle="1" w:styleId="134">
    <w:name w:val="批注主题 字符1"/>
    <w:qFormat/>
    <w:uiPriority w:val="0"/>
    <w:rPr>
      <w:rFonts w:ascii="Times New Roman" w:hAnsi="Times New Roman" w:eastAsia="宋体" w:cs="Times New Roman"/>
      <w:b/>
      <w:kern w:val="2"/>
      <w:sz w:val="21"/>
      <w:szCs w:val="21"/>
    </w:rPr>
  </w:style>
  <w:style w:type="character" w:customStyle="1" w:styleId="135">
    <w:name w:val="color99ca801"/>
    <w:qFormat/>
    <w:uiPriority w:val="0"/>
    <w:rPr>
      <w:color w:val="99CA80"/>
    </w:rPr>
  </w:style>
  <w:style w:type="character" w:customStyle="1" w:styleId="136">
    <w:name w:val="正文文本 2 字符"/>
    <w:link w:val="47"/>
    <w:qFormat/>
    <w:uiPriority w:val="0"/>
    <w:rPr>
      <w:rFonts w:ascii="Times New Roman" w:hAnsi="Times New Roman" w:eastAsia="宋体" w:cs="Times New Roman"/>
      <w:szCs w:val="24"/>
    </w:rPr>
  </w:style>
  <w:style w:type="character" w:customStyle="1" w:styleId="137">
    <w:name w:val="文档结构图 字符"/>
    <w:link w:val="20"/>
    <w:qFormat/>
    <w:uiPriority w:val="0"/>
    <w:rPr>
      <w:rFonts w:ascii="Calibri" w:hAnsi="Calibri" w:eastAsia="宋体" w:cs="Times New Roman"/>
      <w:szCs w:val="20"/>
      <w:shd w:val="clear" w:color="auto" w:fill="000080"/>
    </w:rPr>
  </w:style>
  <w:style w:type="character" w:customStyle="1" w:styleId="138">
    <w:name w:val="段 Char"/>
    <w:link w:val="139"/>
    <w:qFormat/>
    <w:uiPriority w:val="0"/>
    <w:rPr>
      <w:rFonts w:ascii="宋体" w:eastAsia="Times New Roman"/>
      <w:kern w:val="2"/>
      <w:sz w:val="21"/>
      <w:szCs w:val="22"/>
      <w:lang w:val="en-US" w:eastAsia="zh-CN" w:bidi="ar-SA"/>
    </w:rPr>
  </w:style>
  <w:style w:type="paragraph" w:customStyle="1" w:styleId="139">
    <w:name w:val="段"/>
    <w:link w:val="138"/>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character" w:customStyle="1" w:styleId="140">
    <w:name w:val="批注框文本 字符1"/>
    <w:qFormat/>
    <w:uiPriority w:val="0"/>
    <w:rPr>
      <w:rFonts w:ascii="Times New Roman" w:hAnsi="Times New Roman" w:eastAsia="宋体" w:cs="Times New Roman"/>
      <w:kern w:val="2"/>
      <w:sz w:val="18"/>
      <w:szCs w:val="18"/>
    </w:rPr>
  </w:style>
  <w:style w:type="character" w:customStyle="1" w:styleId="141">
    <w:name w:val="15"/>
    <w:qFormat/>
    <w:uiPriority w:val="0"/>
    <w:rPr>
      <w:rFonts w:hint="default" w:ascii="Times New Roman" w:hAnsi="Times New Roman" w:cs="Times New Roman"/>
    </w:rPr>
  </w:style>
  <w:style w:type="character" w:customStyle="1" w:styleId="142">
    <w:name w:val="p141"/>
    <w:qFormat/>
    <w:uiPriority w:val="0"/>
    <w:rPr>
      <w:sz w:val="21"/>
      <w:szCs w:val="21"/>
    </w:rPr>
  </w:style>
  <w:style w:type="character" w:customStyle="1" w:styleId="143">
    <w:name w:val="正文首行缩进 Char2"/>
    <w:qFormat/>
    <w:uiPriority w:val="0"/>
    <w:rPr>
      <w:rFonts w:eastAsia="宋体"/>
      <w:b/>
      <w:bCs/>
      <w:sz w:val="21"/>
      <w:szCs w:val="24"/>
    </w:rPr>
  </w:style>
  <w:style w:type="character" w:customStyle="1" w:styleId="144">
    <w:name w:val="ll1"/>
    <w:qFormat/>
    <w:uiPriority w:val="0"/>
    <w:rPr>
      <w:spacing w:val="31680"/>
    </w:rPr>
  </w:style>
  <w:style w:type="character" w:customStyle="1" w:styleId="145">
    <w:name w:val="r2"/>
    <w:basedOn w:val="50"/>
    <w:qFormat/>
    <w:uiPriority w:val="0"/>
  </w:style>
  <w:style w:type="character" w:customStyle="1" w:styleId="146">
    <w:name w:val="页脚 字符1"/>
    <w:qFormat/>
    <w:uiPriority w:val="0"/>
    <w:rPr>
      <w:rFonts w:ascii="Times New Roman" w:hAnsi="Times New Roman" w:eastAsia="宋体" w:cs="Times New Roman"/>
      <w:kern w:val="2"/>
      <w:sz w:val="18"/>
      <w:szCs w:val="18"/>
    </w:rPr>
  </w:style>
  <w:style w:type="character" w:customStyle="1" w:styleId="147">
    <w:name w:val="正文无缩进 Char Char Char"/>
    <w:qFormat/>
    <w:uiPriority w:val="0"/>
    <w:rPr>
      <w:rFonts w:ascii="宋体" w:eastAsia="宋体"/>
      <w:color w:val="000000"/>
      <w:kern w:val="2"/>
      <w:sz w:val="24"/>
      <w:szCs w:val="24"/>
      <w:lang w:val="en-US" w:eastAsia="zh-CN" w:bidi="ar-SA"/>
    </w:rPr>
  </w:style>
  <w:style w:type="character" w:customStyle="1" w:styleId="148">
    <w:name w:val="标题 7 字符"/>
    <w:link w:val="10"/>
    <w:qFormat/>
    <w:uiPriority w:val="0"/>
    <w:rPr>
      <w:rFonts w:ascii="宋体" w:hAnsi="Times New Roman"/>
      <w:b/>
      <w:color w:val="000000"/>
      <w:sz w:val="24"/>
    </w:rPr>
  </w:style>
  <w:style w:type="character" w:customStyle="1" w:styleId="149">
    <w:name w:val="font01"/>
    <w:qFormat/>
    <w:uiPriority w:val="0"/>
    <w:rPr>
      <w:rFonts w:hint="default" w:ascii="Times New Roman" w:hAnsi="Times New Roman" w:cs="Times New Roman"/>
      <w:color w:val="000000"/>
      <w:sz w:val="20"/>
      <w:szCs w:val="20"/>
      <w:u w:val="none"/>
    </w:rPr>
  </w:style>
  <w:style w:type="character" w:customStyle="1" w:styleId="150">
    <w:name w:val="正文文本缩进 2 字符"/>
    <w:link w:val="30"/>
    <w:qFormat/>
    <w:uiPriority w:val="0"/>
    <w:rPr>
      <w:rFonts w:ascii="宋体" w:eastAsia="宋体"/>
      <w:sz w:val="24"/>
    </w:rPr>
  </w:style>
  <w:style w:type="character" w:customStyle="1" w:styleId="151">
    <w:name w:val="h Char Char"/>
    <w:qFormat/>
    <w:uiPriority w:val="0"/>
    <w:rPr>
      <w:rFonts w:eastAsia="宋体"/>
      <w:sz w:val="18"/>
      <w:szCs w:val="18"/>
      <w:lang w:val="en-US" w:eastAsia="zh-CN" w:bidi="ar-SA"/>
    </w:rPr>
  </w:style>
  <w:style w:type="character" w:customStyle="1" w:styleId="152">
    <w:name w:val="签名 Char1"/>
    <w:qFormat/>
    <w:uiPriority w:val="0"/>
    <w:rPr>
      <w:kern w:val="2"/>
      <w:sz w:val="21"/>
      <w:szCs w:val="24"/>
    </w:rPr>
  </w:style>
  <w:style w:type="character" w:customStyle="1" w:styleId="153">
    <w:name w:val="批注文字 字符1"/>
    <w:link w:val="14"/>
    <w:qFormat/>
    <w:uiPriority w:val="0"/>
    <w:rPr>
      <w:rFonts w:eastAsia="宋体"/>
    </w:rPr>
  </w:style>
  <w:style w:type="character" w:customStyle="1" w:styleId="154">
    <w:name w:val="标题 1 字符"/>
    <w:link w:val="3"/>
    <w:qFormat/>
    <w:uiPriority w:val="0"/>
    <w:rPr>
      <w:rFonts w:ascii="宋体" w:hAnsi="Calibri" w:eastAsia="宋体" w:cs="Times New Roman"/>
      <w:b/>
      <w:bCs/>
      <w:sz w:val="28"/>
      <w:szCs w:val="20"/>
    </w:rPr>
  </w:style>
  <w:style w:type="character" w:customStyle="1" w:styleId="155">
    <w:name w:val="NormalCharacter"/>
    <w:semiHidden/>
    <w:qFormat/>
    <w:uiPriority w:val="0"/>
  </w:style>
  <w:style w:type="character" w:customStyle="1" w:styleId="156">
    <w:name w:val="页脚 字符"/>
    <w:link w:val="32"/>
    <w:qFormat/>
    <w:uiPriority w:val="99"/>
    <w:rPr>
      <w:rFonts w:eastAsia="宋体"/>
      <w:sz w:val="18"/>
      <w:szCs w:val="18"/>
    </w:rPr>
  </w:style>
  <w:style w:type="character" w:customStyle="1" w:styleId="157">
    <w:name w:val="l"/>
    <w:qFormat/>
    <w:uiPriority w:val="0"/>
    <w:rPr>
      <w:b/>
    </w:rPr>
  </w:style>
  <w:style w:type="character" w:customStyle="1" w:styleId="158">
    <w:name w:val="4 Char"/>
    <w:link w:val="159"/>
    <w:qFormat/>
    <w:uiPriority w:val="0"/>
    <w:rPr>
      <w:kern w:val="2"/>
      <w:sz w:val="21"/>
      <w:szCs w:val="24"/>
    </w:rPr>
  </w:style>
  <w:style w:type="paragraph" w:customStyle="1" w:styleId="159">
    <w:name w:val="4"/>
    <w:basedOn w:val="1"/>
    <w:next w:val="1"/>
    <w:link w:val="158"/>
    <w:qFormat/>
    <w:uiPriority w:val="0"/>
  </w:style>
  <w:style w:type="character" w:customStyle="1" w:styleId="160">
    <w:name w:val="font41"/>
    <w:qFormat/>
    <w:uiPriority w:val="0"/>
    <w:rPr>
      <w:rFonts w:hint="eastAsia" w:ascii="宋体" w:hAnsi="宋体" w:eastAsia="宋体" w:cs="宋体"/>
      <w:b/>
      <w:color w:val="000000"/>
      <w:sz w:val="21"/>
      <w:szCs w:val="21"/>
      <w:u w:val="none"/>
    </w:rPr>
  </w:style>
  <w:style w:type="character" w:customStyle="1" w:styleId="161">
    <w:name w:val="A0 3"/>
    <w:qFormat/>
    <w:uiPriority w:val="0"/>
    <w:rPr>
      <w:rFonts w:hint="eastAsia" w:ascii="Helvetica 65 Medium" w:hAnsi="Helvetica 65 Medium" w:eastAsia="Helvetica 65 Medium" w:cs="Helvetica 65 Medium"/>
      <w:color w:val="EF5925"/>
      <w:sz w:val="16"/>
      <w:szCs w:val="16"/>
    </w:rPr>
  </w:style>
  <w:style w:type="character" w:customStyle="1" w:styleId="162">
    <w:name w:val="批注框文本 字符2"/>
    <w:link w:val="31"/>
    <w:qFormat/>
    <w:uiPriority w:val="0"/>
    <w:rPr>
      <w:rFonts w:eastAsia="宋体"/>
      <w:sz w:val="18"/>
      <w:szCs w:val="18"/>
    </w:rPr>
  </w:style>
  <w:style w:type="character" w:customStyle="1" w:styleId="163">
    <w:name w:val="批注文字 Char2"/>
    <w:qFormat/>
    <w:uiPriority w:val="0"/>
    <w:rPr>
      <w:rFonts w:ascii="Times New Roman" w:hAnsi="Times New Roman" w:eastAsia="宋体" w:cs="Times New Roman"/>
      <w:kern w:val="2"/>
      <w:sz w:val="21"/>
      <w:szCs w:val="24"/>
    </w:rPr>
  </w:style>
  <w:style w:type="character" w:customStyle="1" w:styleId="164">
    <w:name w:val="apple-converted-space"/>
    <w:qFormat/>
    <w:uiPriority w:val="0"/>
    <w:rPr>
      <w:rFonts w:ascii="Times New Roman" w:hAnsi="Times New Roman" w:eastAsia="宋体" w:cs="Times New Roman"/>
      <w:i/>
      <w:sz w:val="20"/>
    </w:rPr>
  </w:style>
  <w:style w:type="character" w:customStyle="1" w:styleId="165">
    <w:name w:val="font11"/>
    <w:qFormat/>
    <w:uiPriority w:val="0"/>
    <w:rPr>
      <w:rFonts w:hint="eastAsia" w:ascii="宋体" w:hAnsi="宋体" w:eastAsia="宋体" w:cs="宋体"/>
      <w:color w:val="000000"/>
      <w:sz w:val="20"/>
      <w:szCs w:val="20"/>
      <w:u w:val="none"/>
    </w:rPr>
  </w:style>
  <w:style w:type="character" w:customStyle="1" w:styleId="166">
    <w:name w:val="签名 字符"/>
    <w:link w:val="36"/>
    <w:qFormat/>
    <w:uiPriority w:val="0"/>
    <w:rPr>
      <w:rFonts w:ascii="Arial" w:hAnsi="Arial"/>
      <w:spacing w:val="-5"/>
      <w:sz w:val="24"/>
    </w:rPr>
  </w:style>
  <w:style w:type="character" w:customStyle="1" w:styleId="167">
    <w:name w:val="Char Char6"/>
    <w:qFormat/>
    <w:uiPriority w:val="0"/>
    <w:rPr>
      <w:rFonts w:eastAsia="宋体"/>
      <w:sz w:val="18"/>
      <w:szCs w:val="18"/>
      <w:lang w:val="en-US" w:eastAsia="zh-CN" w:bidi="ar-SA"/>
    </w:rPr>
  </w:style>
  <w:style w:type="character" w:customStyle="1" w:styleId="168">
    <w:name w:val="页眉 Char1"/>
    <w:semiHidden/>
    <w:qFormat/>
    <w:uiPriority w:val="99"/>
    <w:rPr>
      <w:rFonts w:ascii="Calibri" w:hAnsi="Calibri" w:eastAsia="宋体" w:cs="Times New Roman"/>
      <w:sz w:val="18"/>
      <w:szCs w:val="18"/>
    </w:rPr>
  </w:style>
  <w:style w:type="character" w:customStyle="1" w:styleId="169">
    <w:name w:val="强调1"/>
    <w:qFormat/>
    <w:uiPriority w:val="0"/>
    <w:rPr>
      <w:rFonts w:ascii="Arial Black" w:hAnsi="Arial Black" w:eastAsia="黑体"/>
      <w:b/>
      <w:spacing w:val="0"/>
      <w:sz w:val="21"/>
    </w:rPr>
  </w:style>
  <w:style w:type="character" w:customStyle="1" w:styleId="170">
    <w:name w:val="del1"/>
    <w:qFormat/>
    <w:uiPriority w:val="0"/>
    <w:rPr>
      <w:vanish/>
      <w:color w:val="666666"/>
      <w:sz w:val="18"/>
      <w:szCs w:val="18"/>
      <w:u w:val="single"/>
    </w:rPr>
  </w:style>
  <w:style w:type="character" w:customStyle="1" w:styleId="171">
    <w:name w:val="10"/>
    <w:qFormat/>
    <w:uiPriority w:val="0"/>
    <w:rPr>
      <w:rFonts w:hint="default" w:ascii="Times New Roman" w:hAnsi="Times New Roman" w:cs="Times New Roman"/>
    </w:rPr>
  </w:style>
  <w:style w:type="character" w:customStyle="1" w:styleId="172">
    <w:name w:val="Subtle Reference"/>
    <w:qFormat/>
    <w:uiPriority w:val="0"/>
    <w:rPr>
      <w:color w:val="auto"/>
      <w:sz w:val="21"/>
    </w:rPr>
  </w:style>
  <w:style w:type="character" w:customStyle="1" w:styleId="173">
    <w:name w:val="标题 Char1"/>
    <w:qFormat/>
    <w:uiPriority w:val="0"/>
    <w:rPr>
      <w:rFonts w:ascii="Cambria" w:hAnsi="Cambria" w:eastAsia="宋体" w:cs="Times New Roman"/>
      <w:b/>
      <w:bCs/>
      <w:sz w:val="32"/>
      <w:szCs w:val="32"/>
    </w:rPr>
  </w:style>
  <w:style w:type="character" w:customStyle="1" w:styleId="174">
    <w:name w:val="正文缩进 字符"/>
    <w:link w:val="8"/>
    <w:qFormat/>
    <w:uiPriority w:val="0"/>
    <w:rPr>
      <w:rFonts w:ascii="宋体" w:eastAsia="宋体"/>
    </w:rPr>
  </w:style>
  <w:style w:type="character" w:customStyle="1" w:styleId="175">
    <w:name w:val="页眉 字符"/>
    <w:link w:val="35"/>
    <w:qFormat/>
    <w:uiPriority w:val="0"/>
    <w:rPr>
      <w:rFonts w:eastAsia="宋体"/>
      <w:sz w:val="18"/>
      <w:szCs w:val="18"/>
    </w:rPr>
  </w:style>
  <w:style w:type="character" w:customStyle="1" w:styleId="176">
    <w:name w:val="l2"/>
    <w:qFormat/>
    <w:uiPriority w:val="0"/>
    <w:rPr>
      <w:b/>
    </w:rPr>
  </w:style>
  <w:style w:type="character" w:customStyle="1" w:styleId="177">
    <w:name w:val="标题 字符1"/>
    <w:qFormat/>
    <w:uiPriority w:val="0"/>
    <w:rPr>
      <w:rFonts w:hint="eastAsia" w:ascii="等线 Light" w:hAnsi="等线 Light" w:eastAsia="等线 Light" w:cs="Times New Roman"/>
      <w:b/>
      <w:kern w:val="2"/>
      <w:sz w:val="32"/>
      <w:szCs w:val="32"/>
    </w:rPr>
  </w:style>
  <w:style w:type="character" w:customStyle="1" w:styleId="178">
    <w:name w:val="r1"/>
    <w:basedOn w:val="50"/>
    <w:qFormat/>
    <w:uiPriority w:val="0"/>
  </w:style>
  <w:style w:type="character" w:customStyle="1" w:styleId="179">
    <w:name w:val="正文文本缩进 Char2"/>
    <w:qFormat/>
    <w:uiPriority w:val="0"/>
    <w:rPr>
      <w:rFonts w:ascii="Times New Roman" w:hAnsi="Times New Roman" w:eastAsia="宋体" w:cs="Times New Roman"/>
      <w:kern w:val="2"/>
      <w:sz w:val="21"/>
    </w:rPr>
  </w:style>
  <w:style w:type="character" w:customStyle="1" w:styleId="180">
    <w:name w:val="Char Char2"/>
    <w:qFormat/>
    <w:uiPriority w:val="0"/>
    <w:rPr>
      <w:rFonts w:eastAsia="宋体"/>
      <w:sz w:val="21"/>
      <w:lang w:val="en-US" w:eastAsia="zh-CN" w:bidi="ar-SA"/>
    </w:rPr>
  </w:style>
  <w:style w:type="character" w:customStyle="1" w:styleId="181">
    <w:name w:val="del3"/>
    <w:qFormat/>
    <w:uiPriority w:val="0"/>
    <w:rPr>
      <w:vanish/>
    </w:rPr>
  </w:style>
  <w:style w:type="character" w:customStyle="1" w:styleId="182">
    <w:name w:val="标题 字符2"/>
    <w:qFormat/>
    <w:uiPriority w:val="0"/>
    <w:rPr>
      <w:rFonts w:hint="eastAsia" w:ascii="等线 Light" w:hAnsi="等线 Light" w:eastAsia="等线 Light" w:cs="Times New Roman"/>
      <w:b/>
      <w:kern w:val="2"/>
      <w:sz w:val="32"/>
      <w:szCs w:val="32"/>
    </w:rPr>
  </w:style>
  <w:style w:type="character" w:customStyle="1" w:styleId="183">
    <w:name w:val="副标题 字符"/>
    <w:link w:val="41"/>
    <w:qFormat/>
    <w:uiPriority w:val="0"/>
    <w:rPr>
      <w:rFonts w:ascii="Cambria" w:hAnsi="Cambria" w:eastAsia="宋体"/>
      <w:b/>
      <w:bCs/>
      <w:kern w:val="28"/>
      <w:sz w:val="32"/>
      <w:szCs w:val="32"/>
    </w:rPr>
  </w:style>
  <w:style w:type="character" w:customStyle="1" w:styleId="184">
    <w:name w:val="标题 4 字符"/>
    <w:link w:val="6"/>
    <w:qFormat/>
    <w:uiPriority w:val="0"/>
    <w:rPr>
      <w:rFonts w:ascii="Cambria" w:hAnsi="Cambria" w:eastAsia="宋体" w:cs="Times New Roman"/>
      <w:b/>
      <w:bCs/>
      <w:sz w:val="28"/>
      <w:szCs w:val="28"/>
    </w:rPr>
  </w:style>
  <w:style w:type="character" w:customStyle="1" w:styleId="185">
    <w:name w:val="标题 字符"/>
    <w:link w:val="2"/>
    <w:qFormat/>
    <w:uiPriority w:val="0"/>
    <w:rPr>
      <w:rFonts w:ascii="Cambria" w:hAnsi="Cambria" w:eastAsia="Cambria" w:cs="Cambria"/>
      <w:b/>
      <w:sz w:val="32"/>
      <w:szCs w:val="32"/>
    </w:rPr>
  </w:style>
  <w:style w:type="character" w:customStyle="1" w:styleId="186">
    <w:name w:val="font61"/>
    <w:qFormat/>
    <w:uiPriority w:val="0"/>
    <w:rPr>
      <w:rFonts w:hint="eastAsia" w:ascii="黑体" w:hAnsi="宋体" w:eastAsia="黑体" w:cs="黑体"/>
      <w:b/>
      <w:color w:val="000000"/>
      <w:sz w:val="20"/>
      <w:szCs w:val="20"/>
      <w:u w:val="none"/>
    </w:rPr>
  </w:style>
  <w:style w:type="character" w:customStyle="1" w:styleId="187">
    <w:name w:val="textfont1"/>
    <w:qFormat/>
    <w:uiPriority w:val="0"/>
    <w:rPr>
      <w:sz w:val="22"/>
      <w:szCs w:val="22"/>
    </w:rPr>
  </w:style>
  <w:style w:type="character" w:customStyle="1" w:styleId="188">
    <w:name w:val="纯文本 字符1"/>
    <w:qFormat/>
    <w:uiPriority w:val="0"/>
    <w:rPr>
      <w:rFonts w:ascii="等线" w:hAnsi="Courier New" w:eastAsia="等线" w:cs="Courier New"/>
      <w:kern w:val="2"/>
      <w:sz w:val="21"/>
      <w:szCs w:val="24"/>
    </w:rPr>
  </w:style>
  <w:style w:type="character" w:customStyle="1" w:styleId="189">
    <w:name w:val="Intense Reference"/>
    <w:qFormat/>
    <w:uiPriority w:val="0"/>
    <w:rPr>
      <w:b/>
      <w:color w:val="auto"/>
      <w:sz w:val="21"/>
    </w:rPr>
  </w:style>
  <w:style w:type="character" w:customStyle="1" w:styleId="190">
    <w:name w:val="页脚 Char1"/>
    <w:qFormat/>
    <w:uiPriority w:val="0"/>
    <w:rPr>
      <w:rFonts w:ascii="Calibri" w:hAnsi="Calibri" w:eastAsia="宋体" w:cs="Times New Roman"/>
      <w:sz w:val="18"/>
      <w:szCs w:val="18"/>
    </w:rPr>
  </w:style>
  <w:style w:type="character" w:customStyle="1" w:styleId="191">
    <w:name w:val="l3"/>
    <w:qFormat/>
    <w:uiPriority w:val="0"/>
    <w:rPr>
      <w:b/>
    </w:rPr>
  </w:style>
  <w:style w:type="character" w:customStyle="1" w:styleId="192">
    <w:name w:val="正文无缩进 Char Char"/>
    <w:link w:val="193"/>
    <w:qFormat/>
    <w:uiPriority w:val="0"/>
    <w:rPr>
      <w:rFonts w:ascii="宋体"/>
      <w:color w:val="000000"/>
      <w:kern w:val="2"/>
      <w:sz w:val="24"/>
      <w:szCs w:val="24"/>
    </w:rPr>
  </w:style>
  <w:style w:type="paragraph" w:customStyle="1" w:styleId="193">
    <w:name w:val="正文无缩进"/>
    <w:basedOn w:val="1"/>
    <w:link w:val="192"/>
    <w:qFormat/>
    <w:uiPriority w:val="0"/>
    <w:pPr>
      <w:spacing w:line="360" w:lineRule="auto"/>
    </w:pPr>
    <w:rPr>
      <w:rFonts w:ascii="宋体"/>
      <w:color w:val="000000"/>
      <w:sz w:val="24"/>
    </w:rPr>
  </w:style>
  <w:style w:type="paragraph" w:customStyle="1" w:styleId="194">
    <w:name w:val="f14"/>
    <w:basedOn w:val="1"/>
    <w:qFormat/>
    <w:uiPriority w:val="0"/>
    <w:pPr>
      <w:widowControl/>
      <w:spacing w:before="100" w:beforeAutospacing="1" w:after="100" w:afterAutospacing="1"/>
      <w:jc w:val="left"/>
    </w:pPr>
    <w:rPr>
      <w:rFonts w:ascii="_GB2312" w:hAnsi="_GB2312"/>
      <w:color w:val="000000"/>
      <w:kern w:val="0"/>
      <w:sz w:val="28"/>
      <w:szCs w:val="28"/>
    </w:rPr>
  </w:style>
  <w:style w:type="paragraph" w:customStyle="1" w:styleId="195">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6">
    <w:name w:val="Table Paragraph"/>
    <w:basedOn w:val="1"/>
    <w:qFormat/>
    <w:uiPriority w:val="1"/>
    <w:pPr>
      <w:jc w:val="left"/>
    </w:pPr>
    <w:rPr>
      <w:kern w:val="0"/>
      <w:sz w:val="22"/>
      <w:szCs w:val="22"/>
      <w:lang w:eastAsia="en-US"/>
    </w:rPr>
  </w:style>
  <w:style w:type="paragraph" w:customStyle="1" w:styleId="197">
    <w:name w:val="3级标题"/>
    <w:basedOn w:val="198"/>
    <w:qFormat/>
    <w:uiPriority w:val="0"/>
    <w:pPr>
      <w:keepLines/>
      <w:numPr>
        <w:ilvl w:val="2"/>
        <w:numId w:val="2"/>
      </w:numPr>
      <w:spacing w:before="120" w:after="120" w:line="360" w:lineRule="auto"/>
      <w:ind w:firstLineChars="0"/>
      <w:contextualSpacing/>
      <w:jc w:val="left"/>
      <w:outlineLvl w:val="2"/>
    </w:pPr>
    <w:rPr>
      <w:rFonts w:ascii="黑体" w:hAnsi="黑体" w:eastAsia="黑体" w:cs="Arial"/>
      <w:kern w:val="0"/>
      <w:sz w:val="28"/>
      <w:szCs w:val="36"/>
      <w:lang w:eastAsia="en-US" w:bidi="en-US"/>
    </w:rPr>
  </w:style>
  <w:style w:type="paragraph" w:styleId="198">
    <w:name w:val="List Paragraph"/>
    <w:basedOn w:val="1"/>
    <w:qFormat/>
    <w:uiPriority w:val="34"/>
    <w:pPr>
      <w:ind w:firstLine="420" w:firstLineChars="200"/>
    </w:pPr>
  </w:style>
  <w:style w:type="paragraph" w:customStyle="1" w:styleId="199">
    <w:name w:val="需求书2"/>
    <w:basedOn w:val="1"/>
    <w:qFormat/>
    <w:uiPriority w:val="0"/>
    <w:rPr>
      <w:rFonts w:ascii="宋体" w:hAnsi="宋体"/>
      <w:b/>
      <w:spacing w:val="10"/>
      <w:sz w:val="24"/>
    </w:rPr>
  </w:style>
  <w:style w:type="paragraph" w:customStyle="1" w:styleId="200">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表标题"/>
    <w:next w:val="139"/>
    <w:qFormat/>
    <w:uiPriority w:val="0"/>
    <w:pPr>
      <w:tabs>
        <w:tab w:val="left" w:pos="360"/>
        <w:tab w:val="left" w:pos="846"/>
      </w:tabs>
      <w:spacing w:before="156" w:beforeLines="50" w:after="156" w:afterLines="50"/>
      <w:ind w:left="846" w:hanging="420"/>
      <w:jc w:val="center"/>
    </w:pPr>
    <w:rPr>
      <w:rFonts w:ascii="黑体" w:hAnsi="Times New Roman" w:eastAsia="黑体" w:cs="Times New Roman"/>
      <w:sz w:val="21"/>
      <w:lang w:val="en-US" w:eastAsia="zh-CN" w:bidi="ar-SA"/>
    </w:rPr>
  </w:style>
  <w:style w:type="paragraph" w:customStyle="1" w:styleId="202">
    <w:name w:val="Char Char Char Char Char Char Char Char Char1 Char Char Char Char"/>
    <w:basedOn w:val="1"/>
    <w:qFormat/>
    <w:uiPriority w:val="0"/>
    <w:pPr>
      <w:adjustRightInd w:val="0"/>
      <w:spacing w:line="360" w:lineRule="auto"/>
    </w:pPr>
    <w:rPr>
      <w:kern w:val="0"/>
      <w:sz w:val="24"/>
      <w:szCs w:val="20"/>
    </w:rPr>
  </w:style>
  <w:style w:type="paragraph" w:customStyle="1" w:styleId="203">
    <w:name w:val="复选框1"/>
    <w:basedOn w:val="1"/>
    <w:qFormat/>
    <w:uiPriority w:val="0"/>
    <w:pPr>
      <w:widowControl/>
      <w:tabs>
        <w:tab w:val="left" w:pos="630"/>
      </w:tabs>
      <w:adjustRightInd w:val="0"/>
      <w:spacing w:line="240" w:lineRule="exact"/>
      <w:ind w:firstLine="357"/>
      <w:jc w:val="left"/>
      <w:textAlignment w:val="baseline"/>
    </w:pPr>
    <w:rPr>
      <w:kern w:val="0"/>
      <w:sz w:val="15"/>
      <w:szCs w:val="20"/>
    </w:rPr>
  </w:style>
  <w:style w:type="paragraph" w:customStyle="1" w:styleId="204">
    <w:name w:val="正文缩近"/>
    <w:basedOn w:val="1"/>
    <w:qFormat/>
    <w:uiPriority w:val="0"/>
    <w:pPr>
      <w:spacing w:line="360" w:lineRule="auto"/>
      <w:ind w:firstLine="200" w:firstLineChars="200"/>
    </w:pPr>
    <w:rPr>
      <w:sz w:val="24"/>
    </w:rPr>
  </w:style>
  <w:style w:type="paragraph" w:customStyle="1" w:styleId="205">
    <w:name w:val="150"/>
    <w:basedOn w:val="1"/>
    <w:qFormat/>
    <w:uiPriority w:val="0"/>
    <w:pPr>
      <w:widowControl/>
      <w:spacing w:before="100" w:beforeAutospacing="1" w:after="100" w:afterAutospacing="1" w:line="360" w:lineRule="auto"/>
      <w:jc w:val="left"/>
    </w:pPr>
    <w:rPr>
      <w:rFonts w:ascii="宋体" w:hAnsi="宋体"/>
      <w:color w:val="000000"/>
      <w:kern w:val="0"/>
      <w:sz w:val="24"/>
    </w:rPr>
  </w:style>
  <w:style w:type="paragraph" w:customStyle="1" w:styleId="206">
    <w:name w:val="xl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7">
    <w:name w:val="样式 表格正文 + 两端对齐"/>
    <w:basedOn w:val="1"/>
    <w:qFormat/>
    <w:uiPriority w:val="0"/>
    <w:pPr>
      <w:spacing w:line="300" w:lineRule="auto"/>
    </w:pPr>
    <w:rPr>
      <w:sz w:val="24"/>
      <w:szCs w:val="20"/>
    </w:rPr>
  </w:style>
  <w:style w:type="paragraph" w:customStyle="1" w:styleId="2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09">
    <w:name w:val=" Char"/>
    <w:basedOn w:val="1"/>
    <w:qFormat/>
    <w:uiPriority w:val="0"/>
    <w:rPr>
      <w:rFonts w:ascii="Tahoma" w:hAnsi="Tahoma"/>
      <w:sz w:val="24"/>
      <w:szCs w:val="20"/>
    </w:rPr>
  </w:style>
  <w:style w:type="paragraph" w:customStyle="1" w:styleId="210">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msolistparagraph"/>
    <w:basedOn w:val="1"/>
    <w:qFormat/>
    <w:uiPriority w:val="0"/>
    <w:pPr>
      <w:ind w:firstLine="420" w:firstLineChars="200"/>
    </w:pPr>
    <w:rPr>
      <w:szCs w:val="22"/>
    </w:rPr>
  </w:style>
  <w:style w:type="paragraph" w:customStyle="1" w:styleId="213">
    <w:name w:val="2级标题"/>
    <w:basedOn w:val="198"/>
    <w:qFormat/>
    <w:uiPriority w:val="0"/>
    <w:pPr>
      <w:keepLines/>
      <w:numPr>
        <w:ilvl w:val="1"/>
        <w:numId w:val="2"/>
      </w:numPr>
      <w:tabs>
        <w:tab w:val="left" w:pos="360"/>
      </w:tabs>
      <w:spacing w:before="240" w:after="120" w:line="360" w:lineRule="auto"/>
      <w:ind w:firstLine="420" w:firstLineChars="0"/>
      <w:contextualSpacing/>
      <w:jc w:val="left"/>
      <w:outlineLvl w:val="1"/>
    </w:pPr>
    <w:rPr>
      <w:rFonts w:ascii="黑体" w:hAnsi="黑体" w:eastAsia="黑体" w:cs="Arial"/>
      <w:kern w:val="0"/>
      <w:sz w:val="32"/>
      <w:szCs w:val="36"/>
      <w:lang w:eastAsia="en-US" w:bidi="en-US"/>
    </w:rPr>
  </w:style>
  <w:style w:type="paragraph" w:customStyle="1" w:styleId="214">
    <w:name w:val="列表段落1"/>
    <w:basedOn w:val="1"/>
    <w:qFormat/>
    <w:uiPriority w:val="34"/>
    <w:pPr>
      <w:ind w:firstLine="420" w:firstLineChars="200"/>
    </w:pPr>
  </w:style>
  <w:style w:type="paragraph" w:customStyle="1" w:styleId="215">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无间隔2"/>
    <w:qFormat/>
    <w:uiPriority w:val="1"/>
    <w:rPr>
      <w:rFonts w:ascii="Times New Roman" w:hAnsi="Times New Roman" w:eastAsia="宋体" w:cs="Times New Roman"/>
      <w:sz w:val="22"/>
      <w:szCs w:val="22"/>
      <w:lang w:val="en-US" w:eastAsia="zh-CN" w:bidi="ar-SA"/>
    </w:rPr>
  </w:style>
  <w:style w:type="paragraph" w:customStyle="1" w:styleId="217">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WPS Plain"/>
    <w:qFormat/>
    <w:uiPriority w:val="0"/>
    <w:rPr>
      <w:rFonts w:ascii="Times New Roman" w:hAnsi="Times New Roman" w:eastAsia="宋体" w:cs="Times New Roman"/>
      <w:lang w:val="en-US" w:eastAsia="zh-CN" w:bidi="ar-SA"/>
    </w:rPr>
  </w:style>
  <w:style w:type="paragraph" w:customStyle="1" w:styleId="219">
    <w:name w:val="正文1"/>
    <w:basedOn w:val="1"/>
    <w:qFormat/>
    <w:uiPriority w:val="0"/>
    <w:pPr>
      <w:numPr>
        <w:ilvl w:val="0"/>
        <w:numId w:val="3"/>
      </w:numPr>
      <w:spacing w:line="360" w:lineRule="auto"/>
      <w:jc w:val="left"/>
    </w:pPr>
    <w:rPr>
      <w:rFonts w:ascii="宋体" w:hAnsi="宋体"/>
      <w:spacing w:val="4"/>
      <w:sz w:val="18"/>
      <w:szCs w:val="20"/>
    </w:rPr>
  </w:style>
  <w:style w:type="paragraph" w:customStyle="1" w:styleId="220">
    <w:name w:val="抄送列表"/>
    <w:basedOn w:val="1"/>
    <w:qFormat/>
    <w:uiPriority w:val="0"/>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221">
    <w:name w:val="列出段落2"/>
    <w:basedOn w:val="1"/>
    <w:qFormat/>
    <w:uiPriority w:val="0"/>
    <w:pPr>
      <w:ind w:firstLine="420" w:firstLineChars="200"/>
    </w:pPr>
    <w:rPr>
      <w:szCs w:val="20"/>
    </w:rPr>
  </w:style>
  <w:style w:type="paragraph" w:customStyle="1" w:styleId="222">
    <w:name w:val="正文段"/>
    <w:basedOn w:val="1"/>
    <w:qFormat/>
    <w:uiPriority w:val="0"/>
    <w:pPr>
      <w:widowControl/>
      <w:snapToGrid w:val="0"/>
      <w:spacing w:afterLines="50"/>
      <w:ind w:firstLine="200" w:firstLineChars="200"/>
    </w:pPr>
    <w:rPr>
      <w:kern w:val="0"/>
      <w:sz w:val="24"/>
      <w:szCs w:val="20"/>
    </w:rPr>
  </w:style>
  <w:style w:type="paragraph" w:customStyle="1" w:styleId="223">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四级条标题"/>
    <w:basedOn w:val="225"/>
    <w:next w:val="139"/>
    <w:qFormat/>
    <w:uiPriority w:val="0"/>
    <w:pPr>
      <w:numPr>
        <w:ilvl w:val="4"/>
      </w:numPr>
      <w:outlineLvl w:val="5"/>
    </w:pPr>
  </w:style>
  <w:style w:type="paragraph" w:customStyle="1" w:styleId="225">
    <w:name w:val="三级条标题"/>
    <w:basedOn w:val="226"/>
    <w:next w:val="139"/>
    <w:qFormat/>
    <w:uiPriority w:val="0"/>
    <w:pPr>
      <w:numPr>
        <w:ilvl w:val="3"/>
      </w:numPr>
      <w:outlineLvl w:val="4"/>
    </w:pPr>
  </w:style>
  <w:style w:type="paragraph" w:customStyle="1" w:styleId="226">
    <w:name w:val="二级条标题"/>
    <w:basedOn w:val="227"/>
    <w:next w:val="139"/>
    <w:qFormat/>
    <w:uiPriority w:val="0"/>
    <w:pPr>
      <w:numPr>
        <w:ilvl w:val="2"/>
      </w:numPr>
      <w:spacing w:before="50" w:beforeLines="0" w:after="50" w:afterLines="0"/>
      <w:outlineLvl w:val="3"/>
    </w:pPr>
  </w:style>
  <w:style w:type="paragraph" w:customStyle="1" w:styleId="227">
    <w:name w:val="一级条标题"/>
    <w:next w:val="139"/>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8">
    <w:name w:val="内容"/>
    <w:basedOn w:val="1"/>
    <w:qFormat/>
    <w:uiPriority w:val="0"/>
    <w:pPr>
      <w:adjustRightInd w:val="0"/>
      <w:jc w:val="left"/>
      <w:textAlignment w:val="baseline"/>
    </w:pPr>
    <w:rPr>
      <w:rFonts w:eastAsia="微软大黑体"/>
      <w:spacing w:val="40"/>
      <w:sz w:val="32"/>
      <w:szCs w:val="20"/>
    </w:rPr>
  </w:style>
  <w:style w:type="paragraph" w:customStyle="1" w:styleId="229">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Default"/>
    <w:basedOn w:val="1"/>
    <w:qFormat/>
    <w:uiPriority w:val="0"/>
    <w:pPr>
      <w:autoSpaceDE w:val="0"/>
      <w:autoSpaceDN w:val="0"/>
      <w:adjustRightInd w:val="0"/>
      <w:jc w:val="left"/>
    </w:pPr>
    <w:rPr>
      <w:rFonts w:hint="eastAsia" w:ascii="宋体" w:cs="宋体"/>
      <w:color w:val="000000"/>
      <w:kern w:val="0"/>
      <w:sz w:val="24"/>
    </w:rPr>
  </w:style>
  <w:style w:type="paragraph" w:customStyle="1" w:styleId="2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舟-正文"/>
    <w:basedOn w:val="1"/>
    <w:qFormat/>
    <w:uiPriority w:val="0"/>
    <w:pPr>
      <w:spacing w:line="360" w:lineRule="auto"/>
      <w:ind w:firstLine="200" w:firstLineChars="200"/>
    </w:pPr>
    <w:rPr>
      <w:rFonts w:eastAsia="仿宋_GB2312" w:cs="Arial"/>
      <w:sz w:val="28"/>
    </w:rPr>
  </w:style>
  <w:style w:type="paragraph" w:customStyle="1" w:styleId="234">
    <w:name w:val="其他发布日期"/>
    <w:basedOn w:val="1"/>
    <w:qFormat/>
    <w:uiPriority w:val="0"/>
    <w:pPr>
      <w:widowControl/>
      <w:numPr>
        <w:ilvl w:val="0"/>
        <w:numId w:val="5"/>
      </w:numPr>
      <w:jc w:val="left"/>
    </w:pPr>
    <w:rPr>
      <w:rFonts w:eastAsia="黑体"/>
      <w:kern w:val="0"/>
      <w:sz w:val="28"/>
      <w:szCs w:val="20"/>
    </w:rPr>
  </w:style>
  <w:style w:type="paragraph" w:customStyle="1" w:styleId="23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p18"/>
    <w:basedOn w:val="1"/>
    <w:qFormat/>
    <w:uiPriority w:val="0"/>
    <w:pPr>
      <w:widowControl/>
      <w:snapToGrid w:val="0"/>
      <w:spacing w:before="156"/>
      <w:jc w:val="center"/>
    </w:pPr>
    <w:rPr>
      <w:rFonts w:ascii="Arial" w:hAnsi="Arial" w:cs="Arial"/>
      <w:sz w:val="18"/>
      <w:szCs w:val="18"/>
    </w:rPr>
  </w:style>
  <w:style w:type="paragraph" w:customStyle="1" w:styleId="238">
    <w:name w:val="无间隔1"/>
    <w:qFormat/>
    <w:uiPriority w:val="0"/>
    <w:rPr>
      <w:rFonts w:ascii="Times New Roman" w:hAnsi="Times New Roman" w:eastAsia="宋体" w:cs="Times New Roman"/>
      <w:sz w:val="22"/>
      <w:szCs w:val="22"/>
      <w:lang w:val="en-US" w:eastAsia="zh-CN" w:bidi="ar-SA"/>
    </w:rPr>
  </w:style>
  <w:style w:type="paragraph" w:customStyle="1" w:styleId="23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内部地址名"/>
    <w:basedOn w:val="241"/>
    <w:next w:val="241"/>
    <w:qFormat/>
    <w:uiPriority w:val="0"/>
    <w:pPr>
      <w:spacing w:line="240" w:lineRule="exact"/>
    </w:pPr>
    <w:rPr>
      <w:rFonts w:ascii="Arial Black" w:hAnsi="Arial Black" w:eastAsia="中圆体"/>
      <w:spacing w:val="40"/>
      <w:sz w:val="24"/>
    </w:rPr>
  </w:style>
  <w:style w:type="paragraph" w:customStyle="1" w:styleId="241">
    <w:name w:val="内部地址"/>
    <w:basedOn w:val="1"/>
    <w:qFormat/>
    <w:uiPriority w:val="0"/>
    <w:pPr>
      <w:widowControl/>
      <w:adjustRightInd w:val="0"/>
      <w:spacing w:line="160" w:lineRule="atLeast"/>
      <w:jc w:val="left"/>
      <w:textAlignment w:val="baseline"/>
    </w:pPr>
    <w:rPr>
      <w:rFonts w:ascii="Arial" w:hAnsi="Arial"/>
      <w:spacing w:val="-5"/>
      <w:kern w:val="0"/>
      <w:sz w:val="20"/>
      <w:szCs w:val="20"/>
    </w:rPr>
  </w:style>
  <w:style w:type="paragraph" w:customStyle="1" w:styleId="242">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正文 "/>
    <w:basedOn w:val="1"/>
    <w:qFormat/>
    <w:uiPriority w:val="0"/>
    <w:pPr>
      <w:adjustRightInd w:val="0"/>
      <w:spacing w:line="318" w:lineRule="atLeast"/>
      <w:ind w:left="369" w:firstLine="369"/>
      <w:textAlignment w:val="baseline"/>
    </w:pPr>
    <w:rPr>
      <w:rFonts w:ascii="宋体"/>
      <w:szCs w:val="20"/>
    </w:rPr>
  </w:style>
  <w:style w:type="paragraph" w:customStyle="1" w:styleId="244">
    <w:name w:val="_Style 1"/>
    <w:basedOn w:val="1"/>
    <w:qFormat/>
    <w:uiPriority w:val="0"/>
    <w:pPr>
      <w:ind w:firstLine="420" w:firstLineChars="200"/>
    </w:pPr>
  </w:style>
  <w:style w:type="paragraph" w:customStyle="1" w:styleId="245">
    <w:name w:val="c03"/>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46">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8">
    <w:name w:val="HtmlNormal"/>
    <w:basedOn w:val="1"/>
    <w:qFormat/>
    <w:uiPriority w:val="0"/>
    <w:pPr>
      <w:spacing w:before="100" w:beforeAutospacing="1" w:after="100" w:afterAutospacing="1"/>
      <w:jc w:val="left"/>
    </w:pPr>
    <w:rPr>
      <w:rFonts w:ascii="宋体" w:hAnsi="宋体"/>
      <w:kern w:val="0"/>
      <w:sz w:val="24"/>
    </w:rPr>
  </w:style>
  <w:style w:type="paragraph" w:customStyle="1" w:styleId="24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paragraph" w:customStyle="1" w:styleId="255">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56">
    <w:name w:val="正文常规"/>
    <w:basedOn w:val="1"/>
    <w:qFormat/>
    <w:uiPriority w:val="0"/>
    <w:pPr>
      <w:spacing w:line="360" w:lineRule="auto"/>
      <w:ind w:firstLine="200" w:firstLineChars="200"/>
    </w:pPr>
  </w:style>
  <w:style w:type="paragraph" w:customStyle="1" w:styleId="257">
    <w:name w:val="正文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58">
    <w:name w:val="签名 - 职位"/>
    <w:basedOn w:val="36"/>
    <w:next w:val="259"/>
    <w:qFormat/>
    <w:uiPriority w:val="0"/>
    <w:pPr>
      <w:spacing w:before="880"/>
    </w:pPr>
  </w:style>
  <w:style w:type="paragraph" w:customStyle="1" w:styleId="259">
    <w:name w:val="签名 - 公司"/>
    <w:basedOn w:val="36"/>
    <w:next w:val="1"/>
    <w:qFormat/>
    <w:uiPriority w:val="0"/>
    <w:pPr>
      <w:ind w:right="360"/>
    </w:pPr>
  </w:style>
  <w:style w:type="paragraph" w:customStyle="1" w:styleId="260">
    <w:name w:val="Char Char Char Char"/>
    <w:basedOn w:val="1"/>
    <w:qFormat/>
    <w:uiPriority w:val="0"/>
    <w:pPr>
      <w:tabs>
        <w:tab w:val="left" w:pos="420"/>
      </w:tabs>
      <w:ind w:left="420" w:hanging="420"/>
    </w:pPr>
    <w:rPr>
      <w:sz w:val="24"/>
    </w:rPr>
  </w:style>
  <w:style w:type="paragraph" w:customStyle="1" w:styleId="261">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262">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263">
    <w:name w:val="方框"/>
    <w:basedOn w:val="1"/>
    <w:qFormat/>
    <w:uiPriority w:val="0"/>
    <w:pPr>
      <w:adjustRightInd w:val="0"/>
      <w:spacing w:line="200" w:lineRule="exact"/>
      <w:ind w:firstLine="210"/>
      <w:jc w:val="left"/>
      <w:textAlignment w:val="baseline"/>
    </w:pPr>
    <w:rPr>
      <w:rFonts w:ascii="Arial" w:hAnsi="Arial"/>
      <w:sz w:val="15"/>
      <w:szCs w:val="20"/>
    </w:rPr>
  </w:style>
  <w:style w:type="paragraph" w:customStyle="1" w:styleId="264">
    <w:name w:val="f12"/>
    <w:basedOn w:val="1"/>
    <w:qFormat/>
    <w:uiPriority w:val="0"/>
    <w:pPr>
      <w:widowControl/>
      <w:spacing w:before="100" w:beforeAutospacing="1" w:after="100" w:afterAutospacing="1"/>
      <w:jc w:val="left"/>
    </w:pPr>
    <w:rPr>
      <w:rFonts w:ascii="_GB2312" w:hAnsi="_GB2312"/>
      <w:color w:val="000000"/>
      <w:kern w:val="0"/>
      <w:szCs w:val="21"/>
    </w:rPr>
  </w:style>
  <w:style w:type="paragraph" w:customStyle="1" w:styleId="265">
    <w:name w:val="称谓"/>
    <w:basedOn w:val="1"/>
    <w:next w:val="1"/>
    <w:qFormat/>
    <w:uiPriority w:val="0"/>
    <w:pPr>
      <w:widowControl/>
      <w:adjustRightInd w:val="0"/>
      <w:spacing w:before="220" w:after="220" w:line="220" w:lineRule="atLeast"/>
      <w:jc w:val="left"/>
      <w:textAlignment w:val="baseline"/>
    </w:pPr>
    <w:rPr>
      <w:rFonts w:ascii="Arial" w:hAnsi="Arial"/>
      <w:spacing w:val="-5"/>
      <w:kern w:val="0"/>
      <w:sz w:val="24"/>
      <w:szCs w:val="20"/>
    </w:rPr>
  </w:style>
  <w:style w:type="paragraph" w:customStyle="1" w:styleId="266">
    <w:name w:val="Char"/>
    <w:basedOn w:val="1"/>
    <w:qFormat/>
    <w:uiPriority w:val="0"/>
    <w:rPr>
      <w:rFonts w:ascii="Tahoma" w:hAnsi="Tahoma" w:cs="仿宋_GB2312"/>
      <w:sz w:val="24"/>
      <w:szCs w:val="28"/>
    </w:rPr>
  </w:style>
  <w:style w:type="paragraph" w:customStyle="1" w:styleId="267">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268">
    <w:name w:val="Char1"/>
    <w:basedOn w:val="1"/>
    <w:qFormat/>
    <w:uiPriority w:val="0"/>
    <w:rPr>
      <w:szCs w:val="20"/>
    </w:rPr>
  </w:style>
  <w:style w:type="paragraph" w:customStyle="1" w:styleId="269">
    <w:name w:val="font7"/>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270">
    <w:name w:val="Char Char Char Char Char Char"/>
    <w:basedOn w:val="1"/>
    <w:qFormat/>
    <w:uiPriority w:val="0"/>
    <w:pPr>
      <w:ind w:firstLine="200" w:firstLineChars="200"/>
    </w:pPr>
    <w:rPr>
      <w:szCs w:val="20"/>
    </w:rPr>
  </w:style>
  <w:style w:type="paragraph" w:customStyle="1" w:styleId="271">
    <w:name w:val="二级无"/>
    <w:basedOn w:val="226"/>
    <w:qFormat/>
    <w:uiPriority w:val="0"/>
    <w:pPr>
      <w:spacing w:before="0" w:after="0"/>
    </w:pPr>
    <w:rPr>
      <w:rFonts w:ascii="宋体" w:eastAsia="宋体"/>
    </w:rPr>
  </w:style>
  <w:style w:type="paragraph" w:customStyle="1" w:styleId="272">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73">
    <w:name w:val="List11111111111111"/>
    <w:basedOn w:val="1"/>
    <w:next w:val="198"/>
    <w:qFormat/>
    <w:uiPriority w:val="34"/>
    <w:pPr>
      <w:widowControl/>
      <w:spacing w:before="100" w:beforeAutospacing="1" w:after="100" w:afterAutospacing="1"/>
      <w:jc w:val="left"/>
    </w:pPr>
    <w:rPr>
      <w:rFonts w:ascii="宋体" w:hAnsi="宋体" w:cs="宋体"/>
      <w:kern w:val="0"/>
      <w:sz w:val="24"/>
    </w:rPr>
  </w:style>
  <w:style w:type="paragraph" w:customStyle="1" w:styleId="274">
    <w:name w:val="题注4"/>
    <w:basedOn w:val="1"/>
    <w:next w:val="19"/>
    <w:qFormat/>
    <w:uiPriority w:val="0"/>
    <w:pPr>
      <w:ind w:left="-132" w:leftChars="-64" w:right="-105" w:rightChars="-50" w:hanging="2"/>
      <w:jc w:val="center"/>
    </w:pPr>
    <w:rPr>
      <w:b/>
      <w:color w:val="FF0000"/>
      <w:szCs w:val="21"/>
      <w:lang w:val="en-GB"/>
    </w:rPr>
  </w:style>
  <w:style w:type="paragraph" w:customStyle="1" w:styleId="275">
    <w:name w:val="连续正文文字"/>
    <w:basedOn w:val="17"/>
    <w:qFormat/>
    <w:uiPriority w:val="0"/>
    <w:pPr>
      <w:keepNext/>
      <w:widowControl/>
      <w:adjustRightInd w:val="0"/>
      <w:spacing w:line="220" w:lineRule="atLeast"/>
      <w:ind w:firstLine="181"/>
      <w:jc w:val="left"/>
      <w:textAlignment w:val="baseline"/>
    </w:pPr>
    <w:rPr>
      <w:rFonts w:ascii="Arial" w:hAnsi="Arial"/>
      <w:b w:val="0"/>
      <w:bCs w:val="0"/>
      <w:sz w:val="18"/>
      <w:szCs w:val="20"/>
    </w:rPr>
  </w:style>
  <w:style w:type="paragraph" w:customStyle="1" w:styleId="276">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9">
    <w:name w:val="List Paragraph1"/>
    <w:basedOn w:val="1"/>
    <w:qFormat/>
    <w:uiPriority w:val="0"/>
    <w:pPr>
      <w:ind w:firstLine="420" w:firstLineChars="200"/>
    </w:pPr>
  </w:style>
  <w:style w:type="paragraph" w:customStyle="1" w:styleId="280">
    <w:name w:val="_Style 46"/>
    <w:basedOn w:val="1"/>
    <w:next w:val="198"/>
    <w:qFormat/>
    <w:uiPriority w:val="0"/>
    <w:pPr>
      <w:ind w:firstLine="200" w:firstLineChars="200"/>
    </w:pPr>
  </w:style>
  <w:style w:type="paragraph" w:customStyle="1" w:styleId="28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28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4">
    <w:name w:val="正文图标题"/>
    <w:next w:val="139"/>
    <w:qFormat/>
    <w:uiPriority w:val="0"/>
    <w:pPr>
      <w:numPr>
        <w:ilvl w:val="0"/>
        <w:numId w:val="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285">
    <w:name w:val="p17"/>
    <w:basedOn w:val="1"/>
    <w:qFormat/>
    <w:uiPriority w:val="0"/>
    <w:pPr>
      <w:widowControl/>
      <w:snapToGrid w:val="0"/>
      <w:spacing w:line="315" w:lineRule="atLeast"/>
      <w:ind w:firstLine="420"/>
      <w:jc w:val="left"/>
    </w:pPr>
    <w:rPr>
      <w:rFonts w:ascii="宋体" w:hAnsi="宋体" w:cs="宋体"/>
      <w:kern w:val="0"/>
      <w:szCs w:val="21"/>
    </w:rPr>
  </w:style>
  <w:style w:type="paragraph" w:customStyle="1" w:styleId="286">
    <w:name w:val="主题行"/>
    <w:basedOn w:val="1"/>
    <w:next w:val="17"/>
    <w:qFormat/>
    <w:uiPriority w:val="0"/>
    <w:pPr>
      <w:widowControl/>
      <w:adjustRightInd w:val="0"/>
      <w:spacing w:after="220" w:line="220" w:lineRule="atLeast"/>
      <w:jc w:val="left"/>
      <w:textAlignment w:val="baseline"/>
    </w:pPr>
    <w:rPr>
      <w:rFonts w:ascii="Arial Black" w:hAnsi="Arial Black"/>
      <w:spacing w:val="-10"/>
      <w:kern w:val="0"/>
      <w:sz w:val="20"/>
      <w:szCs w:val="20"/>
    </w:rPr>
  </w:style>
  <w:style w:type="paragraph" w:customStyle="1" w:styleId="287">
    <w:name w:val="xl4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88">
    <w:name w:val="正文 New New"/>
    <w:qFormat/>
    <w:uiPriority w:val="0"/>
    <w:pPr>
      <w:widowControl w:val="0"/>
      <w:spacing w:line="0" w:lineRule="atLeast"/>
      <w:jc w:val="both"/>
    </w:pPr>
    <w:rPr>
      <w:rFonts w:ascii="隶书" w:hAnsi="Times New Roman" w:eastAsia="隶书" w:cs="Times New Roman"/>
      <w:kern w:val="2"/>
      <w:sz w:val="32"/>
      <w:szCs w:val="32"/>
      <w:lang w:val="en-US" w:eastAsia="zh-CN" w:bidi="ar-SA"/>
    </w:rPr>
  </w:style>
  <w:style w:type="paragraph" w:customStyle="1" w:styleId="289">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90">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91">
    <w:name w:val="4级标题"/>
    <w:basedOn w:val="198"/>
    <w:qFormat/>
    <w:uiPriority w:val="0"/>
    <w:pPr>
      <w:keepLines/>
      <w:numPr>
        <w:ilvl w:val="3"/>
        <w:numId w:val="2"/>
      </w:numPr>
      <w:spacing w:line="360" w:lineRule="auto"/>
      <w:ind w:firstLineChars="0"/>
      <w:contextualSpacing/>
      <w:jc w:val="left"/>
      <w:outlineLvl w:val="3"/>
    </w:pPr>
    <w:rPr>
      <w:rFonts w:ascii="黑体" w:hAnsi="黑体" w:eastAsia="黑体" w:cs="Arial"/>
      <w:kern w:val="0"/>
      <w:sz w:val="24"/>
      <w:lang w:eastAsia="en-US" w:bidi="en-US"/>
    </w:rPr>
  </w:style>
  <w:style w:type="paragraph" w:customStyle="1" w:styleId="292">
    <w:name w:val="表格文字"/>
    <w:basedOn w:val="1"/>
    <w:next w:val="17"/>
    <w:qFormat/>
    <w:uiPriority w:val="0"/>
    <w:pPr>
      <w:jc w:val="left"/>
      <w:textAlignment w:val="top"/>
    </w:pPr>
    <w:rPr>
      <w:sz w:val="18"/>
      <w:szCs w:val="22"/>
    </w:rPr>
  </w:style>
  <w:style w:type="paragraph" w:customStyle="1" w:styleId="293">
    <w:name w:val="小标题"/>
    <w:basedOn w:val="1"/>
    <w:qFormat/>
    <w:uiPriority w:val="0"/>
    <w:pPr>
      <w:adjustRightInd w:val="0"/>
      <w:spacing w:before="120" w:line="360" w:lineRule="auto"/>
      <w:jc w:val="center"/>
      <w:textAlignment w:val="baseline"/>
    </w:pPr>
    <w:rPr>
      <w:color w:val="0000FF"/>
      <w:kern w:val="0"/>
      <w:sz w:val="24"/>
      <w:szCs w:val="20"/>
      <w:u w:val="double"/>
    </w:rPr>
  </w:style>
  <w:style w:type="paragraph" w:customStyle="1" w:styleId="294">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95">
    <w:name w:val="1"/>
    <w:basedOn w:val="1"/>
    <w:next w:val="27"/>
    <w:qFormat/>
    <w:uiPriority w:val="0"/>
    <w:rPr>
      <w:rFonts w:ascii="宋体" w:hAnsi="Courier New"/>
      <w:szCs w:val="20"/>
    </w:rPr>
  </w:style>
  <w:style w:type="paragraph" w:customStyle="1" w:styleId="296">
    <w:name w:val="Char Char Char Char Char Char Char Char Char Char"/>
    <w:basedOn w:val="1"/>
    <w:qFormat/>
    <w:uiPriority w:val="0"/>
    <w:rPr>
      <w:rFonts w:ascii="Tahoma" w:hAnsi="Tahoma"/>
      <w:sz w:val="24"/>
      <w:szCs w:val="20"/>
    </w:rPr>
  </w:style>
  <w:style w:type="paragraph" w:customStyle="1" w:styleId="297">
    <w:name w:val="公司名"/>
    <w:basedOn w:val="1"/>
    <w:qFormat/>
    <w:uiPriority w:val="0"/>
    <w:pPr>
      <w:widowControl/>
      <w:adjustRightInd w:val="0"/>
      <w:spacing w:line="280" w:lineRule="atLeast"/>
      <w:jc w:val="left"/>
      <w:textAlignment w:val="baseline"/>
    </w:pPr>
    <w:rPr>
      <w:rFonts w:ascii="Arial Black" w:hAnsi="Arial Black" w:eastAsia="楷体_GB2312"/>
      <w:spacing w:val="-25"/>
      <w:kern w:val="0"/>
      <w:sz w:val="48"/>
      <w:szCs w:val="20"/>
    </w:rPr>
  </w:style>
  <w:style w:type="paragraph" w:customStyle="1" w:styleId="298">
    <w:name w:val="默认段落字体 Para Char Char Char Char"/>
    <w:basedOn w:val="1"/>
    <w:qFormat/>
    <w:uiPriority w:val="0"/>
    <w:pPr>
      <w:adjustRightInd w:val="0"/>
      <w:spacing w:line="360" w:lineRule="auto"/>
    </w:pPr>
    <w:rPr>
      <w:kern w:val="0"/>
      <w:sz w:val="24"/>
      <w:szCs w:val="20"/>
    </w:rPr>
  </w:style>
  <w:style w:type="paragraph" w:customStyle="1" w:styleId="299">
    <w:name w:val="地址1"/>
    <w:basedOn w:val="1"/>
    <w:qFormat/>
    <w:uiPriority w:val="0"/>
    <w:pPr>
      <w:adjustRightInd w:val="0"/>
      <w:spacing w:line="220" w:lineRule="exact"/>
      <w:jc w:val="left"/>
      <w:textAlignment w:val="baseline"/>
    </w:pPr>
    <w:rPr>
      <w:rFonts w:ascii="中圆体" w:eastAsia="中圆体"/>
      <w:sz w:val="15"/>
      <w:szCs w:val="20"/>
    </w:rPr>
  </w:style>
  <w:style w:type="paragraph" w:customStyle="1" w:styleId="300">
    <w:name w:val="一级无"/>
    <w:basedOn w:val="227"/>
    <w:qFormat/>
    <w:uiPriority w:val="0"/>
    <w:pPr>
      <w:spacing w:before="0" w:beforeLines="0" w:after="0" w:afterLines="0"/>
    </w:pPr>
    <w:rPr>
      <w:rFonts w:ascii="宋体" w:eastAsia="宋体"/>
    </w:rPr>
  </w:style>
  <w:style w:type="paragraph" w:customStyle="1" w:styleId="301">
    <w:name w:val="Char Char Char"/>
    <w:basedOn w:val="1"/>
    <w:qFormat/>
    <w:uiPriority w:val="0"/>
    <w:rPr>
      <w:szCs w:val="20"/>
    </w:rPr>
  </w:style>
  <w:style w:type="paragraph" w:customStyle="1" w:styleId="302">
    <w:name w:val=" Char1"/>
    <w:basedOn w:val="1"/>
    <w:qFormat/>
    <w:uiPriority w:val="0"/>
  </w:style>
  <w:style w:type="paragraph" w:customStyle="1" w:styleId="303">
    <w:name w:val="Char Char Char Char Char Char1 Char Char Char Char"/>
    <w:basedOn w:val="1"/>
    <w:qFormat/>
    <w:uiPriority w:val="0"/>
    <w:pPr>
      <w:widowControl/>
      <w:tabs>
        <w:tab w:val="left" w:pos="360"/>
      </w:tabs>
      <w:spacing w:after="160" w:line="240" w:lineRule="exact"/>
      <w:jc w:val="left"/>
    </w:pPr>
    <w:rPr>
      <w:sz w:val="24"/>
    </w:rPr>
  </w:style>
  <w:style w:type="paragraph" w:customStyle="1" w:styleId="304">
    <w:name w:val="题注5"/>
    <w:basedOn w:val="1"/>
    <w:next w:val="19"/>
    <w:qFormat/>
    <w:uiPriority w:val="0"/>
    <w:pPr>
      <w:jc w:val="center"/>
    </w:pPr>
    <w:rPr>
      <w:b/>
      <w:color w:val="000000"/>
      <w:sz w:val="24"/>
      <w:szCs w:val="21"/>
    </w:rPr>
  </w:style>
  <w:style w:type="paragraph" w:customStyle="1" w:styleId="305">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4"/>
    </w:rPr>
  </w:style>
  <w:style w:type="paragraph" w:customStyle="1" w:styleId="306">
    <w:name w:val="此正文"/>
    <w:basedOn w:val="1"/>
    <w:qFormat/>
    <w:uiPriority w:val="0"/>
    <w:pPr>
      <w:spacing w:line="360" w:lineRule="auto"/>
      <w:ind w:firstLine="200" w:firstLineChars="200"/>
    </w:pPr>
    <w:rPr>
      <w:sz w:val="24"/>
    </w:rPr>
  </w:style>
  <w:style w:type="paragraph" w:customStyle="1" w:styleId="307">
    <w:name w:val="135"/>
    <w:basedOn w:val="1"/>
    <w:qFormat/>
    <w:uiPriority w:val="0"/>
    <w:pPr>
      <w:widowControl/>
      <w:spacing w:before="100" w:beforeAutospacing="1" w:after="100" w:afterAutospacing="1" w:line="360" w:lineRule="auto"/>
      <w:jc w:val="left"/>
    </w:pPr>
    <w:rPr>
      <w:rFonts w:ascii="宋体" w:hAnsi="宋体"/>
      <w:color w:val="000000"/>
      <w:kern w:val="0"/>
      <w:sz w:val="24"/>
    </w:rPr>
  </w:style>
  <w:style w:type="paragraph" w:customStyle="1" w:styleId="308">
    <w:name w:val="默认段落字体 Para Char Char Char Char Char Char Char Char Char1 Char Char Char Char"/>
    <w:basedOn w:val="1"/>
    <w:qFormat/>
    <w:uiPriority w:val="0"/>
    <w:rPr>
      <w:rFonts w:ascii="Tahoma" w:hAnsi="Tahoma"/>
      <w:sz w:val="24"/>
      <w:szCs w:val="20"/>
    </w:rPr>
  </w:style>
  <w:style w:type="paragraph" w:customStyle="1" w:styleId="309">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日期/注释"/>
    <w:basedOn w:val="1"/>
    <w:next w:val="240"/>
    <w:qFormat/>
    <w:uiPriority w:val="0"/>
    <w:pPr>
      <w:widowControl/>
      <w:adjustRightInd w:val="0"/>
      <w:spacing w:after="220" w:line="220" w:lineRule="atLeast"/>
      <w:ind w:right="360"/>
      <w:jc w:val="right"/>
      <w:textAlignment w:val="baseline"/>
    </w:pPr>
    <w:rPr>
      <w:rFonts w:ascii="Arial" w:hAnsi="Arial"/>
      <w:spacing w:val="-5"/>
      <w:kern w:val="0"/>
      <w:sz w:val="20"/>
      <w:szCs w:val="20"/>
    </w:rPr>
  </w:style>
  <w:style w:type="paragraph" w:customStyle="1" w:styleId="311">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12">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14">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五级条标题"/>
    <w:basedOn w:val="224"/>
    <w:next w:val="139"/>
    <w:qFormat/>
    <w:uiPriority w:val="0"/>
    <w:pPr>
      <w:numPr>
        <w:ilvl w:val="5"/>
      </w:numPr>
      <w:outlineLvl w:val="6"/>
    </w:pPr>
  </w:style>
  <w:style w:type="paragraph" w:customStyle="1" w:styleId="31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7">
    <w:name w:val="表格内容"/>
    <w:basedOn w:val="1"/>
    <w:qFormat/>
    <w:uiPriority w:val="0"/>
    <w:pPr>
      <w:adjustRightInd w:val="0"/>
      <w:spacing w:before="40"/>
      <w:jc w:val="left"/>
      <w:textAlignment w:val="baseline"/>
    </w:pPr>
    <w:rPr>
      <w:sz w:val="24"/>
      <w:szCs w:val="20"/>
    </w:rPr>
  </w:style>
  <w:style w:type="paragraph" w:customStyle="1" w:styleId="318">
    <w:name w:val="p0"/>
    <w:basedOn w:val="1"/>
    <w:qFormat/>
    <w:uiPriority w:val="0"/>
    <w:pPr>
      <w:widowControl/>
    </w:pPr>
    <w:rPr>
      <w:kern w:val="0"/>
      <w:szCs w:val="21"/>
    </w:rPr>
  </w:style>
  <w:style w:type="paragraph" w:customStyle="1" w:styleId="319">
    <w:name w:val="样式3"/>
    <w:basedOn w:val="27"/>
    <w:qFormat/>
    <w:uiPriority w:val="99"/>
    <w:pPr>
      <w:spacing w:line="240" w:lineRule="atLeast"/>
      <w:outlineLvl w:val="0"/>
    </w:pPr>
    <w:rPr>
      <w:sz w:val="28"/>
      <w:szCs w:val="28"/>
    </w:rPr>
  </w:style>
  <w:style w:type="paragraph" w:customStyle="1" w:styleId="320">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1">
    <w:name w:val="Pa3 3"/>
    <w:basedOn w:val="1"/>
    <w:next w:val="1"/>
    <w:qFormat/>
    <w:uiPriority w:val="0"/>
    <w:pPr>
      <w:autoSpaceDE w:val="0"/>
      <w:autoSpaceDN w:val="0"/>
      <w:adjustRightInd w:val="0"/>
      <w:spacing w:line="241" w:lineRule="atLeast"/>
      <w:jc w:val="left"/>
    </w:pPr>
    <w:rPr>
      <w:rFonts w:hint="eastAsia" w:ascii="Helvetica 65 Medium" w:eastAsia="Helvetica 65 Medium"/>
      <w:kern w:val="0"/>
      <w:sz w:val="24"/>
    </w:rPr>
  </w:style>
  <w:style w:type="paragraph" w:customStyle="1" w:styleId="322">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地址2"/>
    <w:basedOn w:val="299"/>
    <w:qFormat/>
    <w:uiPriority w:val="0"/>
    <w:rPr>
      <w:rFonts w:ascii="Arial" w:hAnsi="Arial"/>
      <w:b/>
      <w:i/>
      <w:sz w:val="18"/>
    </w:rPr>
  </w:style>
  <w:style w:type="paragraph" w:customStyle="1" w:styleId="324">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回信地址"/>
    <w:basedOn w:val="1"/>
    <w:qFormat/>
    <w:uiPriority w:val="0"/>
    <w:pPr>
      <w:keepLines/>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3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7">
    <w:name w:val="333"/>
    <w:basedOn w:val="1"/>
    <w:qFormat/>
    <w:uiPriority w:val="0"/>
    <w:pPr>
      <w:adjustRightInd w:val="0"/>
      <w:spacing w:line="312" w:lineRule="atLeast"/>
      <w:textAlignment w:val="baseline"/>
    </w:pPr>
    <w:rPr>
      <w:kern w:val="0"/>
      <w:szCs w:val="20"/>
    </w:rPr>
  </w:style>
  <w:style w:type="paragraph" w:customStyle="1" w:styleId="328">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9">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0">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331">
    <w:name w:val="表格标题"/>
    <w:basedOn w:val="1"/>
    <w:qFormat/>
    <w:uiPriority w:val="0"/>
    <w:pPr>
      <w:adjustRightInd w:val="0"/>
      <w:jc w:val="center"/>
      <w:textAlignment w:val="baseline"/>
    </w:pPr>
    <w:rPr>
      <w:rFonts w:ascii="Arial" w:hAnsi="Arial" w:eastAsia="中圆体"/>
      <w:b/>
      <w:sz w:val="24"/>
      <w:szCs w:val="20"/>
    </w:rPr>
  </w:style>
  <w:style w:type="paragraph" w:customStyle="1" w:styleId="332">
    <w:name w:val="公司标题"/>
    <w:basedOn w:val="1"/>
    <w:qFormat/>
    <w:uiPriority w:val="0"/>
    <w:pPr>
      <w:adjustRightInd w:val="0"/>
      <w:jc w:val="left"/>
      <w:textAlignment w:val="baseline"/>
    </w:pPr>
    <w:rPr>
      <w:rFonts w:eastAsia="微软大黑体"/>
      <w:sz w:val="28"/>
      <w:szCs w:val="20"/>
    </w:rPr>
  </w:style>
  <w:style w:type="paragraph" w:customStyle="1" w:styleId="333">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4">
    <w:name w:val="font8"/>
    <w:basedOn w:val="1"/>
    <w:qFormat/>
    <w:uiPriority w:val="0"/>
    <w:pPr>
      <w:widowControl/>
      <w:spacing w:before="100" w:beforeAutospacing="1" w:after="100" w:afterAutospacing="1"/>
      <w:jc w:val="left"/>
    </w:pPr>
    <w:rPr>
      <w:b/>
      <w:bCs/>
      <w:kern w:val="0"/>
      <w:sz w:val="36"/>
      <w:szCs w:val="36"/>
    </w:rPr>
  </w:style>
  <w:style w:type="paragraph" w:customStyle="1" w:styleId="335">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6">
    <w:name w:val="称呼1"/>
    <w:basedOn w:val="1"/>
    <w:next w:val="1"/>
    <w:qFormat/>
    <w:uiPriority w:val="0"/>
    <w:pPr>
      <w:widowControl/>
      <w:adjustRightInd w:val="0"/>
      <w:jc w:val="left"/>
      <w:textAlignment w:val="baseline"/>
    </w:pPr>
    <w:rPr>
      <w:rFonts w:ascii="Arial" w:hAnsi="Arial"/>
      <w:spacing w:val="-5"/>
      <w:kern w:val="0"/>
      <w:sz w:val="24"/>
      <w:szCs w:val="20"/>
    </w:rPr>
  </w:style>
  <w:style w:type="paragraph" w:customStyle="1" w:styleId="337">
    <w:name w:val="xl25"/>
    <w:basedOn w:val="1"/>
    <w:qFormat/>
    <w:uiPriority w:val="0"/>
    <w:pPr>
      <w:widowControl/>
      <w:spacing w:before="100" w:beforeAutospacing="1" w:after="100" w:afterAutospacing="1"/>
      <w:jc w:val="right"/>
    </w:pPr>
    <w:rPr>
      <w:kern w:val="0"/>
      <w:sz w:val="24"/>
    </w:rPr>
  </w:style>
  <w:style w:type="paragraph" w:customStyle="1" w:styleId="338">
    <w:name w:val="列出段落1"/>
    <w:basedOn w:val="1"/>
    <w:qFormat/>
    <w:uiPriority w:val="0"/>
    <w:pPr>
      <w:ind w:firstLine="420" w:firstLineChars="200"/>
    </w:pPr>
    <w:rPr>
      <w:szCs w:val="20"/>
    </w:rPr>
  </w:style>
  <w:style w:type="paragraph" w:customStyle="1" w:styleId="339">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0">
    <w:name w:val="Normal_1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41">
    <w:name w:val="xl2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42">
    <w:name w:val="Body text|1"/>
    <w:basedOn w:val="1"/>
    <w:qFormat/>
    <w:uiPriority w:val="0"/>
    <w:pPr>
      <w:spacing w:line="413" w:lineRule="auto"/>
    </w:pPr>
    <w:rPr>
      <w:rFonts w:ascii="宋体" w:hAnsi="宋体" w:cs="宋体"/>
      <w:sz w:val="20"/>
      <w:szCs w:val="20"/>
      <w:lang w:val="zh-CN" w:bidi="zh-CN"/>
    </w:rPr>
  </w:style>
  <w:style w:type="paragraph" w:customStyle="1" w:styleId="343">
    <w:name w:val="xl3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4">
    <w:name w:val="目次、标准名称标题"/>
    <w:basedOn w:val="1"/>
    <w:next w:val="13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45">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6">
    <w:name w:val="f12pt1"/>
    <w:basedOn w:val="1"/>
    <w:qFormat/>
    <w:uiPriority w:val="0"/>
    <w:pPr>
      <w:widowControl/>
      <w:spacing w:before="100" w:beforeAutospacing="1" w:after="100" w:afterAutospacing="1"/>
      <w:jc w:val="left"/>
    </w:pPr>
    <w:rPr>
      <w:rFonts w:ascii="_GB2312" w:hAnsi="_GB2312"/>
      <w:color w:val="000000"/>
      <w:kern w:val="0"/>
      <w:szCs w:val="21"/>
    </w:rPr>
  </w:style>
  <w:style w:type="paragraph" w:customStyle="1" w:styleId="347">
    <w:name w:val="样式1"/>
    <w:basedOn w:val="4"/>
    <w:qFormat/>
    <w:uiPriority w:val="0"/>
    <w:pPr>
      <w:keepLines w:val="0"/>
      <w:widowControl/>
      <w:numPr>
        <w:ilvl w:val="1"/>
        <w:numId w:val="4"/>
      </w:numPr>
      <w:spacing w:before="100" w:beforeAutospacing="1" w:after="100" w:afterAutospacing="1" w:line="240" w:lineRule="auto"/>
      <w:ind w:left="678" w:leftChars="100" w:right="100" w:rightChars="100" w:hanging="578"/>
      <w:jc w:val="left"/>
    </w:pPr>
    <w:rPr>
      <w:rFonts w:ascii="Cambria" w:hAnsi="Cambria" w:eastAsia="宋体"/>
      <w:b w:val="0"/>
      <w:iCs/>
      <w:sz w:val="21"/>
      <w:szCs w:val="28"/>
      <w:lang w:eastAsia="en-US" w:bidi="en-US"/>
    </w:rPr>
  </w:style>
  <w:style w:type="paragraph" w:customStyle="1" w:styleId="348">
    <w:name w:val="1级标题"/>
    <w:basedOn w:val="198"/>
    <w:qFormat/>
    <w:uiPriority w:val="0"/>
    <w:pPr>
      <w:keepLines/>
      <w:pageBreakBefore/>
      <w:numPr>
        <w:ilvl w:val="0"/>
        <w:numId w:val="2"/>
      </w:numPr>
      <w:tabs>
        <w:tab w:val="left" w:pos="360"/>
      </w:tabs>
      <w:spacing w:before="240" w:after="240" w:line="360" w:lineRule="auto"/>
      <w:ind w:firstLine="420" w:firstLineChars="0"/>
      <w:contextualSpacing/>
      <w:jc w:val="center"/>
      <w:outlineLvl w:val="0"/>
    </w:pPr>
    <w:rPr>
      <w:rFonts w:ascii="黑体" w:hAnsi="黑体" w:eastAsia="黑体" w:cs="Arial"/>
      <w:kern w:val="0"/>
      <w:sz w:val="36"/>
      <w:szCs w:val="36"/>
      <w:lang w:eastAsia="en-US" w:bidi="en-US"/>
    </w:rPr>
  </w:style>
  <w:style w:type="paragraph" w:customStyle="1" w:styleId="349">
    <w:name w:val="f11"/>
    <w:basedOn w:val="1"/>
    <w:qFormat/>
    <w:uiPriority w:val="0"/>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350">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1">
    <w:name w:val="p16"/>
    <w:basedOn w:val="1"/>
    <w:qFormat/>
    <w:uiPriority w:val="0"/>
    <w:pPr>
      <w:widowControl/>
      <w:snapToGrid w:val="0"/>
      <w:spacing w:line="312" w:lineRule="atLeast"/>
    </w:pPr>
    <w:rPr>
      <w:rFonts w:ascii="仿宋_GB2312" w:hAnsi="宋体" w:eastAsia="仿宋_GB2312" w:cs="宋体"/>
      <w:kern w:val="0"/>
      <w:sz w:val="28"/>
      <w:szCs w:val="28"/>
    </w:rPr>
  </w:style>
  <w:style w:type="paragraph" w:customStyle="1" w:styleId="352">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353">
    <w:name w:val="Normal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54">
    <w:name w:val="font6"/>
    <w:basedOn w:val="1"/>
    <w:qFormat/>
    <w:uiPriority w:val="0"/>
    <w:pPr>
      <w:widowControl/>
      <w:spacing w:before="100" w:beforeAutospacing="1" w:after="100" w:afterAutospacing="1"/>
      <w:jc w:val="left"/>
    </w:pPr>
    <w:rPr>
      <w:kern w:val="0"/>
      <w:sz w:val="24"/>
    </w:rPr>
  </w:style>
  <w:style w:type="paragraph" w:customStyle="1" w:styleId="355">
    <w:name w:val="f10"/>
    <w:basedOn w:val="1"/>
    <w:qFormat/>
    <w:uiPriority w:val="0"/>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356">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57">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8">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paragraph" w:customStyle="1" w:styleId="359">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360">
    <w:name w:val="Char Char Char Char Char1 Char"/>
    <w:basedOn w:val="1"/>
    <w:qFormat/>
    <w:uiPriority w:val="0"/>
    <w:rPr>
      <w:rFonts w:ascii="Tahoma" w:hAnsi="Tahoma"/>
      <w:sz w:val="24"/>
      <w:szCs w:val="20"/>
    </w:rPr>
  </w:style>
  <w:style w:type="paragraph" w:customStyle="1" w:styleId="361">
    <w:name w:val="标题6"/>
    <w:basedOn w:val="1"/>
    <w:next w:val="3"/>
    <w:qFormat/>
    <w:uiPriority w:val="0"/>
    <w:pPr>
      <w:widowControl/>
      <w:snapToGrid w:val="0"/>
      <w:spacing w:before="156" w:beforeLines="50" w:after="156" w:afterLines="50" w:line="520" w:lineRule="atLeast"/>
      <w:ind w:firstLine="200" w:firstLineChars="200"/>
    </w:pPr>
    <w:rPr>
      <w:rFonts w:cs="Arial"/>
      <w:b/>
      <w:sz w:val="24"/>
    </w:rPr>
  </w:style>
  <w:style w:type="paragraph" w:customStyle="1" w:styleId="362">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3">
    <w:name w:val="图表"/>
    <w:next w:val="1"/>
    <w:qFormat/>
    <w:uiPriority w:val="0"/>
    <w:pPr>
      <w:jc w:val="both"/>
    </w:pPr>
    <w:rPr>
      <w:rFonts w:ascii="仿宋_GB2312" w:hAnsi="Times New Roman" w:eastAsia="仿宋_GB2312" w:cs="Times New Roman"/>
      <w:kern w:val="2"/>
      <w:sz w:val="22"/>
      <w:szCs w:val="52"/>
      <w:lang w:val="en-US" w:eastAsia="zh-CN" w:bidi="ar-SA"/>
    </w:rPr>
  </w:style>
  <w:style w:type="paragraph" w:customStyle="1" w:styleId="36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65">
    <w:name w:val="偏离表字体"/>
    <w:basedOn w:val="1"/>
    <w:qFormat/>
    <w:uiPriority w:val="99"/>
    <w:pPr>
      <w:tabs>
        <w:tab w:val="left" w:pos="4212"/>
      </w:tabs>
      <w:ind w:left="1" w:right="71" w:rightChars="34"/>
      <w:jc w:val="left"/>
    </w:pPr>
    <w:rPr>
      <w:rFonts w:ascii="宋体" w:hAnsi="宋体"/>
      <w:kern w:val="0"/>
      <w:szCs w:val="20"/>
    </w:rPr>
  </w:style>
  <w:style w:type="paragraph" w:customStyle="1" w:styleId="366">
    <w:name w:val="xl4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67">
    <w:name w:val="List Paragraph2"/>
    <w:basedOn w:val="1"/>
    <w:qFormat/>
    <w:uiPriority w:val="0"/>
    <w:pPr>
      <w:ind w:left="720"/>
      <w:contextualSpacing/>
      <w:jc w:val="left"/>
    </w:pPr>
    <w:rPr>
      <w:rFonts w:eastAsia="DFKai-SB"/>
      <w:sz w:val="24"/>
      <w:szCs w:val="28"/>
      <w:lang w:eastAsia="zh-TW"/>
    </w:rPr>
  </w:style>
  <w:style w:type="paragraph" w:customStyle="1" w:styleId="368">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9">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0">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3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2">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3">
    <w:name w:val="xl4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74">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75">
    <w:name w:val="列出段落3"/>
    <w:basedOn w:val="1"/>
    <w:qFormat/>
    <w:uiPriority w:val="0"/>
    <w:pPr>
      <w:ind w:firstLine="420" w:firstLineChars="200"/>
    </w:pPr>
    <w:rPr>
      <w:rFonts w:cs="Calibri"/>
      <w:szCs w:val="21"/>
    </w:rPr>
  </w:style>
  <w:style w:type="paragraph" w:customStyle="1" w:styleId="37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377">
    <w:name w:val="Title2"/>
    <w:basedOn w:val="2"/>
    <w:qFormat/>
    <w:uiPriority w:val="0"/>
    <w:pPr>
      <w:spacing w:before="60" w:after="120"/>
      <w:outlineLvl w:val="9"/>
    </w:pPr>
    <w:rPr>
      <w:rFonts w:ascii="Arial" w:hAnsi="Arial" w:eastAsia="宋体"/>
      <w:kern w:val="28"/>
      <w:szCs w:val="24"/>
    </w:rPr>
  </w:style>
  <w:style w:type="paragraph" w:customStyle="1" w:styleId="378">
    <w:name w:val="章标题"/>
    <w:next w:val="139"/>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79">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380">
    <w:name w:val="_Style 226"/>
    <w:basedOn w:val="1"/>
    <w:next w:val="198"/>
    <w:qFormat/>
    <w:uiPriority w:val="34"/>
    <w:pPr>
      <w:ind w:firstLine="420" w:firstLineChars="200"/>
    </w:pPr>
  </w:style>
  <w:style w:type="paragraph" w:customStyle="1" w:styleId="381">
    <w:name w:val="TOC Heading"/>
    <w:basedOn w:val="3"/>
    <w:next w:val="1"/>
    <w:qFormat/>
    <w:uiPriority w:val="0"/>
    <w:pPr>
      <w:keepLines/>
      <w:widowControl/>
      <w:spacing w:before="480" w:line="276" w:lineRule="auto"/>
      <w:jc w:val="left"/>
      <w:outlineLvl w:val="9"/>
    </w:pPr>
    <w:rPr>
      <w:rFonts w:ascii="Cambria" w:hAnsi="Cambria"/>
      <w:color w:val="365F91"/>
      <w:szCs w:val="28"/>
    </w:rPr>
  </w:style>
  <w:style w:type="paragraph" w:customStyle="1" w:styleId="382">
    <w:name w:val="xl4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383">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8912</Words>
  <Characters>50802</Characters>
  <Lines>423</Lines>
  <Paragraphs>119</Paragraphs>
  <TotalTime>54</TotalTime>
  <ScaleCrop>false</ScaleCrop>
  <LinksUpToDate>false</LinksUpToDate>
  <CharactersWithSpaces>59595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2021-04-02T13:26:00Z</dcterms:created>
  <dc:creator>Windows 用户</dc:creator>
  <cp:lastModifiedBy>鱼乐无群</cp:lastModifiedBy>
  <cp:lastPrinted>2021-07-16T06:30:00Z</cp:lastPrinted>
  <dcterms:modified xsi:type="dcterms:W3CDTF">2021-07-19T06:54:04Z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