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cs="宋体"/>
          <w:color w:val="auto"/>
          <w:highlight w:val="none"/>
        </w:rPr>
      </w:pPr>
    </w:p>
    <w:p>
      <w:pPr>
        <w:spacing w:line="600" w:lineRule="exact"/>
        <w:jc w:val="center"/>
        <w:rPr>
          <w:rFonts w:hint="eastAsia" w:ascii="宋体" w:hAnsi="宋体" w:cs="宋体"/>
          <w:color w:val="auto"/>
          <w:sz w:val="32"/>
          <w:szCs w:val="32"/>
          <w:highlight w:val="none"/>
        </w:rPr>
      </w:pPr>
    </w:p>
    <w:p>
      <w:pPr>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政府采购</w:t>
      </w:r>
    </w:p>
    <w:p>
      <w:pPr>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公开招标文件</w:t>
      </w:r>
    </w:p>
    <w:p>
      <w:pPr>
        <w:spacing w:before="120" w:beforeLines="5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（全一册）</w:t>
      </w:r>
    </w:p>
    <w:p>
      <w:pPr>
        <w:jc w:val="center"/>
        <w:rPr>
          <w:rFonts w:hint="eastAsia" w:ascii="宋体" w:hAnsi="宋体" w:cs="宋体"/>
          <w:b/>
          <w:bCs/>
          <w:color w:val="auto"/>
          <w:sz w:val="100"/>
          <w:highlight w:val="none"/>
        </w:rPr>
      </w:pPr>
    </w:p>
    <w:p>
      <w:pPr>
        <w:spacing w:line="500" w:lineRule="exac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6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614" w:type="dxa"/>
            <w:noWrap w:val="0"/>
            <w:vAlign w:val="center"/>
          </w:tcPr>
          <w:p>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采购项目：</w:t>
            </w:r>
          </w:p>
        </w:tc>
        <w:tc>
          <w:tcPr>
            <w:tcW w:w="6686" w:type="dxa"/>
            <w:noWrap w:val="0"/>
            <w:vAlign w:val="center"/>
          </w:tcPr>
          <w:p>
            <w:pPr>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2"/>
                <w:szCs w:val="32"/>
                <w:highlight w:val="none"/>
                <w:lang w:eastAsia="zh-CN"/>
              </w:rPr>
              <w:t>宁波市海曙区疾病预防控制中心公共卫生信息化建设项目（</w:t>
            </w:r>
            <w:r>
              <w:rPr>
                <w:rFonts w:hint="eastAsia" w:ascii="宋体" w:hAnsi="宋体" w:cs="宋体"/>
                <w:b/>
                <w:bCs/>
                <w:color w:val="auto"/>
                <w:sz w:val="32"/>
                <w:szCs w:val="32"/>
                <w:highlight w:val="none"/>
                <w:lang w:val="en-US" w:eastAsia="zh-CN"/>
              </w:rPr>
              <w:t>系统开发及总集成</w:t>
            </w:r>
            <w:r>
              <w:rPr>
                <w:rFonts w:hint="eastAsia" w:ascii="宋体" w:hAnsi="宋体" w:cs="宋体"/>
                <w:b/>
                <w:bCs/>
                <w:color w:val="auto"/>
                <w:sz w:val="32"/>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614" w:type="dxa"/>
            <w:noWrap w:val="0"/>
            <w:vAlign w:val="center"/>
          </w:tcPr>
          <w:p>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项目编号：</w:t>
            </w:r>
          </w:p>
        </w:tc>
        <w:tc>
          <w:tcPr>
            <w:tcW w:w="6686" w:type="dxa"/>
            <w:noWrap w:val="0"/>
            <w:vAlign w:val="center"/>
          </w:tcPr>
          <w:p>
            <w:pPr>
              <w:jc w:val="center"/>
              <w:rPr>
                <w:rFonts w:hint="default"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lang w:eastAsia="zh-CN"/>
              </w:rPr>
              <w:t>2022NBHSWT</w:t>
            </w:r>
            <w:r>
              <w:rPr>
                <w:rFonts w:hint="eastAsia" w:ascii="宋体" w:hAnsi="宋体" w:cs="宋体"/>
                <w:b/>
                <w:bCs/>
                <w:color w:val="auto"/>
                <w:sz w:val="30"/>
                <w:szCs w:val="30"/>
                <w:highlight w:val="none"/>
                <w:lang w:val="en-US" w:eastAsia="zh-CN"/>
              </w:rPr>
              <w:t>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614" w:type="dxa"/>
            <w:noWrap w:val="0"/>
            <w:vAlign w:val="center"/>
          </w:tcPr>
          <w:p>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采</w:t>
            </w:r>
            <w:r>
              <w:rPr>
                <w:rFonts w:hint="eastAsia" w:ascii="宋体" w:hAnsi="宋体" w:cs="宋体"/>
                <w:b/>
                <w:bCs/>
                <w:color w:val="auto"/>
                <w:sz w:val="30"/>
                <w:szCs w:val="30"/>
                <w:highlight w:val="none"/>
                <w:lang w:val="en-US" w:eastAsia="zh-CN"/>
              </w:rPr>
              <w:t xml:space="preserve"> </w:t>
            </w:r>
            <w:r>
              <w:rPr>
                <w:rFonts w:hint="eastAsia" w:ascii="宋体" w:hAnsi="宋体" w:cs="宋体"/>
                <w:b/>
                <w:bCs/>
                <w:color w:val="auto"/>
                <w:sz w:val="30"/>
                <w:szCs w:val="30"/>
                <w:highlight w:val="none"/>
              </w:rPr>
              <w:t>购</w:t>
            </w:r>
            <w:r>
              <w:rPr>
                <w:rFonts w:hint="eastAsia" w:ascii="宋体" w:hAnsi="宋体" w:cs="宋体"/>
                <w:b/>
                <w:bCs/>
                <w:color w:val="auto"/>
                <w:sz w:val="30"/>
                <w:szCs w:val="30"/>
                <w:highlight w:val="none"/>
                <w:lang w:val="en-US" w:eastAsia="zh-CN"/>
              </w:rPr>
              <w:t xml:space="preserve"> </w:t>
            </w:r>
            <w:r>
              <w:rPr>
                <w:rFonts w:hint="eastAsia" w:ascii="宋体" w:hAnsi="宋体" w:cs="宋体"/>
                <w:b/>
                <w:bCs/>
                <w:color w:val="auto"/>
                <w:sz w:val="30"/>
                <w:szCs w:val="30"/>
                <w:highlight w:val="none"/>
              </w:rPr>
              <w:t>人：</w:t>
            </w:r>
          </w:p>
        </w:tc>
        <w:tc>
          <w:tcPr>
            <w:tcW w:w="6686" w:type="dxa"/>
            <w:noWrap w:val="0"/>
            <w:vAlign w:val="center"/>
          </w:tcPr>
          <w:p>
            <w:pPr>
              <w:jc w:val="center"/>
              <w:rPr>
                <w:rFonts w:hint="eastAsia" w:ascii="宋体" w:hAnsi="宋体" w:cs="宋体"/>
                <w:b/>
                <w:bCs/>
                <w:color w:val="auto"/>
                <w:sz w:val="30"/>
                <w:szCs w:val="30"/>
                <w:highlight w:val="none"/>
              </w:rPr>
            </w:pPr>
            <w:r>
              <w:rPr>
                <w:rFonts w:hint="eastAsia" w:ascii="宋体" w:hAnsi="宋体" w:cs="宋体"/>
                <w:b/>
                <w:bCs/>
                <w:color w:val="auto"/>
                <w:sz w:val="32"/>
                <w:szCs w:val="32"/>
                <w:highlight w:val="none"/>
                <w:lang w:eastAsia="zh-CN"/>
              </w:rPr>
              <w:t>宁波市海曙区疾病预防控制中心</w:t>
            </w:r>
          </w:p>
        </w:tc>
      </w:tr>
    </w:tbl>
    <w:p>
      <w:pPr>
        <w:spacing w:line="500" w:lineRule="exact"/>
        <w:rPr>
          <w:rFonts w:hint="eastAsia" w:ascii="宋体" w:hAnsi="宋体" w:cs="宋体"/>
          <w:b/>
          <w:bCs/>
          <w:color w:val="auto"/>
          <w:sz w:val="32"/>
          <w:szCs w:val="32"/>
          <w:highlight w:val="none"/>
          <w:u w:val="single"/>
        </w:rPr>
      </w:pPr>
    </w:p>
    <w:p>
      <w:pPr>
        <w:spacing w:line="500" w:lineRule="exact"/>
        <w:rPr>
          <w:rFonts w:hint="eastAsia" w:ascii="宋体" w:hAnsi="宋体" w:cs="宋体"/>
          <w:b/>
          <w:bCs/>
          <w:color w:val="auto"/>
          <w:sz w:val="36"/>
          <w:szCs w:val="36"/>
          <w:highlight w:val="none"/>
        </w:rPr>
      </w:pPr>
    </w:p>
    <w:p>
      <w:pPr>
        <w:rPr>
          <w:rFonts w:hint="eastAsia" w:ascii="宋体" w:hAnsi="宋体" w:cs="宋体"/>
          <w:color w:val="auto"/>
          <w:sz w:val="36"/>
          <w:szCs w:val="36"/>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spacing w:line="360" w:lineRule="auto"/>
        <w:jc w:val="center"/>
        <w:rPr>
          <w:rFonts w:hint="eastAsia" w:ascii="宋体" w:hAnsi="宋体" w:cs="宋体"/>
          <w:b/>
          <w:bCs/>
          <w:color w:val="auto"/>
          <w:sz w:val="32"/>
          <w:szCs w:val="32"/>
          <w:highlight w:val="none"/>
        </w:rPr>
      </w:pPr>
    </w:p>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代理机构：宁波中基国际招标有限公司</w:t>
      </w:r>
    </w:p>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二〇二</w:t>
      </w:r>
      <w:r>
        <w:rPr>
          <w:rFonts w:hint="eastAsia" w:ascii="宋体" w:hAnsi="宋体" w:cs="宋体"/>
          <w:b/>
          <w:bCs/>
          <w:color w:val="auto"/>
          <w:sz w:val="32"/>
          <w:szCs w:val="32"/>
          <w:highlight w:val="none"/>
          <w:lang w:eastAsia="zh-CN"/>
        </w:rPr>
        <w:t>二</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十二</w:t>
      </w:r>
      <w:r>
        <w:rPr>
          <w:rFonts w:hint="eastAsia" w:ascii="宋体" w:hAnsi="宋体" w:cs="宋体"/>
          <w:b/>
          <w:bCs/>
          <w:color w:val="auto"/>
          <w:sz w:val="32"/>
          <w:szCs w:val="32"/>
          <w:highlight w:val="none"/>
        </w:rPr>
        <w:t>月</w:t>
      </w:r>
    </w:p>
    <w:p>
      <w:pPr>
        <w:rPr>
          <w:rFonts w:hint="eastAsia" w:ascii="宋体" w:hAnsi="宋体" w:cs="宋体"/>
          <w:color w:val="auto"/>
          <w:sz w:val="28"/>
          <w:szCs w:val="28"/>
          <w:highlight w:val="none"/>
        </w:rPr>
      </w:pPr>
    </w:p>
    <w:p>
      <w:pPr>
        <w:pStyle w:val="2"/>
        <w:rPr>
          <w:rFonts w:hint="eastAsia"/>
          <w:color w:val="auto"/>
        </w:rPr>
      </w:pPr>
    </w:p>
    <w:p>
      <w:pPr>
        <w:rPr>
          <w:rFonts w:hint="eastAsia" w:ascii="宋体" w:hAnsi="宋体" w:cs="宋体"/>
          <w:color w:val="auto"/>
          <w:sz w:val="28"/>
          <w:szCs w:val="28"/>
          <w:highlight w:val="none"/>
        </w:rPr>
      </w:pPr>
    </w:p>
    <w:p>
      <w:pPr>
        <w:rPr>
          <w:rFonts w:hint="eastAsia" w:ascii="宋体" w:hAnsi="宋体" w:cs="宋体"/>
          <w:b/>
          <w:bCs/>
          <w:color w:val="auto"/>
          <w:sz w:val="48"/>
          <w:szCs w:val="48"/>
          <w:highlight w:val="none"/>
        </w:rPr>
      </w:pPr>
      <w:bookmarkStart w:id="0" w:name="_Toc272497407"/>
      <w:bookmarkStart w:id="1" w:name="_Toc268004446"/>
      <w:bookmarkStart w:id="2" w:name="_Toc273520765"/>
      <w:r>
        <w:rPr>
          <w:rFonts w:hint="eastAsia" w:ascii="宋体" w:hAnsi="宋体" w:cs="宋体"/>
          <w:b/>
          <w:bCs/>
          <w:color w:val="auto"/>
          <w:sz w:val="48"/>
          <w:szCs w:val="48"/>
          <w:highlight w:val="none"/>
        </w:rPr>
        <w:br w:type="page"/>
      </w:r>
    </w:p>
    <w:p>
      <w:pP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br w:type="page"/>
      </w:r>
    </w:p>
    <w:p>
      <w:pPr>
        <w:spacing w:line="360" w:lineRule="auto"/>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目      录</w:t>
      </w:r>
    </w:p>
    <w:p>
      <w:pPr>
        <w:spacing w:line="360" w:lineRule="auto"/>
        <w:jc w:val="center"/>
        <w:rPr>
          <w:rFonts w:hint="eastAsia" w:ascii="宋体" w:hAnsi="宋体" w:cs="宋体"/>
          <w:color w:val="auto"/>
          <w:highlight w:val="none"/>
        </w:rPr>
      </w:pPr>
    </w:p>
    <w:p>
      <w:pPr>
        <w:pStyle w:val="50"/>
        <w:rPr>
          <w:rFonts w:hint="eastAsia" w:ascii="宋体" w:hAnsi="宋体" w:cs="宋体"/>
          <w:color w:val="auto"/>
          <w:highlight w:val="none"/>
        </w:rPr>
      </w:pPr>
    </w:p>
    <w:p>
      <w:pPr>
        <w:pStyle w:val="35"/>
        <w:keepNext w:val="0"/>
        <w:keepLines w:val="0"/>
        <w:pageBreakBefore w:val="0"/>
        <w:widowControl/>
        <w:tabs>
          <w:tab w:val="right" w:leader="dot" w:pos="8505"/>
          <w:tab w:val="clear" w:pos="9628"/>
        </w:tabs>
        <w:kinsoku/>
        <w:wordWrap/>
        <w:overflowPunct/>
        <w:topLinePunct w:val="0"/>
        <w:autoSpaceDE/>
        <w:autoSpaceDN/>
        <w:bidi w:val="0"/>
        <w:adjustRightInd/>
        <w:snapToGrid/>
        <w:spacing w:before="287" w:beforeLines="100" w:after="287" w:afterLines="100" w:line="360" w:lineRule="auto"/>
        <w:textAlignment w:val="auto"/>
        <w:rPr>
          <w:color w:val="auto"/>
          <w:sz w:val="32"/>
          <w:szCs w:val="21"/>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TOC \o "1-1" \h \u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_Toc10323 </w:instrText>
      </w:r>
      <w:r>
        <w:rPr>
          <w:rFonts w:hint="eastAsia" w:ascii="宋体" w:hAnsi="宋体" w:cs="宋体"/>
          <w:color w:val="auto"/>
          <w:sz w:val="32"/>
          <w:szCs w:val="32"/>
          <w:highlight w:val="none"/>
        </w:rPr>
        <w:fldChar w:fldCharType="separate"/>
      </w:r>
      <w:r>
        <w:rPr>
          <w:rFonts w:hint="eastAsia"/>
          <w:color w:val="auto"/>
          <w:sz w:val="32"/>
          <w:szCs w:val="40"/>
          <w:highlight w:val="none"/>
        </w:rPr>
        <w:t xml:space="preserve">第一章 </w:t>
      </w:r>
      <w:r>
        <w:rPr>
          <w:rFonts w:hint="eastAsia"/>
          <w:color w:val="auto"/>
          <w:sz w:val="32"/>
          <w:szCs w:val="40"/>
          <w:highlight w:val="none"/>
          <w:lang w:val="en-US" w:eastAsia="zh-CN"/>
        </w:rPr>
        <w:t xml:space="preserve"> </w:t>
      </w:r>
      <w:r>
        <w:rPr>
          <w:rFonts w:hint="eastAsia"/>
          <w:color w:val="auto"/>
          <w:sz w:val="32"/>
          <w:szCs w:val="40"/>
          <w:highlight w:val="none"/>
        </w:rPr>
        <w:t>公开招标公告</w:t>
      </w:r>
      <w:r>
        <w:rPr>
          <w:color w:val="auto"/>
          <w:sz w:val="32"/>
          <w:szCs w:val="21"/>
          <w:highlight w:val="none"/>
        </w:rPr>
        <w:tab/>
      </w:r>
      <w:r>
        <w:rPr>
          <w:color w:val="auto"/>
          <w:sz w:val="32"/>
          <w:szCs w:val="21"/>
          <w:highlight w:val="none"/>
        </w:rPr>
        <w:fldChar w:fldCharType="begin"/>
      </w:r>
      <w:r>
        <w:rPr>
          <w:color w:val="auto"/>
          <w:sz w:val="32"/>
          <w:szCs w:val="21"/>
          <w:highlight w:val="none"/>
        </w:rPr>
        <w:instrText xml:space="preserve"> PAGEREF _Toc10323 \h </w:instrText>
      </w:r>
      <w:r>
        <w:rPr>
          <w:color w:val="auto"/>
          <w:sz w:val="32"/>
          <w:szCs w:val="21"/>
          <w:highlight w:val="none"/>
        </w:rPr>
        <w:fldChar w:fldCharType="separate"/>
      </w:r>
      <w:r>
        <w:rPr>
          <w:color w:val="auto"/>
          <w:sz w:val="32"/>
          <w:szCs w:val="21"/>
          <w:highlight w:val="none"/>
        </w:rPr>
        <w:t>1</w:t>
      </w:r>
      <w:r>
        <w:rPr>
          <w:color w:val="auto"/>
          <w:sz w:val="32"/>
          <w:szCs w:val="21"/>
          <w:highlight w:val="none"/>
        </w:rPr>
        <w:fldChar w:fldCharType="end"/>
      </w:r>
      <w:r>
        <w:rPr>
          <w:rFonts w:hint="eastAsia" w:ascii="宋体" w:hAnsi="宋体" w:cs="宋体"/>
          <w:color w:val="auto"/>
          <w:sz w:val="32"/>
          <w:szCs w:val="32"/>
          <w:highlight w:val="none"/>
        </w:rPr>
        <w:fldChar w:fldCharType="end"/>
      </w:r>
    </w:p>
    <w:p>
      <w:pPr>
        <w:pStyle w:val="35"/>
        <w:keepNext w:val="0"/>
        <w:keepLines w:val="0"/>
        <w:pageBreakBefore w:val="0"/>
        <w:widowControl/>
        <w:tabs>
          <w:tab w:val="right" w:leader="dot" w:pos="8505"/>
          <w:tab w:val="clear" w:pos="9628"/>
        </w:tabs>
        <w:kinsoku/>
        <w:wordWrap/>
        <w:overflowPunct/>
        <w:topLinePunct w:val="0"/>
        <w:autoSpaceDE/>
        <w:autoSpaceDN/>
        <w:bidi w:val="0"/>
        <w:adjustRightInd/>
        <w:snapToGrid/>
        <w:spacing w:before="287" w:beforeLines="100" w:after="287" w:afterLines="100" w:line="360" w:lineRule="auto"/>
        <w:textAlignment w:val="auto"/>
        <w:rPr>
          <w:color w:val="auto"/>
          <w:sz w:val="32"/>
          <w:szCs w:val="21"/>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_Toc22943 </w:instrText>
      </w:r>
      <w:r>
        <w:rPr>
          <w:rFonts w:hint="eastAsia" w:ascii="宋体" w:hAnsi="宋体" w:cs="宋体"/>
          <w:color w:val="auto"/>
          <w:sz w:val="32"/>
          <w:szCs w:val="32"/>
          <w:highlight w:val="none"/>
        </w:rPr>
        <w:fldChar w:fldCharType="separate"/>
      </w:r>
      <w:r>
        <w:rPr>
          <w:rFonts w:hint="eastAsia"/>
          <w:color w:val="auto"/>
          <w:sz w:val="32"/>
          <w:szCs w:val="40"/>
          <w:highlight w:val="none"/>
        </w:rPr>
        <w:t>第二章  采购需求</w:t>
      </w:r>
      <w:r>
        <w:rPr>
          <w:color w:val="auto"/>
          <w:sz w:val="32"/>
          <w:szCs w:val="21"/>
          <w:highlight w:val="none"/>
        </w:rPr>
        <w:tab/>
      </w:r>
      <w:r>
        <w:rPr>
          <w:color w:val="auto"/>
          <w:sz w:val="32"/>
          <w:szCs w:val="21"/>
          <w:highlight w:val="none"/>
        </w:rPr>
        <w:fldChar w:fldCharType="begin"/>
      </w:r>
      <w:r>
        <w:rPr>
          <w:color w:val="auto"/>
          <w:sz w:val="32"/>
          <w:szCs w:val="21"/>
          <w:highlight w:val="none"/>
        </w:rPr>
        <w:instrText xml:space="preserve"> PAGEREF _Toc22943 \h </w:instrText>
      </w:r>
      <w:r>
        <w:rPr>
          <w:color w:val="auto"/>
          <w:sz w:val="32"/>
          <w:szCs w:val="21"/>
          <w:highlight w:val="none"/>
        </w:rPr>
        <w:fldChar w:fldCharType="separate"/>
      </w:r>
      <w:r>
        <w:rPr>
          <w:color w:val="auto"/>
          <w:sz w:val="32"/>
          <w:szCs w:val="21"/>
          <w:highlight w:val="none"/>
        </w:rPr>
        <w:t>5</w:t>
      </w:r>
      <w:r>
        <w:rPr>
          <w:color w:val="auto"/>
          <w:sz w:val="32"/>
          <w:szCs w:val="21"/>
          <w:highlight w:val="none"/>
        </w:rPr>
        <w:fldChar w:fldCharType="end"/>
      </w:r>
      <w:r>
        <w:rPr>
          <w:rFonts w:hint="eastAsia" w:ascii="宋体" w:hAnsi="宋体" w:cs="宋体"/>
          <w:color w:val="auto"/>
          <w:sz w:val="32"/>
          <w:szCs w:val="32"/>
          <w:highlight w:val="none"/>
        </w:rPr>
        <w:fldChar w:fldCharType="end"/>
      </w:r>
    </w:p>
    <w:p>
      <w:pPr>
        <w:pStyle w:val="35"/>
        <w:keepNext w:val="0"/>
        <w:keepLines w:val="0"/>
        <w:pageBreakBefore w:val="0"/>
        <w:widowControl/>
        <w:tabs>
          <w:tab w:val="right" w:leader="dot" w:pos="8505"/>
          <w:tab w:val="clear" w:pos="9628"/>
        </w:tabs>
        <w:kinsoku/>
        <w:wordWrap/>
        <w:overflowPunct/>
        <w:topLinePunct w:val="0"/>
        <w:autoSpaceDE/>
        <w:autoSpaceDN/>
        <w:bidi w:val="0"/>
        <w:adjustRightInd/>
        <w:snapToGrid/>
        <w:spacing w:before="287" w:beforeLines="100" w:after="287" w:afterLines="100" w:line="360" w:lineRule="auto"/>
        <w:textAlignment w:val="auto"/>
        <w:rPr>
          <w:color w:val="auto"/>
          <w:sz w:val="32"/>
          <w:szCs w:val="21"/>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_Toc26385 </w:instrText>
      </w:r>
      <w:r>
        <w:rPr>
          <w:rFonts w:hint="eastAsia" w:ascii="宋体" w:hAnsi="宋体" w:cs="宋体"/>
          <w:color w:val="auto"/>
          <w:sz w:val="32"/>
          <w:szCs w:val="32"/>
          <w:highlight w:val="none"/>
        </w:rPr>
        <w:fldChar w:fldCharType="separate"/>
      </w:r>
      <w:r>
        <w:rPr>
          <w:rFonts w:hint="eastAsia"/>
          <w:color w:val="auto"/>
          <w:sz w:val="32"/>
          <w:szCs w:val="40"/>
          <w:highlight w:val="none"/>
        </w:rPr>
        <w:t xml:space="preserve">第三章 </w:t>
      </w:r>
      <w:r>
        <w:rPr>
          <w:rFonts w:hint="eastAsia"/>
          <w:color w:val="auto"/>
          <w:sz w:val="32"/>
          <w:szCs w:val="40"/>
          <w:highlight w:val="none"/>
          <w:lang w:val="en-US" w:eastAsia="zh-CN"/>
        </w:rPr>
        <w:t xml:space="preserve"> </w:t>
      </w:r>
      <w:r>
        <w:rPr>
          <w:rFonts w:hint="eastAsia"/>
          <w:color w:val="auto"/>
          <w:sz w:val="32"/>
          <w:szCs w:val="40"/>
          <w:highlight w:val="none"/>
        </w:rPr>
        <w:t>供应商须知</w:t>
      </w:r>
      <w:r>
        <w:rPr>
          <w:color w:val="auto"/>
          <w:sz w:val="32"/>
          <w:szCs w:val="21"/>
          <w:highlight w:val="none"/>
        </w:rPr>
        <w:tab/>
      </w:r>
      <w:r>
        <w:rPr>
          <w:color w:val="auto"/>
          <w:sz w:val="32"/>
          <w:szCs w:val="21"/>
          <w:highlight w:val="none"/>
        </w:rPr>
        <w:fldChar w:fldCharType="begin"/>
      </w:r>
      <w:r>
        <w:rPr>
          <w:color w:val="auto"/>
          <w:sz w:val="32"/>
          <w:szCs w:val="21"/>
          <w:highlight w:val="none"/>
        </w:rPr>
        <w:instrText xml:space="preserve"> PAGEREF _Toc26385 \h </w:instrText>
      </w:r>
      <w:r>
        <w:rPr>
          <w:color w:val="auto"/>
          <w:sz w:val="32"/>
          <w:szCs w:val="21"/>
          <w:highlight w:val="none"/>
        </w:rPr>
        <w:fldChar w:fldCharType="separate"/>
      </w:r>
      <w:r>
        <w:rPr>
          <w:color w:val="auto"/>
          <w:sz w:val="32"/>
          <w:szCs w:val="21"/>
          <w:highlight w:val="none"/>
        </w:rPr>
        <w:t>69</w:t>
      </w:r>
      <w:r>
        <w:rPr>
          <w:color w:val="auto"/>
          <w:sz w:val="32"/>
          <w:szCs w:val="21"/>
          <w:highlight w:val="none"/>
        </w:rPr>
        <w:fldChar w:fldCharType="end"/>
      </w:r>
      <w:r>
        <w:rPr>
          <w:rFonts w:hint="eastAsia" w:ascii="宋体" w:hAnsi="宋体" w:cs="宋体"/>
          <w:color w:val="auto"/>
          <w:sz w:val="32"/>
          <w:szCs w:val="32"/>
          <w:highlight w:val="none"/>
        </w:rPr>
        <w:fldChar w:fldCharType="end"/>
      </w:r>
    </w:p>
    <w:p>
      <w:pPr>
        <w:pStyle w:val="35"/>
        <w:keepNext w:val="0"/>
        <w:keepLines w:val="0"/>
        <w:pageBreakBefore w:val="0"/>
        <w:widowControl/>
        <w:tabs>
          <w:tab w:val="right" w:leader="dot" w:pos="8505"/>
          <w:tab w:val="clear" w:pos="9628"/>
        </w:tabs>
        <w:kinsoku/>
        <w:wordWrap/>
        <w:overflowPunct/>
        <w:topLinePunct w:val="0"/>
        <w:autoSpaceDE/>
        <w:autoSpaceDN/>
        <w:bidi w:val="0"/>
        <w:adjustRightInd/>
        <w:snapToGrid/>
        <w:spacing w:before="287" w:beforeLines="100" w:after="287" w:afterLines="100" w:line="360" w:lineRule="auto"/>
        <w:textAlignment w:val="auto"/>
        <w:rPr>
          <w:color w:val="auto"/>
          <w:sz w:val="32"/>
          <w:szCs w:val="21"/>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_Toc10245 </w:instrText>
      </w:r>
      <w:r>
        <w:rPr>
          <w:rFonts w:hint="eastAsia" w:ascii="宋体" w:hAnsi="宋体" w:cs="宋体"/>
          <w:color w:val="auto"/>
          <w:sz w:val="32"/>
          <w:szCs w:val="32"/>
          <w:highlight w:val="none"/>
        </w:rPr>
        <w:fldChar w:fldCharType="separate"/>
      </w:r>
      <w:r>
        <w:rPr>
          <w:rFonts w:hint="eastAsia"/>
          <w:color w:val="auto"/>
          <w:sz w:val="32"/>
          <w:szCs w:val="40"/>
          <w:highlight w:val="none"/>
        </w:rPr>
        <w:t>第四章  评标办法及评分标准</w:t>
      </w:r>
      <w:r>
        <w:rPr>
          <w:color w:val="auto"/>
          <w:sz w:val="32"/>
          <w:szCs w:val="21"/>
          <w:highlight w:val="none"/>
        </w:rPr>
        <w:tab/>
      </w:r>
      <w:r>
        <w:rPr>
          <w:color w:val="auto"/>
          <w:sz w:val="32"/>
          <w:szCs w:val="21"/>
          <w:highlight w:val="none"/>
        </w:rPr>
        <w:fldChar w:fldCharType="begin"/>
      </w:r>
      <w:r>
        <w:rPr>
          <w:color w:val="auto"/>
          <w:sz w:val="32"/>
          <w:szCs w:val="21"/>
          <w:highlight w:val="none"/>
        </w:rPr>
        <w:instrText xml:space="preserve"> PAGEREF _Toc10245 \h </w:instrText>
      </w:r>
      <w:r>
        <w:rPr>
          <w:color w:val="auto"/>
          <w:sz w:val="32"/>
          <w:szCs w:val="21"/>
          <w:highlight w:val="none"/>
        </w:rPr>
        <w:fldChar w:fldCharType="separate"/>
      </w:r>
      <w:r>
        <w:rPr>
          <w:color w:val="auto"/>
          <w:sz w:val="32"/>
          <w:szCs w:val="21"/>
          <w:highlight w:val="none"/>
        </w:rPr>
        <w:t>77</w:t>
      </w:r>
      <w:r>
        <w:rPr>
          <w:color w:val="auto"/>
          <w:sz w:val="32"/>
          <w:szCs w:val="21"/>
          <w:highlight w:val="none"/>
        </w:rPr>
        <w:fldChar w:fldCharType="end"/>
      </w:r>
      <w:r>
        <w:rPr>
          <w:rFonts w:hint="eastAsia" w:ascii="宋体" w:hAnsi="宋体" w:cs="宋体"/>
          <w:color w:val="auto"/>
          <w:sz w:val="32"/>
          <w:szCs w:val="32"/>
          <w:highlight w:val="none"/>
        </w:rPr>
        <w:fldChar w:fldCharType="end"/>
      </w:r>
    </w:p>
    <w:p>
      <w:pPr>
        <w:pStyle w:val="35"/>
        <w:keepNext w:val="0"/>
        <w:keepLines w:val="0"/>
        <w:pageBreakBefore w:val="0"/>
        <w:widowControl/>
        <w:tabs>
          <w:tab w:val="right" w:leader="dot" w:pos="8505"/>
          <w:tab w:val="clear" w:pos="9628"/>
        </w:tabs>
        <w:kinsoku/>
        <w:wordWrap/>
        <w:overflowPunct/>
        <w:topLinePunct w:val="0"/>
        <w:autoSpaceDE/>
        <w:autoSpaceDN/>
        <w:bidi w:val="0"/>
        <w:adjustRightInd/>
        <w:snapToGrid/>
        <w:spacing w:before="287" w:beforeLines="100" w:after="287" w:afterLines="100" w:line="360" w:lineRule="auto"/>
        <w:textAlignment w:val="auto"/>
        <w:rPr>
          <w:color w:val="auto"/>
          <w:sz w:val="32"/>
          <w:szCs w:val="21"/>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_Toc12365 </w:instrText>
      </w:r>
      <w:r>
        <w:rPr>
          <w:rFonts w:hint="eastAsia" w:ascii="宋体" w:hAnsi="宋体" w:cs="宋体"/>
          <w:color w:val="auto"/>
          <w:sz w:val="32"/>
          <w:szCs w:val="32"/>
          <w:highlight w:val="none"/>
        </w:rPr>
        <w:fldChar w:fldCharType="separate"/>
      </w:r>
      <w:r>
        <w:rPr>
          <w:rFonts w:hint="eastAsia"/>
          <w:color w:val="auto"/>
          <w:sz w:val="32"/>
          <w:szCs w:val="40"/>
          <w:highlight w:val="none"/>
        </w:rPr>
        <w:t xml:space="preserve">第五章 </w:t>
      </w:r>
      <w:r>
        <w:rPr>
          <w:rFonts w:hint="eastAsia"/>
          <w:color w:val="auto"/>
          <w:sz w:val="32"/>
          <w:szCs w:val="40"/>
          <w:highlight w:val="none"/>
          <w:lang w:val="en-US" w:eastAsia="zh-CN"/>
        </w:rPr>
        <w:t xml:space="preserve"> </w:t>
      </w:r>
      <w:r>
        <w:rPr>
          <w:rFonts w:hint="eastAsia"/>
          <w:color w:val="auto"/>
          <w:sz w:val="32"/>
          <w:szCs w:val="40"/>
          <w:highlight w:val="none"/>
        </w:rPr>
        <w:t>政府采购合同主要条款</w:t>
      </w:r>
      <w:r>
        <w:rPr>
          <w:color w:val="auto"/>
          <w:sz w:val="32"/>
          <w:szCs w:val="21"/>
          <w:highlight w:val="none"/>
        </w:rPr>
        <w:tab/>
      </w:r>
      <w:r>
        <w:rPr>
          <w:color w:val="auto"/>
          <w:sz w:val="32"/>
          <w:szCs w:val="21"/>
          <w:highlight w:val="none"/>
        </w:rPr>
        <w:fldChar w:fldCharType="begin"/>
      </w:r>
      <w:r>
        <w:rPr>
          <w:color w:val="auto"/>
          <w:sz w:val="32"/>
          <w:szCs w:val="21"/>
          <w:highlight w:val="none"/>
        </w:rPr>
        <w:instrText xml:space="preserve"> PAGEREF _Toc12365 \h </w:instrText>
      </w:r>
      <w:r>
        <w:rPr>
          <w:color w:val="auto"/>
          <w:sz w:val="32"/>
          <w:szCs w:val="21"/>
          <w:highlight w:val="none"/>
        </w:rPr>
        <w:fldChar w:fldCharType="separate"/>
      </w:r>
      <w:r>
        <w:rPr>
          <w:color w:val="auto"/>
          <w:sz w:val="32"/>
          <w:szCs w:val="21"/>
          <w:highlight w:val="none"/>
        </w:rPr>
        <w:t>87</w:t>
      </w:r>
      <w:r>
        <w:rPr>
          <w:color w:val="auto"/>
          <w:sz w:val="32"/>
          <w:szCs w:val="21"/>
          <w:highlight w:val="none"/>
        </w:rPr>
        <w:fldChar w:fldCharType="end"/>
      </w:r>
      <w:r>
        <w:rPr>
          <w:rFonts w:hint="eastAsia" w:ascii="宋体" w:hAnsi="宋体" w:cs="宋体"/>
          <w:color w:val="auto"/>
          <w:sz w:val="32"/>
          <w:szCs w:val="32"/>
          <w:highlight w:val="none"/>
        </w:rPr>
        <w:fldChar w:fldCharType="end"/>
      </w:r>
    </w:p>
    <w:p>
      <w:pPr>
        <w:pStyle w:val="35"/>
        <w:keepNext w:val="0"/>
        <w:keepLines w:val="0"/>
        <w:pageBreakBefore w:val="0"/>
        <w:widowControl/>
        <w:tabs>
          <w:tab w:val="right" w:leader="dot" w:pos="8505"/>
          <w:tab w:val="clear" w:pos="9628"/>
        </w:tabs>
        <w:kinsoku/>
        <w:wordWrap/>
        <w:overflowPunct/>
        <w:topLinePunct w:val="0"/>
        <w:autoSpaceDE/>
        <w:autoSpaceDN/>
        <w:bidi w:val="0"/>
        <w:adjustRightInd/>
        <w:snapToGrid/>
        <w:spacing w:before="287" w:beforeLines="100" w:after="287" w:afterLines="100" w:line="360" w:lineRule="auto"/>
        <w:textAlignment w:val="auto"/>
        <w:rPr>
          <w:color w:val="auto"/>
          <w:sz w:val="32"/>
          <w:szCs w:val="21"/>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_Toc7226 </w:instrText>
      </w:r>
      <w:r>
        <w:rPr>
          <w:rFonts w:hint="eastAsia" w:ascii="宋体" w:hAnsi="宋体" w:cs="宋体"/>
          <w:color w:val="auto"/>
          <w:sz w:val="32"/>
          <w:szCs w:val="32"/>
          <w:highlight w:val="none"/>
        </w:rPr>
        <w:fldChar w:fldCharType="separate"/>
      </w:r>
      <w:r>
        <w:rPr>
          <w:rFonts w:hint="eastAsia"/>
          <w:color w:val="auto"/>
          <w:sz w:val="32"/>
          <w:szCs w:val="40"/>
          <w:highlight w:val="none"/>
        </w:rPr>
        <w:t xml:space="preserve">第六章 </w:t>
      </w:r>
      <w:r>
        <w:rPr>
          <w:rFonts w:hint="eastAsia"/>
          <w:color w:val="auto"/>
          <w:sz w:val="32"/>
          <w:szCs w:val="40"/>
          <w:highlight w:val="none"/>
          <w:lang w:val="en-US" w:eastAsia="zh-CN"/>
        </w:rPr>
        <w:t xml:space="preserve"> </w:t>
      </w:r>
      <w:r>
        <w:rPr>
          <w:rFonts w:hint="eastAsia"/>
          <w:color w:val="auto"/>
          <w:sz w:val="32"/>
          <w:szCs w:val="40"/>
          <w:highlight w:val="none"/>
        </w:rPr>
        <w:t>投标文件格式</w:t>
      </w:r>
      <w:r>
        <w:rPr>
          <w:color w:val="auto"/>
          <w:sz w:val="32"/>
          <w:szCs w:val="21"/>
          <w:highlight w:val="none"/>
        </w:rPr>
        <w:tab/>
      </w:r>
      <w:r>
        <w:rPr>
          <w:color w:val="auto"/>
          <w:sz w:val="32"/>
          <w:szCs w:val="21"/>
          <w:highlight w:val="none"/>
        </w:rPr>
        <w:fldChar w:fldCharType="begin"/>
      </w:r>
      <w:r>
        <w:rPr>
          <w:color w:val="auto"/>
          <w:sz w:val="32"/>
          <w:szCs w:val="21"/>
          <w:highlight w:val="none"/>
        </w:rPr>
        <w:instrText xml:space="preserve"> PAGEREF _Toc7226 \h </w:instrText>
      </w:r>
      <w:r>
        <w:rPr>
          <w:color w:val="auto"/>
          <w:sz w:val="32"/>
          <w:szCs w:val="21"/>
          <w:highlight w:val="none"/>
        </w:rPr>
        <w:fldChar w:fldCharType="separate"/>
      </w:r>
      <w:r>
        <w:rPr>
          <w:color w:val="auto"/>
          <w:sz w:val="32"/>
          <w:szCs w:val="21"/>
          <w:highlight w:val="none"/>
        </w:rPr>
        <w:t>89</w:t>
      </w:r>
      <w:r>
        <w:rPr>
          <w:color w:val="auto"/>
          <w:sz w:val="32"/>
          <w:szCs w:val="21"/>
          <w:highlight w:val="none"/>
        </w:rPr>
        <w:fldChar w:fldCharType="end"/>
      </w:r>
      <w:r>
        <w:rPr>
          <w:rFonts w:hint="eastAsia" w:ascii="宋体" w:hAnsi="宋体" w:cs="宋体"/>
          <w:color w:val="auto"/>
          <w:sz w:val="32"/>
          <w:szCs w:val="32"/>
          <w:highlight w:val="none"/>
        </w:rPr>
        <w:fldChar w:fldCharType="end"/>
      </w:r>
    </w:p>
    <w:p>
      <w:pPr>
        <w:keepNext w:val="0"/>
        <w:keepLines w:val="0"/>
        <w:pageBreakBefore w:val="0"/>
        <w:widowControl/>
        <w:kinsoku/>
        <w:wordWrap/>
        <w:overflowPunct/>
        <w:topLinePunct w:val="0"/>
        <w:autoSpaceDE/>
        <w:autoSpaceDN/>
        <w:bidi w:val="0"/>
        <w:adjustRightInd/>
        <w:snapToGrid/>
        <w:spacing w:before="287" w:beforeLines="100" w:after="287" w:afterLines="100" w:line="360" w:lineRule="auto"/>
        <w:textAlignment w:val="auto"/>
        <w:rPr>
          <w:rFonts w:hint="eastAsia" w:ascii="宋体" w:hAnsi="宋体" w:cs="宋体"/>
          <w:color w:val="auto"/>
          <w:sz w:val="22"/>
          <w:szCs w:val="32"/>
          <w:highlight w:val="none"/>
        </w:rPr>
      </w:pPr>
      <w:r>
        <w:rPr>
          <w:rFonts w:hint="eastAsia" w:ascii="宋体" w:hAnsi="宋体" w:cs="宋体"/>
          <w:color w:val="auto"/>
          <w:sz w:val="22"/>
          <w:szCs w:val="32"/>
          <w:highlight w:val="none"/>
        </w:rPr>
        <w:fldChar w:fldCharType="end"/>
      </w:r>
    </w:p>
    <w:p>
      <w:pPr>
        <w:rPr>
          <w:rFonts w:hint="eastAsia" w:ascii="宋体" w:hAnsi="宋体" w:cs="宋体"/>
          <w:color w:val="auto"/>
          <w:sz w:val="22"/>
          <w:szCs w:val="32"/>
          <w:highlight w:val="none"/>
        </w:rPr>
      </w:pPr>
      <w:r>
        <w:rPr>
          <w:rFonts w:hint="eastAsia" w:ascii="宋体" w:hAnsi="宋体" w:cs="宋体"/>
          <w:color w:val="auto"/>
          <w:sz w:val="22"/>
          <w:szCs w:val="32"/>
          <w:highlight w:val="none"/>
        </w:rPr>
        <w:br w:type="page"/>
      </w:r>
    </w:p>
    <w:p>
      <w:pPr>
        <w:pStyle w:val="2"/>
        <w:rPr>
          <w:rFonts w:hint="eastAsia"/>
          <w:color w:val="auto"/>
        </w:rPr>
      </w:pPr>
    </w:p>
    <w:p>
      <w:pPr>
        <w:rPr>
          <w:rFonts w:hint="eastAsia" w:ascii="宋体" w:hAnsi="宋体" w:cs="宋体"/>
          <w:bCs/>
          <w:color w:val="auto"/>
          <w:szCs w:val="28"/>
          <w:highlight w:val="none"/>
        </w:rPr>
      </w:pPr>
    </w:p>
    <w:p>
      <w:pPr>
        <w:rPr>
          <w:rFonts w:hint="eastAsia" w:ascii="宋体" w:hAnsi="宋体" w:cs="宋体"/>
          <w:bCs/>
          <w:color w:val="auto"/>
          <w:szCs w:val="28"/>
          <w:highlight w:val="none"/>
        </w:rPr>
      </w:pPr>
    </w:p>
    <w:p>
      <w:pPr>
        <w:rPr>
          <w:rFonts w:hint="eastAsia" w:ascii="宋体" w:hAnsi="宋体" w:cs="宋体"/>
          <w:color w:val="auto"/>
          <w:highlight w:val="none"/>
        </w:rPr>
      </w:pPr>
    </w:p>
    <w:p>
      <w:pPr>
        <w:rPr>
          <w:rFonts w:hint="eastAsia" w:ascii="宋体" w:hAnsi="宋体" w:cs="宋体"/>
          <w:color w:val="auto"/>
          <w:highlight w:val="none"/>
        </w:rPr>
        <w:sectPr>
          <w:headerReference r:id="rId3" w:type="default"/>
          <w:pgSz w:w="11907" w:h="16840"/>
          <w:pgMar w:top="1440" w:right="1701" w:bottom="1701" w:left="1701" w:header="720" w:footer="720" w:gutter="0"/>
          <w:pgNumType w:start="1"/>
          <w:cols w:space="720" w:num="1"/>
          <w:docGrid w:linePitch="286" w:charSpace="0"/>
        </w:sectPr>
      </w:pPr>
    </w:p>
    <w:bookmarkEnd w:id="0"/>
    <w:bookmarkEnd w:id="1"/>
    <w:bookmarkEnd w:id="2"/>
    <w:p>
      <w:pPr>
        <w:pStyle w:val="4"/>
        <w:keepNext/>
        <w:keepLines/>
        <w:pageBreakBefore w:val="0"/>
        <w:widowControl/>
        <w:numPr>
          <w:ilvl w:val="0"/>
          <w:numId w:val="2"/>
        </w:numPr>
        <w:kinsoku/>
        <w:wordWrap/>
        <w:overflowPunct/>
        <w:topLinePunct w:val="0"/>
        <w:autoSpaceDE/>
        <w:autoSpaceDN/>
        <w:bidi w:val="0"/>
        <w:adjustRightInd/>
        <w:snapToGrid/>
        <w:spacing w:line="360" w:lineRule="auto"/>
        <w:jc w:val="center"/>
        <w:textAlignment w:val="auto"/>
        <w:rPr>
          <w:rFonts w:hint="eastAsia"/>
          <w:color w:val="auto"/>
          <w:sz w:val="36"/>
          <w:szCs w:val="36"/>
          <w:highlight w:val="none"/>
        </w:rPr>
      </w:pPr>
      <w:bookmarkStart w:id="3" w:name="_Toc10323"/>
      <w:bookmarkStart w:id="4" w:name="_Toc10999"/>
      <w:bookmarkStart w:id="5" w:name="_Toc21425"/>
      <w:r>
        <w:rPr>
          <w:rFonts w:hint="eastAsia"/>
          <w:color w:val="auto"/>
          <w:sz w:val="36"/>
          <w:szCs w:val="36"/>
          <w:highlight w:val="none"/>
        </w:rPr>
        <w:t>公开招标公告</w:t>
      </w:r>
      <w:bookmarkEnd w:id="3"/>
      <w:bookmarkEnd w:id="4"/>
      <w:bookmarkEnd w:id="5"/>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7" w:type="dxa"/>
            <w:noWrap w:val="0"/>
            <w:vAlign w:val="top"/>
          </w:tcPr>
          <w:p>
            <w:pPr>
              <w:widowControl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项目概况：</w:t>
            </w:r>
          </w:p>
          <w:p>
            <w:pPr>
              <w:widowControl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宁波市海曙区疾病预防控制中心公共卫生信息化建设项目（系统开发及总集成）</w:t>
            </w:r>
            <w:r>
              <w:rPr>
                <w:rFonts w:hint="eastAsia" w:ascii="宋体" w:hAnsi="宋体" w:cs="宋体"/>
                <w:color w:val="auto"/>
                <w:szCs w:val="21"/>
                <w:highlight w:val="none"/>
                <w:u w:val="single"/>
              </w:rPr>
              <w:t>)</w:t>
            </w:r>
            <w:r>
              <w:rPr>
                <w:rFonts w:hint="eastAsia" w:ascii="宋体" w:hAnsi="宋体" w:cs="宋体"/>
                <w:color w:val="auto"/>
                <w:szCs w:val="21"/>
                <w:highlight w:val="none"/>
              </w:rPr>
              <w:t>招标项目的潜在</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应在</w:t>
            </w:r>
            <w:r>
              <w:rPr>
                <w:rFonts w:hint="eastAsia" w:ascii="宋体" w:hAnsi="宋体" w:cs="宋体"/>
                <w:bCs/>
                <w:color w:val="auto"/>
                <w:szCs w:val="21"/>
                <w:highlight w:val="none"/>
                <w:u w:val="single"/>
              </w:rPr>
              <w:t>政府采购云平台（http://www.zcygov.cn/）</w:t>
            </w:r>
            <w:r>
              <w:rPr>
                <w:rFonts w:hint="eastAsia" w:ascii="宋体" w:hAnsi="宋体" w:cs="宋体"/>
                <w:color w:val="auto"/>
                <w:szCs w:val="21"/>
                <w:highlight w:val="none"/>
              </w:rPr>
              <w:t>获取（下载）招标文件，并于</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3</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01</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05</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09</w:t>
            </w:r>
            <w:r>
              <w:rPr>
                <w:rFonts w:hint="eastAsia" w:ascii="宋体" w:hAnsi="宋体" w:cs="宋体"/>
                <w:bCs/>
                <w:color w:val="auto"/>
                <w:szCs w:val="21"/>
                <w:highlight w:val="none"/>
                <w:u w:val="single"/>
              </w:rPr>
              <w:t>：</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北京时间）前递交（上传）投标文件</w:t>
            </w:r>
            <w:r>
              <w:rPr>
                <w:rFonts w:hint="eastAsia" w:ascii="宋体" w:hAnsi="宋体" w:cs="宋体"/>
                <w:color w:val="auto"/>
                <w:szCs w:val="21"/>
                <w:highlight w:val="none"/>
              </w:rPr>
              <w:t>。</w:t>
            </w:r>
          </w:p>
        </w:tc>
      </w:tr>
    </w:tbl>
    <w:p>
      <w:pPr>
        <w:pStyle w:val="5"/>
        <w:pageBreakBefore w:val="0"/>
        <w:kinsoku/>
        <w:wordWrap/>
        <w:overflowPunct/>
        <w:topLinePunct w:val="0"/>
        <w:autoSpaceDE/>
        <w:autoSpaceDN/>
        <w:bidi w:val="0"/>
        <w:adjustRightInd/>
        <w:snapToGrid/>
        <w:spacing w:before="0" w:beforeLines="0" w:after="0" w:afterLines="0" w:line="341" w:lineRule="auto"/>
        <w:textAlignment w:val="auto"/>
        <w:rPr>
          <w:rFonts w:hint="eastAsia" w:ascii="宋体" w:hAnsi="宋体" w:eastAsia="宋体" w:cs="宋体"/>
          <w:bCs w:val="0"/>
          <w:color w:val="auto"/>
          <w:sz w:val="21"/>
          <w:szCs w:val="21"/>
          <w:highlight w:val="none"/>
        </w:rPr>
      </w:pPr>
      <w:bookmarkStart w:id="6" w:name="_Toc28359079"/>
      <w:bookmarkStart w:id="7" w:name="_Toc35393790"/>
      <w:bookmarkStart w:id="8" w:name="_Toc28359002"/>
      <w:bookmarkStart w:id="9" w:name="_Toc4012"/>
      <w:bookmarkStart w:id="10" w:name="_Toc35393621"/>
      <w:bookmarkStart w:id="11" w:name="_Toc18790"/>
      <w:bookmarkStart w:id="12" w:name="_Hlk24379207"/>
      <w:r>
        <w:rPr>
          <w:rFonts w:hint="eastAsia" w:ascii="宋体" w:hAnsi="宋体" w:eastAsia="宋体" w:cs="宋体"/>
          <w:bCs w:val="0"/>
          <w:color w:val="auto"/>
          <w:sz w:val="21"/>
          <w:szCs w:val="21"/>
          <w:highlight w:val="none"/>
        </w:rPr>
        <w:t>一、项目基本情况</w:t>
      </w:r>
      <w:bookmarkEnd w:id="6"/>
      <w:bookmarkEnd w:id="7"/>
      <w:bookmarkEnd w:id="8"/>
      <w:bookmarkEnd w:id="9"/>
      <w:bookmarkEnd w:id="10"/>
      <w:bookmarkEnd w:id="11"/>
    </w:p>
    <w:p>
      <w:pPr>
        <w:pageBreakBefore w:val="0"/>
        <w:kinsoku/>
        <w:wordWrap/>
        <w:overflowPunct/>
        <w:topLinePunct w:val="0"/>
        <w:autoSpaceDE/>
        <w:autoSpaceDN/>
        <w:bidi w:val="0"/>
        <w:adjustRightInd/>
        <w:snapToGrid/>
        <w:spacing w:line="341" w:lineRule="auto"/>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2022NBHSWT</w:t>
      </w:r>
      <w:r>
        <w:rPr>
          <w:rFonts w:hint="eastAsia" w:ascii="宋体" w:hAnsi="宋体" w:cs="宋体"/>
          <w:color w:val="auto"/>
          <w:szCs w:val="21"/>
          <w:highlight w:val="none"/>
          <w:lang w:val="en-US" w:eastAsia="zh-CN"/>
        </w:rPr>
        <w:t>419</w:t>
      </w:r>
    </w:p>
    <w:p>
      <w:pPr>
        <w:pageBreakBefore w:val="0"/>
        <w:kinsoku/>
        <w:wordWrap/>
        <w:overflowPunct/>
        <w:topLinePunct w:val="0"/>
        <w:autoSpaceDE/>
        <w:autoSpaceDN/>
        <w:bidi w:val="0"/>
        <w:adjustRightInd/>
        <w:snapToGrid/>
        <w:spacing w:line="341"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宁波市海曙区疾病预防控制中心公共卫生信息化建设项目（系统开发及总集成）</w:t>
      </w:r>
    </w:p>
    <w:bookmarkEnd w:id="12"/>
    <w:p>
      <w:pPr>
        <w:pageBreakBefore w:val="0"/>
        <w:kinsoku/>
        <w:wordWrap/>
        <w:overflowPunct/>
        <w:topLinePunct w:val="0"/>
        <w:autoSpaceDE/>
        <w:autoSpaceDN/>
        <w:bidi w:val="0"/>
        <w:adjustRightInd/>
        <w:snapToGrid/>
        <w:spacing w:line="341"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3.预算金额（元）：26028400</w:t>
      </w:r>
    </w:p>
    <w:p>
      <w:pPr>
        <w:pageBreakBefore w:val="0"/>
        <w:kinsoku/>
        <w:wordWrap/>
        <w:overflowPunct/>
        <w:topLinePunct w:val="0"/>
        <w:autoSpaceDE/>
        <w:autoSpaceDN/>
        <w:bidi w:val="0"/>
        <w:adjustRightInd/>
        <w:snapToGrid/>
        <w:spacing w:line="341"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4.最高限价（元）：26028400</w:t>
      </w:r>
    </w:p>
    <w:p>
      <w:pPr>
        <w:pageBreakBefore w:val="0"/>
        <w:kinsoku/>
        <w:wordWrap/>
        <w:overflowPunct/>
        <w:topLinePunct w:val="0"/>
        <w:autoSpaceDE/>
        <w:autoSpaceDN/>
        <w:bidi w:val="0"/>
        <w:adjustRightInd/>
        <w:snapToGrid/>
        <w:spacing w:line="341"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5.采购需求：</w:t>
      </w:r>
    </w:p>
    <w:p>
      <w:pPr>
        <w:keepNext w:val="0"/>
        <w:keepLines w:val="0"/>
        <w:pageBreakBefore w:val="0"/>
        <w:widowControl/>
        <w:kinsoku/>
        <w:wordWrap/>
        <w:overflowPunct/>
        <w:topLinePunct w:val="0"/>
        <w:autoSpaceDE/>
        <w:autoSpaceDN/>
        <w:bidi w:val="0"/>
        <w:adjustRightInd/>
        <w:snapToGrid/>
        <w:spacing w:line="341" w:lineRule="auto"/>
        <w:ind w:firstLine="630" w:firstLineChars="3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标项名称:</w:t>
      </w:r>
      <w:r>
        <w:rPr>
          <w:rFonts w:hint="eastAsia" w:ascii="宋体" w:hAnsi="宋体" w:cs="宋体"/>
          <w:color w:val="auto"/>
          <w:szCs w:val="21"/>
          <w:highlight w:val="none"/>
          <w:lang w:eastAsia="zh-CN"/>
        </w:rPr>
        <w:t>公共卫生信息化建设项目（系统开发及总集成）</w:t>
      </w:r>
    </w:p>
    <w:p>
      <w:pPr>
        <w:keepNext w:val="0"/>
        <w:keepLines w:val="0"/>
        <w:pageBreakBefore w:val="0"/>
        <w:widowControl/>
        <w:kinsoku/>
        <w:wordWrap/>
        <w:overflowPunct/>
        <w:topLinePunct w:val="0"/>
        <w:autoSpaceDE/>
        <w:autoSpaceDN/>
        <w:bidi w:val="0"/>
        <w:adjustRightInd/>
        <w:snapToGrid/>
        <w:spacing w:line="341" w:lineRule="auto"/>
        <w:ind w:firstLine="630" w:firstLineChars="3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数量:</w:t>
      </w:r>
      <w:r>
        <w:rPr>
          <w:rFonts w:hint="eastAsia" w:ascii="宋体" w:hAnsi="宋体" w:cs="宋体"/>
          <w:color w:val="auto"/>
          <w:szCs w:val="21"/>
          <w:highlight w:val="none"/>
          <w:lang w:val="en-US" w:eastAsia="zh-CN"/>
        </w:rPr>
        <w:t>1项</w:t>
      </w:r>
    </w:p>
    <w:p>
      <w:pPr>
        <w:keepNext w:val="0"/>
        <w:keepLines w:val="0"/>
        <w:pageBreakBefore w:val="0"/>
        <w:widowControl/>
        <w:kinsoku/>
        <w:wordWrap/>
        <w:overflowPunct/>
        <w:topLinePunct w:val="0"/>
        <w:autoSpaceDE/>
        <w:autoSpaceDN/>
        <w:bidi w:val="0"/>
        <w:adjustRightInd/>
        <w:snapToGrid/>
        <w:spacing w:line="341" w:lineRule="auto"/>
        <w:ind w:firstLine="630" w:firstLineChars="3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预算金额（元）：26028400</w:t>
      </w:r>
    </w:p>
    <w:p>
      <w:pPr>
        <w:keepNext w:val="0"/>
        <w:keepLines w:val="0"/>
        <w:pageBreakBefore w:val="0"/>
        <w:widowControl/>
        <w:kinsoku/>
        <w:wordWrap/>
        <w:overflowPunct/>
        <w:topLinePunct w:val="0"/>
        <w:autoSpaceDE/>
        <w:autoSpaceDN/>
        <w:bidi w:val="0"/>
        <w:adjustRightInd/>
        <w:snapToGrid/>
        <w:spacing w:line="341" w:lineRule="auto"/>
        <w:ind w:firstLine="630" w:firstLineChars="3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简要规格描述或项目基本概况介绍、用</w:t>
      </w:r>
      <w:r>
        <w:rPr>
          <w:rFonts w:hint="eastAsia" w:ascii="宋体" w:hAnsi="宋体" w:eastAsia="宋体" w:cs="宋体"/>
          <w:color w:val="auto"/>
          <w:szCs w:val="21"/>
          <w:highlight w:val="none"/>
        </w:rPr>
        <w:t>途：详见招标文件《第二章 采购需求》。</w:t>
      </w:r>
    </w:p>
    <w:p>
      <w:pPr>
        <w:pageBreakBefore w:val="0"/>
        <w:kinsoku/>
        <w:wordWrap/>
        <w:overflowPunct/>
        <w:topLinePunct w:val="0"/>
        <w:autoSpaceDE/>
        <w:autoSpaceDN/>
        <w:bidi w:val="0"/>
        <w:adjustRightInd/>
        <w:snapToGrid/>
        <w:spacing w:line="341" w:lineRule="auto"/>
        <w:ind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备注：</w:t>
      </w:r>
      <w:r>
        <w:rPr>
          <w:rFonts w:hint="eastAsia" w:ascii="宋体" w:hAnsi="宋体" w:cs="宋体"/>
          <w:color w:val="auto"/>
          <w:szCs w:val="21"/>
          <w:highlight w:val="none"/>
          <w:lang w:val="en-US" w:eastAsia="zh-CN"/>
        </w:rPr>
        <w:t>/</w:t>
      </w:r>
    </w:p>
    <w:p>
      <w:pPr>
        <w:pageBreakBefore w:val="0"/>
        <w:kinsoku/>
        <w:wordWrap/>
        <w:overflowPunct/>
        <w:topLinePunct w:val="0"/>
        <w:autoSpaceDE/>
        <w:autoSpaceDN/>
        <w:bidi w:val="0"/>
        <w:adjustRightInd/>
        <w:snapToGrid/>
        <w:spacing w:line="341"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6.合同履约期限：工期</w:t>
      </w:r>
      <w:r>
        <w:rPr>
          <w:rFonts w:hint="eastAsia" w:ascii="宋体" w:hAnsi="宋体" w:cs="宋体"/>
          <w:color w:val="auto"/>
          <w:szCs w:val="21"/>
          <w:highlight w:val="none"/>
          <w:lang w:eastAsia="zh-CN"/>
        </w:rPr>
        <w:t>（</w:t>
      </w:r>
      <w:r>
        <w:rPr>
          <w:rFonts w:hint="eastAsia" w:ascii="宋体" w:hAnsi="宋体" w:cs="宋体"/>
          <w:color w:val="auto"/>
          <w:szCs w:val="21"/>
          <w:highlight w:val="none"/>
        </w:rPr>
        <w:t>合同签订后10个月内</w:t>
      </w:r>
      <w:r>
        <w:rPr>
          <w:rFonts w:hint="eastAsia" w:ascii="宋体" w:hAnsi="宋体" w:cs="宋体"/>
          <w:color w:val="auto"/>
          <w:szCs w:val="21"/>
          <w:highlight w:val="none"/>
          <w:lang w:val="en-US" w:eastAsia="zh-CN"/>
        </w:rPr>
        <w:t>完成建设</w:t>
      </w:r>
      <w:r>
        <w:rPr>
          <w:rFonts w:hint="eastAsia" w:ascii="宋体" w:hAnsi="宋体" w:cs="宋体"/>
          <w:color w:val="auto"/>
          <w:szCs w:val="21"/>
          <w:highlight w:val="none"/>
        </w:rPr>
        <w:t>，具体按采购人要求。</w:t>
      </w:r>
      <w:r>
        <w:rPr>
          <w:rFonts w:hint="eastAsia" w:ascii="宋体" w:hAnsi="宋体" w:cs="宋体"/>
          <w:color w:val="auto"/>
          <w:szCs w:val="21"/>
          <w:highlight w:val="none"/>
          <w:lang w:eastAsia="zh-CN"/>
        </w:rPr>
        <w:t>）</w:t>
      </w:r>
    </w:p>
    <w:p>
      <w:pPr>
        <w:pageBreakBefore w:val="0"/>
        <w:kinsoku/>
        <w:wordWrap/>
        <w:overflowPunct/>
        <w:topLinePunct w:val="0"/>
        <w:autoSpaceDE/>
        <w:autoSpaceDN/>
        <w:bidi w:val="0"/>
        <w:adjustRightInd/>
        <w:snapToGrid/>
        <w:spacing w:line="341"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7.本项目（</w:t>
      </w:r>
      <w:r>
        <w:rPr>
          <w:rFonts w:hint="eastAsia" w:ascii="宋体" w:hAnsi="宋体" w:cs="宋体"/>
          <w:color w:val="auto"/>
          <w:szCs w:val="21"/>
          <w:highlight w:val="none"/>
          <w:lang w:val="en-US" w:eastAsia="zh-CN"/>
        </w:rPr>
        <w:t>否</w:t>
      </w:r>
      <w:r>
        <w:rPr>
          <w:rFonts w:hint="eastAsia" w:ascii="宋体" w:hAnsi="宋体" w:cs="宋体"/>
          <w:color w:val="auto"/>
          <w:szCs w:val="21"/>
          <w:highlight w:val="none"/>
        </w:rPr>
        <w:t>）接受联合体投标。</w:t>
      </w:r>
    </w:p>
    <w:p>
      <w:pPr>
        <w:pStyle w:val="5"/>
        <w:pageBreakBefore w:val="0"/>
        <w:kinsoku/>
        <w:wordWrap/>
        <w:overflowPunct/>
        <w:topLinePunct w:val="0"/>
        <w:autoSpaceDE/>
        <w:autoSpaceDN/>
        <w:bidi w:val="0"/>
        <w:adjustRightInd/>
        <w:snapToGrid/>
        <w:spacing w:before="0" w:beforeLines="0" w:after="0" w:afterLines="0" w:line="341" w:lineRule="auto"/>
        <w:textAlignment w:val="auto"/>
        <w:rPr>
          <w:rFonts w:hint="eastAsia" w:ascii="宋体" w:hAnsi="宋体" w:eastAsia="宋体" w:cs="宋体"/>
          <w:bCs w:val="0"/>
          <w:color w:val="auto"/>
          <w:sz w:val="21"/>
          <w:szCs w:val="21"/>
          <w:highlight w:val="none"/>
        </w:rPr>
      </w:pPr>
      <w:bookmarkStart w:id="13" w:name="_Toc23351"/>
      <w:bookmarkStart w:id="14" w:name="_Toc35393791"/>
      <w:bookmarkStart w:id="15" w:name="_Toc22995"/>
      <w:bookmarkStart w:id="16" w:name="_Toc28359003"/>
      <w:bookmarkStart w:id="17" w:name="_Toc35393622"/>
      <w:bookmarkStart w:id="18" w:name="_Toc28359080"/>
      <w:r>
        <w:rPr>
          <w:rFonts w:hint="eastAsia" w:ascii="宋体" w:hAnsi="宋体" w:eastAsia="宋体" w:cs="宋体"/>
          <w:bCs w:val="0"/>
          <w:color w:val="auto"/>
          <w:sz w:val="21"/>
          <w:szCs w:val="21"/>
          <w:highlight w:val="none"/>
        </w:rPr>
        <w:t>二、申请人的资格要求：</w:t>
      </w:r>
      <w:bookmarkEnd w:id="13"/>
      <w:bookmarkEnd w:id="14"/>
      <w:bookmarkEnd w:id="15"/>
      <w:bookmarkEnd w:id="16"/>
      <w:bookmarkEnd w:id="17"/>
      <w:bookmarkEnd w:id="18"/>
    </w:p>
    <w:p>
      <w:pPr>
        <w:pageBreakBefore w:val="0"/>
        <w:kinsoku/>
        <w:wordWrap/>
        <w:overflowPunct/>
        <w:topLinePunct w:val="0"/>
        <w:autoSpaceDE/>
        <w:autoSpaceDN/>
        <w:bidi w:val="0"/>
        <w:adjustRightInd/>
        <w:snapToGrid/>
        <w:spacing w:line="341" w:lineRule="auto"/>
        <w:ind w:firstLine="420" w:firstLineChars="200"/>
        <w:textAlignment w:val="auto"/>
        <w:rPr>
          <w:rFonts w:hint="eastAsia" w:ascii="宋体" w:hAnsi="宋体" w:cs="宋体"/>
          <w:color w:val="auto"/>
          <w:szCs w:val="21"/>
          <w:highlight w:val="none"/>
        </w:rPr>
      </w:pPr>
      <w:bookmarkStart w:id="19" w:name="_Toc28359004"/>
      <w:bookmarkStart w:id="20" w:name="_Toc28359081"/>
      <w:r>
        <w:rPr>
          <w:rFonts w:hint="eastAsia" w:ascii="宋体" w:hAnsi="宋体" w:cs="宋体"/>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ageBreakBefore w:val="0"/>
        <w:kinsoku/>
        <w:wordWrap/>
        <w:overflowPunct/>
        <w:topLinePunct w:val="0"/>
        <w:autoSpaceDE/>
        <w:autoSpaceDN/>
        <w:bidi w:val="0"/>
        <w:adjustRightInd/>
        <w:snapToGrid/>
        <w:spacing w:line="341" w:lineRule="auto"/>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lang w:val="en-US" w:eastAsia="zh-CN"/>
        </w:rPr>
        <w:t>无。</w:t>
      </w:r>
    </w:p>
    <w:p>
      <w:pPr>
        <w:pageBreakBefore w:val="0"/>
        <w:kinsoku/>
        <w:wordWrap/>
        <w:overflowPunct/>
        <w:topLinePunct w:val="0"/>
        <w:autoSpaceDE/>
        <w:autoSpaceDN/>
        <w:bidi w:val="0"/>
        <w:adjustRightInd/>
        <w:snapToGrid/>
        <w:spacing w:line="341"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3.本项目的特定资格要求：</w:t>
      </w:r>
      <w:r>
        <w:rPr>
          <w:rFonts w:hint="eastAsia" w:ascii="宋体" w:hAnsi="宋体" w:cs="宋体"/>
          <w:b w:val="0"/>
          <w:bCs w:val="0"/>
          <w:color w:val="auto"/>
          <w:szCs w:val="21"/>
          <w:highlight w:val="none"/>
        </w:rPr>
        <w:t>3.1</w:t>
      </w:r>
      <w:r>
        <w:rPr>
          <w:rFonts w:hint="eastAsia" w:ascii="宋体" w:hAnsi="宋体" w:cs="宋体"/>
          <w:color w:val="auto"/>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cs="宋体"/>
          <w:b w:val="0"/>
          <w:bCs w:val="0"/>
          <w:color w:val="auto"/>
          <w:szCs w:val="21"/>
          <w:highlight w:val="none"/>
        </w:rPr>
        <w:t>3.</w:t>
      </w:r>
      <w:r>
        <w:rPr>
          <w:rFonts w:hint="eastAsia" w:ascii="宋体" w:hAnsi="宋体" w:cs="宋体"/>
          <w:b w:val="0"/>
          <w:bCs w:val="0"/>
          <w:color w:val="auto"/>
          <w:szCs w:val="21"/>
          <w:highlight w:val="none"/>
          <w:lang w:val="en-US" w:eastAsia="zh-CN"/>
        </w:rPr>
        <w:t>2</w:t>
      </w:r>
      <w:r>
        <w:rPr>
          <w:rFonts w:hint="eastAsia" w:ascii="宋体" w:hAnsi="宋体" w:cs="宋体"/>
          <w:color w:val="auto"/>
          <w:sz w:val="21"/>
          <w:szCs w:val="21"/>
          <w:highlight w:val="none"/>
          <w:lang w:val="en-US" w:eastAsia="zh-CN"/>
        </w:rPr>
        <w:t>供应商须提供政府采购领域商业贿赂行为承诺书（投标文件中须提供《供应商政府采购领域商业贿赂行为承诺书》，详见《第六章 投标文件格式》）。</w:t>
      </w:r>
    </w:p>
    <w:bookmarkEnd w:id="19"/>
    <w:bookmarkEnd w:id="20"/>
    <w:p>
      <w:pPr>
        <w:pStyle w:val="5"/>
        <w:pageBreakBefore w:val="0"/>
        <w:kinsoku/>
        <w:wordWrap/>
        <w:overflowPunct/>
        <w:topLinePunct w:val="0"/>
        <w:autoSpaceDE/>
        <w:autoSpaceDN/>
        <w:bidi w:val="0"/>
        <w:adjustRightInd/>
        <w:snapToGrid/>
        <w:spacing w:before="0" w:beforeLines="0" w:after="0" w:afterLines="0" w:line="341" w:lineRule="auto"/>
        <w:ind w:left="0" w:leftChars="0"/>
        <w:textAlignment w:val="auto"/>
        <w:rPr>
          <w:rFonts w:hint="eastAsia" w:ascii="宋体" w:hAnsi="宋体" w:eastAsia="宋体" w:cs="宋体"/>
          <w:b/>
          <w:bCs w:val="0"/>
          <w:i w:val="0"/>
          <w:iCs w:val="0"/>
          <w:color w:val="auto"/>
          <w:sz w:val="21"/>
          <w:szCs w:val="21"/>
          <w:highlight w:val="none"/>
          <w:lang w:eastAsia="zh-CN"/>
        </w:rPr>
      </w:pPr>
      <w:bookmarkStart w:id="21" w:name="_Toc35393792"/>
      <w:bookmarkStart w:id="22" w:name="_Toc35393623"/>
      <w:bookmarkStart w:id="23" w:name="_Toc774"/>
      <w:r>
        <w:rPr>
          <w:rFonts w:hint="eastAsia" w:ascii="宋体" w:hAnsi="宋体" w:eastAsia="宋体" w:cs="宋体"/>
          <w:b/>
          <w:bCs w:val="0"/>
          <w:i w:val="0"/>
          <w:iCs w:val="0"/>
          <w:color w:val="auto"/>
          <w:sz w:val="21"/>
          <w:szCs w:val="21"/>
          <w:highlight w:val="none"/>
        </w:rPr>
        <w:t>三、获取</w:t>
      </w:r>
      <w:bookmarkEnd w:id="21"/>
      <w:bookmarkEnd w:id="22"/>
      <w:r>
        <w:rPr>
          <w:rFonts w:hint="eastAsia" w:ascii="宋体" w:hAnsi="宋体" w:eastAsia="宋体" w:cs="宋体"/>
          <w:b/>
          <w:bCs w:val="0"/>
          <w:i w:val="0"/>
          <w:iCs w:val="0"/>
          <w:color w:val="auto"/>
          <w:sz w:val="21"/>
          <w:szCs w:val="21"/>
          <w:highlight w:val="none"/>
          <w:lang w:val="en-US" w:eastAsia="zh-CN"/>
        </w:rPr>
        <w:t>招标</w:t>
      </w:r>
      <w:r>
        <w:rPr>
          <w:rFonts w:hint="eastAsia" w:ascii="宋体" w:hAnsi="宋体" w:eastAsia="宋体" w:cs="宋体"/>
          <w:b/>
          <w:bCs w:val="0"/>
          <w:i w:val="0"/>
          <w:iCs w:val="0"/>
          <w:color w:val="auto"/>
          <w:sz w:val="21"/>
          <w:szCs w:val="21"/>
          <w:highlight w:val="none"/>
          <w:lang w:eastAsia="zh-CN"/>
        </w:rPr>
        <w:t>文件</w:t>
      </w:r>
      <w:bookmarkEnd w:id="23"/>
    </w:p>
    <w:p>
      <w:pPr>
        <w:pageBreakBefore w:val="0"/>
        <w:kinsoku/>
        <w:wordWrap/>
        <w:overflowPunct/>
        <w:topLinePunct w:val="0"/>
        <w:autoSpaceDE/>
        <w:autoSpaceDN/>
        <w:bidi w:val="0"/>
        <w:adjustRightInd/>
        <w:snapToGrid/>
        <w:spacing w:line="341" w:lineRule="auto"/>
        <w:ind w:left="0" w:leftChars="0" w:firstLine="54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时间：</w:t>
      </w:r>
      <w:r>
        <w:rPr>
          <w:rFonts w:hint="eastAsia" w:ascii="宋体" w:hAnsi="宋体" w:eastAsia="宋体" w:cs="宋体"/>
          <w:i w:val="0"/>
          <w:iCs w:val="0"/>
          <w:color w:val="auto"/>
          <w:sz w:val="21"/>
          <w:szCs w:val="21"/>
          <w:highlight w:val="none"/>
          <w:u w:val="single"/>
          <w:lang w:val="en-US" w:eastAsia="zh-CN"/>
        </w:rPr>
        <w:t>2022</w:t>
      </w:r>
      <w:r>
        <w:rPr>
          <w:rFonts w:hint="eastAsia" w:ascii="宋体" w:hAnsi="宋体" w:eastAsia="宋体" w:cs="宋体"/>
          <w:bCs/>
          <w:i w:val="0"/>
          <w:iCs w:val="0"/>
          <w:color w:val="auto"/>
          <w:sz w:val="21"/>
          <w:szCs w:val="21"/>
          <w:highlight w:val="none"/>
          <w:u w:val="single"/>
        </w:rPr>
        <w:t>年</w:t>
      </w:r>
      <w:r>
        <w:rPr>
          <w:rFonts w:hint="eastAsia" w:ascii="宋体" w:hAnsi="宋体" w:cs="宋体"/>
          <w:bCs/>
          <w:i w:val="0"/>
          <w:iCs w:val="0"/>
          <w:color w:val="auto"/>
          <w:sz w:val="21"/>
          <w:szCs w:val="21"/>
          <w:highlight w:val="none"/>
          <w:u w:val="single"/>
          <w:lang w:val="en-US" w:eastAsia="zh-CN"/>
        </w:rPr>
        <w:t>12</w:t>
      </w:r>
      <w:r>
        <w:rPr>
          <w:rFonts w:hint="eastAsia" w:ascii="宋体" w:hAnsi="宋体" w:eastAsia="宋体" w:cs="宋体"/>
          <w:bCs/>
          <w:i w:val="0"/>
          <w:iCs w:val="0"/>
          <w:color w:val="auto"/>
          <w:sz w:val="21"/>
          <w:szCs w:val="21"/>
          <w:highlight w:val="none"/>
          <w:u w:val="single"/>
        </w:rPr>
        <w:t>月</w:t>
      </w:r>
      <w:r>
        <w:rPr>
          <w:rFonts w:hint="eastAsia" w:ascii="宋体" w:hAnsi="宋体" w:cs="宋体"/>
          <w:bCs/>
          <w:i w:val="0"/>
          <w:iCs w:val="0"/>
          <w:color w:val="auto"/>
          <w:sz w:val="21"/>
          <w:szCs w:val="21"/>
          <w:highlight w:val="none"/>
          <w:u w:val="single"/>
          <w:lang w:val="en-US" w:eastAsia="zh-CN"/>
        </w:rPr>
        <w:t>16</w:t>
      </w:r>
      <w:r>
        <w:rPr>
          <w:rFonts w:hint="eastAsia" w:ascii="宋体" w:hAnsi="宋体" w:eastAsia="宋体" w:cs="宋体"/>
          <w:bCs/>
          <w:i w:val="0"/>
          <w:iCs w:val="0"/>
          <w:color w:val="auto"/>
          <w:sz w:val="21"/>
          <w:szCs w:val="21"/>
          <w:highlight w:val="none"/>
          <w:u w:val="single"/>
        </w:rPr>
        <w:t>日</w:t>
      </w:r>
      <w:r>
        <w:rPr>
          <w:rFonts w:hint="eastAsia" w:ascii="宋体" w:hAnsi="宋体" w:eastAsia="宋体" w:cs="宋体"/>
          <w:i w:val="0"/>
          <w:iCs w:val="0"/>
          <w:color w:val="auto"/>
          <w:sz w:val="21"/>
          <w:szCs w:val="21"/>
          <w:highlight w:val="none"/>
        </w:rPr>
        <w:t>至</w:t>
      </w:r>
      <w:r>
        <w:rPr>
          <w:rFonts w:hint="eastAsia" w:ascii="宋体" w:hAnsi="宋体" w:eastAsia="宋体" w:cs="宋体"/>
          <w:i w:val="0"/>
          <w:iCs w:val="0"/>
          <w:color w:val="auto"/>
          <w:sz w:val="21"/>
          <w:szCs w:val="21"/>
          <w:highlight w:val="none"/>
          <w:u w:val="single"/>
          <w:lang w:val="en-US" w:eastAsia="zh-CN"/>
        </w:rPr>
        <w:t>2022</w:t>
      </w:r>
      <w:r>
        <w:rPr>
          <w:rFonts w:hint="eastAsia" w:ascii="宋体" w:hAnsi="宋体" w:eastAsia="宋体" w:cs="宋体"/>
          <w:bCs/>
          <w:i w:val="0"/>
          <w:iCs w:val="0"/>
          <w:color w:val="auto"/>
          <w:sz w:val="21"/>
          <w:szCs w:val="21"/>
          <w:highlight w:val="none"/>
          <w:u w:val="single"/>
        </w:rPr>
        <w:t>年</w:t>
      </w:r>
      <w:r>
        <w:rPr>
          <w:rFonts w:hint="eastAsia" w:ascii="宋体" w:hAnsi="宋体" w:cs="宋体"/>
          <w:bCs/>
          <w:i w:val="0"/>
          <w:iCs w:val="0"/>
          <w:color w:val="auto"/>
          <w:sz w:val="21"/>
          <w:szCs w:val="21"/>
          <w:highlight w:val="none"/>
          <w:u w:val="single"/>
          <w:lang w:val="en-US" w:eastAsia="zh-CN"/>
        </w:rPr>
        <w:t>12</w:t>
      </w:r>
      <w:r>
        <w:rPr>
          <w:rFonts w:hint="eastAsia" w:ascii="宋体" w:hAnsi="宋体" w:eastAsia="宋体" w:cs="宋体"/>
          <w:bCs/>
          <w:i w:val="0"/>
          <w:iCs w:val="0"/>
          <w:color w:val="auto"/>
          <w:sz w:val="21"/>
          <w:szCs w:val="21"/>
          <w:highlight w:val="none"/>
          <w:u w:val="single"/>
        </w:rPr>
        <w:t>月</w:t>
      </w:r>
      <w:r>
        <w:rPr>
          <w:rFonts w:hint="eastAsia" w:ascii="宋体" w:hAnsi="宋体" w:cs="宋体"/>
          <w:bCs/>
          <w:i w:val="0"/>
          <w:iCs w:val="0"/>
          <w:color w:val="auto"/>
          <w:sz w:val="21"/>
          <w:szCs w:val="21"/>
          <w:highlight w:val="none"/>
          <w:u w:val="single"/>
          <w:lang w:val="en-US" w:eastAsia="zh-CN"/>
        </w:rPr>
        <w:t>26</w:t>
      </w:r>
      <w:r>
        <w:rPr>
          <w:rFonts w:hint="eastAsia" w:ascii="宋体" w:hAnsi="宋体" w:eastAsia="宋体" w:cs="宋体"/>
          <w:bCs/>
          <w:i w:val="0"/>
          <w:iCs w:val="0"/>
          <w:color w:val="auto"/>
          <w:sz w:val="21"/>
          <w:szCs w:val="21"/>
          <w:highlight w:val="none"/>
          <w:u w:val="single"/>
        </w:rPr>
        <w:t>日</w:t>
      </w:r>
      <w:r>
        <w:rPr>
          <w:rFonts w:hint="eastAsia" w:ascii="宋体" w:hAnsi="宋体" w:eastAsia="宋体" w:cs="宋体"/>
          <w:i w:val="0"/>
          <w:iCs w:val="0"/>
          <w:color w:val="auto"/>
          <w:sz w:val="21"/>
          <w:szCs w:val="21"/>
          <w:highlight w:val="none"/>
        </w:rPr>
        <w:t>，每天上午</w:t>
      </w:r>
      <w:r>
        <w:rPr>
          <w:rFonts w:hint="eastAsia" w:ascii="宋体" w:hAnsi="宋体" w:eastAsia="宋体" w:cs="宋体"/>
          <w:i w:val="0"/>
          <w:iCs w:val="0"/>
          <w:color w:val="auto"/>
          <w:sz w:val="21"/>
          <w:szCs w:val="21"/>
          <w:highlight w:val="none"/>
          <w:u w:val="single"/>
        </w:rPr>
        <w:t>00:00</w:t>
      </w:r>
      <w:r>
        <w:rPr>
          <w:rFonts w:hint="eastAsia" w:ascii="宋体" w:hAnsi="宋体" w:eastAsia="宋体" w:cs="宋体"/>
          <w:i w:val="0"/>
          <w:iCs w:val="0"/>
          <w:color w:val="auto"/>
          <w:sz w:val="21"/>
          <w:szCs w:val="21"/>
          <w:highlight w:val="none"/>
        </w:rPr>
        <w:t>至</w:t>
      </w:r>
      <w:r>
        <w:rPr>
          <w:rFonts w:hint="eastAsia" w:ascii="宋体" w:hAnsi="宋体" w:eastAsia="宋体" w:cs="宋体"/>
          <w:i w:val="0"/>
          <w:iCs w:val="0"/>
          <w:color w:val="auto"/>
          <w:sz w:val="21"/>
          <w:szCs w:val="21"/>
          <w:highlight w:val="none"/>
          <w:u w:val="single"/>
        </w:rPr>
        <w:t>12:00</w:t>
      </w:r>
      <w:r>
        <w:rPr>
          <w:rFonts w:hint="eastAsia" w:ascii="宋体" w:hAnsi="宋体" w:eastAsia="宋体" w:cs="宋体"/>
          <w:i w:val="0"/>
          <w:iCs w:val="0"/>
          <w:color w:val="auto"/>
          <w:sz w:val="21"/>
          <w:szCs w:val="21"/>
          <w:highlight w:val="none"/>
        </w:rPr>
        <w:t>，下午</w:t>
      </w:r>
      <w:r>
        <w:rPr>
          <w:rFonts w:hint="eastAsia" w:ascii="宋体" w:hAnsi="宋体" w:eastAsia="宋体" w:cs="宋体"/>
          <w:i w:val="0"/>
          <w:iCs w:val="0"/>
          <w:color w:val="auto"/>
          <w:sz w:val="21"/>
          <w:szCs w:val="21"/>
          <w:highlight w:val="none"/>
          <w:u w:val="single"/>
        </w:rPr>
        <w:t>12:00</w:t>
      </w:r>
      <w:r>
        <w:rPr>
          <w:rFonts w:hint="eastAsia" w:ascii="宋体" w:hAnsi="宋体" w:eastAsia="宋体" w:cs="宋体"/>
          <w:i w:val="0"/>
          <w:iCs w:val="0"/>
          <w:color w:val="auto"/>
          <w:sz w:val="21"/>
          <w:szCs w:val="21"/>
          <w:highlight w:val="none"/>
          <w:u w:val="none"/>
        </w:rPr>
        <w:t>至</w:t>
      </w:r>
      <w:r>
        <w:rPr>
          <w:rFonts w:hint="eastAsia" w:ascii="宋体" w:hAnsi="宋体" w:eastAsia="宋体" w:cs="宋体"/>
          <w:i w:val="0"/>
          <w:iCs w:val="0"/>
          <w:color w:val="auto"/>
          <w:sz w:val="21"/>
          <w:szCs w:val="21"/>
          <w:highlight w:val="none"/>
          <w:u w:val="single"/>
        </w:rPr>
        <w:t>23:59</w:t>
      </w:r>
      <w:r>
        <w:rPr>
          <w:rFonts w:hint="eastAsia" w:ascii="宋体" w:hAnsi="宋体" w:eastAsia="宋体" w:cs="宋体"/>
          <w:i w:val="0"/>
          <w:iCs w:val="0"/>
          <w:color w:val="auto"/>
          <w:sz w:val="21"/>
          <w:szCs w:val="21"/>
          <w:highlight w:val="none"/>
        </w:rPr>
        <w:t>（北京时间，线上获取法定节假日均可，线下获取文件法定节假日除外）</w:t>
      </w:r>
      <w:r>
        <w:rPr>
          <w:rFonts w:hint="eastAsia" w:ascii="宋体" w:hAnsi="宋体" w:eastAsia="宋体" w:cs="宋体"/>
          <w:i w:val="0"/>
          <w:iCs w:val="0"/>
          <w:color w:val="auto"/>
          <w:sz w:val="21"/>
          <w:szCs w:val="21"/>
          <w:highlight w:val="none"/>
          <w:lang w:eastAsia="zh-CN"/>
        </w:rPr>
        <w:t>。</w:t>
      </w:r>
    </w:p>
    <w:p>
      <w:pPr>
        <w:pageBreakBefore w:val="0"/>
        <w:kinsoku/>
        <w:wordWrap/>
        <w:overflowPunct/>
        <w:topLinePunct w:val="0"/>
        <w:autoSpaceDE/>
        <w:autoSpaceDN/>
        <w:bidi w:val="0"/>
        <w:adjustRightInd/>
        <w:snapToGrid/>
        <w:spacing w:line="341" w:lineRule="auto"/>
        <w:ind w:left="0" w:leftChars="0" w:firstLine="540"/>
        <w:textAlignment w:val="auto"/>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lang w:val="en-US" w:eastAsia="zh-CN"/>
        </w:rPr>
        <w:t>2.地点（网址）</w:t>
      </w:r>
      <w:r>
        <w:rPr>
          <w:rFonts w:hint="eastAsia" w:ascii="宋体" w:hAnsi="宋体" w:eastAsia="宋体" w:cs="宋体"/>
          <w:i w:val="0"/>
          <w:iCs w:val="0"/>
          <w:color w:val="auto"/>
          <w:sz w:val="21"/>
          <w:szCs w:val="21"/>
          <w:highlight w:val="none"/>
        </w:rPr>
        <w:t>：政府采购云平台（http://www.zcygov.cn/）。</w:t>
      </w:r>
    </w:p>
    <w:p>
      <w:pPr>
        <w:pageBreakBefore w:val="0"/>
        <w:kinsoku/>
        <w:wordWrap/>
        <w:overflowPunct/>
        <w:topLinePunct w:val="0"/>
        <w:autoSpaceDE/>
        <w:autoSpaceDN/>
        <w:bidi w:val="0"/>
        <w:adjustRightInd/>
        <w:snapToGrid/>
        <w:spacing w:line="341" w:lineRule="auto"/>
        <w:ind w:left="0" w:leftChars="0" w:firstLine="540"/>
        <w:textAlignment w:val="auto"/>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方式：</w:t>
      </w:r>
      <w:r>
        <w:rPr>
          <w:rFonts w:hint="eastAsia" w:ascii="宋体" w:hAnsi="宋体" w:cs="宋体"/>
          <w:color w:val="auto"/>
          <w:szCs w:val="21"/>
          <w:highlight w:val="none"/>
        </w:rPr>
        <w:t>供应商登录政采云平台https://www.zcygov.cn/在线申请获取</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lang w:eastAsia="zh-CN"/>
        </w:rPr>
        <w:t>文件</w:t>
      </w:r>
      <w:r>
        <w:rPr>
          <w:rFonts w:hint="eastAsia" w:ascii="宋体" w:hAnsi="宋体" w:cs="宋体"/>
          <w:color w:val="auto"/>
          <w:szCs w:val="21"/>
          <w:highlight w:val="none"/>
        </w:rPr>
        <w:t>（进入“项目采购”应用，在获取</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lang w:eastAsia="zh-CN"/>
        </w:rPr>
        <w:t>文件</w:t>
      </w:r>
      <w:r>
        <w:rPr>
          <w:rFonts w:hint="eastAsia" w:ascii="宋体" w:hAnsi="宋体" w:cs="宋体"/>
          <w:color w:val="auto"/>
          <w:szCs w:val="21"/>
          <w:highlight w:val="none"/>
        </w:rPr>
        <w:t>菜单中选择项目，申请获取</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lang w:eastAsia="zh-CN"/>
        </w:rPr>
        <w:t>文件</w:t>
      </w:r>
      <w:r>
        <w:rPr>
          <w:rFonts w:hint="eastAsia" w:ascii="宋体" w:hAnsi="宋体" w:cs="宋体"/>
          <w:color w:val="auto"/>
          <w:szCs w:val="21"/>
          <w:highlight w:val="none"/>
        </w:rPr>
        <w:t>）。供应商未在规定时间内或未按上述方式获取</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文件的，其投标无效。</w:t>
      </w:r>
    </w:p>
    <w:p>
      <w:pPr>
        <w:pageBreakBefore w:val="0"/>
        <w:kinsoku/>
        <w:wordWrap/>
        <w:overflowPunct/>
        <w:topLinePunct w:val="0"/>
        <w:autoSpaceDE/>
        <w:autoSpaceDN/>
        <w:bidi w:val="0"/>
        <w:adjustRightInd/>
        <w:snapToGrid/>
        <w:spacing w:line="341" w:lineRule="auto"/>
        <w:ind w:left="0" w:leftChars="0" w:firstLine="54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售价</w:t>
      </w:r>
      <w:r>
        <w:rPr>
          <w:rFonts w:hint="eastAsia" w:ascii="宋体" w:hAnsi="宋体" w:eastAsia="宋体" w:cs="宋体"/>
          <w:i w:val="0"/>
          <w:iCs w:val="0"/>
          <w:color w:val="auto"/>
          <w:sz w:val="21"/>
          <w:szCs w:val="21"/>
          <w:highlight w:val="none"/>
          <w:lang w:eastAsia="zh-CN"/>
        </w:rPr>
        <w:t>（元）</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0</w:t>
      </w:r>
    </w:p>
    <w:p>
      <w:pPr>
        <w:pStyle w:val="5"/>
        <w:pageBreakBefore w:val="0"/>
        <w:kinsoku/>
        <w:wordWrap/>
        <w:overflowPunct/>
        <w:topLinePunct w:val="0"/>
        <w:autoSpaceDE/>
        <w:autoSpaceDN/>
        <w:bidi w:val="0"/>
        <w:adjustRightInd/>
        <w:snapToGrid/>
        <w:spacing w:before="0" w:beforeLines="0" w:after="0" w:afterLines="0" w:line="341" w:lineRule="auto"/>
        <w:ind w:left="0" w:leftChars="0"/>
        <w:textAlignment w:val="auto"/>
        <w:rPr>
          <w:rFonts w:hint="eastAsia" w:ascii="宋体" w:hAnsi="宋体" w:eastAsia="宋体" w:cs="宋体"/>
          <w:b/>
          <w:bCs w:val="0"/>
          <w:i w:val="0"/>
          <w:iCs w:val="0"/>
          <w:color w:val="auto"/>
          <w:sz w:val="21"/>
          <w:szCs w:val="21"/>
          <w:highlight w:val="none"/>
        </w:rPr>
      </w:pPr>
      <w:bookmarkStart w:id="24" w:name="_Toc28359082"/>
      <w:bookmarkStart w:id="25" w:name="_Toc28359005"/>
      <w:bookmarkStart w:id="26" w:name="_Toc35393793"/>
      <w:bookmarkStart w:id="27" w:name="_Toc35393624"/>
      <w:bookmarkStart w:id="28" w:name="_Toc10916"/>
      <w:r>
        <w:rPr>
          <w:rFonts w:hint="eastAsia" w:ascii="宋体" w:hAnsi="宋体" w:eastAsia="宋体" w:cs="宋体"/>
          <w:b/>
          <w:bCs w:val="0"/>
          <w:i w:val="0"/>
          <w:iCs w:val="0"/>
          <w:color w:val="auto"/>
          <w:sz w:val="21"/>
          <w:szCs w:val="21"/>
          <w:highlight w:val="none"/>
        </w:rPr>
        <w:t>四、提交投标文件</w:t>
      </w:r>
      <w:bookmarkEnd w:id="24"/>
      <w:bookmarkEnd w:id="25"/>
      <w:r>
        <w:rPr>
          <w:rFonts w:hint="eastAsia" w:ascii="宋体" w:hAnsi="宋体" w:eastAsia="宋体" w:cs="宋体"/>
          <w:b/>
          <w:bCs w:val="0"/>
          <w:i w:val="0"/>
          <w:iCs w:val="0"/>
          <w:color w:val="auto"/>
          <w:sz w:val="21"/>
          <w:szCs w:val="21"/>
          <w:highlight w:val="none"/>
        </w:rPr>
        <w:t>截止时间、开标时间和地点</w:t>
      </w:r>
      <w:bookmarkEnd w:id="26"/>
      <w:bookmarkEnd w:id="27"/>
      <w:bookmarkEnd w:id="28"/>
    </w:p>
    <w:p>
      <w:pPr>
        <w:pageBreakBefore w:val="0"/>
        <w:kinsoku/>
        <w:wordWrap/>
        <w:overflowPunct/>
        <w:topLinePunct w:val="0"/>
        <w:autoSpaceDE/>
        <w:autoSpaceDN/>
        <w:bidi w:val="0"/>
        <w:adjustRightInd/>
        <w:snapToGrid/>
        <w:spacing w:line="341" w:lineRule="auto"/>
        <w:ind w:left="0" w:leftChars="0" w:firstLine="540"/>
        <w:textAlignment w:val="auto"/>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提交投标文件截止时间</w:t>
      </w:r>
      <w:r>
        <w:rPr>
          <w:rFonts w:hint="eastAsia" w:ascii="宋体" w:hAnsi="宋体" w:eastAsia="宋体" w:cs="宋体"/>
          <w:i w:val="0"/>
          <w:iCs w:val="0"/>
          <w:color w:val="auto"/>
          <w:sz w:val="21"/>
          <w:szCs w:val="21"/>
          <w:highlight w:val="none"/>
          <w:u w:val="none"/>
        </w:rPr>
        <w:t>：</w:t>
      </w:r>
      <w:r>
        <w:rPr>
          <w:rFonts w:hint="eastAsia" w:ascii="宋体" w:hAnsi="宋体" w:eastAsia="宋体" w:cs="宋体"/>
          <w:i w:val="0"/>
          <w:iCs w:val="0"/>
          <w:color w:val="auto"/>
          <w:sz w:val="21"/>
          <w:szCs w:val="21"/>
          <w:highlight w:val="none"/>
          <w:u w:val="none"/>
          <w:lang w:val="en-US" w:eastAsia="zh-CN"/>
        </w:rPr>
        <w:t>2023年01月05日09：30（</w:t>
      </w:r>
      <w:r>
        <w:rPr>
          <w:rFonts w:hint="eastAsia" w:ascii="宋体" w:hAnsi="宋体" w:eastAsia="宋体" w:cs="宋体"/>
          <w:i w:val="0"/>
          <w:iCs w:val="0"/>
          <w:color w:val="auto"/>
          <w:sz w:val="21"/>
          <w:szCs w:val="21"/>
          <w:highlight w:val="none"/>
          <w:u w:val="none"/>
        </w:rPr>
        <w:t>北京时间）</w:t>
      </w:r>
      <w:r>
        <w:rPr>
          <w:rFonts w:hint="eastAsia" w:ascii="宋体" w:hAnsi="宋体" w:eastAsia="宋体" w:cs="宋体"/>
          <w:i w:val="0"/>
          <w:iCs w:val="0"/>
          <w:color w:val="auto"/>
          <w:sz w:val="21"/>
          <w:szCs w:val="21"/>
          <w:highlight w:val="none"/>
          <w:u w:val="none"/>
          <w:lang w:eastAsia="zh-CN"/>
        </w:rPr>
        <w:t>。</w:t>
      </w:r>
    </w:p>
    <w:p>
      <w:pPr>
        <w:pageBreakBefore w:val="0"/>
        <w:kinsoku/>
        <w:wordWrap/>
        <w:overflowPunct/>
        <w:topLinePunct w:val="0"/>
        <w:autoSpaceDE/>
        <w:autoSpaceDN/>
        <w:bidi w:val="0"/>
        <w:adjustRightInd/>
        <w:snapToGrid/>
        <w:spacing w:line="341" w:lineRule="auto"/>
        <w:ind w:left="0" w:leftChars="0" w:firstLine="540"/>
        <w:textAlignment w:val="auto"/>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val="en-US" w:eastAsia="zh-CN"/>
        </w:rPr>
        <w:t>2.投标地点（网址）：</w:t>
      </w:r>
      <w:r>
        <w:rPr>
          <w:rFonts w:hint="eastAsia" w:ascii="宋体" w:hAnsi="宋体" w:cs="宋体"/>
          <w:color w:val="auto"/>
          <w:szCs w:val="21"/>
          <w:highlight w:val="none"/>
          <w:u w:val="none"/>
        </w:rPr>
        <w:t>宁波市海曙区公共资源交易中心二楼开标室（</w:t>
      </w:r>
      <w:r>
        <w:rPr>
          <w:rFonts w:hint="eastAsia" w:ascii="宋体" w:hAnsi="宋体" w:cs="宋体"/>
          <w:color w:val="auto"/>
          <w:szCs w:val="21"/>
          <w:highlight w:val="none"/>
          <w:u w:val="none"/>
          <w:lang w:eastAsia="zh-CN"/>
        </w:rPr>
        <w:t>三</w:t>
      </w:r>
      <w:r>
        <w:rPr>
          <w:rFonts w:hint="eastAsia" w:ascii="宋体" w:hAnsi="宋体" w:cs="宋体"/>
          <w:color w:val="auto"/>
          <w:szCs w:val="21"/>
          <w:highlight w:val="none"/>
          <w:u w:val="none"/>
        </w:rPr>
        <w:t>）[宁波市海曙区气象路58号(南门上)]。政府采购云平台（http://www.zcygov.cn/）。</w:t>
      </w:r>
    </w:p>
    <w:p>
      <w:pPr>
        <w:pageBreakBefore w:val="0"/>
        <w:kinsoku/>
        <w:wordWrap/>
        <w:overflowPunct/>
        <w:topLinePunct w:val="0"/>
        <w:autoSpaceDE/>
        <w:autoSpaceDN/>
        <w:bidi w:val="0"/>
        <w:adjustRightInd/>
        <w:snapToGrid/>
        <w:spacing w:line="341" w:lineRule="auto"/>
        <w:ind w:left="0" w:leftChars="0" w:firstLine="540"/>
        <w:textAlignment w:val="auto"/>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3.开标时间：2023年01月05日09：30</w:t>
      </w:r>
      <w:r>
        <w:rPr>
          <w:rFonts w:hint="eastAsia" w:ascii="宋体" w:hAnsi="宋体" w:cs="宋体"/>
          <w:i w:val="0"/>
          <w:iCs w:val="0"/>
          <w:color w:val="auto"/>
          <w:sz w:val="21"/>
          <w:szCs w:val="21"/>
          <w:highlight w:val="none"/>
          <w:u w:val="none"/>
          <w:lang w:val="en-US" w:eastAsia="zh-CN"/>
        </w:rPr>
        <w:t xml:space="preserve">  </w:t>
      </w:r>
    </w:p>
    <w:p>
      <w:pPr>
        <w:pageBreakBefore w:val="0"/>
        <w:kinsoku/>
        <w:wordWrap/>
        <w:overflowPunct/>
        <w:topLinePunct w:val="0"/>
        <w:autoSpaceDE/>
        <w:autoSpaceDN/>
        <w:bidi w:val="0"/>
        <w:adjustRightInd/>
        <w:snapToGrid/>
        <w:spacing w:line="341" w:lineRule="auto"/>
        <w:ind w:left="0" w:leftChars="0" w:firstLine="540"/>
        <w:textAlignment w:val="auto"/>
        <w:rPr>
          <w:rFonts w:hint="eastAsia" w:ascii="宋体" w:hAnsi="宋体" w:eastAsia="宋体" w:cs="宋体"/>
          <w:color w:val="auto"/>
          <w:szCs w:val="21"/>
          <w:highlight w:val="none"/>
          <w:u w:val="none"/>
          <w:lang w:eastAsia="zh-CN"/>
        </w:rPr>
      </w:pPr>
      <w:r>
        <w:rPr>
          <w:rFonts w:hint="eastAsia" w:ascii="宋体" w:hAnsi="宋体" w:eastAsia="宋体" w:cs="宋体"/>
          <w:i w:val="0"/>
          <w:iCs w:val="0"/>
          <w:color w:val="auto"/>
          <w:sz w:val="21"/>
          <w:szCs w:val="21"/>
          <w:highlight w:val="none"/>
          <w:u w:val="none"/>
          <w:lang w:val="en-US" w:eastAsia="zh-CN"/>
        </w:rPr>
        <w:t>4.开标地点（网址）：</w:t>
      </w:r>
      <w:r>
        <w:rPr>
          <w:rFonts w:hint="eastAsia" w:ascii="宋体" w:hAnsi="宋体" w:cs="宋体"/>
          <w:color w:val="auto"/>
          <w:szCs w:val="21"/>
          <w:highlight w:val="none"/>
          <w:u w:val="none"/>
        </w:rPr>
        <w:t>宁波市海曙区公共资源交易中心二楼开标室（</w:t>
      </w:r>
      <w:r>
        <w:rPr>
          <w:rFonts w:hint="eastAsia" w:ascii="宋体" w:hAnsi="宋体" w:cs="宋体"/>
          <w:color w:val="auto"/>
          <w:szCs w:val="21"/>
          <w:highlight w:val="none"/>
          <w:u w:val="none"/>
          <w:lang w:val="en-US" w:eastAsia="zh-CN"/>
        </w:rPr>
        <w:t>三</w:t>
      </w:r>
      <w:r>
        <w:rPr>
          <w:rFonts w:hint="eastAsia" w:ascii="宋体" w:hAnsi="宋体" w:cs="宋体"/>
          <w:color w:val="auto"/>
          <w:szCs w:val="21"/>
          <w:highlight w:val="none"/>
          <w:u w:val="none"/>
        </w:rPr>
        <w:t>）[宁波市海曙区气象路58号(南门上)]。政府采购云平台（http://www.zcygov.cn/）。</w:t>
      </w:r>
    </w:p>
    <w:p>
      <w:pPr>
        <w:pStyle w:val="5"/>
        <w:pageBreakBefore w:val="0"/>
        <w:kinsoku/>
        <w:wordWrap/>
        <w:overflowPunct/>
        <w:topLinePunct w:val="0"/>
        <w:autoSpaceDE/>
        <w:autoSpaceDN/>
        <w:bidi w:val="0"/>
        <w:adjustRightInd/>
        <w:snapToGrid/>
        <w:spacing w:before="0" w:beforeLines="0" w:after="0" w:afterLines="0" w:line="341" w:lineRule="auto"/>
        <w:ind w:left="0" w:leftChars="0"/>
        <w:textAlignment w:val="auto"/>
        <w:rPr>
          <w:rFonts w:hint="eastAsia" w:ascii="宋体" w:hAnsi="宋体" w:eastAsia="宋体" w:cs="宋体"/>
          <w:b/>
          <w:bCs w:val="0"/>
          <w:i w:val="0"/>
          <w:iCs w:val="0"/>
          <w:color w:val="auto"/>
          <w:sz w:val="21"/>
          <w:szCs w:val="21"/>
          <w:highlight w:val="none"/>
        </w:rPr>
      </w:pPr>
      <w:bookmarkStart w:id="29" w:name="_Toc35393625"/>
      <w:bookmarkStart w:id="30" w:name="_Toc28359007"/>
      <w:bookmarkStart w:id="31" w:name="_Toc35393794"/>
      <w:bookmarkStart w:id="32" w:name="_Toc23450"/>
      <w:bookmarkStart w:id="33" w:name="_Toc28359084"/>
      <w:r>
        <w:rPr>
          <w:rFonts w:hint="eastAsia" w:ascii="宋体" w:hAnsi="宋体" w:eastAsia="宋体" w:cs="宋体"/>
          <w:b/>
          <w:bCs w:val="0"/>
          <w:i w:val="0"/>
          <w:iCs w:val="0"/>
          <w:color w:val="auto"/>
          <w:sz w:val="21"/>
          <w:szCs w:val="21"/>
          <w:highlight w:val="none"/>
        </w:rPr>
        <w:t>五、公告期限</w:t>
      </w:r>
      <w:bookmarkEnd w:id="29"/>
      <w:bookmarkEnd w:id="30"/>
      <w:bookmarkEnd w:id="31"/>
      <w:bookmarkEnd w:id="32"/>
      <w:bookmarkEnd w:id="33"/>
    </w:p>
    <w:p>
      <w:pPr>
        <w:pageBreakBefore w:val="0"/>
        <w:kinsoku/>
        <w:wordWrap/>
        <w:overflowPunct/>
        <w:topLinePunct w:val="0"/>
        <w:autoSpaceDE/>
        <w:autoSpaceDN/>
        <w:bidi w:val="0"/>
        <w:adjustRightInd/>
        <w:snapToGrid/>
        <w:spacing w:line="341"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自本公告发布之日起5个工作日。</w:t>
      </w:r>
    </w:p>
    <w:p>
      <w:pPr>
        <w:pStyle w:val="5"/>
        <w:pageBreakBefore w:val="0"/>
        <w:kinsoku/>
        <w:wordWrap/>
        <w:overflowPunct/>
        <w:topLinePunct w:val="0"/>
        <w:autoSpaceDE/>
        <w:autoSpaceDN/>
        <w:bidi w:val="0"/>
        <w:adjustRightInd/>
        <w:snapToGrid/>
        <w:spacing w:before="0" w:beforeLines="0" w:after="0" w:afterLines="0" w:line="341" w:lineRule="auto"/>
        <w:ind w:left="0" w:leftChars="0"/>
        <w:textAlignment w:val="auto"/>
        <w:rPr>
          <w:rFonts w:hint="eastAsia" w:ascii="宋体" w:hAnsi="宋体" w:eastAsia="宋体" w:cs="宋体"/>
          <w:b/>
          <w:bCs w:val="0"/>
          <w:i w:val="0"/>
          <w:iCs w:val="0"/>
          <w:color w:val="auto"/>
          <w:sz w:val="21"/>
          <w:szCs w:val="21"/>
          <w:highlight w:val="none"/>
          <w:lang w:eastAsia="zh-CN"/>
        </w:rPr>
      </w:pPr>
      <w:bookmarkStart w:id="34" w:name="_Toc35393795"/>
      <w:bookmarkStart w:id="35" w:name="_Toc23800"/>
      <w:bookmarkStart w:id="36" w:name="_Toc35393626"/>
      <w:r>
        <w:rPr>
          <w:rFonts w:hint="eastAsia" w:ascii="宋体" w:hAnsi="宋体" w:eastAsia="宋体" w:cs="宋体"/>
          <w:b/>
          <w:bCs w:val="0"/>
          <w:i w:val="0"/>
          <w:iCs w:val="0"/>
          <w:color w:val="auto"/>
          <w:sz w:val="21"/>
          <w:szCs w:val="21"/>
          <w:highlight w:val="none"/>
        </w:rPr>
        <w:t>六、其他补充事宜</w:t>
      </w:r>
      <w:bookmarkEnd w:id="34"/>
      <w:bookmarkEnd w:id="35"/>
      <w:bookmarkEnd w:id="36"/>
    </w:p>
    <w:p>
      <w:pPr>
        <w:pageBreakBefore w:val="0"/>
        <w:widowControl/>
        <w:kinsoku/>
        <w:wordWrap/>
        <w:overflowPunct/>
        <w:topLinePunct w:val="0"/>
        <w:autoSpaceDE/>
        <w:autoSpaceDN/>
        <w:bidi w:val="0"/>
        <w:adjustRightInd/>
        <w:snapToGrid/>
        <w:spacing w:line="341" w:lineRule="auto"/>
        <w:ind w:firstLine="420" w:firstLineChars="200"/>
        <w:jc w:val="left"/>
        <w:textAlignment w:val="auto"/>
        <w:rPr>
          <w:rFonts w:hint="eastAsia" w:ascii="宋体" w:hAnsi="宋体" w:eastAsia="宋体" w:cs="宋体"/>
          <w:color w:val="auto"/>
          <w:kern w:val="0"/>
          <w:szCs w:val="21"/>
          <w:highlight w:val="none"/>
        </w:rPr>
      </w:pPr>
      <w:bookmarkStart w:id="37" w:name="_Toc28359008"/>
      <w:bookmarkStart w:id="38" w:name="_Toc35393796"/>
      <w:bookmarkStart w:id="39" w:name="_Toc28359085"/>
      <w:bookmarkStart w:id="40" w:name="_Toc35393627"/>
      <w:r>
        <w:rPr>
          <w:rFonts w:hint="eastAsia" w:ascii="宋体" w:hAnsi="宋体" w:eastAsia="宋体" w:cs="宋体"/>
          <w:i w:val="0"/>
          <w:iCs w:val="0"/>
          <w:color w:val="auto"/>
          <w:kern w:val="0"/>
          <w:sz w:val="21"/>
          <w:szCs w:val="21"/>
          <w:highlight w:val="none"/>
          <w:lang w:val="en-US" w:eastAsia="zh-CN"/>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ageBreakBefore w:val="0"/>
        <w:widowControl/>
        <w:kinsoku/>
        <w:wordWrap/>
        <w:overflowPunct/>
        <w:topLinePunct w:val="0"/>
        <w:autoSpaceDE/>
        <w:autoSpaceDN/>
        <w:bidi w:val="0"/>
        <w:adjustRightInd/>
        <w:snapToGrid/>
        <w:spacing w:line="341"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2.其他事项：</w:t>
      </w:r>
    </w:p>
    <w:p>
      <w:pPr>
        <w:pageBreakBefore w:val="0"/>
        <w:widowControl/>
        <w:kinsoku/>
        <w:wordWrap/>
        <w:overflowPunct/>
        <w:topLinePunct w:val="0"/>
        <w:autoSpaceDE/>
        <w:autoSpaceDN/>
        <w:bidi w:val="0"/>
        <w:adjustRightInd/>
        <w:snapToGrid/>
        <w:spacing w:line="341"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2.1落实的政策：</w:t>
      </w:r>
    </w:p>
    <w:p>
      <w:pPr>
        <w:pageBreakBefore w:val="0"/>
        <w:widowControl/>
        <w:kinsoku/>
        <w:wordWrap/>
        <w:overflowPunct/>
        <w:topLinePunct w:val="0"/>
        <w:autoSpaceDE/>
        <w:autoSpaceDN/>
        <w:bidi w:val="0"/>
        <w:adjustRightInd/>
        <w:snapToGrid/>
        <w:spacing w:line="341" w:lineRule="auto"/>
        <w:ind w:firstLine="420" w:firstLineChars="200"/>
        <w:jc w:val="both"/>
        <w:textAlignment w:val="auto"/>
        <w:rPr>
          <w:rFonts w:hint="eastAsia"/>
          <w:color w:val="auto"/>
          <w:highlight w:val="none"/>
        </w:rPr>
      </w:pPr>
      <w:r>
        <w:rPr>
          <w:rFonts w:hint="eastAsia" w:ascii="宋体" w:hAnsi="宋体" w:eastAsia="宋体" w:cs="宋体"/>
          <w:color w:val="auto"/>
          <w:kern w:val="0"/>
          <w:szCs w:val="21"/>
          <w:highlight w:val="none"/>
          <w:lang w:val="en-US" w:eastAsia="zh-CN"/>
        </w:rPr>
        <w:t>2.1.1</w:t>
      </w:r>
      <w:r>
        <w:rPr>
          <w:rFonts w:hint="eastAsia" w:ascii="宋体" w:hAnsi="宋体" w:eastAsia="宋体" w:cs="宋体"/>
          <w:color w:val="auto"/>
          <w:kern w:val="0"/>
          <w:szCs w:val="21"/>
          <w:highlight w:val="none"/>
        </w:rPr>
        <w:t>对小微企业的产品给予价格优惠（监狱企业、残疾人福利性单位视同小微企业；残疾人福利性单位属于小型、微型企业的，不重复享受政策）；</w:t>
      </w:r>
    </w:p>
    <w:p>
      <w:pPr>
        <w:pageBreakBefore w:val="0"/>
        <w:widowControl/>
        <w:kinsoku/>
        <w:wordWrap/>
        <w:overflowPunct/>
        <w:topLinePunct w:val="0"/>
        <w:autoSpaceDE/>
        <w:autoSpaceDN/>
        <w:bidi w:val="0"/>
        <w:adjustRightInd/>
        <w:snapToGrid/>
        <w:spacing w:line="341"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i w:val="0"/>
          <w:iCs w:val="0"/>
          <w:color w:val="auto"/>
          <w:kern w:val="0"/>
          <w:sz w:val="21"/>
          <w:szCs w:val="21"/>
          <w:highlight w:val="none"/>
          <w:lang w:val="en-US" w:eastAsia="zh-CN"/>
        </w:rPr>
        <w:t>2.1.2海曙区“政采贷”助力中小企业金融服务，有需要的中标（成交）供应商请于网站http://haishu.nbggzy.cn/tzgg/360383.jhtml办理具体业务。</w:t>
      </w:r>
    </w:p>
    <w:p>
      <w:pPr>
        <w:pageBreakBefore w:val="0"/>
        <w:widowControl/>
        <w:kinsoku/>
        <w:wordWrap/>
        <w:overflowPunct/>
        <w:topLinePunct w:val="0"/>
        <w:autoSpaceDE/>
        <w:autoSpaceDN/>
        <w:bidi w:val="0"/>
        <w:adjustRightInd/>
        <w:snapToGrid/>
        <w:spacing w:line="341"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投标与开标注意事项</w:t>
      </w:r>
    </w:p>
    <w:p>
      <w:pPr>
        <w:pageBreakBefore w:val="0"/>
        <w:widowControl/>
        <w:kinsoku/>
        <w:wordWrap/>
        <w:overflowPunct/>
        <w:topLinePunct w:val="0"/>
        <w:autoSpaceDE/>
        <w:autoSpaceDN/>
        <w:bidi w:val="0"/>
        <w:adjustRightInd/>
        <w:snapToGrid/>
        <w:spacing w:line="341"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.1本项目实行网上投标，采用电子投标文件。若供应商参与投标，自行承担投标一切费用。</w:t>
      </w:r>
    </w:p>
    <w:p>
      <w:pPr>
        <w:pageBreakBefore w:val="0"/>
        <w:widowControl/>
        <w:kinsoku/>
        <w:wordWrap/>
        <w:overflowPunct/>
        <w:topLinePunct w:val="0"/>
        <w:autoSpaceDE/>
        <w:autoSpaceDN/>
        <w:bidi w:val="0"/>
        <w:adjustRightInd/>
        <w:snapToGrid/>
        <w:spacing w:line="341"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.2标前准备：因未办理CA数字证书等原因造成无法投标或投标失败等后果由供应商自行承担。</w:t>
      </w:r>
    </w:p>
    <w:p>
      <w:pPr>
        <w:pageBreakBefore w:val="0"/>
        <w:widowControl/>
        <w:kinsoku/>
        <w:wordWrap/>
        <w:overflowPunct/>
        <w:topLinePunct w:val="0"/>
        <w:autoSpaceDE/>
        <w:autoSpaceDN/>
        <w:bidi w:val="0"/>
        <w:adjustRightInd/>
        <w:snapToGrid/>
        <w:spacing w:line="341"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.3投标文件制作：</w:t>
      </w:r>
    </w:p>
    <w:p>
      <w:pPr>
        <w:pageBreakBefore w:val="0"/>
        <w:widowControl/>
        <w:kinsoku/>
        <w:wordWrap/>
        <w:overflowPunct/>
        <w:topLinePunct w:val="0"/>
        <w:autoSpaceDE/>
        <w:autoSpaceDN/>
        <w:bidi w:val="0"/>
        <w:adjustRightInd/>
        <w:snapToGrid/>
        <w:spacing w:line="341"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3.1应按照本项目招标文件和政府采购云平台的要求编制、加密并递交投标文件。供应商在使用系统进行投标的过程中遇到涉及平台使用的任何问题，可致电政府采购云平台技术支持热线咨询，联系方式：400-8817190。</w:t>
      </w:r>
    </w:p>
    <w:p>
      <w:pPr>
        <w:pageBreakBefore w:val="0"/>
        <w:widowControl/>
        <w:kinsoku/>
        <w:wordWrap/>
        <w:overflowPunct/>
        <w:topLinePunct w:val="0"/>
        <w:autoSpaceDE/>
        <w:autoSpaceDN/>
        <w:bidi w:val="0"/>
        <w:adjustRightInd/>
        <w:snapToGrid/>
        <w:spacing w:line="341"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.3.2供应商通过政府采购云平台电子投标工具制作投标文件，电子投标工具请供应商自行前往浙江政府采购网下载并安装，投标文件制作具体流程详见政府采购云平台。</w:t>
      </w:r>
    </w:p>
    <w:p>
      <w:pPr>
        <w:pageBreakBefore w:val="0"/>
        <w:widowControl/>
        <w:kinsoku/>
        <w:wordWrap/>
        <w:overflowPunct/>
        <w:topLinePunct w:val="0"/>
        <w:autoSpaceDE/>
        <w:autoSpaceDN/>
        <w:bidi w:val="0"/>
        <w:adjustRightInd/>
        <w:snapToGrid/>
        <w:spacing w:line="341"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.3.3以U盘存储的电子备份投标文件1份，按政府采购云平台要求制作的电子备份文件，以用于异常情况处理。</w:t>
      </w:r>
    </w:p>
    <w:p>
      <w:pPr>
        <w:pageBreakBefore w:val="0"/>
        <w:widowControl/>
        <w:kinsoku/>
        <w:wordWrap/>
        <w:overflowPunct/>
        <w:topLinePunct w:val="0"/>
        <w:autoSpaceDE/>
        <w:autoSpaceDN/>
        <w:bidi w:val="0"/>
        <w:adjustRightInd/>
        <w:snapToGrid/>
        <w:spacing w:line="341" w:lineRule="auto"/>
        <w:ind w:firstLine="420"/>
        <w:jc w:val="left"/>
        <w:textAlignment w:val="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本招标公告附件中的招标文件仅供阅览使用，供应商应在规定的招标文件获取期限内在政采云平台登录供应商注册的账号后获取招标文件，未按上述方式获取招标文件的，不得对招标文件提起质疑投诉。</w:t>
      </w:r>
    </w:p>
    <w:p>
      <w:pPr>
        <w:pageBreakBefore w:val="0"/>
        <w:widowControl/>
        <w:kinsoku/>
        <w:wordWrap/>
        <w:overflowPunct/>
        <w:topLinePunct w:val="0"/>
        <w:autoSpaceDE/>
        <w:autoSpaceDN/>
        <w:bidi w:val="0"/>
        <w:adjustRightInd/>
        <w:snapToGrid/>
        <w:spacing w:line="341"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供应商应于投标截止时间前将电子投标文件上传到政府采购云平台www.zcygov.cn，未上传电子投标文件，视为供应商放弃投标。</w:t>
      </w:r>
    </w:p>
    <w:p>
      <w:pPr>
        <w:pageBreakBefore w:val="0"/>
        <w:widowControl/>
        <w:kinsoku/>
        <w:wordWrap/>
        <w:overflowPunct/>
        <w:topLinePunct w:val="0"/>
        <w:autoSpaceDE/>
        <w:autoSpaceDN/>
        <w:bidi w:val="0"/>
        <w:adjustRightInd/>
        <w:snapToGrid/>
        <w:spacing w:line="341"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供应商如提供</w:t>
      </w:r>
      <w:r>
        <w:rPr>
          <w:rFonts w:hint="eastAsia" w:ascii="宋体" w:hAnsi="宋体" w:eastAsia="宋体" w:cs="宋体"/>
          <w:color w:val="auto"/>
          <w:kern w:val="0"/>
          <w:szCs w:val="21"/>
          <w:highlight w:val="none"/>
          <w:lang w:val="en-US" w:eastAsia="zh-CN"/>
        </w:rPr>
        <w:t>电子</w:t>
      </w:r>
      <w:r>
        <w:rPr>
          <w:rFonts w:hint="eastAsia" w:ascii="宋体" w:hAnsi="宋体" w:eastAsia="宋体" w:cs="宋体"/>
          <w:color w:val="auto"/>
          <w:kern w:val="0"/>
          <w:szCs w:val="21"/>
          <w:highlight w:val="none"/>
        </w:rPr>
        <w:t>备份投标文件的，可采用邮寄（含快递）方式或现场方式递交</w:t>
      </w:r>
      <w:r>
        <w:rPr>
          <w:rFonts w:hint="eastAsia" w:ascii="宋体" w:hAnsi="宋体" w:eastAsia="宋体" w:cs="宋体"/>
          <w:color w:val="auto"/>
          <w:kern w:val="0"/>
          <w:szCs w:val="21"/>
          <w:highlight w:val="none"/>
          <w:lang w:val="en-US" w:eastAsia="zh-CN"/>
        </w:rPr>
        <w:t>电子</w:t>
      </w:r>
      <w:r>
        <w:rPr>
          <w:rFonts w:hint="eastAsia" w:ascii="宋体" w:hAnsi="宋体" w:eastAsia="宋体" w:cs="宋体"/>
          <w:color w:val="auto"/>
          <w:kern w:val="0"/>
          <w:szCs w:val="21"/>
          <w:highlight w:val="none"/>
        </w:rPr>
        <w:t>备份投标文件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供应商需</w:t>
      </w:r>
      <w:r>
        <w:rPr>
          <w:rFonts w:hint="eastAsia" w:ascii="宋体" w:hAnsi="宋体" w:eastAsia="宋体" w:cs="宋体"/>
          <w:color w:val="auto"/>
          <w:kern w:val="0"/>
          <w:szCs w:val="21"/>
          <w:highlight w:val="none"/>
        </w:rPr>
        <w:t>将以U盘存储的电子备份投标文件密封递交，逾期送达或未密封将予以拒收。供应商仅提供</w:t>
      </w:r>
      <w:r>
        <w:rPr>
          <w:rFonts w:hint="eastAsia" w:ascii="宋体" w:hAnsi="宋体" w:eastAsia="宋体" w:cs="宋体"/>
          <w:color w:val="auto"/>
          <w:kern w:val="0"/>
          <w:szCs w:val="21"/>
          <w:highlight w:val="none"/>
          <w:lang w:val="en-US" w:eastAsia="zh-CN"/>
        </w:rPr>
        <w:t>电子</w:t>
      </w:r>
      <w:r>
        <w:rPr>
          <w:rFonts w:hint="eastAsia" w:ascii="宋体" w:hAnsi="宋体" w:eastAsia="宋体" w:cs="宋体"/>
          <w:color w:val="auto"/>
          <w:kern w:val="0"/>
          <w:szCs w:val="21"/>
          <w:highlight w:val="none"/>
        </w:rPr>
        <w:t>备份投标文件的，投标无效。</w:t>
      </w:r>
    </w:p>
    <w:p>
      <w:pPr>
        <w:pageBreakBefore w:val="0"/>
        <w:widowControl/>
        <w:kinsoku/>
        <w:wordWrap/>
        <w:overflowPunct/>
        <w:topLinePunct w:val="0"/>
        <w:autoSpaceDE/>
        <w:autoSpaceDN/>
        <w:bidi w:val="0"/>
        <w:adjustRightInd/>
        <w:snapToGrid/>
        <w:spacing w:line="341"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.1采用邮寄方式递交备份投标文件，需按以下要求递交：</w:t>
      </w:r>
    </w:p>
    <w:p>
      <w:pPr>
        <w:pageBreakBefore w:val="0"/>
        <w:widowControl/>
        <w:kinsoku/>
        <w:wordWrap/>
        <w:overflowPunct/>
        <w:topLinePunct w:val="0"/>
        <w:autoSpaceDE/>
        <w:autoSpaceDN/>
        <w:bidi w:val="0"/>
        <w:adjustRightInd/>
        <w:snapToGrid/>
        <w:spacing w:line="341"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各供应商在投标截止时间前将</w:t>
      </w:r>
      <w:r>
        <w:rPr>
          <w:rFonts w:hint="eastAsia" w:ascii="宋体" w:hAnsi="宋体" w:eastAsia="宋体" w:cs="宋体"/>
          <w:color w:val="auto"/>
          <w:kern w:val="0"/>
          <w:szCs w:val="21"/>
          <w:highlight w:val="none"/>
          <w:lang w:val="en-US" w:eastAsia="zh-CN"/>
        </w:rPr>
        <w:t>电子</w:t>
      </w:r>
      <w:r>
        <w:rPr>
          <w:rFonts w:hint="eastAsia" w:ascii="宋体" w:hAnsi="宋体" w:eastAsia="宋体" w:cs="宋体"/>
          <w:color w:val="auto"/>
          <w:kern w:val="0"/>
          <w:szCs w:val="21"/>
          <w:highlight w:val="none"/>
        </w:rPr>
        <w:t>备份投标文件邮寄至规定地点，由采购代理工作人员进行签收，各供应商自行考虑邮寄在途时间，邮寄过程中无论何种因素导致</w:t>
      </w:r>
      <w:r>
        <w:rPr>
          <w:rFonts w:hint="eastAsia" w:ascii="宋体" w:hAnsi="宋体" w:eastAsia="宋体" w:cs="宋体"/>
          <w:color w:val="auto"/>
          <w:kern w:val="0"/>
          <w:szCs w:val="21"/>
          <w:highlight w:val="none"/>
          <w:lang w:val="en-US" w:eastAsia="zh-CN"/>
        </w:rPr>
        <w:t>电子</w:t>
      </w:r>
      <w:r>
        <w:rPr>
          <w:rFonts w:hint="eastAsia" w:ascii="宋体" w:hAnsi="宋体" w:eastAsia="宋体" w:cs="宋体"/>
          <w:color w:val="auto"/>
          <w:kern w:val="0"/>
          <w:szCs w:val="21"/>
          <w:highlight w:val="none"/>
        </w:rPr>
        <w:t>备份投标文件未按时递交的后果，均由供应商自行负责。</w:t>
      </w:r>
      <w:r>
        <w:rPr>
          <w:rFonts w:hint="eastAsia" w:ascii="宋体" w:hAnsi="宋体" w:eastAsia="宋体" w:cs="宋体"/>
          <w:color w:val="auto"/>
          <w:kern w:val="0"/>
          <w:szCs w:val="21"/>
          <w:highlight w:val="none"/>
          <w:lang w:val="en-US" w:eastAsia="zh-CN"/>
        </w:rPr>
        <w:t>电子</w:t>
      </w:r>
      <w:r>
        <w:rPr>
          <w:rFonts w:hint="eastAsia" w:ascii="宋体" w:hAnsi="宋体" w:eastAsia="宋体" w:cs="宋体"/>
          <w:color w:val="auto"/>
          <w:kern w:val="0"/>
          <w:szCs w:val="21"/>
          <w:highlight w:val="none"/>
        </w:rPr>
        <w:t>备份投标文件递交时间以采购代理实际收到备份投标文件的时间为准。</w:t>
      </w:r>
    </w:p>
    <w:p>
      <w:pPr>
        <w:pageBreakBefore w:val="0"/>
        <w:widowControl/>
        <w:kinsoku/>
        <w:wordWrap/>
        <w:overflowPunct/>
        <w:topLinePunct w:val="0"/>
        <w:autoSpaceDE/>
        <w:autoSpaceDN/>
        <w:bidi w:val="0"/>
        <w:adjustRightInd/>
        <w:snapToGrid/>
        <w:spacing w:line="341"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拟在202</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01</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04</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val="en-US" w:eastAsia="zh-CN"/>
        </w:rPr>
        <w:t>16</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00</w:t>
      </w:r>
      <w:r>
        <w:rPr>
          <w:rFonts w:hint="eastAsia" w:ascii="宋体" w:hAnsi="宋体" w:eastAsia="宋体" w:cs="宋体"/>
          <w:color w:val="auto"/>
          <w:kern w:val="0"/>
          <w:szCs w:val="21"/>
          <w:highlight w:val="none"/>
        </w:rPr>
        <w:t>（含）前到件的邮寄地址为：宁波市鄞州区天童南路666号中基大厦19楼业务六部；</w:t>
      </w:r>
    </w:p>
    <w:p>
      <w:pPr>
        <w:pageBreakBefore w:val="0"/>
        <w:widowControl/>
        <w:kinsoku/>
        <w:wordWrap/>
        <w:overflowPunct/>
        <w:topLinePunct w:val="0"/>
        <w:autoSpaceDE/>
        <w:autoSpaceDN/>
        <w:bidi w:val="0"/>
        <w:adjustRightInd/>
        <w:snapToGrid/>
        <w:spacing w:line="341" w:lineRule="auto"/>
        <w:ind w:firstLine="420" w:firstLineChars="200"/>
        <w:jc w:val="lef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收件人：</w:t>
      </w:r>
      <w:r>
        <w:rPr>
          <w:rFonts w:hint="eastAsia" w:ascii="宋体" w:hAnsi="宋体" w:cs="宋体"/>
          <w:color w:val="auto"/>
          <w:kern w:val="0"/>
          <w:szCs w:val="21"/>
          <w:highlight w:val="none"/>
          <w:lang w:val="en-US" w:eastAsia="zh-CN"/>
        </w:rPr>
        <w:t>周旭坤</w:t>
      </w:r>
      <w:r>
        <w:rPr>
          <w:rFonts w:hint="eastAsia" w:ascii="宋体" w:hAnsi="宋体" w:eastAsia="宋体" w:cs="宋体"/>
          <w:color w:val="auto"/>
          <w:kern w:val="0"/>
          <w:szCs w:val="21"/>
          <w:highlight w:val="none"/>
        </w:rPr>
        <w:t xml:space="preserve">  联系方式：0574-</w:t>
      </w:r>
      <w:r>
        <w:rPr>
          <w:rFonts w:hint="eastAsia" w:ascii="宋体" w:hAnsi="宋体" w:cs="宋体"/>
          <w:color w:val="auto"/>
          <w:kern w:val="0"/>
          <w:szCs w:val="21"/>
          <w:highlight w:val="none"/>
          <w:lang w:val="en-US" w:eastAsia="zh-CN"/>
        </w:rPr>
        <w:t>87426203</w:t>
      </w:r>
    </w:p>
    <w:p>
      <w:pPr>
        <w:pageBreakBefore w:val="0"/>
        <w:widowControl/>
        <w:kinsoku/>
        <w:wordWrap/>
        <w:overflowPunct/>
        <w:topLinePunct w:val="0"/>
        <w:autoSpaceDE/>
        <w:autoSpaceDN/>
        <w:bidi w:val="0"/>
        <w:adjustRightInd/>
        <w:snapToGrid/>
        <w:spacing w:line="341"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请各供应商确保密封包装在邮寄过程密封包装完好，因邮寄过程的密封破损造成不符合开标要求的，本采购代理及</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概不负责。</w:t>
      </w:r>
    </w:p>
    <w:p>
      <w:pPr>
        <w:pageBreakBefore w:val="0"/>
        <w:widowControl/>
        <w:kinsoku/>
        <w:wordWrap/>
        <w:overflowPunct/>
        <w:topLinePunct w:val="0"/>
        <w:autoSpaceDE/>
        <w:autoSpaceDN/>
        <w:bidi w:val="0"/>
        <w:adjustRightInd/>
        <w:snapToGrid/>
        <w:spacing w:line="341"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.2采用现场方式送达备份投标文件，需按以下要求递交：</w:t>
      </w:r>
    </w:p>
    <w:p>
      <w:pPr>
        <w:pageBreakBefore w:val="0"/>
        <w:widowControl/>
        <w:kinsoku/>
        <w:wordWrap/>
        <w:overflowPunct/>
        <w:topLinePunct w:val="0"/>
        <w:autoSpaceDE/>
        <w:autoSpaceDN/>
        <w:bidi w:val="0"/>
        <w:adjustRightInd/>
        <w:snapToGrid/>
        <w:spacing w:line="341"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所有</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戴口罩</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自觉接受体温检测等防控措施（具体以开标当日官方要求的最新防控措施为准）。在投标截止时间前将</w:t>
      </w:r>
      <w:r>
        <w:rPr>
          <w:rFonts w:hint="eastAsia" w:ascii="宋体" w:hAnsi="宋体" w:eastAsia="宋体" w:cs="宋体"/>
          <w:color w:val="auto"/>
          <w:kern w:val="0"/>
          <w:szCs w:val="21"/>
          <w:highlight w:val="none"/>
          <w:lang w:val="en-US" w:eastAsia="zh-CN"/>
        </w:rPr>
        <w:t>电子</w:t>
      </w:r>
      <w:r>
        <w:rPr>
          <w:rFonts w:hint="eastAsia" w:ascii="宋体" w:hAnsi="宋体" w:eastAsia="宋体" w:cs="宋体"/>
          <w:color w:val="auto"/>
          <w:kern w:val="0"/>
          <w:szCs w:val="21"/>
          <w:highlight w:val="none"/>
        </w:rPr>
        <w:t>备份投标文件送至</w:t>
      </w:r>
      <w:r>
        <w:rPr>
          <w:rFonts w:hint="eastAsia" w:ascii="宋体" w:hAnsi="宋体" w:eastAsia="宋体" w:cs="宋体"/>
          <w:color w:val="auto"/>
          <w:kern w:val="0"/>
          <w:szCs w:val="21"/>
          <w:highlight w:val="none"/>
          <w:lang w:val="en-US" w:eastAsia="zh-CN"/>
        </w:rPr>
        <w:t>投标地点</w:t>
      </w:r>
      <w:r>
        <w:rPr>
          <w:rFonts w:hint="eastAsia" w:ascii="宋体" w:hAnsi="宋体" w:eastAsia="宋体" w:cs="宋体"/>
          <w:color w:val="auto"/>
          <w:kern w:val="0"/>
          <w:szCs w:val="21"/>
          <w:highlight w:val="none"/>
        </w:rPr>
        <w:t>。投标文件递交时需同时递交供应商的法定代表人（或其委托代理人）联系方式，并保证开标期间联系方式的畅通。</w:t>
      </w:r>
    </w:p>
    <w:p>
      <w:pPr>
        <w:pageBreakBefore w:val="0"/>
        <w:widowControl/>
        <w:kinsoku/>
        <w:wordWrap/>
        <w:overflowPunct/>
        <w:topLinePunct w:val="0"/>
        <w:autoSpaceDE/>
        <w:autoSpaceDN/>
        <w:bidi w:val="0"/>
        <w:adjustRightInd/>
        <w:snapToGrid/>
        <w:spacing w:line="341"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采购代理机构将在招标文件规定的开标时间通过政府采购云平台组织开标、开启投标文件，所有供应商均应准时在线参加。开标时间后</w:t>
      </w:r>
      <w:r>
        <w:rPr>
          <w:rFonts w:hint="eastAsia" w:ascii="宋体" w:hAnsi="宋体" w:eastAsia="宋体" w:cs="宋体"/>
          <w:color w:val="auto"/>
          <w:kern w:val="0"/>
          <w:szCs w:val="21"/>
          <w:highlight w:val="none"/>
          <w:lang w:eastAsia="zh-CN"/>
        </w:rPr>
        <w:t>30分钟</w:t>
      </w:r>
      <w:r>
        <w:rPr>
          <w:rFonts w:hint="eastAsia" w:ascii="宋体" w:hAnsi="宋体" w:eastAsia="宋体" w:cs="宋体"/>
          <w:color w:val="auto"/>
          <w:kern w:val="0"/>
          <w:szCs w:val="21"/>
          <w:highlight w:val="none"/>
        </w:rPr>
        <w:t>内供应商可以登录政府采购云平台www.zcygov.cn，用“项目采购-开标评标”功能进行解密投标文件。</w:t>
      </w:r>
    </w:p>
    <w:p>
      <w:pPr>
        <w:pageBreakBefore w:val="0"/>
        <w:widowControl/>
        <w:kinsoku/>
        <w:wordWrap/>
        <w:overflowPunct/>
        <w:topLinePunct w:val="0"/>
        <w:autoSpaceDE/>
        <w:autoSpaceDN/>
        <w:bidi w:val="0"/>
        <w:adjustRightInd/>
        <w:snapToGrid/>
        <w:spacing w:line="341" w:lineRule="auto"/>
        <w:ind w:firstLine="420"/>
        <w:jc w:val="left"/>
        <w:textAlignment w:val="auto"/>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eastAsia="宋体" w:cs="宋体"/>
          <w:bCs/>
          <w:color w:val="auto"/>
          <w:kern w:val="0"/>
          <w:szCs w:val="21"/>
          <w:highlight w:val="none"/>
          <w:lang w:val="en-US" w:eastAsia="zh-CN"/>
        </w:rPr>
        <w:t>7</w:t>
      </w:r>
      <w:r>
        <w:rPr>
          <w:rFonts w:hint="eastAsia" w:ascii="宋体" w:hAnsi="宋体" w:cs="宋体"/>
          <w:color w:val="auto"/>
          <w:kern w:val="0"/>
          <w:szCs w:val="21"/>
          <w:highlight w:val="none"/>
          <w:lang w:val="en-US" w:eastAsia="zh-CN"/>
        </w:rPr>
        <w:t>投标人员</w:t>
      </w:r>
      <w:r>
        <w:rPr>
          <w:rFonts w:hint="eastAsia" w:ascii="宋体" w:hAnsi="宋体" w:cs="宋体"/>
          <w:color w:val="auto"/>
          <w:kern w:val="0"/>
          <w:szCs w:val="21"/>
          <w:highlight w:val="none"/>
        </w:rPr>
        <w:t>须做好佩戴口罩</w:t>
      </w:r>
      <w:bookmarkStart w:id="93" w:name="_GoBack"/>
      <w:bookmarkEnd w:id="93"/>
      <w:r>
        <w:rPr>
          <w:rFonts w:hint="eastAsia" w:ascii="宋体" w:hAnsi="宋体" w:cs="宋体"/>
          <w:color w:val="auto"/>
          <w:kern w:val="0"/>
          <w:szCs w:val="21"/>
          <w:highlight w:val="none"/>
        </w:rPr>
        <w:t>等防护措施，自觉接受体温检测、接受防疫询问，并如实报告相关情况。</w:t>
      </w:r>
    </w:p>
    <w:p>
      <w:pPr>
        <w:pageBreakBefore w:val="0"/>
        <w:widowControl/>
        <w:kinsoku/>
        <w:wordWrap/>
        <w:overflowPunct/>
        <w:topLinePunct w:val="0"/>
        <w:autoSpaceDE/>
        <w:autoSpaceDN/>
        <w:bidi w:val="0"/>
        <w:adjustRightInd/>
        <w:snapToGrid/>
        <w:spacing w:line="341" w:lineRule="auto"/>
        <w:ind w:firstLine="420"/>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eastAsia="宋体" w:cs="宋体"/>
          <w:bCs/>
          <w:color w:val="auto"/>
          <w:kern w:val="0"/>
          <w:szCs w:val="21"/>
          <w:highlight w:val="none"/>
          <w:lang w:val="en-US" w:eastAsia="zh-CN"/>
        </w:rPr>
        <w:t>8</w:t>
      </w:r>
      <w:r>
        <w:rPr>
          <w:rFonts w:hint="eastAsia" w:ascii="宋体" w:hAnsi="宋体" w:cs="宋体"/>
          <w:color w:val="auto"/>
          <w:kern w:val="0"/>
          <w:szCs w:val="21"/>
          <w:highlight w:val="none"/>
          <w:lang w:val="en-US" w:eastAsia="zh-CN"/>
        </w:rPr>
        <w:t>投标人员</w:t>
      </w:r>
      <w:r>
        <w:rPr>
          <w:rFonts w:hint="eastAsia" w:ascii="宋体" w:hAnsi="宋体" w:cs="宋体"/>
          <w:color w:val="auto"/>
          <w:kern w:val="0"/>
          <w:szCs w:val="21"/>
          <w:highlight w:val="none"/>
        </w:rPr>
        <w:t>还需配合做好疫情防控“五个一律”：一律全面消毒、一律体温检测、一律承诺登记、一律按序办事、一律服从管理。</w:t>
      </w:r>
    </w:p>
    <w:p>
      <w:pPr>
        <w:pageBreakBefore w:val="0"/>
        <w:widowControl/>
        <w:kinsoku/>
        <w:wordWrap/>
        <w:overflowPunct/>
        <w:topLinePunct w:val="0"/>
        <w:autoSpaceDE/>
        <w:autoSpaceDN/>
        <w:bidi w:val="0"/>
        <w:adjustRightInd/>
        <w:snapToGrid/>
        <w:spacing w:line="341" w:lineRule="auto"/>
        <w:ind w:firstLine="420"/>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eastAsia="宋体" w:cs="宋体"/>
          <w:bCs/>
          <w:color w:val="auto"/>
          <w:kern w:val="0"/>
          <w:szCs w:val="21"/>
          <w:highlight w:val="none"/>
          <w:lang w:val="en-US" w:eastAsia="zh-CN"/>
        </w:rPr>
        <w:t>9</w:t>
      </w:r>
      <w:r>
        <w:rPr>
          <w:rFonts w:hint="eastAsia" w:ascii="宋体" w:hAnsi="宋体" w:eastAsia="宋体" w:cs="宋体"/>
          <w:bCs/>
          <w:color w:val="auto"/>
          <w:kern w:val="0"/>
          <w:szCs w:val="21"/>
          <w:highlight w:val="none"/>
        </w:rPr>
        <w:t>如投标截止时间前疫情解除，上述第2.</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-2.</w:t>
      </w:r>
      <w:r>
        <w:rPr>
          <w:rFonts w:hint="eastAsia" w:ascii="宋体" w:hAnsi="宋体" w:eastAsia="宋体" w:cs="宋体"/>
          <w:bCs/>
          <w:color w:val="auto"/>
          <w:kern w:val="0"/>
          <w:szCs w:val="21"/>
          <w:highlight w:val="none"/>
          <w:lang w:val="en-US" w:eastAsia="zh-CN"/>
        </w:rPr>
        <w:t>8</w:t>
      </w:r>
      <w:r>
        <w:rPr>
          <w:rFonts w:hint="eastAsia" w:ascii="宋体" w:hAnsi="宋体" w:eastAsia="宋体" w:cs="宋体"/>
          <w:bCs/>
          <w:color w:val="auto"/>
          <w:kern w:val="0"/>
          <w:szCs w:val="21"/>
          <w:highlight w:val="none"/>
        </w:rPr>
        <w:t>条内容废止。</w:t>
      </w:r>
    </w:p>
    <w:p>
      <w:pPr>
        <w:pageBreakBefore w:val="0"/>
        <w:widowControl/>
        <w:kinsoku/>
        <w:wordWrap/>
        <w:overflowPunct/>
        <w:topLinePunct w:val="0"/>
        <w:autoSpaceDE/>
        <w:autoSpaceDN/>
        <w:bidi w:val="0"/>
        <w:adjustRightInd/>
        <w:snapToGrid/>
        <w:spacing w:line="341" w:lineRule="auto"/>
        <w:ind w:firstLine="420"/>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eastAsia="宋体" w:cs="宋体"/>
          <w:bCs/>
          <w:color w:val="auto"/>
          <w:kern w:val="0"/>
          <w:szCs w:val="21"/>
          <w:highlight w:val="none"/>
          <w:lang w:val="en-US" w:eastAsia="zh-CN"/>
        </w:rPr>
        <w:t>10</w:t>
      </w:r>
      <w:r>
        <w:rPr>
          <w:rFonts w:hint="eastAsia" w:ascii="宋体" w:hAnsi="宋体" w:eastAsia="宋体" w:cs="宋体"/>
          <w:bCs/>
          <w:color w:val="auto"/>
          <w:kern w:val="0"/>
          <w:szCs w:val="21"/>
          <w:highlight w:val="none"/>
        </w:rPr>
        <w:t>肺炎防疫期间，请各供应商遵守宁波市海曙区公共资源交易中心各项防疫措施规定。</w:t>
      </w:r>
    </w:p>
    <w:p>
      <w:pPr>
        <w:keepNext w:val="0"/>
        <w:keepLines w:val="0"/>
        <w:pageBreakBefore w:val="0"/>
        <w:widowControl/>
        <w:kinsoku/>
        <w:wordWrap/>
        <w:overflowPunct/>
        <w:topLinePunct w:val="0"/>
        <w:autoSpaceDE/>
        <w:autoSpaceDN/>
        <w:bidi w:val="0"/>
        <w:adjustRightInd/>
        <w:snapToGrid/>
        <w:spacing w:line="341" w:lineRule="auto"/>
        <w:ind w:left="0" w:leftChars="0"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eastAsia="宋体" w:cs="宋体"/>
          <w:bCs/>
          <w:color w:val="auto"/>
          <w:kern w:val="0"/>
          <w:szCs w:val="21"/>
          <w:highlight w:val="none"/>
          <w:lang w:val="en-US" w:eastAsia="zh-CN"/>
        </w:rPr>
        <w:t>11</w:t>
      </w:r>
      <w:r>
        <w:rPr>
          <w:rFonts w:hint="eastAsia" w:ascii="宋体" w:hAnsi="宋体" w:eastAsia="宋体" w:cs="宋体"/>
          <w:bCs/>
          <w:color w:val="auto"/>
          <w:kern w:val="0"/>
          <w:szCs w:val="21"/>
          <w:highlight w:val="none"/>
        </w:rPr>
        <w:t>本公告发布媒体：中国政府采购网（http://www.ccgp.gov.cn）、</w:t>
      </w:r>
      <w:r>
        <w:rPr>
          <w:rFonts w:hint="eastAsia" w:ascii="宋体" w:hAnsi="宋体" w:cs="宋体"/>
          <w:color w:val="auto"/>
          <w:kern w:val="0"/>
          <w:szCs w:val="21"/>
          <w:highlight w:val="none"/>
        </w:rPr>
        <w:t>浙江省公共资源交易服务平台</w:t>
      </w:r>
      <w:r>
        <w:rPr>
          <w:rFonts w:hint="eastAsia" w:ascii="宋体" w:hAnsi="宋体" w:eastAsia="宋体" w:cs="宋体"/>
          <w:bCs/>
          <w:color w:val="auto"/>
          <w:kern w:val="0"/>
          <w:szCs w:val="21"/>
          <w:highlight w:val="none"/>
        </w:rPr>
        <w:t>（zjpubservice.zjzwfw.gov.cn/index.html?citycode=3300）、浙江政府采购网（www.zjzfcg.gov.cn）、宁波政府采购(www.nbzfcg.cn)、宁波公共资源交易网海曙区分网（http://haishu.nbggzy.cn/）</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宁波中基国际招标有限公司网（www.cbbidding.com）。</w:t>
      </w:r>
    </w:p>
    <w:p>
      <w:pPr>
        <w:keepNext w:val="0"/>
        <w:keepLines w:val="0"/>
        <w:pageBreakBefore w:val="0"/>
        <w:widowControl/>
        <w:kinsoku/>
        <w:wordWrap/>
        <w:overflowPunct/>
        <w:topLinePunct w:val="0"/>
        <w:autoSpaceDE/>
        <w:autoSpaceDN/>
        <w:bidi w:val="0"/>
        <w:adjustRightInd/>
        <w:snapToGrid/>
        <w:spacing w:line="341" w:lineRule="auto"/>
        <w:ind w:left="0" w:leftChars="0" w:firstLine="420" w:firstLineChars="20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2.12本招标公告中二、申请人的资格要求：第一条中的“重大税收违法案件当事人名单”即为“重大税收违法失信主体”。</w:t>
      </w:r>
    </w:p>
    <w:p>
      <w:pPr>
        <w:keepNext w:val="0"/>
        <w:keepLines w:val="0"/>
        <w:pageBreakBefore w:val="0"/>
        <w:widowControl/>
        <w:kinsoku/>
        <w:wordWrap/>
        <w:overflowPunct/>
        <w:topLinePunct w:val="0"/>
        <w:autoSpaceDE/>
        <w:autoSpaceDN/>
        <w:bidi w:val="0"/>
        <w:adjustRightInd/>
        <w:snapToGrid/>
        <w:spacing w:line="341" w:lineRule="auto"/>
        <w:ind w:left="0" w:leftChars="0" w:firstLine="422" w:firstLineChars="200"/>
        <w:textAlignment w:val="auto"/>
        <w:rPr>
          <w:rFonts w:hint="eastAsia" w:ascii="宋体" w:hAnsi="宋体" w:eastAsia="宋体" w:cs="宋体"/>
          <w:b/>
          <w:bCs w:val="0"/>
          <w:i w:val="0"/>
          <w:iCs w:val="0"/>
          <w:color w:val="auto"/>
          <w:sz w:val="21"/>
          <w:szCs w:val="21"/>
          <w:highlight w:val="none"/>
        </w:rPr>
      </w:pPr>
      <w:r>
        <w:rPr>
          <w:rFonts w:hint="eastAsia" w:ascii="宋体" w:hAnsi="宋体" w:eastAsia="宋体" w:cs="宋体"/>
          <w:b/>
          <w:bCs w:val="0"/>
          <w:i w:val="0"/>
          <w:iCs w:val="0"/>
          <w:color w:val="auto"/>
          <w:sz w:val="21"/>
          <w:szCs w:val="21"/>
          <w:highlight w:val="none"/>
        </w:rPr>
        <w:t>七、对本次招标提出询问，请按以下方式联系。</w:t>
      </w:r>
      <w:bookmarkEnd w:id="37"/>
      <w:bookmarkEnd w:id="38"/>
      <w:bookmarkEnd w:id="39"/>
      <w:bookmarkEnd w:id="40"/>
    </w:p>
    <w:p>
      <w:pPr>
        <w:pageBreakBefore w:val="0"/>
        <w:kinsoku/>
        <w:wordWrap/>
        <w:overflowPunct/>
        <w:topLinePunct w:val="0"/>
        <w:autoSpaceDE/>
        <w:autoSpaceDN/>
        <w:bidi w:val="0"/>
        <w:adjustRightInd/>
        <w:snapToGrid/>
        <w:spacing w:line="341" w:lineRule="auto"/>
        <w:ind w:left="0" w:leftChars="0" w:firstLine="630" w:firstLineChars="3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w:t>
      </w:r>
      <w:r>
        <w:rPr>
          <w:rFonts w:hint="eastAsia" w:ascii="宋体" w:hAnsi="宋体" w:eastAsia="宋体" w:cs="宋体"/>
          <w:i w:val="0"/>
          <w:iCs w:val="0"/>
          <w:color w:val="auto"/>
          <w:sz w:val="21"/>
          <w:szCs w:val="21"/>
          <w:highlight w:val="none"/>
          <w:u w:val="none"/>
          <w:lang w:eastAsia="zh-CN"/>
        </w:rPr>
        <w:t>采购人</w:t>
      </w:r>
      <w:r>
        <w:rPr>
          <w:rFonts w:hint="eastAsia" w:ascii="宋体" w:hAnsi="宋体" w:eastAsia="宋体" w:cs="宋体"/>
          <w:i w:val="0"/>
          <w:iCs w:val="0"/>
          <w:color w:val="auto"/>
          <w:sz w:val="21"/>
          <w:szCs w:val="21"/>
          <w:highlight w:val="none"/>
          <w:u w:val="none"/>
        </w:rPr>
        <w:t>信息</w:t>
      </w:r>
    </w:p>
    <w:p>
      <w:pPr>
        <w:pageBreakBefore w:val="0"/>
        <w:kinsoku/>
        <w:wordWrap/>
        <w:overflowPunct/>
        <w:topLinePunct w:val="0"/>
        <w:autoSpaceDE/>
        <w:autoSpaceDN/>
        <w:bidi w:val="0"/>
        <w:adjustRightInd/>
        <w:snapToGrid/>
        <w:spacing w:line="341" w:lineRule="auto"/>
        <w:ind w:left="0" w:leftChars="0" w:firstLine="630" w:firstLineChars="300"/>
        <w:textAlignment w:val="auto"/>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rPr>
        <w:t>名</w:t>
      </w:r>
      <w:r>
        <w:rPr>
          <w:rFonts w:hint="eastAsia" w:ascii="宋体" w:hAnsi="宋体" w:eastAsia="宋体" w:cs="宋体"/>
          <w:i w:val="0"/>
          <w:iCs w:val="0"/>
          <w:color w:val="auto"/>
          <w:sz w:val="21"/>
          <w:szCs w:val="21"/>
          <w:highlight w:val="none"/>
          <w:u w:val="none"/>
          <w:lang w:val="en-US" w:eastAsia="zh-CN"/>
        </w:rPr>
        <w:t xml:space="preserve">    </w:t>
      </w:r>
      <w:r>
        <w:rPr>
          <w:rFonts w:hint="eastAsia" w:ascii="宋体" w:hAnsi="宋体" w:eastAsia="宋体" w:cs="宋体"/>
          <w:i w:val="0"/>
          <w:iCs w:val="0"/>
          <w:color w:val="auto"/>
          <w:sz w:val="21"/>
          <w:szCs w:val="21"/>
          <w:highlight w:val="none"/>
          <w:u w:val="none"/>
        </w:rPr>
        <w:t>称：</w:t>
      </w:r>
      <w:r>
        <w:rPr>
          <w:rFonts w:hint="eastAsia" w:ascii="宋体" w:hAnsi="宋体" w:cs="宋体"/>
          <w:i w:val="0"/>
          <w:iCs w:val="0"/>
          <w:color w:val="auto"/>
          <w:sz w:val="21"/>
          <w:szCs w:val="21"/>
          <w:highlight w:val="none"/>
          <w:u w:val="none"/>
          <w:lang w:eastAsia="zh-CN"/>
        </w:rPr>
        <w:t>宁波市海曙区疾病预防控制中心</w:t>
      </w:r>
    </w:p>
    <w:p>
      <w:pPr>
        <w:pageBreakBefore w:val="0"/>
        <w:kinsoku/>
        <w:wordWrap/>
        <w:overflowPunct/>
        <w:topLinePunct w:val="0"/>
        <w:autoSpaceDE/>
        <w:autoSpaceDN/>
        <w:bidi w:val="0"/>
        <w:adjustRightInd/>
        <w:snapToGrid/>
        <w:spacing w:line="341" w:lineRule="auto"/>
        <w:ind w:left="0" w:leftChars="0" w:firstLine="630" w:firstLineChars="3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地</w:t>
      </w:r>
      <w:r>
        <w:rPr>
          <w:rFonts w:hint="eastAsia" w:ascii="宋体" w:hAnsi="宋体" w:eastAsia="宋体" w:cs="宋体"/>
          <w:i w:val="0"/>
          <w:iCs w:val="0"/>
          <w:color w:val="auto"/>
          <w:sz w:val="21"/>
          <w:szCs w:val="21"/>
          <w:highlight w:val="none"/>
          <w:u w:val="none"/>
          <w:lang w:val="en-US" w:eastAsia="zh-CN"/>
        </w:rPr>
        <w:t xml:space="preserve">    </w:t>
      </w:r>
      <w:r>
        <w:rPr>
          <w:rFonts w:hint="eastAsia" w:ascii="宋体" w:hAnsi="宋体" w:eastAsia="宋体" w:cs="宋体"/>
          <w:i w:val="0"/>
          <w:iCs w:val="0"/>
          <w:color w:val="auto"/>
          <w:sz w:val="21"/>
          <w:szCs w:val="21"/>
          <w:highlight w:val="none"/>
          <w:u w:val="none"/>
        </w:rPr>
        <w:t>址：宁波市海曙区雅源南路388号A幢</w:t>
      </w:r>
    </w:p>
    <w:p>
      <w:pPr>
        <w:pageBreakBefore w:val="0"/>
        <w:kinsoku/>
        <w:wordWrap/>
        <w:overflowPunct/>
        <w:topLinePunct w:val="0"/>
        <w:autoSpaceDE/>
        <w:autoSpaceDN/>
        <w:bidi w:val="0"/>
        <w:adjustRightInd/>
        <w:snapToGrid/>
        <w:spacing w:line="341" w:lineRule="auto"/>
        <w:ind w:left="0" w:leftChars="0" w:firstLine="630" w:firstLineChars="300"/>
        <w:textAlignment w:val="auto"/>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rPr>
        <w:t xml:space="preserve">传 </w:t>
      </w:r>
      <w:r>
        <w:rPr>
          <w:rFonts w:hint="eastAsia" w:ascii="宋体" w:hAnsi="宋体" w:eastAsia="宋体" w:cs="宋体"/>
          <w:i w:val="0"/>
          <w:iCs w:val="0"/>
          <w:color w:val="auto"/>
          <w:sz w:val="21"/>
          <w:szCs w:val="21"/>
          <w:highlight w:val="none"/>
          <w:u w:val="none"/>
          <w:lang w:eastAsia="zh-CN"/>
        </w:rPr>
        <w:t xml:space="preserve">   真：</w:t>
      </w:r>
      <w:r>
        <w:rPr>
          <w:rFonts w:hint="eastAsia" w:ascii="宋体" w:hAnsi="宋体" w:eastAsia="宋体" w:cs="宋体"/>
          <w:i w:val="0"/>
          <w:iCs w:val="0"/>
          <w:color w:val="auto"/>
          <w:sz w:val="21"/>
          <w:szCs w:val="21"/>
          <w:highlight w:val="none"/>
          <w:u w:val="none"/>
          <w:lang w:val="en-US" w:eastAsia="zh-CN"/>
        </w:rPr>
        <w:t>/</w:t>
      </w:r>
    </w:p>
    <w:p>
      <w:pPr>
        <w:pageBreakBefore w:val="0"/>
        <w:kinsoku/>
        <w:wordWrap/>
        <w:overflowPunct/>
        <w:topLinePunct w:val="0"/>
        <w:autoSpaceDE/>
        <w:autoSpaceDN/>
        <w:bidi w:val="0"/>
        <w:adjustRightInd/>
        <w:snapToGrid/>
        <w:spacing w:line="341" w:lineRule="auto"/>
        <w:ind w:left="0" w:leftChars="0" w:firstLine="630" w:firstLineChars="3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eastAsia="zh-CN"/>
        </w:rPr>
        <w:t>项目联系人（询问）：</w:t>
      </w:r>
      <w:r>
        <w:rPr>
          <w:rFonts w:hint="eastAsia" w:ascii="宋体" w:hAnsi="宋体" w:eastAsia="宋体" w:cs="宋体"/>
          <w:color w:val="auto"/>
          <w:sz w:val="21"/>
          <w:highlight w:val="none"/>
          <w:lang w:val="en-US" w:eastAsia="zh-CN"/>
        </w:rPr>
        <w:t>奚老师、印老师</w:t>
      </w:r>
    </w:p>
    <w:p>
      <w:pPr>
        <w:pageBreakBefore w:val="0"/>
        <w:kinsoku/>
        <w:wordWrap/>
        <w:overflowPunct/>
        <w:topLinePunct w:val="0"/>
        <w:autoSpaceDE/>
        <w:autoSpaceDN/>
        <w:bidi w:val="0"/>
        <w:adjustRightInd/>
        <w:snapToGrid/>
        <w:spacing w:line="341" w:lineRule="auto"/>
        <w:ind w:left="0" w:leftChars="0" w:firstLine="630" w:firstLineChars="3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eastAsia="zh-CN"/>
        </w:rPr>
        <w:t>项目联系方式（询问）：</w:t>
      </w:r>
      <w:r>
        <w:rPr>
          <w:rFonts w:hint="eastAsia" w:ascii="宋体" w:hAnsi="宋体" w:eastAsia="宋体" w:cs="宋体"/>
          <w:color w:val="auto"/>
          <w:sz w:val="21"/>
          <w:highlight w:val="none"/>
        </w:rPr>
        <w:t>0574-89188279</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0574-</w:t>
      </w:r>
      <w:r>
        <w:rPr>
          <w:rFonts w:hint="eastAsia" w:ascii="宋体" w:hAnsi="宋体" w:eastAsia="宋体" w:cs="宋体"/>
          <w:color w:val="auto"/>
          <w:sz w:val="21"/>
          <w:szCs w:val="21"/>
          <w:highlight w:val="none"/>
          <w:lang w:val="en-US" w:eastAsia="zh-CN"/>
        </w:rPr>
        <w:t>55001081</w:t>
      </w:r>
    </w:p>
    <w:p>
      <w:pPr>
        <w:pageBreakBefore w:val="0"/>
        <w:kinsoku/>
        <w:wordWrap/>
        <w:overflowPunct/>
        <w:topLinePunct w:val="0"/>
        <w:autoSpaceDE/>
        <w:autoSpaceDN/>
        <w:bidi w:val="0"/>
        <w:adjustRightInd/>
        <w:snapToGrid/>
        <w:spacing w:line="341" w:lineRule="auto"/>
        <w:ind w:left="0" w:leftChars="0" w:firstLine="630" w:firstLineChars="3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eastAsia="zh-CN"/>
        </w:rPr>
        <w:t>质疑联系人：</w:t>
      </w:r>
      <w:r>
        <w:rPr>
          <w:rFonts w:hint="eastAsia" w:ascii="宋体" w:hAnsi="宋体" w:eastAsia="宋体" w:cs="宋体"/>
          <w:color w:val="auto"/>
          <w:sz w:val="21"/>
          <w:szCs w:val="21"/>
          <w:highlight w:val="none"/>
          <w:lang w:eastAsia="zh-CN"/>
        </w:rPr>
        <w:t>周老师</w:t>
      </w:r>
    </w:p>
    <w:p>
      <w:pPr>
        <w:pageBreakBefore w:val="0"/>
        <w:kinsoku/>
        <w:wordWrap/>
        <w:overflowPunct/>
        <w:topLinePunct w:val="0"/>
        <w:autoSpaceDE/>
        <w:autoSpaceDN/>
        <w:bidi w:val="0"/>
        <w:adjustRightInd/>
        <w:snapToGrid/>
        <w:spacing w:line="341" w:lineRule="auto"/>
        <w:ind w:left="0" w:leftChars="0" w:firstLine="630" w:firstLineChars="300"/>
        <w:textAlignment w:val="auto"/>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质疑联系方式：</w:t>
      </w:r>
      <w:r>
        <w:rPr>
          <w:rFonts w:hint="eastAsia" w:ascii="宋体" w:hAnsi="宋体" w:eastAsia="宋体" w:cs="宋体"/>
          <w:i w:val="0"/>
          <w:iCs w:val="0"/>
          <w:color w:val="auto"/>
          <w:sz w:val="21"/>
          <w:szCs w:val="21"/>
          <w:highlight w:val="none"/>
          <w:u w:val="none"/>
          <w:lang w:val="en-US" w:eastAsia="zh-CN"/>
        </w:rPr>
        <w:t>0574-</w:t>
      </w:r>
      <w:r>
        <w:rPr>
          <w:rFonts w:hint="eastAsia" w:ascii="宋体" w:hAnsi="宋体" w:eastAsia="宋体" w:cs="宋体"/>
          <w:color w:val="auto"/>
          <w:sz w:val="21"/>
          <w:szCs w:val="21"/>
          <w:highlight w:val="none"/>
          <w:lang w:val="en-US" w:eastAsia="zh-CN"/>
        </w:rPr>
        <w:t>55001081</w:t>
      </w:r>
    </w:p>
    <w:p>
      <w:pPr>
        <w:pageBreakBefore w:val="0"/>
        <w:kinsoku/>
        <w:wordWrap/>
        <w:overflowPunct/>
        <w:topLinePunct w:val="0"/>
        <w:autoSpaceDE/>
        <w:autoSpaceDN/>
        <w:bidi w:val="0"/>
        <w:adjustRightInd/>
        <w:snapToGrid/>
        <w:spacing w:line="341" w:lineRule="auto"/>
        <w:ind w:left="0" w:leftChars="0" w:firstLine="630" w:firstLineChars="300"/>
        <w:textAlignment w:val="auto"/>
        <w:rPr>
          <w:rFonts w:hint="eastAsia" w:ascii="宋体" w:hAnsi="宋体" w:eastAsia="宋体" w:cs="宋体"/>
          <w:i w:val="0"/>
          <w:iCs w:val="0"/>
          <w:color w:val="auto"/>
          <w:sz w:val="21"/>
          <w:szCs w:val="21"/>
          <w:highlight w:val="none"/>
          <w:u w:val="none"/>
        </w:rPr>
      </w:pPr>
    </w:p>
    <w:p>
      <w:pPr>
        <w:pageBreakBefore w:val="0"/>
        <w:kinsoku/>
        <w:wordWrap/>
        <w:overflowPunct/>
        <w:topLinePunct w:val="0"/>
        <w:autoSpaceDE/>
        <w:autoSpaceDN/>
        <w:bidi w:val="0"/>
        <w:adjustRightInd/>
        <w:snapToGrid/>
        <w:spacing w:line="341" w:lineRule="auto"/>
        <w:ind w:left="0" w:leftChars="0" w:firstLine="630" w:firstLineChars="3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2.采购代理机构信息</w:t>
      </w:r>
    </w:p>
    <w:p>
      <w:pPr>
        <w:pageBreakBefore w:val="0"/>
        <w:kinsoku/>
        <w:wordWrap/>
        <w:overflowPunct/>
        <w:topLinePunct w:val="0"/>
        <w:autoSpaceDE/>
        <w:autoSpaceDN/>
        <w:bidi w:val="0"/>
        <w:adjustRightInd/>
        <w:snapToGrid/>
        <w:spacing w:line="341" w:lineRule="auto"/>
        <w:ind w:left="0" w:leftChars="0" w:firstLine="630" w:firstLineChars="300"/>
        <w:textAlignment w:val="auto"/>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rPr>
        <w:t>名</w:t>
      </w:r>
      <w:r>
        <w:rPr>
          <w:rFonts w:hint="eastAsia" w:ascii="宋体" w:hAnsi="宋体" w:eastAsia="宋体" w:cs="宋体"/>
          <w:i w:val="0"/>
          <w:iCs w:val="0"/>
          <w:color w:val="auto"/>
          <w:sz w:val="21"/>
          <w:szCs w:val="21"/>
          <w:highlight w:val="none"/>
          <w:u w:val="none"/>
          <w:lang w:val="en-US" w:eastAsia="zh-CN"/>
        </w:rPr>
        <w:t xml:space="preserve">    </w:t>
      </w:r>
      <w:r>
        <w:rPr>
          <w:rFonts w:hint="eastAsia" w:ascii="宋体" w:hAnsi="宋体" w:eastAsia="宋体" w:cs="宋体"/>
          <w:i w:val="0"/>
          <w:iCs w:val="0"/>
          <w:color w:val="auto"/>
          <w:sz w:val="21"/>
          <w:szCs w:val="21"/>
          <w:highlight w:val="none"/>
          <w:u w:val="none"/>
        </w:rPr>
        <w:t>称：宁波中基国际招标有限公司</w:t>
      </w:r>
    </w:p>
    <w:p>
      <w:pPr>
        <w:pageBreakBefore w:val="0"/>
        <w:kinsoku/>
        <w:wordWrap/>
        <w:overflowPunct/>
        <w:topLinePunct w:val="0"/>
        <w:autoSpaceDE/>
        <w:autoSpaceDN/>
        <w:bidi w:val="0"/>
        <w:adjustRightInd/>
        <w:snapToGrid/>
        <w:spacing w:line="341" w:lineRule="auto"/>
        <w:ind w:left="0" w:leftChars="0" w:firstLine="630" w:firstLineChars="3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地</w:t>
      </w:r>
      <w:r>
        <w:rPr>
          <w:rFonts w:hint="eastAsia" w:ascii="宋体" w:hAnsi="宋体" w:eastAsia="宋体" w:cs="宋体"/>
          <w:i w:val="0"/>
          <w:iCs w:val="0"/>
          <w:color w:val="auto"/>
          <w:sz w:val="21"/>
          <w:szCs w:val="21"/>
          <w:highlight w:val="none"/>
          <w:u w:val="none"/>
          <w:lang w:val="en-US" w:eastAsia="zh-CN"/>
        </w:rPr>
        <w:t xml:space="preserve">    </w:t>
      </w:r>
      <w:r>
        <w:rPr>
          <w:rFonts w:hint="eastAsia" w:ascii="宋体" w:hAnsi="宋体" w:eastAsia="宋体" w:cs="宋体"/>
          <w:i w:val="0"/>
          <w:iCs w:val="0"/>
          <w:color w:val="auto"/>
          <w:sz w:val="21"/>
          <w:szCs w:val="21"/>
          <w:highlight w:val="none"/>
          <w:u w:val="none"/>
        </w:rPr>
        <w:t>址：宁波市鄞州区天童南路666号中基大厦</w:t>
      </w:r>
      <w:r>
        <w:rPr>
          <w:rFonts w:hint="eastAsia" w:ascii="宋体" w:hAnsi="宋体" w:eastAsia="宋体" w:cs="宋体"/>
          <w:i w:val="0"/>
          <w:iCs w:val="0"/>
          <w:color w:val="auto"/>
          <w:sz w:val="21"/>
          <w:szCs w:val="21"/>
          <w:highlight w:val="none"/>
          <w:u w:val="none"/>
          <w:lang w:val="en-US" w:eastAsia="zh-CN"/>
        </w:rPr>
        <w:t>19楼</w:t>
      </w:r>
    </w:p>
    <w:p>
      <w:pPr>
        <w:pageBreakBefore w:val="0"/>
        <w:kinsoku/>
        <w:wordWrap/>
        <w:overflowPunct/>
        <w:topLinePunct w:val="0"/>
        <w:autoSpaceDE/>
        <w:autoSpaceDN/>
        <w:bidi w:val="0"/>
        <w:adjustRightInd/>
        <w:snapToGrid/>
        <w:spacing w:line="341" w:lineRule="auto"/>
        <w:ind w:left="0" w:leftChars="0" w:firstLine="630" w:firstLineChars="3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传    真：0574-87425373</w:t>
      </w:r>
    </w:p>
    <w:p>
      <w:pPr>
        <w:pageBreakBefore w:val="0"/>
        <w:kinsoku/>
        <w:wordWrap/>
        <w:overflowPunct/>
        <w:topLinePunct w:val="0"/>
        <w:autoSpaceDE/>
        <w:autoSpaceDN/>
        <w:bidi w:val="0"/>
        <w:adjustRightInd/>
        <w:snapToGrid/>
        <w:spacing w:line="341" w:lineRule="auto"/>
        <w:ind w:left="0" w:leftChars="0" w:firstLine="630" w:firstLineChars="300"/>
        <w:textAlignment w:val="auto"/>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项目联系人（询问）：</w:t>
      </w:r>
      <w:r>
        <w:rPr>
          <w:rFonts w:hint="eastAsia" w:ascii="宋体" w:hAnsi="宋体" w:eastAsia="宋体" w:cs="宋体"/>
          <w:color w:val="auto"/>
          <w:sz w:val="21"/>
          <w:highlight w:val="none"/>
        </w:rPr>
        <w:t>周旭坤、</w:t>
      </w:r>
      <w:r>
        <w:rPr>
          <w:rFonts w:hint="eastAsia" w:ascii="宋体" w:hAnsi="宋体" w:eastAsia="宋体" w:cs="宋体"/>
          <w:color w:val="auto"/>
          <w:sz w:val="21"/>
          <w:highlight w:val="none"/>
          <w:lang w:val="en-US" w:eastAsia="zh-CN"/>
        </w:rPr>
        <w:t>葛思颂、</w:t>
      </w:r>
      <w:r>
        <w:rPr>
          <w:rFonts w:hint="eastAsia" w:ascii="宋体" w:hAnsi="宋体" w:eastAsia="宋体" w:cs="宋体"/>
          <w:color w:val="auto"/>
          <w:sz w:val="21"/>
          <w:highlight w:val="none"/>
        </w:rPr>
        <w:t>张嘉城、孔晖</w:t>
      </w:r>
    </w:p>
    <w:p>
      <w:pPr>
        <w:pageBreakBefore w:val="0"/>
        <w:kinsoku/>
        <w:wordWrap/>
        <w:overflowPunct/>
        <w:topLinePunct w:val="0"/>
        <w:autoSpaceDE/>
        <w:autoSpaceDN/>
        <w:bidi w:val="0"/>
        <w:adjustRightInd/>
        <w:snapToGrid/>
        <w:spacing w:line="341" w:lineRule="auto"/>
        <w:ind w:left="0" w:leftChars="0" w:firstLine="630" w:firstLineChars="300"/>
        <w:textAlignment w:val="auto"/>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项目联系方式（询问）：0574-</w:t>
      </w:r>
      <w:r>
        <w:rPr>
          <w:rFonts w:hint="eastAsia" w:ascii="宋体" w:hAnsi="宋体" w:cs="宋体"/>
          <w:color w:val="auto"/>
          <w:szCs w:val="21"/>
          <w:highlight w:val="none"/>
        </w:rPr>
        <w:t>8742</w:t>
      </w:r>
      <w:r>
        <w:rPr>
          <w:rFonts w:hint="eastAsia" w:ascii="宋体" w:hAnsi="宋体" w:cs="宋体"/>
          <w:color w:val="auto"/>
          <w:szCs w:val="21"/>
          <w:highlight w:val="none"/>
          <w:lang w:val="en-US" w:eastAsia="zh-CN"/>
        </w:rPr>
        <w:t>6203</w:t>
      </w:r>
    </w:p>
    <w:p>
      <w:pPr>
        <w:pageBreakBefore w:val="0"/>
        <w:kinsoku/>
        <w:wordWrap/>
        <w:overflowPunct/>
        <w:topLinePunct w:val="0"/>
        <w:autoSpaceDE/>
        <w:autoSpaceDN/>
        <w:bidi w:val="0"/>
        <w:adjustRightInd/>
        <w:snapToGrid/>
        <w:spacing w:line="341" w:lineRule="auto"/>
        <w:ind w:left="0" w:leftChars="0" w:firstLine="630" w:firstLineChars="3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rPr>
        <w:t>质疑联系人：</w:t>
      </w:r>
      <w:r>
        <w:rPr>
          <w:rFonts w:hint="eastAsia" w:ascii="宋体" w:hAnsi="宋体" w:cs="宋体"/>
          <w:i w:val="0"/>
          <w:iCs w:val="0"/>
          <w:color w:val="auto"/>
          <w:sz w:val="21"/>
          <w:szCs w:val="21"/>
          <w:highlight w:val="none"/>
          <w:u w:val="none"/>
          <w:lang w:val="en-US" w:eastAsia="zh-CN"/>
        </w:rPr>
        <w:t>王莹巧</w:t>
      </w:r>
    </w:p>
    <w:p>
      <w:pPr>
        <w:pageBreakBefore w:val="0"/>
        <w:kinsoku/>
        <w:wordWrap/>
        <w:overflowPunct/>
        <w:topLinePunct w:val="0"/>
        <w:autoSpaceDE/>
        <w:autoSpaceDN/>
        <w:bidi w:val="0"/>
        <w:adjustRightInd/>
        <w:snapToGrid/>
        <w:spacing w:line="341" w:lineRule="auto"/>
        <w:ind w:left="0" w:leftChars="0" w:firstLine="630" w:firstLineChars="300"/>
        <w:textAlignment w:val="auto"/>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rPr>
        <w:t>质疑联系方式：</w:t>
      </w:r>
      <w:r>
        <w:rPr>
          <w:rFonts w:hint="eastAsia" w:ascii="宋体" w:hAnsi="宋体" w:cs="宋体"/>
          <w:color w:val="auto"/>
          <w:szCs w:val="21"/>
          <w:highlight w:val="none"/>
        </w:rPr>
        <w:t>0574-</w:t>
      </w:r>
      <w:r>
        <w:rPr>
          <w:rFonts w:hint="eastAsia" w:ascii="宋体" w:hAnsi="宋体" w:eastAsia="宋体" w:cs="宋体"/>
          <w:i w:val="0"/>
          <w:iCs w:val="0"/>
          <w:color w:val="auto"/>
          <w:sz w:val="21"/>
          <w:szCs w:val="21"/>
          <w:highlight w:val="none"/>
          <w:u w:val="none"/>
          <w:lang w:val="en-US" w:eastAsia="zh-CN"/>
        </w:rPr>
        <w:t>87425583</w:t>
      </w:r>
    </w:p>
    <w:p>
      <w:pPr>
        <w:pageBreakBefore w:val="0"/>
        <w:kinsoku/>
        <w:wordWrap/>
        <w:overflowPunct/>
        <w:topLinePunct w:val="0"/>
        <w:autoSpaceDE/>
        <w:autoSpaceDN/>
        <w:bidi w:val="0"/>
        <w:adjustRightInd/>
        <w:snapToGrid/>
        <w:spacing w:line="341" w:lineRule="auto"/>
        <w:ind w:left="0" w:leftChars="0" w:firstLine="630" w:firstLineChars="300"/>
        <w:textAlignment w:val="auto"/>
        <w:rPr>
          <w:rFonts w:hint="eastAsia" w:ascii="宋体" w:hAnsi="宋体" w:eastAsia="宋体" w:cs="宋体"/>
          <w:i w:val="0"/>
          <w:iCs w:val="0"/>
          <w:color w:val="auto"/>
          <w:sz w:val="21"/>
          <w:szCs w:val="21"/>
          <w:highlight w:val="none"/>
          <w:u w:val="none"/>
          <w:lang w:val="en-US" w:eastAsia="zh-CN"/>
        </w:rPr>
      </w:pPr>
    </w:p>
    <w:p>
      <w:pPr>
        <w:pageBreakBefore w:val="0"/>
        <w:kinsoku/>
        <w:wordWrap/>
        <w:overflowPunct/>
        <w:topLinePunct w:val="0"/>
        <w:autoSpaceDE/>
        <w:autoSpaceDN/>
        <w:bidi w:val="0"/>
        <w:adjustRightInd/>
        <w:snapToGrid/>
        <w:spacing w:line="341" w:lineRule="auto"/>
        <w:ind w:left="0" w:leftChars="0" w:firstLine="630" w:firstLineChars="3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3.同级政府采购监督管理部门</w:t>
      </w:r>
      <w:r>
        <w:rPr>
          <w:rFonts w:hint="eastAsia" w:ascii="宋体" w:hAnsi="宋体" w:eastAsia="宋体" w:cs="宋体"/>
          <w:i w:val="0"/>
          <w:iCs w:val="0"/>
          <w:color w:val="auto"/>
          <w:sz w:val="21"/>
          <w:szCs w:val="21"/>
          <w:highlight w:val="none"/>
          <w:u w:val="none"/>
        </w:rPr>
        <w:t>：</w:t>
      </w:r>
    </w:p>
    <w:p>
      <w:pPr>
        <w:pageBreakBefore w:val="0"/>
        <w:kinsoku/>
        <w:wordWrap/>
        <w:overflowPunct/>
        <w:topLinePunct w:val="0"/>
        <w:autoSpaceDE/>
        <w:autoSpaceDN/>
        <w:bidi w:val="0"/>
        <w:adjustRightInd/>
        <w:snapToGrid/>
        <w:spacing w:line="341" w:lineRule="auto"/>
        <w:ind w:left="0" w:leftChars="0" w:firstLine="630" w:firstLineChars="3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名    称：</w:t>
      </w:r>
      <w:r>
        <w:rPr>
          <w:rFonts w:hint="eastAsia" w:ascii="宋体" w:hAnsi="宋体" w:eastAsia="宋体" w:cs="宋体"/>
          <w:i w:val="0"/>
          <w:iCs w:val="0"/>
          <w:color w:val="auto"/>
          <w:sz w:val="21"/>
          <w:szCs w:val="21"/>
          <w:highlight w:val="none"/>
          <w:u w:val="none"/>
        </w:rPr>
        <w:t>宁波市海曙区采购管理办公室</w:t>
      </w:r>
    </w:p>
    <w:p>
      <w:pPr>
        <w:pageBreakBefore w:val="0"/>
        <w:kinsoku/>
        <w:wordWrap/>
        <w:overflowPunct/>
        <w:topLinePunct w:val="0"/>
        <w:autoSpaceDE/>
        <w:autoSpaceDN/>
        <w:bidi w:val="0"/>
        <w:adjustRightInd/>
        <w:snapToGrid/>
        <w:spacing w:line="341" w:lineRule="auto"/>
        <w:ind w:left="0" w:leftChars="0" w:firstLine="630" w:firstLineChars="3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地    址：</w:t>
      </w:r>
      <w:r>
        <w:rPr>
          <w:rFonts w:hint="eastAsia" w:ascii="宋体" w:hAnsi="宋体" w:eastAsia="宋体" w:cs="宋体"/>
          <w:color w:val="auto"/>
          <w:szCs w:val="21"/>
          <w:highlight w:val="none"/>
        </w:rPr>
        <w:t>宁波市海曙区大梁街48号天之海大厦</w:t>
      </w:r>
    </w:p>
    <w:p>
      <w:pPr>
        <w:pageBreakBefore w:val="0"/>
        <w:kinsoku/>
        <w:wordWrap/>
        <w:overflowPunct/>
        <w:topLinePunct w:val="0"/>
        <w:autoSpaceDE/>
        <w:autoSpaceDN/>
        <w:bidi w:val="0"/>
        <w:adjustRightInd/>
        <w:snapToGrid/>
        <w:spacing w:line="341" w:lineRule="auto"/>
        <w:ind w:left="0" w:leftChars="0" w:firstLine="630" w:firstLineChars="3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 xml:space="preserve">传    真：/           </w:t>
      </w:r>
    </w:p>
    <w:p>
      <w:pPr>
        <w:pageBreakBefore w:val="0"/>
        <w:kinsoku/>
        <w:wordWrap/>
        <w:overflowPunct/>
        <w:topLinePunct w:val="0"/>
        <w:autoSpaceDE/>
        <w:autoSpaceDN/>
        <w:bidi w:val="0"/>
        <w:adjustRightInd/>
        <w:snapToGrid/>
        <w:spacing w:line="341" w:lineRule="auto"/>
        <w:ind w:left="0" w:leftChars="0" w:firstLine="630" w:firstLineChars="3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联系人 ：</w:t>
      </w:r>
      <w:r>
        <w:rPr>
          <w:rFonts w:hint="eastAsia" w:ascii="宋体" w:hAnsi="宋体" w:eastAsia="宋体" w:cs="宋体"/>
          <w:color w:val="auto"/>
          <w:kern w:val="2"/>
          <w:szCs w:val="21"/>
          <w:highlight w:val="none"/>
          <w:lang w:eastAsia="zh-CN"/>
        </w:rPr>
        <w:t>邹老师</w:t>
      </w:r>
      <w:r>
        <w:rPr>
          <w:rFonts w:hint="eastAsia" w:ascii="宋体" w:hAnsi="宋体" w:eastAsia="宋体" w:cs="宋体"/>
          <w:i w:val="0"/>
          <w:iCs w:val="0"/>
          <w:color w:val="auto"/>
          <w:sz w:val="21"/>
          <w:szCs w:val="21"/>
          <w:highlight w:val="none"/>
          <w:u w:val="none"/>
          <w:lang w:val="en-US" w:eastAsia="zh-CN"/>
        </w:rPr>
        <w:t xml:space="preserve">             </w:t>
      </w:r>
    </w:p>
    <w:p>
      <w:pPr>
        <w:pageBreakBefore w:val="0"/>
        <w:kinsoku/>
        <w:wordWrap/>
        <w:overflowPunct/>
        <w:topLinePunct w:val="0"/>
        <w:autoSpaceDE/>
        <w:autoSpaceDN/>
        <w:bidi w:val="0"/>
        <w:adjustRightInd/>
        <w:snapToGrid/>
        <w:spacing w:line="341" w:lineRule="auto"/>
        <w:ind w:left="0" w:leftChars="0" w:firstLine="630" w:firstLineChars="3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投诉电话：</w:t>
      </w:r>
      <w:r>
        <w:rPr>
          <w:rFonts w:hint="eastAsia" w:ascii="宋体" w:hAnsi="宋体" w:eastAsia="宋体" w:cs="宋体"/>
          <w:color w:val="auto"/>
          <w:szCs w:val="21"/>
          <w:highlight w:val="none"/>
        </w:rPr>
        <w:t>0574-87194482</w:t>
      </w:r>
      <w:r>
        <w:rPr>
          <w:rFonts w:hint="eastAsia" w:ascii="宋体" w:hAnsi="宋体" w:eastAsia="宋体" w:cs="宋体"/>
          <w:i w:val="0"/>
          <w:iCs w:val="0"/>
          <w:color w:val="auto"/>
          <w:sz w:val="21"/>
          <w:szCs w:val="21"/>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1" w:lineRule="auto"/>
        <w:ind w:firstLine="420" w:firstLineChars="200"/>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41"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若对项目采购电子交易系统操作有疑问，可登录政采云（https://www.zcygov.cn/），点击右侧咨询小采，获取采小蜜智能服务管家帮助，或拨打政采云服务热线400-881-7190获取热线服务帮助。</w:t>
      </w:r>
    </w:p>
    <w:p>
      <w:pPr>
        <w:pageBreakBefore w:val="0"/>
        <w:widowControl w:val="0"/>
        <w:kinsoku/>
        <w:wordWrap/>
        <w:overflowPunct/>
        <w:topLinePunct w:val="0"/>
        <w:autoSpaceDE/>
        <w:autoSpaceDN/>
        <w:bidi w:val="0"/>
        <w:adjustRightInd/>
        <w:snapToGrid/>
        <w:spacing w:line="341" w:lineRule="auto"/>
        <w:ind w:firstLine="420" w:firstLineChars="200"/>
        <w:textAlignment w:val="auto"/>
        <w:rPr>
          <w:rFonts w:hint="eastAsia" w:ascii="宋体" w:hAnsi="宋体" w:cs="宋体"/>
          <w:b/>
          <w:bCs/>
          <w:color w:val="auto"/>
          <w:sz w:val="28"/>
          <w:szCs w:val="28"/>
          <w:highlight w:val="none"/>
        </w:rPr>
      </w:pPr>
      <w:r>
        <w:rPr>
          <w:rFonts w:hint="eastAsia" w:ascii="宋体" w:hAnsi="宋体" w:eastAsia="宋体" w:cs="宋体"/>
          <w:color w:val="auto"/>
          <w:highlight w:val="none"/>
        </w:rPr>
        <w:t>CA问题联系电话（人工）：汇信CA 400-888-4636；天谷CA 400-087-8198。</w:t>
      </w:r>
    </w:p>
    <w:p>
      <w:pPr>
        <w:spacing w:line="320" w:lineRule="exact"/>
        <w:jc w:val="both"/>
        <w:outlineLvl w:val="0"/>
        <w:rPr>
          <w:rFonts w:hint="eastAsia" w:ascii="宋体" w:hAnsi="宋体" w:cs="宋体"/>
          <w:b/>
          <w:bCs/>
          <w:color w:val="auto"/>
          <w:sz w:val="28"/>
          <w:szCs w:val="28"/>
          <w:highlight w:val="none"/>
        </w:rPr>
      </w:pPr>
      <w:bookmarkStart w:id="41" w:name="_Toc375060223"/>
    </w:p>
    <w:p>
      <w:pPr>
        <w:spacing w:line="320" w:lineRule="exact"/>
        <w:jc w:val="both"/>
        <w:outlineLvl w:val="0"/>
        <w:rPr>
          <w:rFonts w:hint="eastAsia" w:ascii="宋体" w:hAnsi="宋体" w:cs="宋体"/>
          <w:b/>
          <w:bCs/>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bookmarkStart w:id="42" w:name="_Toc14599"/>
      <w:bookmarkStart w:id="43" w:name="_Toc23282"/>
      <w:bookmarkStart w:id="44" w:name="_Toc22943"/>
      <w:r>
        <w:rPr>
          <w:rStyle w:val="61"/>
          <w:rFonts w:hint="eastAsia"/>
          <w:color w:val="auto"/>
          <w:sz w:val="36"/>
          <w:szCs w:val="36"/>
          <w:highlight w:val="none"/>
        </w:rPr>
        <w:t>第二章  采购需求</w:t>
      </w:r>
      <w:bookmarkEnd w:id="41"/>
      <w:bookmarkEnd w:id="42"/>
      <w:bookmarkEnd w:id="43"/>
      <w:bookmarkEnd w:id="44"/>
      <w:bookmarkStart w:id="45" w:name="_Toc317685546"/>
      <w:bookmarkStart w:id="46" w:name="_Toc304292160"/>
    </w:p>
    <w:bookmarkEnd w:id="45"/>
    <w:bookmarkEnd w:id="46"/>
    <w:p>
      <w:pPr>
        <w:spacing w:line="320" w:lineRule="exact"/>
        <w:jc w:val="center"/>
        <w:rPr>
          <w:rFonts w:hint="eastAsia" w:ascii="宋体" w:hAnsi="宋体" w:cs="宋体"/>
          <w:color w:val="auto"/>
          <w:szCs w:val="21"/>
          <w:highlight w:val="none"/>
        </w:rPr>
      </w:pPr>
      <w:bookmarkStart w:id="47" w:name="_Toc24013"/>
      <w:bookmarkStart w:id="48" w:name="_Toc333832348"/>
      <w:r>
        <w:rPr>
          <w:rFonts w:hint="eastAsia" w:ascii="宋体" w:hAnsi="宋体" w:cs="宋体"/>
          <w:color w:val="auto"/>
          <w:szCs w:val="21"/>
          <w:highlight w:val="none"/>
        </w:rPr>
        <w:t>前附表</w:t>
      </w:r>
      <w:bookmarkEnd w:id="47"/>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71"/>
        <w:gridCol w:w="4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277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color w:val="auto"/>
                <w:szCs w:val="21"/>
                <w:highlight w:val="none"/>
              </w:rPr>
            </w:pPr>
            <w:r>
              <w:rPr>
                <w:rFonts w:hint="eastAsia" w:ascii="宋体" w:hAnsi="宋体" w:cs="宋体"/>
                <w:b/>
                <w:color w:val="auto"/>
                <w:szCs w:val="21"/>
                <w:highlight w:val="none"/>
              </w:rPr>
              <w:t>项目</w:t>
            </w:r>
          </w:p>
        </w:tc>
        <w:tc>
          <w:tcPr>
            <w:tcW w:w="469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color w:val="auto"/>
                <w:szCs w:val="21"/>
                <w:highlight w:val="none"/>
              </w:rPr>
            </w:pPr>
            <w:r>
              <w:rPr>
                <w:rFonts w:hint="eastAsia" w:ascii="宋体" w:hAnsi="宋体" w:cs="宋体"/>
                <w:b/>
                <w:color w:val="auto"/>
                <w:szCs w:val="21"/>
                <w:highlight w:val="none"/>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w:t>
            </w:r>
          </w:p>
        </w:tc>
        <w:tc>
          <w:tcPr>
            <w:tcW w:w="277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采购内容</w:t>
            </w:r>
          </w:p>
        </w:tc>
        <w:tc>
          <w:tcPr>
            <w:tcW w:w="469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w:t>
            </w:r>
          </w:p>
        </w:tc>
        <w:tc>
          <w:tcPr>
            <w:tcW w:w="277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单位及数量</w:t>
            </w:r>
          </w:p>
        </w:tc>
        <w:tc>
          <w:tcPr>
            <w:tcW w:w="469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w:t>
            </w:r>
          </w:p>
        </w:tc>
        <w:tc>
          <w:tcPr>
            <w:tcW w:w="277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交付或者实施的时间和地点</w:t>
            </w:r>
          </w:p>
        </w:tc>
        <w:tc>
          <w:tcPr>
            <w:tcW w:w="469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277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需实现的功能或者目标</w:t>
            </w:r>
          </w:p>
        </w:tc>
        <w:tc>
          <w:tcPr>
            <w:tcW w:w="469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5</w:t>
            </w:r>
          </w:p>
        </w:tc>
        <w:tc>
          <w:tcPr>
            <w:tcW w:w="277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执行的国家相关标准、行业标准、地方标准或者其它标准、规范</w:t>
            </w:r>
          </w:p>
        </w:tc>
        <w:tc>
          <w:tcPr>
            <w:tcW w:w="469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eastAsia="宋体" w:cs="宋体"/>
                <w:b w:val="0"/>
                <w:bCs/>
                <w:color w:val="auto"/>
                <w:sz w:val="21"/>
                <w:szCs w:val="28"/>
                <w:highlight w:val="none"/>
                <w:lang w:val="en-US" w:eastAsia="zh-CN"/>
              </w:rPr>
              <w:t>执行的国家相关标准、行业标准、地方标准或者其它标准、规范（如有）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6</w:t>
            </w:r>
          </w:p>
        </w:tc>
        <w:tc>
          <w:tcPr>
            <w:tcW w:w="277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技术规格要求</w:t>
            </w:r>
          </w:p>
        </w:tc>
        <w:tc>
          <w:tcPr>
            <w:tcW w:w="46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7</w:t>
            </w:r>
          </w:p>
        </w:tc>
        <w:tc>
          <w:tcPr>
            <w:tcW w:w="277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物理特性要求</w:t>
            </w:r>
          </w:p>
        </w:tc>
        <w:tc>
          <w:tcPr>
            <w:tcW w:w="46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8</w:t>
            </w:r>
          </w:p>
        </w:tc>
        <w:tc>
          <w:tcPr>
            <w:tcW w:w="277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质量、安全要求</w:t>
            </w:r>
          </w:p>
        </w:tc>
        <w:tc>
          <w:tcPr>
            <w:tcW w:w="4697" w:type="dxa"/>
            <w:noWrap w:val="0"/>
            <w:vAlign w:val="center"/>
          </w:tcPr>
          <w:p>
            <w:pPr>
              <w:pStyle w:val="21"/>
              <w:keepNext w:val="0"/>
              <w:keepLines w:val="0"/>
              <w:pageBreakBefore w:val="0"/>
              <w:widowControl/>
              <w:kinsoku/>
              <w:wordWrap/>
              <w:overflowPunct/>
              <w:topLinePunct w:val="0"/>
              <w:autoSpaceDE/>
              <w:autoSpaceDN/>
              <w:bidi w:val="0"/>
              <w:adjustRightInd/>
              <w:snapToGrid/>
              <w:spacing w:after="0" w:afterLines="0" w:line="360" w:lineRule="auto"/>
              <w:textAlignment w:val="auto"/>
              <w:rPr>
                <w:color w:val="auto"/>
                <w:highlight w:val="none"/>
              </w:rPr>
            </w:pPr>
            <w:r>
              <w:rPr>
                <w:rFonts w:hint="eastAsia" w:ascii="宋体" w:hAnsi="宋体" w:eastAsia="宋体" w:cs="宋体"/>
                <w:color w:val="auto"/>
                <w:sz w:val="21"/>
                <w:szCs w:val="21"/>
                <w:highlight w:val="none"/>
                <w:lang w:val="en-US" w:eastAsia="zh-CN" w:bidi="ar-SA"/>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9</w:t>
            </w:r>
          </w:p>
        </w:tc>
        <w:tc>
          <w:tcPr>
            <w:tcW w:w="277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服务标准、期限、效率</w:t>
            </w:r>
          </w:p>
        </w:tc>
        <w:tc>
          <w:tcPr>
            <w:tcW w:w="469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10</w:t>
            </w:r>
          </w:p>
        </w:tc>
        <w:tc>
          <w:tcPr>
            <w:tcW w:w="277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验收标准</w:t>
            </w:r>
          </w:p>
        </w:tc>
        <w:tc>
          <w:tcPr>
            <w:tcW w:w="469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按照</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文件和中标人提供的投标文件及中标人和</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签订的政府采购合同为标准进行验收。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11</w:t>
            </w:r>
          </w:p>
        </w:tc>
        <w:tc>
          <w:tcPr>
            <w:tcW w:w="277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现场踏勘</w:t>
            </w:r>
          </w:p>
        </w:tc>
        <w:tc>
          <w:tcPr>
            <w:tcW w:w="469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12</w:t>
            </w:r>
          </w:p>
        </w:tc>
        <w:tc>
          <w:tcPr>
            <w:tcW w:w="277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演示时间及地点</w:t>
            </w:r>
          </w:p>
        </w:tc>
        <w:tc>
          <w:tcPr>
            <w:tcW w:w="46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演示时间</w:t>
            </w:r>
            <w:r>
              <w:rPr>
                <w:rFonts w:hint="eastAsia" w:ascii="宋体" w:hAnsi="宋体" w:eastAsia="宋体" w:cs="宋体"/>
                <w:color w:val="auto"/>
                <w:sz w:val="21"/>
                <w:szCs w:val="21"/>
                <w:highlight w:val="none"/>
                <w:lang w:val="en-US" w:eastAsia="zh-CN"/>
              </w:rPr>
              <w:t>：评审阶段；</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演示地点：评审现场。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注：供应商须自带U盘、电脑、转换器等现场演示工具。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Cs w:val="21"/>
                <w:highlight w:val="none"/>
              </w:rPr>
            </w:pPr>
            <w:r>
              <w:rPr>
                <w:rFonts w:hint="eastAsia" w:ascii="宋体" w:hAnsi="宋体" w:eastAsia="宋体" w:cs="宋体"/>
                <w:color w:val="auto"/>
                <w:sz w:val="21"/>
                <w:szCs w:val="21"/>
                <w:highlight w:val="none"/>
              </w:rPr>
              <w:t>13</w:t>
            </w: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Cs w:val="21"/>
                <w:highlight w:val="none"/>
              </w:rPr>
            </w:pPr>
            <w:r>
              <w:rPr>
                <w:rFonts w:hint="eastAsia" w:ascii="宋体" w:hAnsi="宋体" w:eastAsia="宋体" w:cs="宋体"/>
                <w:color w:val="auto"/>
                <w:sz w:val="21"/>
                <w:szCs w:val="21"/>
                <w:highlight w:val="none"/>
              </w:rPr>
              <w:t>本项目的核心产品</w:t>
            </w:r>
          </w:p>
        </w:tc>
        <w:tc>
          <w:tcPr>
            <w:tcW w:w="46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Cs w:val="21"/>
                <w:highlight w:val="none"/>
              </w:rPr>
            </w:pPr>
            <w:bookmarkStart w:id="49" w:name="_Toc329697494"/>
            <w:bookmarkStart w:id="50" w:name="_Toc317685548"/>
            <w:r>
              <w:rPr>
                <w:rFonts w:hint="eastAsia" w:ascii="宋体" w:hAnsi="宋体" w:eastAsia="宋体" w:cs="宋体"/>
                <w:color w:val="auto"/>
                <w:sz w:val="21"/>
                <w:szCs w:val="21"/>
                <w:highlight w:val="none"/>
              </w:rPr>
              <w:t>14</w:t>
            </w: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样品</w:t>
            </w:r>
            <w:r>
              <w:rPr>
                <w:rFonts w:hint="eastAsia" w:ascii="宋体" w:hAnsi="宋体" w:eastAsia="宋体" w:cs="宋体"/>
                <w:color w:val="auto"/>
                <w:sz w:val="21"/>
                <w:szCs w:val="21"/>
                <w:highlight w:val="none"/>
                <w:lang w:val="en-US" w:eastAsia="zh-CN"/>
              </w:rPr>
              <w:t>要求</w:t>
            </w:r>
          </w:p>
        </w:tc>
        <w:tc>
          <w:tcPr>
            <w:tcW w:w="46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15</w:t>
            </w: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是否允许采购进口产品</w:t>
            </w:r>
          </w:p>
        </w:tc>
        <w:tc>
          <w:tcPr>
            <w:tcW w:w="46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否</w:t>
            </w:r>
          </w:p>
        </w:tc>
      </w:tr>
    </w:tbl>
    <w:p>
      <w:pPr>
        <w:spacing w:line="360" w:lineRule="auto"/>
        <w:rPr>
          <w:rFonts w:hint="eastAsia" w:ascii="宋体" w:hAnsi="宋体" w:cs="宋体"/>
          <w:b/>
          <w:color w:val="auto"/>
          <w:szCs w:val="28"/>
          <w:highlight w:val="none"/>
        </w:rPr>
      </w:pPr>
      <w:r>
        <w:rPr>
          <w:rFonts w:hint="eastAsia" w:ascii="宋体" w:hAnsi="宋体" w:cs="宋体"/>
          <w:color w:val="auto"/>
          <w:szCs w:val="21"/>
          <w:highlight w:val="yellow"/>
        </w:rPr>
        <w:br w:type="page"/>
      </w:r>
      <w:r>
        <w:rPr>
          <w:rFonts w:hint="eastAsia" w:ascii="宋体" w:hAnsi="宋体" w:cs="宋体"/>
          <w:b/>
          <w:color w:val="auto"/>
          <w:szCs w:val="28"/>
          <w:highlight w:val="none"/>
        </w:rPr>
        <w:t>一、重要商务要求一览表</w:t>
      </w:r>
    </w:p>
    <w:bookmarkEnd w:id="49"/>
    <w:bookmarkEnd w:id="50"/>
    <w:tbl>
      <w:tblPr>
        <w:tblStyle w:val="51"/>
        <w:tblW w:w="89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5"/>
        <w:gridCol w:w="7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★1、工期</w:t>
            </w:r>
          </w:p>
        </w:tc>
        <w:tc>
          <w:tcPr>
            <w:tcW w:w="7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详见“第一章 公开招标公告”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6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w:t>
            </w:r>
            <w:r>
              <w:rPr>
                <w:rFonts w:hint="eastAsia" w:ascii="宋体" w:hAnsi="宋体" w:eastAsia="宋体" w:cs="宋体"/>
                <w:b/>
                <w:bCs/>
                <w:color w:val="auto"/>
                <w:kern w:val="2"/>
                <w:sz w:val="21"/>
                <w:szCs w:val="21"/>
                <w:highlight w:val="none"/>
                <w:lang w:val="en-US" w:eastAsia="zh-CN"/>
              </w:rPr>
              <w:t>服务</w:t>
            </w:r>
            <w:r>
              <w:rPr>
                <w:rFonts w:hint="eastAsia" w:ascii="宋体" w:hAnsi="宋体" w:eastAsia="宋体" w:cs="宋体"/>
                <w:b/>
                <w:bCs/>
                <w:color w:val="auto"/>
                <w:kern w:val="2"/>
                <w:sz w:val="21"/>
                <w:szCs w:val="21"/>
                <w:highlight w:val="none"/>
              </w:rPr>
              <w:t>地点</w:t>
            </w:r>
          </w:p>
        </w:tc>
        <w:tc>
          <w:tcPr>
            <w:tcW w:w="7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6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outlineLvl w:val="9"/>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3</w:t>
            </w:r>
            <w:r>
              <w:rPr>
                <w:rFonts w:hint="eastAsia" w:ascii="宋体" w:hAnsi="宋体" w:eastAsia="宋体" w:cs="宋体"/>
                <w:b/>
                <w:bCs/>
                <w:color w:val="auto"/>
                <w:kern w:val="2"/>
                <w:sz w:val="21"/>
                <w:szCs w:val="21"/>
                <w:highlight w:val="none"/>
              </w:rPr>
              <w:t>、付款方式</w:t>
            </w:r>
          </w:p>
        </w:tc>
        <w:tc>
          <w:tcPr>
            <w:tcW w:w="7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left"/>
              <w:outlineLvl w:val="9"/>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lang w:val="en-US" w:eastAsia="zh-CN"/>
              </w:rPr>
              <w:t>1、合同生效并具备实施条件后7个工作日内，采购人向中标人支付</w:t>
            </w:r>
            <w:r>
              <w:rPr>
                <w:rFonts w:hint="eastAsia" w:ascii="宋体" w:hAnsi="宋体" w:eastAsia="宋体" w:cs="宋体"/>
                <w:color w:val="auto"/>
                <w:kern w:val="2"/>
                <w:szCs w:val="24"/>
                <w:highlight w:val="none"/>
              </w:rPr>
              <w:t>合同金额</w:t>
            </w:r>
            <w:r>
              <w:rPr>
                <w:rFonts w:hint="eastAsia" w:ascii="宋体" w:hAnsi="宋体" w:eastAsia="宋体" w:cs="宋体"/>
                <w:color w:val="auto"/>
                <w:kern w:val="2"/>
                <w:szCs w:val="24"/>
                <w:highlight w:val="none"/>
                <w:lang w:eastAsia="zh-CN"/>
              </w:rPr>
              <w:t>的</w:t>
            </w:r>
            <w:r>
              <w:rPr>
                <w:rFonts w:hint="eastAsia" w:ascii="宋体" w:hAnsi="宋体" w:eastAsia="宋体" w:cs="宋体"/>
                <w:color w:val="auto"/>
                <w:kern w:val="2"/>
                <w:szCs w:val="24"/>
                <w:highlight w:val="none"/>
                <w:lang w:val="en-US" w:eastAsia="zh-CN"/>
              </w:rPr>
              <w:t>40%作为预付款</w:t>
            </w:r>
            <w:r>
              <w:rPr>
                <w:rFonts w:hint="eastAsia" w:ascii="宋体" w:hAnsi="宋体" w:eastAsia="宋体" w:cs="宋体"/>
                <w:color w:val="auto"/>
                <w:kern w:val="2"/>
                <w:szCs w:val="24"/>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left"/>
              <w:outlineLvl w:val="9"/>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lang w:val="en-US" w:eastAsia="zh-CN"/>
              </w:rPr>
              <w:t>2、</w:t>
            </w:r>
            <w:r>
              <w:rPr>
                <w:rFonts w:hint="eastAsia" w:ascii="宋体" w:hAnsi="宋体" w:eastAsia="宋体" w:cs="宋体"/>
                <w:color w:val="auto"/>
                <w:kern w:val="2"/>
                <w:szCs w:val="24"/>
                <w:highlight w:val="none"/>
              </w:rPr>
              <w:t>项目通过初验后，</w:t>
            </w:r>
            <w:r>
              <w:rPr>
                <w:rFonts w:hint="eastAsia" w:ascii="宋体" w:hAnsi="宋体" w:eastAsia="宋体" w:cs="宋体"/>
                <w:color w:val="auto"/>
                <w:kern w:val="2"/>
                <w:szCs w:val="24"/>
                <w:highlight w:val="none"/>
                <w:lang w:val="en-US" w:eastAsia="zh-CN"/>
              </w:rPr>
              <w:t>采购人向中标人支付</w:t>
            </w:r>
            <w:r>
              <w:rPr>
                <w:rFonts w:hint="eastAsia" w:ascii="宋体" w:hAnsi="宋体" w:eastAsia="宋体" w:cs="宋体"/>
                <w:color w:val="auto"/>
                <w:kern w:val="2"/>
                <w:szCs w:val="24"/>
                <w:highlight w:val="none"/>
              </w:rPr>
              <w:t>合同金额</w:t>
            </w:r>
            <w:r>
              <w:rPr>
                <w:rFonts w:hint="eastAsia" w:ascii="宋体" w:hAnsi="宋体" w:eastAsia="宋体" w:cs="宋体"/>
                <w:color w:val="auto"/>
                <w:kern w:val="2"/>
                <w:szCs w:val="24"/>
                <w:highlight w:val="none"/>
                <w:lang w:eastAsia="zh-CN"/>
              </w:rPr>
              <w:t>的</w:t>
            </w:r>
            <w:r>
              <w:rPr>
                <w:rFonts w:hint="eastAsia" w:ascii="宋体" w:hAnsi="宋体" w:eastAsia="宋体" w:cs="宋体"/>
                <w:color w:val="auto"/>
                <w:kern w:val="2"/>
                <w:szCs w:val="24"/>
                <w:highlight w:val="none"/>
                <w:lang w:val="en-US" w:eastAsia="zh-CN"/>
              </w:rPr>
              <w:t>40%</w:t>
            </w:r>
            <w:r>
              <w:rPr>
                <w:rFonts w:hint="eastAsia" w:ascii="宋体" w:hAnsi="宋体" w:eastAsia="宋体" w:cs="宋体"/>
                <w:color w:val="auto"/>
                <w:kern w:val="2"/>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Cs w:val="24"/>
                <w:highlight w:val="none"/>
                <w:lang w:val="en-US" w:eastAsia="zh-CN"/>
              </w:rPr>
              <w:t>3、项目通过终验后，采购人向中标人支付</w:t>
            </w:r>
            <w:r>
              <w:rPr>
                <w:rFonts w:hint="eastAsia" w:ascii="宋体" w:hAnsi="宋体" w:eastAsia="宋体" w:cs="宋体"/>
                <w:color w:val="auto"/>
                <w:kern w:val="2"/>
                <w:szCs w:val="24"/>
                <w:highlight w:val="none"/>
              </w:rPr>
              <w:t>合同金额</w:t>
            </w:r>
            <w:r>
              <w:rPr>
                <w:rFonts w:hint="eastAsia" w:ascii="宋体" w:hAnsi="宋体" w:eastAsia="宋体" w:cs="宋体"/>
                <w:color w:val="auto"/>
                <w:kern w:val="2"/>
                <w:szCs w:val="24"/>
                <w:highlight w:val="none"/>
                <w:lang w:eastAsia="zh-CN"/>
              </w:rPr>
              <w:t>的</w:t>
            </w:r>
            <w:r>
              <w:rPr>
                <w:rFonts w:hint="eastAsia" w:ascii="宋体" w:hAnsi="宋体" w:eastAsia="宋体" w:cs="宋体"/>
                <w:color w:val="auto"/>
                <w:kern w:val="2"/>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rPr>
              <w:t>4、履约保证金</w:t>
            </w:r>
          </w:p>
        </w:tc>
        <w:tc>
          <w:tcPr>
            <w:tcW w:w="7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1、履约保证金金额：合同金额的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2、履约保证金形式：现金、银行汇票（电汇）、银行保函、保险保单或支票（仅限于使用宁波大市区范围内的银行开具的支票）等形式；</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履约保证金</w:t>
            </w:r>
            <w:r>
              <w:rPr>
                <w:rFonts w:hint="eastAsia" w:ascii="宋体" w:hAnsi="宋体" w:eastAsia="宋体" w:cs="宋体"/>
                <w:color w:val="auto"/>
                <w:sz w:val="21"/>
                <w:szCs w:val="21"/>
                <w:highlight w:val="none"/>
              </w:rPr>
              <w:t>收件人：采购人；</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4、履约保证金的</w:t>
            </w:r>
            <w:r>
              <w:rPr>
                <w:rFonts w:hint="eastAsia" w:ascii="宋体" w:hAnsi="宋体" w:eastAsia="宋体" w:cs="宋体"/>
                <w:color w:val="auto"/>
                <w:sz w:val="21"/>
                <w:szCs w:val="21"/>
                <w:highlight w:val="none"/>
                <w:lang w:val="en-US" w:eastAsia="zh-CN"/>
              </w:rPr>
              <w:t>递交要求：</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须在合同签订后预付款支付前</w:t>
            </w:r>
            <w:r>
              <w:rPr>
                <w:rFonts w:hint="eastAsia" w:ascii="宋体" w:hAnsi="宋体" w:cs="宋体"/>
                <w:color w:val="auto"/>
                <w:szCs w:val="21"/>
                <w:highlight w:val="none"/>
                <w:lang w:val="en-US" w:eastAsia="zh-CN"/>
              </w:rPr>
              <w:t>递交。</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履约保证金的退取：项目验收合格后，根据实际履约情况扣除相应违约金后无息退还履约保证金（但如供应商未能履行合同规定的任何义务，采购人有权从履约保证金中得到补偿）。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outlineLvl w:val="9"/>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rPr>
              <w:t>5、质保期</w:t>
            </w:r>
            <w:r>
              <w:rPr>
                <w:rFonts w:hint="eastAsia" w:ascii="宋体" w:hAnsi="宋体" w:eastAsia="宋体" w:cs="宋体"/>
                <w:b/>
                <w:bCs/>
                <w:color w:val="auto"/>
                <w:kern w:val="2"/>
                <w:sz w:val="21"/>
                <w:szCs w:val="21"/>
                <w:highlight w:val="none"/>
                <w:lang w:eastAsia="zh-CN"/>
              </w:rPr>
              <w:t>（免费维护期）</w:t>
            </w:r>
          </w:p>
        </w:tc>
        <w:tc>
          <w:tcPr>
            <w:tcW w:w="7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由中标人提供软件开发、测试、调试、维护服务，免费维护期</w:t>
            </w:r>
            <w:r>
              <w:rPr>
                <w:rFonts w:hint="eastAsia" w:ascii="宋体" w:hAnsi="宋体" w:eastAsia="宋体" w:cs="宋体"/>
                <w:color w:val="auto"/>
                <w:kern w:val="2"/>
                <w:sz w:val="21"/>
                <w:szCs w:val="21"/>
                <w:highlight w:val="none"/>
                <w:lang w:val="en-US" w:eastAsia="zh-CN"/>
              </w:rPr>
              <w:t>不少于</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年</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时间</w:t>
            </w:r>
            <w:r>
              <w:rPr>
                <w:rFonts w:hint="eastAsia" w:ascii="宋体" w:hAnsi="宋体" w:eastAsia="宋体" w:cs="宋体"/>
                <w:color w:val="auto"/>
                <w:sz w:val="21"/>
                <w:szCs w:val="21"/>
                <w:highlight w:val="none"/>
              </w:rPr>
              <w:t>从项目终验</w:t>
            </w:r>
            <w:r>
              <w:rPr>
                <w:rFonts w:hint="eastAsia" w:ascii="宋体" w:hAnsi="宋体" w:cs="宋体"/>
                <w:color w:val="auto"/>
                <w:sz w:val="21"/>
                <w:szCs w:val="21"/>
                <w:highlight w:val="none"/>
                <w:lang w:val="en-US" w:eastAsia="zh-CN"/>
              </w:rPr>
              <w:t>通过</w:t>
            </w:r>
            <w:r>
              <w:rPr>
                <w:rFonts w:hint="eastAsia" w:ascii="宋体" w:hAnsi="宋体" w:eastAsia="宋体" w:cs="宋体"/>
                <w:color w:val="auto"/>
                <w:sz w:val="21"/>
                <w:szCs w:val="21"/>
                <w:highlight w:val="none"/>
              </w:rPr>
              <w:t>之日起计算</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rPr>
              <w:t>6</w:t>
            </w: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售后要求</w:t>
            </w:r>
          </w:p>
        </w:tc>
        <w:tc>
          <w:tcPr>
            <w:tcW w:w="7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1、为了保证本次项目顺利成功，要求供应商承诺在项目验收后提供</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24</w:t>
            </w:r>
            <w:r>
              <w:rPr>
                <w:rFonts w:hint="eastAsia" w:ascii="宋体" w:hAnsi="宋体" w:eastAsia="宋体" w:cs="宋体"/>
                <w:color w:val="auto"/>
                <w:kern w:val="2"/>
                <w:sz w:val="21"/>
                <w:szCs w:val="21"/>
                <w:highlight w:val="none"/>
                <w:lang w:val="en-US" w:eastAsia="zh-CN" w:bidi="ar-SA"/>
              </w:rPr>
              <w:t>小时售后技术服务，1小时内做出明确响应和安排，紧急情况下需在接到用户需求电话后</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小时内到达现场。</w:t>
            </w:r>
          </w:p>
          <w:p>
            <w:pPr>
              <w:keepNext w:val="0"/>
              <w:keepLines w:val="0"/>
              <w:pageBreakBefore w:val="0"/>
              <w:widowControl w:val="0"/>
              <w:kinsoku/>
              <w:wordWrap/>
              <w:overflowPunct/>
              <w:topLinePunct w:val="0"/>
              <w:autoSpaceDE/>
              <w:autoSpaceDN/>
              <w:bidi w:val="0"/>
              <w:adjustRightInd/>
              <w:snapToGrid/>
              <w:spacing w:line="360" w:lineRule="auto"/>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售后内容包括免费升级、功能完善、故障排除、性能调优、技术咨询等，并负责系统的问题处理、协调与各系统软件等供应商的关系。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outlineLvl w:val="9"/>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7</w:t>
            </w: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知识产权</w:t>
            </w:r>
          </w:p>
        </w:tc>
        <w:tc>
          <w:tcPr>
            <w:tcW w:w="7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baseline"/>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本项目应用软件定制开发部分，知识产权归属</w:t>
            </w:r>
            <w:r>
              <w:rPr>
                <w:rFonts w:hint="eastAsia" w:ascii="宋体" w:hAnsi="宋体" w:eastAsia="宋体" w:cs="宋体"/>
                <w:color w:val="auto"/>
                <w:kern w:val="2"/>
                <w:sz w:val="21"/>
                <w:szCs w:val="21"/>
                <w:highlight w:val="none"/>
                <w:lang w:val="en-US" w:eastAsia="zh-CN"/>
              </w:rPr>
              <w:t>采购人</w:t>
            </w:r>
            <w:r>
              <w:rPr>
                <w:rFonts w:hint="eastAsia" w:ascii="宋体" w:hAnsi="宋体" w:eastAsia="宋体" w:cs="宋体"/>
                <w:color w:val="auto"/>
                <w:kern w:val="2"/>
                <w:sz w:val="21"/>
                <w:szCs w:val="21"/>
                <w:highlight w:val="none"/>
              </w:rPr>
              <w:t>所有。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8</w:t>
            </w:r>
            <w:r>
              <w:rPr>
                <w:rFonts w:hint="eastAsia" w:ascii="宋体" w:hAnsi="宋体" w:eastAsia="宋体" w:cs="宋体"/>
                <w:b/>
                <w:bCs/>
                <w:color w:val="auto"/>
                <w:kern w:val="2"/>
                <w:sz w:val="21"/>
                <w:szCs w:val="21"/>
                <w:highlight w:val="none"/>
              </w:rPr>
              <w:t>、其他说明</w:t>
            </w:r>
          </w:p>
        </w:tc>
        <w:tc>
          <w:tcPr>
            <w:tcW w:w="7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baseline"/>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1、本招标所提的要求仅为主要要求，不应作为完整的详细的要求；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baseline"/>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2、供应商应对投标材料的一切专利承担责任，并负责保护采购人的利益不受损害；一切由于文字、商标和技术专利侵权引起的法律裁决、诉讼及其费用均与采购人无关。</w:t>
            </w:r>
          </w:p>
        </w:tc>
      </w:tr>
    </w:tbl>
    <w:p>
      <w:pP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br w:type="page"/>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宋体"/>
          <w:b/>
          <w:bCs/>
          <w:color w:val="auto"/>
          <w:lang w:val="en-US" w:eastAsia="zh-CN"/>
        </w:rPr>
      </w:pPr>
      <w:r>
        <w:rPr>
          <w:rFonts w:hint="eastAsia" w:eastAsia="宋体"/>
          <w:b/>
          <w:bCs/>
          <w:color w:val="auto"/>
          <w:lang w:val="en-US" w:eastAsia="zh-CN"/>
        </w:rPr>
        <w:t>二、项目建设背景</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海曙区各医疗机构医疗信息化发展较早，已建立较完善的公共卫生与医疗业务系统。但当前存在几大问题亟待解决：</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（1）基础设施建设分散，维护成本高，需建立集中弹性的资源平台；</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（2）业务系统架构老旧，运维难度大，需升级灵活敏捷的新型架构；</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（3）业务系统集成度较低，资源调配难，需建设数据业务双协同体系；</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（4）省卫健数字化改革，待贯通协同，需持续提升数据平台的质量；</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（5）基层诊疗能力欠缺，服务压力大，需用智能应用提升服务效率；</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（6）政府监管缺少抓手，管理效率不足，需用数据要素提升监管效率。</w:t>
      </w:r>
    </w:p>
    <w:p>
      <w:pPr>
        <w:spacing w:line="360" w:lineRule="auto"/>
        <w:ind w:firstLine="420" w:firstLineChars="200"/>
        <w:rPr>
          <w:rFonts w:hint="eastAsia" w:eastAsia="宋体"/>
          <w:color w:val="auto"/>
          <w:lang w:eastAsia="zh-CN"/>
        </w:rPr>
      </w:pPr>
      <w:r>
        <w:rPr>
          <w:rFonts w:hint="eastAsia" w:ascii="宋体" w:hAnsi="宋体" w:eastAsia="宋体" w:cs="宋体"/>
          <w:color w:val="auto"/>
        </w:rPr>
        <w:t>因此，宁波市海曙区公共卫生信息化建设项目具体建设目标为：更好地运用云计算、大数据、人工智能等数字技术，把先进技术深度应用在医疗行业，让医疗机构数字应用系统更加完善。建设海曙区智慧医疗基础设施，与宁波市一体化资源平台等基础资源远程协同，奠定智慧医疗高质量发展基础。推进区域基层云一体化HIS、基层云EMR、基层云中医、基层云体检、基层云检验等系统集中云化建设，完善区域分级诊疗政策落地，推进区域信息共享和业务协同，促进医疗卫生资源整合与综合利用，使得医疗应用场景更加智能、及时、便捷、高效、准确。基于分级诊疗平台，构建数字化医联体先进工作方式，实现区域内互联、医患互联、技术互通、数据共享，提升医联体内部沟通协同。进一步提升区域数据平台建设，扩大数据应用范围，在原数据平台基础上逐步优化和完善临床业务体系、患者服务体系、运营管理体系等数据交互，建设基于数据中心的临床辅助决策、智能疾病早筛、绩效管理等应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宋体"/>
          <w:color w:val="auto"/>
          <w:lang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宋体"/>
          <w:b/>
          <w:bCs/>
          <w:color w:val="auto"/>
          <w:lang w:val="en-US" w:eastAsia="zh-CN"/>
        </w:rPr>
      </w:pPr>
      <w:r>
        <w:rPr>
          <w:rFonts w:hint="eastAsia" w:eastAsia="宋体"/>
          <w:b/>
          <w:bCs/>
          <w:color w:val="auto"/>
          <w:lang w:val="en-US" w:eastAsia="zh-CN"/>
        </w:rPr>
        <w:t>三、采购内容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1、采购清单</w:t>
      </w:r>
    </w:p>
    <w:tbl>
      <w:tblPr>
        <w:tblStyle w:val="5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00"/>
        <w:gridCol w:w="3475"/>
        <w:gridCol w:w="4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序号</w:t>
            </w:r>
          </w:p>
        </w:tc>
        <w:tc>
          <w:tcPr>
            <w:tcW w:w="34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 w:firstLineChars="0"/>
              <w:jc w:val="center"/>
              <w:textAlignment w:val="auto"/>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建设类别</w:t>
            </w:r>
          </w:p>
        </w:tc>
        <w:tc>
          <w:tcPr>
            <w:tcW w:w="44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 w:firstLineChars="0"/>
              <w:jc w:val="center"/>
              <w:textAlignment w:val="auto"/>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3475"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云基础设施建设</w:t>
            </w:r>
          </w:p>
        </w:tc>
        <w:tc>
          <w:tcPr>
            <w:tcW w:w="44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5" w:firstLineChars="12"/>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云平台管理系统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c>
          <w:tcPr>
            <w:tcW w:w="347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lang w:val="en-US" w:eastAsia="zh-CN" w:bidi="ar-SA"/>
              </w:rPr>
            </w:pPr>
          </w:p>
        </w:tc>
        <w:tc>
          <w:tcPr>
            <w:tcW w:w="44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5" w:firstLineChars="12"/>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容灾备份系统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w:t>
            </w:r>
          </w:p>
        </w:tc>
        <w:tc>
          <w:tcPr>
            <w:tcW w:w="3475"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数据底座升级与健康大脑建设</w:t>
            </w:r>
          </w:p>
        </w:tc>
        <w:tc>
          <w:tcPr>
            <w:tcW w:w="44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5" w:firstLineChars="12"/>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数据质量评分系统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w:t>
            </w:r>
          </w:p>
        </w:tc>
        <w:tc>
          <w:tcPr>
            <w:tcW w:w="347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44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5" w:firstLineChars="12"/>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数据深度治理系统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w:t>
            </w:r>
          </w:p>
        </w:tc>
        <w:tc>
          <w:tcPr>
            <w:tcW w:w="347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44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5" w:firstLineChars="12"/>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医疗健康智能多层数仓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w:t>
            </w:r>
          </w:p>
        </w:tc>
        <w:tc>
          <w:tcPr>
            <w:tcW w:w="347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44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5" w:firstLineChars="12"/>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健康大脑三大中心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w:t>
            </w:r>
          </w:p>
        </w:tc>
        <w:tc>
          <w:tcPr>
            <w:tcW w:w="3475"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基层一体化医疗云服务系统</w:t>
            </w:r>
          </w:p>
          <w:p>
            <w:pPr>
              <w:keepNext w:val="0"/>
              <w:keepLines w:val="0"/>
              <w:pageBreakBefore w:val="0"/>
              <w:widowControl w:val="0"/>
              <w:kinsoku/>
              <w:wordWrap/>
              <w:overflowPunct/>
              <w:topLinePunct w:val="0"/>
              <w:autoSpaceDE/>
              <w:autoSpaceDN/>
              <w:bidi w:val="0"/>
              <w:adjustRightInd/>
              <w:snapToGrid/>
              <w:spacing w:line="240" w:lineRule="auto"/>
              <w:ind w:firstLine="2"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(云平台服务建设)</w:t>
            </w:r>
          </w:p>
        </w:tc>
        <w:tc>
          <w:tcPr>
            <w:tcW w:w="44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5" w:firstLineChars="12"/>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云HIS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w:t>
            </w:r>
          </w:p>
        </w:tc>
        <w:tc>
          <w:tcPr>
            <w:tcW w:w="347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44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5" w:firstLineChars="12"/>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云EMR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w:t>
            </w:r>
          </w:p>
        </w:tc>
        <w:tc>
          <w:tcPr>
            <w:tcW w:w="347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44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5" w:firstLineChars="12"/>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云中医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w:t>
            </w:r>
          </w:p>
        </w:tc>
        <w:tc>
          <w:tcPr>
            <w:tcW w:w="347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44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5" w:firstLineChars="12"/>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云体检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w:t>
            </w:r>
          </w:p>
        </w:tc>
        <w:tc>
          <w:tcPr>
            <w:tcW w:w="347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44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5" w:firstLineChars="12"/>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云检验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w:t>
            </w:r>
          </w:p>
        </w:tc>
        <w:tc>
          <w:tcPr>
            <w:tcW w:w="347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44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5" w:firstLineChars="12"/>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云标准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13</w:t>
            </w:r>
          </w:p>
        </w:tc>
        <w:tc>
          <w:tcPr>
            <w:tcW w:w="347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44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5" w:firstLineChars="12"/>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云运维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14</w:t>
            </w:r>
          </w:p>
        </w:tc>
        <w:tc>
          <w:tcPr>
            <w:tcW w:w="347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44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5" w:firstLineChars="12"/>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院内闭环管理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w:t>
            </w:r>
          </w:p>
        </w:tc>
        <w:tc>
          <w:tcPr>
            <w:tcW w:w="347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44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5" w:firstLineChars="12"/>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院内业务协同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w:t>
            </w:r>
          </w:p>
        </w:tc>
        <w:tc>
          <w:tcPr>
            <w:tcW w:w="347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44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5" w:firstLineChars="12"/>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一体化对外服务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17</w:t>
            </w:r>
          </w:p>
        </w:tc>
        <w:tc>
          <w:tcPr>
            <w:tcW w:w="34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医联体分级诊疗系统</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（17家基层医疗机构）</w:t>
            </w:r>
          </w:p>
        </w:tc>
        <w:tc>
          <w:tcPr>
            <w:tcW w:w="44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5" w:firstLineChars="12"/>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医联体分级诊疗系统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18</w:t>
            </w:r>
          </w:p>
        </w:tc>
        <w:tc>
          <w:tcPr>
            <w:tcW w:w="34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基层临床辅助决策支持系统</w:t>
            </w:r>
          </w:p>
        </w:tc>
        <w:tc>
          <w:tcPr>
            <w:tcW w:w="44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5" w:firstLineChars="12"/>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基层临床辅助决策支持系统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w:t>
            </w:r>
          </w:p>
        </w:tc>
        <w:tc>
          <w:tcPr>
            <w:tcW w:w="34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基层绩效评价及基补院内考核系统</w:t>
            </w:r>
          </w:p>
        </w:tc>
        <w:tc>
          <w:tcPr>
            <w:tcW w:w="44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5" w:firstLineChars="12"/>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基层绩效评价及基补院内考核系统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w:t>
            </w:r>
          </w:p>
        </w:tc>
        <w:tc>
          <w:tcPr>
            <w:tcW w:w="34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智慧疾控信息化系统</w:t>
            </w:r>
          </w:p>
        </w:tc>
        <w:tc>
          <w:tcPr>
            <w:tcW w:w="44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5" w:firstLineChars="12"/>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智慧疾控信息化系统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21</w:t>
            </w:r>
          </w:p>
        </w:tc>
        <w:tc>
          <w:tcPr>
            <w:tcW w:w="34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海曙区现有系统适应性升级改造</w:t>
            </w:r>
          </w:p>
        </w:tc>
        <w:tc>
          <w:tcPr>
            <w:tcW w:w="44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5" w:firstLineChars="12"/>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海曙区现有系统适应性升级改造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ins w:id="0" w:author="宁波中基国际招标有限公司" w:date="2022-12-06T21:25:10Z"/>
        </w:trPr>
        <w:tc>
          <w:tcPr>
            <w:tcW w:w="8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22</w:t>
            </w:r>
          </w:p>
        </w:tc>
        <w:tc>
          <w:tcPr>
            <w:tcW w:w="34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cs="宋体"/>
                <w:b w:val="0"/>
                <w:bCs w:val="0"/>
                <w:color w:val="auto"/>
                <w:sz w:val="20"/>
                <w:szCs w:val="20"/>
                <w:highlight w:val="none"/>
                <w:lang w:val="en-US" w:eastAsia="zh-CN" w:bidi="ar"/>
              </w:rPr>
              <w:t>整体集成</w:t>
            </w:r>
          </w:p>
        </w:tc>
        <w:tc>
          <w:tcPr>
            <w:tcW w:w="4480" w:type="dxa"/>
            <w:shd w:val="clear" w:color="auto" w:fill="auto"/>
            <w:noWrap w:val="0"/>
            <w:vAlign w:val="center"/>
          </w:tcPr>
          <w:p>
            <w:pPr>
              <w:pStyle w:val="47"/>
              <w:keepNext w:val="0"/>
              <w:keepLines w:val="0"/>
              <w:widowControl/>
              <w:suppressLineNumbers w:val="0"/>
              <w:spacing w:before="0" w:beforeAutospacing="0" w:after="0" w:afterAutospacing="0"/>
              <w:ind w:left="0" w:leftChars="0" w:firstLine="0" w:firstLineChars="0"/>
              <w:jc w:val="left"/>
              <w:rPr>
                <w:rFonts w:hint="eastAsia" w:ascii="宋体" w:hAnsi="宋体" w:eastAsia="宋体" w:cs="宋体"/>
                <w:b w:val="0"/>
                <w:bCs w:val="0"/>
                <w:color w:val="auto"/>
                <w:sz w:val="20"/>
                <w:szCs w:val="20"/>
                <w:highlight w:val="none"/>
                <w:lang w:val="en-US" w:eastAsia="zh-CN" w:bidi="ar"/>
              </w:rPr>
            </w:pPr>
            <w:r>
              <w:rPr>
                <w:rFonts w:hint="eastAsia" w:cs="宋体"/>
                <w:b w:val="0"/>
                <w:bCs w:val="0"/>
                <w:color w:val="auto"/>
                <w:kern w:val="2"/>
                <w:sz w:val="21"/>
                <w:szCs w:val="21"/>
                <w:highlight w:val="none"/>
                <w:lang w:val="en-US" w:eastAsia="zh-CN" w:bidi="ar-SA"/>
              </w:rPr>
              <w:t>供应商</w:t>
            </w:r>
            <w:r>
              <w:rPr>
                <w:rFonts w:hint="eastAsia" w:ascii="宋体" w:hAnsi="宋体" w:eastAsia="宋体" w:cs="宋体"/>
                <w:b w:val="0"/>
                <w:bCs w:val="0"/>
                <w:color w:val="auto"/>
                <w:kern w:val="2"/>
                <w:sz w:val="21"/>
                <w:szCs w:val="21"/>
                <w:highlight w:val="none"/>
                <w:lang w:val="en-US" w:eastAsia="zh-CN" w:bidi="ar-SA"/>
              </w:rPr>
              <w:t>需对现有业务系统了解熟知相关软硬件配置情况，且能熟练掌握各网络、安全、服务器和虚拟化以及相关业务应用系统。网络配置的备份、新设备的规划等</w:t>
            </w:r>
            <w:r>
              <w:rPr>
                <w:rFonts w:hint="eastAsia" w:cs="宋体"/>
                <w:b w:val="0"/>
                <w:bCs w:val="0"/>
                <w:color w:val="auto"/>
                <w:kern w:val="2"/>
                <w:sz w:val="21"/>
                <w:szCs w:val="21"/>
                <w:highlight w:val="none"/>
                <w:lang w:val="en-US" w:eastAsia="zh-CN" w:bidi="ar-SA"/>
              </w:rPr>
              <w:t>。</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宋体"/>
          <w:color w:val="auto"/>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宋体"/>
          <w:b/>
          <w:bCs/>
          <w:color w:val="auto"/>
          <w:lang w:val="en-US" w:eastAsia="zh-CN"/>
        </w:rPr>
      </w:pPr>
      <w:r>
        <w:rPr>
          <w:rFonts w:hint="eastAsia" w:eastAsia="宋体"/>
          <w:b/>
          <w:bCs/>
          <w:color w:val="auto"/>
          <w:lang w:val="en-US" w:eastAsia="zh-CN"/>
        </w:rPr>
        <w:t>2、具体采购明细</w:t>
      </w:r>
    </w:p>
    <w:p>
      <w:pPr>
        <w:keepNext/>
        <w:keepLines/>
        <w:pageBreakBefore w:val="0"/>
        <w:kinsoku/>
        <w:wordWrap/>
        <w:overflowPunct/>
        <w:topLinePunct w:val="0"/>
        <w:autoSpaceDE/>
        <w:autoSpaceDN/>
        <w:bidi w:val="0"/>
        <w:adjustRightInd/>
        <w:snapToGrid/>
        <w:spacing w:before="0" w:after="0" w:line="240" w:lineRule="auto"/>
        <w:ind w:left="0"/>
        <w:outlineLvl w:val="3"/>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（1）云基础设施建设</w:t>
      </w:r>
    </w:p>
    <w:tbl>
      <w:tblPr>
        <w:tblStyle w:val="51"/>
        <w:tblW w:w="8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27"/>
        <w:gridCol w:w="1150"/>
        <w:gridCol w:w="1418"/>
        <w:gridCol w:w="5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序号</w:t>
            </w:r>
          </w:p>
        </w:tc>
        <w:tc>
          <w:tcPr>
            <w:tcW w:w="115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lang w:bidi="ar"/>
              </w:rPr>
            </w:pPr>
            <w:r>
              <w:rPr>
                <w:rFonts w:hint="eastAsia" w:ascii="宋体" w:hAnsi="宋体" w:eastAsia="宋体" w:cs="宋体"/>
                <w:b/>
                <w:color w:val="auto"/>
                <w:sz w:val="20"/>
                <w:szCs w:val="20"/>
                <w:lang w:bidi="ar"/>
              </w:rPr>
              <w:t>技术指标</w:t>
            </w:r>
          </w:p>
        </w:tc>
        <w:tc>
          <w:tcPr>
            <w:tcW w:w="14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972" w:type="dxa"/>
            <w:gridSpan w:val="4"/>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lang w:bidi="ar"/>
              </w:rPr>
              <w:t>1）云平台管理系统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center"/>
              <w:textAlignment w:val="center"/>
              <w:rPr>
                <w:rFonts w:hint="eastAsia" w:ascii="宋体" w:hAnsi="宋体" w:eastAsia="宋体" w:cs="宋体"/>
                <w:color w:val="auto"/>
                <w:sz w:val="20"/>
                <w:szCs w:val="20"/>
              </w:rPr>
            </w:pPr>
          </w:p>
        </w:tc>
        <w:tc>
          <w:tcPr>
            <w:tcW w:w="1150"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lang w:bidi="ar"/>
              </w:rPr>
              <w:t>基础功能</w:t>
            </w:r>
          </w:p>
        </w:tc>
        <w:tc>
          <w:tcPr>
            <w:tcW w:w="14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CPU许可数量</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≥50物理CPU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center"/>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自主知识产权</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云平台具备自主知识产权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center"/>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国产自研</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云平台为国产自研产品，即不基于OpenStack、CloudStack等开源项目进行商业化二次开发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center"/>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开放接口</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云平台所有功能API开放使用，提供REST API开发手册、Java SDK、Python SDK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center"/>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云主机管理</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支持采用多种策略创建云主机和批量创建云主机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center"/>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支持创建、停止、启动、重启、关闭电源、删除、暂停、恢复等基本生命周期控制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center"/>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支持云主机的启动顺序调整，支持网络、硬盘和光驱3种启动方式，支持在图形界面对启动顺序进行调整，支持网络启动优先、硬盘启动优先等设置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center"/>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支持终端的方式访问云主机，而不依赖云主机远程工具，支持控制台设置密码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center"/>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支持SPICE、VNC、SPICE+VNC三种模式的控制台，SPICE协议新增SSL加密通道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center"/>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支持ImageStore/Ceph类型的镜像服务器创建的云盘进行在线/离线快照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center"/>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支持两种快照类型，分别为单盘快照和快照组，快照组支持以组为单位批量恢复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center"/>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支持恢复快照后自动启动云主机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支持批量删除云主机快照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支持云资源回收站，当云资源被删除后，将移入回收站，提供恢复和确认销毁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支持全局设置云主机防欺诈模式，阻止用户非法修改IP地址和MAC地址后发出的数据包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支持对单个云主机单独设置防欺诈模式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支持所有主存储类型上的云主机进行在线迁移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支持按目标计算节点负载高低迁移云主机/云盘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支持在线修改云主机CPU/内存配置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支持云主机动态加载和卸载云盘，支持优化驱动模型，支持SCSI WWN号唯一识别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支持云主机动态加载和卸载网卡，支持设置默认网卡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支持云主机动态加载和卸载虚拟光驱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支持修改云主机的网卡类型，满足特殊用户对于网卡驱动及型号的定制需求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支持网卡多队列，将网络中断分散到不同的CPU处理，提高vCPU处理网络中断的性能瓶颈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支持创建云主机时导入User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支持Linux等操作系统SSH密钥注入，支持创建和删除密钥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支持SSH密码方式登录，创建云主机时可通过UI设置主机名/密码，简化操作，提升用户体验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支持云主机设置优先级，当出现资源竞争时，优先保证优先级为高的云主机的资源使用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支持主流GPU设备的直通和虚拟化，支持将GPU设备或vGPU设备加载到云主机中，支持关机自动卸载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支持将VDI客户端USB设备重定向到云主机，支持该已挂载USB设备的云主机在线迁移到其他计算节点位置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支持基于云主机制作模板，通过模板进行云主机的创建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支持云主机配置UEFI、Legacy两种BIOS模式，支持在云主机详情页修改BIOS模式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支持从云主机内部获取CPU、内存、磁盘容量等相关监控数据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支持动态资源调度（DRS），支持以集群为单位监控物理机CPU或内存负载情况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支持云主机高可用，当物理机发生故障时，云主机会自动重启，支持UI上展示恢复过程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弹性伸缩组</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支持弹性伸缩组的创建、启动、停止、删除等生命周期管理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支持自定义健康检查方式、健康检查时间、健康检查宽限时间等健康检查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支持设置弹性伸缩策略，支持自定义触发条目、触发条件、持续时间、冷却时间、云主机移除策略、每次减少数量的缩容策略和每次增加数量的扩容策略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支持根据云主机外部/内部监控条目CPU使用率、内存使用率触发弹性伸缩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支持弹性伸缩消息通知，支持查看伸缩记录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物理机管理</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支持KVM虚拟化技术、VMware虚拟化，支持对服务器CPU进行虚拟化的功能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支持ARM/X86/MIPS等多种CPU架构体系，并可同时接管 ARM/X86/MIPS 三种架构实现一云多芯，支持国产处理器，支持飞腾、兆芯、海光、鲲鹏、龙芯、申威处理器，以适应国产化业务发展。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支持创建自定义标签并绑定到物理机，并通过标签检索物理机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支持物理网卡SR-IOV配置，既能够继承网卡直通的高性能优势，又同时支持物理网卡设备的跨虚拟机共享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支持NVIDIA和AMD显卡虚拟化切割成vGPU，通过指定规格和指定设备两种方式为云主机加载vGPU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网络虚拟化</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云平台具备纯软SDN以及SDN控制器外接能力。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支持扁平网络和VPC网络多种网络架构，不限制VPC路由器的使用数量，并且支持VPC路由器主备部署保证VPC网络稳定性。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云平台具备NFV能力，需要支持安全组、负载均衡、虚拟防火墙、端口转发、虚拟IP、端口镜像、Netflow，且不限制数量使用数量、带宽性能和吞吐速率。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需要支持OSPF动态路由、IPsec VPN、组播路由、黑洞路由等网络功能，且不限制数量使用数量、带宽性能和吞吐速率。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云平台支持在任意三层网络中创建负载均衡器，通过流量分发扩展应用系统对内的服务能力；负载均衡器不限数量、吞吐速率、带宽性能。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支持TCP/UDP/HTTP/HTTPS协议、轮询/最小链接/源地址哈希/加权轮询等不同算法的负载均衡服务，负载均衡器可以将公网地址的访问流量分发到一组后端的云主机上。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存储管理</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支持对接主流存储，云平台支持对接本地存储、NFS存储、共享存储、Shared Block存储、分布式存储等后端存储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支持Shared Block主存储创建的云主机或云盘设置精简置备或厚置备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支持添加iSCSI/FC协议存储，添加iSCSI服务器时，支持自动在线扫描并发现磁盘和自动配置iSCSI发起等操作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支持FC-SAN透传和iSCSI透传，直观的展示透传的FC存储，并可将透传的块设备加载到云主机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支持配置存储心跳网络，能够作为云平台高可用判断依据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支持云盘在线限速，对云盘读和写分别设置QoS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支持云盘规格的创建、启用、停用、全局共享、全局召回、云盘规格QoS、删除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支持共享云盘，将一块云盘共享给多个云主机使用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支持对已添加的ImageStore类型的镜像服务器，获取该镜像服务器中URL路径下的已有镜像文件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支持对镜像服务进行数据清理操作，清理无效数据，释放存储空间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支持镜像仓库间的镜像互传，可以跨区域使用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支持在同一管理节点下不同镜像仓库间的镜像同步，支持将一个或多个镜像仓库中的镜像同步至指定镜像仓库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支持云平台内云主机跨同类型主存储的冷迁移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支持云主机跨不同类型主存储的热迁移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支持对UI界面显示存储迁移保留的原始数据，支持清理操作；确保存储迁移后的数据完整无损时，可手动清理数据，释放存储空间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支持对计算规格或云盘规格进行参数配置，实现不同类型磁盘的属性区分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支持对块存储厚置备云盘进行快照容量精简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云平台升级</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支持云平台从低版本到高版本的无缝升级，支持任意跨多版本升级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支持在十分钟内完成版本升级并恢复云平台正常运行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管理节点</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支持多物理机管理节点高可用，采用主备方案，某个管理节点故障后能迅速切换到另一个管理节点，保证业务正常运行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支持管理节点高可用监控与健康状态查询，并提供仲裁IP不可达、双管理节点数据库不同步默认资源报警器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断电自恢复</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支持云平台断电自恢复能力，物理服务器在异常断电并加电开机恢复电源后，所有云平台服务能够自动恢复正常，并对外提供服务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区域集群管理</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支持云平台创建并管理多个区域，每个区域支持创建独立的集群、主存储、网络等资源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支持单集群支持管理物理主机数量达到1000台，总管理物理主机数量达10000台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支持对集群内管理的物理机实时查看物理机全部CPU使用率、物理机全部内存使用百分比、物理机全部网卡出入速度和物理机全部磁盘读/写IOPS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支持对集群内管理的云主机实时查看云主机全部CPU使用率、云主机全部内存已用百分比、云主机全部网卡出入速度和云主机全部磁盘读/写IOPS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资源编排</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支持通过文本编辑器方式和本地上传方式创建资源栈模板，并支持创建、查看、修改、删除、预览操作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支持可视化拖拽资源方式创建资源栈模板，支持预览模板、生成资源栈、另存为资源栈模板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性能TOP5和性能分析</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支持物理机、云主机、路由器、虚拟IP、三层网络等多种资源排序，并可自定义不同时间段查看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云主机、路由器、物理机在自定义时间段查看，支持指定资源范围，对云主机、路由器、物理机CPU使用率、内存使用率、磁盘读速度、磁盘写速度、网卡入速度、网卡出速度、网卡入包率、网卡出包率、网卡入错误速率、网卡出错误速率进行过滤分析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支持对三层网络在自定义时间段查看，支持指定资源范围，对三层网络已用IP数、已用IP百分比、可用IP数、可用IP百分比行过滤分析排序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计费</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支持对CPU、GPU、内存、系统云盘、数据云盘、公网IP计费单价，其计费单价支持秒、分、小时和天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支持基于账户进行计费，统计账户各项目消费情况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支持对计费货币符号进行全局设置，支持的货币单位包括人民币、美元、欧元、英镑、澳元、港元、日元等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报警</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支持对云主机、路由器、镜像、镜像服务器、系统数据目录、物理机、三层网络、云盘、虚拟IP、主存储、监听器和项目资源等多种监控对象的单个资源或全部资源进行监控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支持创建报警器自定义报警级别，方便云平台用户关注最紧急的报警消息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支持邮件/钉钉/HTTP应用等多种接收端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支持在邮箱接收端添加多个接收端地址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支持监控大屏，支持对系统时序数据进行监控，例如云主机内存使用率、物理机CPU使用率等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支持展示GPU/vGPU的使用量，方便用户实时掌握云平台GPU/vGPU设备的使用情况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平台功能</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支持通过UI自定义云平台logo、云平台登录页标题、首页标题、监控大屏标题等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支持通过 Access Key 授权云平台 API 调用。第三方用户可以在云平台获取 Access Key 来访问云资源，支持配置 Access Key ID 和 Access Key Secret作为用户身份标识信息，是外部程序调用 API 时的唯一凭证。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支持设置登录密码复杂度，支持自定义设置密码长度范围，并使用数字、大小写和特殊字符组合的密码策略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支持动态验证、双因子认证等安全登录方式，额外增加安全码身份验证，进一步增强账号安全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支持登录IP黑白名单，实现对访客身份的识别和过滤，提升云平台访问控制安全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支持对操作日志进行查看操作描述、任务结果、操作员、登录IP、任务创建/完成时间，以及操作返回的消息详情，实现更细粒度管理，且支持CSV格式导出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支持在全局设置中对管理节点日志保留时间以及保留容量进行按需设置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支持云主机的所有者或所属项目进行修改，与云主机相关的网络、虚拟硬盘等资源的所有者也一起被修改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提供应用中心管理功能，支持添加包括存储、数据库、安全、IaaS、PaaS、SaaS类型在内的应用插件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支持所有资源的审计查询，用户能对该资源的所有操作行为审计，有效保障用户在云环境下核心数据的安全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支持对审计查看调用API名称、消耗时间、任务结果、操作员，任务创建/完成时间，以及API行为的消息详情，且支持CSV格式导出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高级功能</w:t>
            </w:r>
          </w:p>
        </w:tc>
        <w:tc>
          <w:tcPr>
            <w:tcW w:w="14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整体要求</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要求云平台原生支持运营管理，裸金属管理功能。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运营管理</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云平台支持多租户管理功能，内置在云平台中，和云平台同品牌；支持自定义组织架构，以组织架构树的方式呈现，支持添加组织、删除组织、更改部门负责人、创建子部门、删除子部门、添加用户、移除用户操作，灵活匹配组织管理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支持自定义工单审批流程。支持通过工单申请云主机，管理员审批通过后自动开通云主机并交付，支持审批过程流程的自定义，满足多级审批的需求。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支持项目管理。管理员通过创建项目的方式将各类资源交付到指定组织或成员，实现项目的全生命周期管理。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管理员审批通过后自动开通虚拟机并交付给成员，需支持审批过程流程的自定义，满足审批的需求。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为保证运维方便性，云平台支持权限开关，支持个性化为不同用户分配管理角色，支持单独设置监控大屏角色。</w:t>
            </w:r>
          </w:p>
          <w:p>
            <w:pPr>
              <w:keepNext w:val="0"/>
              <w:keepLines w:val="0"/>
              <w:pageBreakBefore w:val="0"/>
              <w:widowControl/>
              <w:kinsoku/>
              <w:wordWrap/>
              <w:overflowPunct/>
              <w:topLinePunct w:val="0"/>
              <w:autoSpaceDE/>
              <w:autoSpaceDN/>
              <w:bidi w:val="0"/>
              <w:adjustRightInd/>
              <w:snapToGrid/>
              <w:spacing w:line="240" w:lineRule="auto"/>
              <w:ind w:left="0"/>
              <w:jc w:val="both"/>
              <w:rPr>
                <w:rFonts w:hint="default" w:ascii="宋体" w:hAnsi="宋体" w:eastAsia="宋体" w:cs="宋体"/>
                <w:color w:val="auto"/>
                <w:sz w:val="20"/>
                <w:szCs w:val="20"/>
                <w:highlight w:val="none"/>
                <w:lang w:val="en-US"/>
              </w:rPr>
            </w:pPr>
            <w:r>
              <w:rPr>
                <w:rFonts w:hint="eastAsia" w:ascii="宋体" w:hAnsi="宋体" w:eastAsia="宋体" w:cs="宋体"/>
                <w:b/>
                <w:bCs/>
                <w:color w:val="auto"/>
                <w:sz w:val="20"/>
                <w:szCs w:val="20"/>
                <w:highlight w:val="none"/>
                <w:lang w:val="en-US" w:eastAsia="zh-CN"/>
              </w:rPr>
              <w:t>注：投标文件中需提供真实产品截图，具体指标参数与截图不一致的以截图为准。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1418"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裸金属管理</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支持创建裸金属集群管理物理裸机，包括通过IPMI网络添加裸金属设备，裸金属设备远程电源管理，裸金属主机添加网络配置，打开裸金属设备控制台等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支持使用ISO镜像为裸金属设备安装操作系统，或通过独立部署PXE服务器批量无人值守安装裸金属主机操作系统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支持运行主流Linux操作系统的裸金属主机内部负载实时监控，在UI界面可查看裸金属主机CPU、内存、磁盘、网卡的各项性能指标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972" w:type="dxa"/>
            <w:gridSpan w:val="4"/>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b/>
                <w:bCs/>
                <w:color w:val="auto"/>
                <w:sz w:val="20"/>
                <w:szCs w:val="20"/>
                <w:lang w:bidi="ar"/>
              </w:rPr>
              <w:t>2）容灾备份系统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数据级容灾</w:t>
            </w:r>
          </w:p>
        </w:tc>
        <w:tc>
          <w:tcPr>
            <w:tcW w:w="14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授权管理</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配置≥3个数据库容灾许可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支持数据库类型</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支持对Oracle（含RAC）、SQL Server、MySQL、达梦、Tidb等数据库进行容灾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数据同步</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数据库同步可选物理同步、逻辑同步方式，物理同步支持数据库中所有对象的同步，支持所有DDL、DML等语句的复制；逻辑同步支持按照全库、用户、表以及用户与表组合的方式进行同步，支持同步数据可筛选、数据过滤和自定义数据修改，通过用户在需要同步的表上定义过滤和转换规则来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数据库切换功能</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数据级容灾系统内，通过统一的界面全部实现一键式数据库切换。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数据库切换流程编排</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支持通过拖拽资源图标并点选连线后即可自动完成编排，建立切换关系及流程。</w:t>
            </w:r>
          </w:p>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highlight w:val="none"/>
              </w:rPr>
            </w:pPr>
            <w:r>
              <w:rPr>
                <w:rFonts w:hint="eastAsia" w:ascii="宋体" w:hAnsi="宋体" w:eastAsia="宋体" w:cs="宋体"/>
                <w:b/>
                <w:bCs/>
                <w:color w:val="auto"/>
                <w:sz w:val="20"/>
                <w:szCs w:val="20"/>
                <w:highlight w:val="none"/>
              </w:rPr>
              <w:t>注：投标文件中需提供真实产品截图，具体指标参数与截图不一致的以截图为准。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健康状态检查</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提供一键健康状态检查功能，启动后将自动检查切换流程中的每一个环节的健康状态，并给出相关提示。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容灾切换时间</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容灾切换时间在5分钟以内，提供自动切换和手动切换两种模式。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容灾切换功能</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▲支持容灾一键式切换，所有切换都要求提供命令行和WEB图形界面两种模式，所有切换都要求一步完成。</w:t>
            </w:r>
          </w:p>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highlight w:val="none"/>
              </w:rPr>
            </w:pPr>
            <w:r>
              <w:rPr>
                <w:rFonts w:hint="eastAsia" w:ascii="宋体" w:hAnsi="宋体" w:eastAsia="宋体" w:cs="宋体"/>
                <w:b/>
                <w:bCs/>
                <w:color w:val="auto"/>
                <w:sz w:val="20"/>
                <w:szCs w:val="20"/>
                <w:highlight w:val="none"/>
              </w:rPr>
              <w:t>注：投标文件中需提供真实产品截图，具体指标参数与截图不一致的以截图为准。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计划内维护切换功能</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实现短时间内（比如30分钟的硬件升级）的计划性维护切换以支持日常运行涉及时间比较长的运行维护操作，实现从生产系统切换至容灾系统，从容灾系统切换回生产系统系统。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站点回切</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支持切换流程一键转化为回切流程，并自动执行生产端初始化；支持通过一键切换功能执行站点回切。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容灾侧防勒索</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系统不依赖于特征库识别方式防御勒索病毒攻击，要求基于内核级管控技术原理实现对数据库、文档等对象的非法篡改、非法删除、勒索加密等攻击进行防护，实现对已知及未知勒索病毒的防御能力（投标产品需详细描述其保护原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保护模式</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内置文件保护引擎，防范RootKit等各类病毒攻击，</w:t>
            </w:r>
            <w:r>
              <w:rPr>
                <w:rFonts w:hint="eastAsia" w:ascii="宋体" w:hAnsi="宋体" w:eastAsia="宋体" w:cs="宋体"/>
                <w:color w:val="auto"/>
                <w:sz w:val="20"/>
                <w:szCs w:val="20"/>
                <w:lang w:val="zh-CN"/>
              </w:rPr>
              <w:t>保护数据库等各类文件免受勒索病毒的加密和删除。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告警功能</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告警方式包括：邮件、短信两种方式。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业务级容灾</w:t>
            </w:r>
          </w:p>
        </w:tc>
        <w:tc>
          <w:tcPr>
            <w:tcW w:w="14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授权管理</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配置≥30个资产授权许可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业务资产管理</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支持纳管应用、网络、中间件、负载均衡、消息队列、备份客户端、文件同步客户端、虚拟化平台等全业务级容灾资产；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支持容灾拓扑的自动检测，并通过动态拓扑图进行可视化展示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支持按容灾对关系，进行资产容灾关系管理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支持按数据中心维度，进行资产归属管理，平台内置数据中心拓扑模板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支持按业务系统维度，进行资产归属管理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文件同步</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支持应用程序、中间件等资产的配置文件同步，保障数据一致性及同步实时性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可实时查看配置文件列表，包括配置文件名称、一致性状态、一致性数据统计类信息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切换编排</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结合业务场景，支持通过图形化方式灵活编排切换场景，支持适配对象的自由组合</w:t>
            </w:r>
            <w:r>
              <w:rPr>
                <w:rFonts w:hint="eastAsia" w:ascii="宋体" w:hAnsi="宋体" w:eastAsia="宋体" w:cs="宋体"/>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支持按容灾对、单资产、检查点和脚本多个维度的对象编排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支持串行、并行、串并行组合等灵活编排方式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桌面演练</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对业务系统无任何影响的前提下，支持一键发起桌面演练，提供灾备端资产可用性和数据完整性的验证能力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支持全业务级资产的桌面演练，至少包括应用、中间件、网络IP、网络交换机、网络防火墙、通用资产、自定义检查点等编排类型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支持桌面演练过程前后的环境检查能力，针对主备之间状态、用户权限、环境参数等维度，进行桌面演练操作的环境安全检查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桌面演练环境的自动化恢复，确保演练过程生成的脏数据得到处理，支持自动生成切换报告（包含指挥组人员、执行组人员、演练资产、演练编排、演练过程、演练结论等，需要附有演练过程的详细日志、命令行截图和关键节点大屏截图），支持PDF和WORD版本下载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演练过程中，每一个步骤执行的后端命令行信息，支持在平台中回显以图片形式进行实时展示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灾难切换</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在灾难场景下，提供一键切换能力，快速拉起灾备端对外提供服务；支持灾难切换过程前的环境检查能力，针对状态、环境、角色等维度进行验证，确保灾难切换成功率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支持自动生成灾难切换报告（包含指挥组人员、执行组人员、切换资产、切换编排、切换过程、切换结论等，需要附有切换过程的详细日志、命令行截图和关键节点大屏截图），支持PDF和WORD版本下载和查看。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大屏可视化</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lang w:eastAsia="zh-CN"/>
              </w:rPr>
            </w:pPr>
            <w:r>
              <w:rPr>
                <w:rFonts w:hint="eastAsia" w:ascii="宋体" w:hAnsi="宋体" w:eastAsia="宋体" w:cs="宋体"/>
                <w:color w:val="auto"/>
                <w:sz w:val="20"/>
                <w:szCs w:val="20"/>
              </w:rPr>
              <w:t>▲提供一键切换指挥大屏：支持桌面演练、容灾演练和灾难切换过程中，数据中心、切换过程、切换进度、切换耗时、指挥人员、执行人员、切换过程鹰眼图等全局信息的可视化实时展示；支持自定义配置大屏主标题、副标题、刷新频率、数据中心精准定位、背景图自定义替换等能力</w:t>
            </w:r>
            <w:r>
              <w:rPr>
                <w:rFonts w:hint="eastAsia" w:ascii="宋体" w:hAnsi="宋体" w:eastAsia="宋体" w:cs="宋体"/>
                <w:color w:val="auto"/>
                <w:sz w:val="20"/>
                <w:szCs w:val="20"/>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b/>
                <w:bCs/>
                <w:color w:val="auto"/>
                <w:sz w:val="20"/>
                <w:szCs w:val="20"/>
                <w:highlight w:val="none"/>
              </w:rPr>
              <w:t>注：投标文件中需提供真实产品截图，具体指标参数与截图不一致的以截图为准。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提供一键切换运维大屏：支持桌面演练、容灾演练和灾难切换完整过程的可视化展示，支持完整资产编排切换进度、切换耗时、切换过程鹰眼图等全局信息展示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提供灾备运行监控大屏：支持多种大屏风格切换，支持自定义主标题和副标题，支持指标项数据自定义，支持监控频率的自定义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灾备监控</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支持从业务视角查看容灾资产运行状态、拓扑结构和容灾延时；</w:t>
            </w:r>
          </w:p>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支持从预案视角查看容灾资产运行状态、拓扑结构和容灾延时；</w:t>
            </w:r>
          </w:p>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支持资产拓扑和表格双模式，进行资产状态实时监控查看。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数据备份</w:t>
            </w:r>
          </w:p>
        </w:tc>
        <w:tc>
          <w:tcPr>
            <w:tcW w:w="14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授权管理</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备份授权容量≥70TB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文件备份</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支持Windows、Linux等操作系统下的文件在线备份，在备份拥有百万级、千万级，甚至亿万级小文件的文件系统时，提供对文件系统进行逻辑卷块备份，从而实现海量小文件快速备份。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数据库备份</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支持Windows、Linux、Unix等平台下Oracle、SQL Server、MySQL等主流数据库备份及恢复。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虚拟化备份</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支持主流虚拟化平台无代理备份，包括VMware、 Hyper-V、华三（H3C）、深信服（HCI）、FusionCompute、EVEREST、红帽（RHV/oVirt）、SmartX、OpenStack等虚拟化平台在线备份，支持完全、增量等备份类型。无需在虚拟主机上安装任何客户端代理，直接通过访问Hypervisor层，实现虚拟主机整机备份，零消耗Host OS资源，减少备份系统部署及运维工作量。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NAS</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支持对CIFS和NFS协议对网络附加存储设备（NAS）提供无代理备份和恢复功能，支持主流的NAS供应商，包括EMC、NetApp、Huawei、IBM、HP、Hitachi、DELL等品牌NAS产品。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虚拟机恢复</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支持虚拟机同平台及跨平台瞬时恢复功能，可支持同时启动多个时间点数据副本瞬时恢复至同平台或异构平台上，用于备份数据演练、验证、应急接管，而无需真实恢复故障虚拟机进行验证。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备份策略</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支持永久增量备份技术，初次备份对所有数据进行完全备份，之后只对新增加或改动过的数据做增量备份，节省备份数据所需的存储空间，且提升了恢复效率。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数据重删</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支持备份数据的重复数据删除功能，提供全局重复数据删除特性，不限制重删容量和客户端，能实现在所有备份数据中仅保存唯一一份相同数据，最大限度的减少备份存储空间的使用，降低传输数据量，减轻带宽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7" w:type="dxa"/>
            <w:shd w:val="clear" w:color="auto" w:fill="auto"/>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41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加密传输</w:t>
            </w:r>
          </w:p>
        </w:tc>
        <w:tc>
          <w:tcPr>
            <w:tcW w:w="57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支持对备份数据进行加密传输和存储，支持提供AES256、SM4等多种加密传输功能，提升传输过程以及存储的安全性。在备份任务开启加密功能后，在执行备份任务过程中备份客户端将生产端数据，在Client端先行加密，再传送给备份设备，确保备份数据传输过程中无泄密风险。</w:t>
            </w:r>
          </w:p>
        </w:tc>
      </w:tr>
    </w:tbl>
    <w:p>
      <w:pPr>
        <w:keepNext/>
        <w:keepLines/>
        <w:pageBreakBefore w:val="0"/>
        <w:kinsoku/>
        <w:wordWrap/>
        <w:overflowPunct/>
        <w:topLinePunct w:val="0"/>
        <w:autoSpaceDE/>
        <w:autoSpaceDN/>
        <w:bidi w:val="0"/>
        <w:adjustRightInd/>
        <w:snapToGrid/>
        <w:spacing w:before="0" w:after="0" w:line="240" w:lineRule="auto"/>
        <w:ind w:left="0"/>
        <w:outlineLvl w:val="3"/>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（2）数据底座升级与健康大脑建设</w:t>
      </w:r>
    </w:p>
    <w:tbl>
      <w:tblPr>
        <w:tblStyle w:val="51"/>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27"/>
        <w:gridCol w:w="1150"/>
        <w:gridCol w:w="1280"/>
        <w:gridCol w:w="6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27"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序号</w:t>
            </w:r>
          </w:p>
        </w:tc>
        <w:tc>
          <w:tcPr>
            <w:tcW w:w="115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lang w:bidi="ar"/>
              </w:rPr>
            </w:pPr>
            <w:r>
              <w:rPr>
                <w:rFonts w:hint="eastAsia" w:ascii="宋体" w:hAnsi="宋体" w:eastAsia="宋体" w:cs="宋体"/>
                <w:b/>
                <w:color w:val="auto"/>
                <w:sz w:val="20"/>
                <w:szCs w:val="20"/>
                <w:lang w:bidi="ar"/>
              </w:rPr>
              <w:t>技术指标</w:t>
            </w: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9062" w:type="dxa"/>
            <w:gridSpan w:val="4"/>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b/>
                <w:bCs/>
                <w:color w:val="auto"/>
                <w:sz w:val="20"/>
                <w:szCs w:val="20"/>
                <w:lang w:bidi="ar"/>
              </w:rPr>
              <w:t>1）数据质量评分系统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数据质量评分规则</w:t>
            </w: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多维度质控规则创建</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支持数据质量安全几个主要评估维度完整性、有效性、及时性、规范性、一致性、关联性创建。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标准规则创建</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支持按照标准规则创建，选择标准规则创建时，需支持输入规则名称、主题表选择、目标字段选择、时间分区选择、机构分区选择、描述；并能为规则的结果区间进行评分设置。支持规则状态配置。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自定义规则创建</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支持用户输入规则名称、自定义增量数据脚本/自定义全量数据脚本、错误数据导出脚本以及描述信息，并进行规则结果评分设置。支持规则状态配置。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质量评分规则查询</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支持按照规则编码、规则名称、规则状态、质控分类维度以及质控对应主题表等查询。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查询结果需显示规则ID、规则名称、质控分类、对应主题表、字段名称、规则状态、创建时间、作者。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质量评分规则操作</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支持对规则的编辑和启用/停用等操作。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数据质量方案管理</w:t>
            </w: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质量方案创建</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支持输入方案名称、方案详细描述、现有全量规则罗列、针对全量规则的查询、选择规则创建功能。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质量方案合并</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▲支持针对已有方案间组合合并，形成新的方案，展示每个方案的规则数量，最近修改时间等。</w:t>
            </w:r>
          </w:p>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highlight w:val="none"/>
              </w:rPr>
            </w:pPr>
            <w:r>
              <w:rPr>
                <w:rFonts w:hint="eastAsia" w:ascii="宋体" w:hAnsi="宋体" w:eastAsia="宋体" w:cs="宋体"/>
                <w:b/>
                <w:bCs/>
                <w:color w:val="auto"/>
                <w:sz w:val="20"/>
                <w:szCs w:val="20"/>
                <w:highlight w:val="none"/>
              </w:rPr>
              <w:t>注：投标文件中需提供真实产品截图，具体指标参数与截图不一致的以截图为准。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批量方案导入</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支持按系统规定的模板导入质控方案，并对导入方案进行二次编辑。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质量方案查询</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支持按照方案编码、方案名称查询，支持仅查询组合方案等条件。查询结果展示项目有方案编码、方案名称、规则数、创建时间、最后一次运行时间。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质量方案操作</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支持针对该方案的启用/禁用等操作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数据质量任务管理</w:t>
            </w: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数据质量分析任务创建</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支持对已创建质控方案的选择，质控任务对应医疗机构标签、执行周期（自动或手工执行），执行数据量（全量或增量）。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数据质量分析任务查询</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支持按照任务名称、机构标签、状态等条件查询质控任务名称、机构参评数、机构标签、执行周期、最后执行时间等信息。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数据质量分析任务操作</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支持对任务的查看，启用/停用，立即执行，删除等功能操作。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数据质量评分分析</w:t>
            </w: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数据质量运行实例分析</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支持查看进入数据质量评分运行中的实例，查看运行方案名称、覆盖机构、规则数，统计周期、执行开始/结束时间等。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数据质量分析详情</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支持对运行详情查看，包括规则异常运行、运行中、成功运行的规则ID，耗时、权重、分类、状态等。支持查看分析结果和重跑等操作。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数据质量评估报告</w:t>
            </w: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质量评估报告总览</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支持查看评估报告名称、统计周期、运行时间、参评机构、得分中位数等内容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质量评估排名</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支持针对参评机构按照评分排名，查看某个机构的详细报告，得分情况等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质量评估详情</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支持查看机构数据质量分析报告，查看多维度综合评分，评分趋势、各数据集评分、质控结果明细查看。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支持查看不同得分，不同质控数据字段，不同数据表的数据规则，支持错误数据下载。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数据质量评分规则</w:t>
            </w: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多维度质控规则创建</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支持数据质量安全几个主要评估维度完整性、有效性、及时性、规范性、一致性、关联性创建。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标准规则创建</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支持按照标准规则创建，选择标准规则创建时，需支持输入规则名称、主题表选择、目标字段选择、时间分区选择、机构分区选择、描述；并能为规则的结果区间进行评分设置。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支持规则状态配置。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自定义规则创建</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支持用户输入规则名称、自定义增量数据脚本/自定义全量数据脚本、错误数据导出脚本以及描述信息，并进行规则结果评分设置。支持规则状态配置。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质量评分规则查询</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支持按照规则编码、规则名称、规则状态、质控分类维度以及质控对应主题表等查询。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查询结果需显示规则ID、规则名称、质控分类、对应主题表、字段名称、规则状态、创建时间、作者。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质量评分规则操作</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支持对规则的编辑和启用/停用等操作。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数据质量方案管理</w:t>
            </w: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质量方案创建</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支持输入方案名称、方案详细描述、现有全量规则罗列、针对全量规则的查询、选择规则创建功能。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质量方案合并</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支持针对已有方案间组合合并，形成新的方案，展示每个方案的规则数量，最近修改时间等。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批量方案导入</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支持按系统规定的模板导入质控方案，并对导入方案进行二次编辑。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质量方案查询</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支持按照方案编码、方案名称查询，支持仅查询组合方案等条件。查询结果展示项目有方案编码、方案名称、规则数、创建时间、最后一次运行时间。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质量方案操作</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支持针对该方案的启用/禁用等操作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数据质量任务管理</w:t>
            </w: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数据质量分析任务创建</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支持对已创建质控方案的选择，质控任务对应医疗机构标签、执行周期（自动或手工执行），执行数据量（全量或增量）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数据质量分析任务查询</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支持按照任务名称、机构标签、状态等条件查询质控任务名称、机构参评数、机构标签、执行周期、最后执行时间等信息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数据质量分析任务操作</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支持对任务的查看，启用/停用，立即执行，删除等功能操作。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数据质量评分分析</w:t>
            </w: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数据质量运行实例分析</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支持查看进入数据质量评分运行中的实例，查看运行方案名称、覆盖机构、规则数，统计周期、执行开始/结束时间等。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数据质量分析详情</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支持对运行详情查看，包括规则异常运行、运行中、成功运行的规则ID，耗时、权重、分类、状态等。支持查看分析结果和重跑等操作。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数据质量评估报告</w:t>
            </w: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质量评估报告总览</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支持查看评估报告名称、统计周期、运行时间、参评机构、得分中位数等内容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质量评估排名</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支持针对参评机构按照评分排名，查看某个机构的详细报告，得分情况等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质量评估详情</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支持查看机构数据质量分析报告，查看多维度综合评分，评分趋势、各数据集评分、质控结果明细查看。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支持查看不同得分，不同质控数据字段，不同数据表的数据规则，支持错误数据下载。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9062" w:type="dxa"/>
            <w:gridSpan w:val="4"/>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
                <w:color w:val="auto"/>
                <w:sz w:val="20"/>
                <w:szCs w:val="20"/>
              </w:rPr>
            </w:pPr>
            <w:r>
              <w:rPr>
                <w:rFonts w:hint="eastAsia" w:ascii="宋体" w:hAnsi="宋体" w:eastAsia="宋体" w:cs="宋体"/>
                <w:b/>
                <w:bCs/>
                <w:color w:val="auto"/>
                <w:sz w:val="20"/>
                <w:szCs w:val="20"/>
                <w:lang w:bidi="ar"/>
              </w:rPr>
              <w:t>2）</w:t>
            </w:r>
            <w:r>
              <w:rPr>
                <w:rFonts w:hint="eastAsia" w:ascii="宋体" w:hAnsi="宋体" w:eastAsia="宋体" w:cs="宋体"/>
                <w:b/>
                <w:color w:val="auto"/>
                <w:sz w:val="20"/>
                <w:szCs w:val="20"/>
              </w:rPr>
              <w:t>数据深度治理系统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医疗数据通用智能治理</w:t>
            </w: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医疗数据通用化治理</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要求支持对数据的清洗治理，完成对数据提取、入库、关联、融合等操作，在操作过程中利用数据融合技术，实现数据去重、排序、完善等功能。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医疗数据专项智能治理</w:t>
            </w:r>
          </w:p>
        </w:tc>
        <w:tc>
          <w:tcPr>
            <w:tcW w:w="1280" w:type="dxa"/>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平台主数据智能归一</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要求支持基本信息类字典表主数据智能归一：支持性别(GB/T 2261.1)、婚姻代码(GB/T2261.2)、血型(CV04.50.005)、民族(GB/T 3304)、职业(CV02.01.202 )等国标/卫健标准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要求支持医学诊疗类手术标准编码主数据智能归一：支持手术（ICD10）国临版、医保版、地方版等标准编码自由转换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要求支持医学诊疗类诊断标准编码主数据智能归一：支持诊断（ICD9）国临版、医保版、地方版等标准编码自由转换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要求支持医学诊疗类药品主数据智能归一：支持基于药品(CFDA)国内/国际通用认可标准的编码归一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要求支持医学诊疗类检查检验主数据智能归一：支持基于检查检验(LOINC)国内/国际/地方通用认可标准的编码归一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要求支持医学部位术语主数据智能归一：支持基于医学部位术语国内/国际/地方通用认可标准的编码归一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要求支持医学症状术主语数据智能归一：支持基于医学症状术语国内/国际/地方通用认可标准的编码归一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要求支持耗材术主语数据智能归一：支持基于耗材术语国内/国际/地方通用认可标准的编码归一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医疗文本结构化处理</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要求提供基于NLP算法和医疗文本管理知识的智能文本解析引擎，支持医疗文本结构化处理，以加速医疗文书数据的治理效率，支撑后续业务应用场景。除通过标准对接方案获取系统数据进行分析外，还可实现基于txt、xml、html源格式文本或系统数据表导入方式，智能识别创建标准模板，并支持对模板的修改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要求支持样本文书导入：支持系统文件导入，选择数据对应的待解析文本表、字段；高级支持设定机构分组字段，以提升解析精准度水平。同时支持文件手动上传。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要求支持一键智能解析：基于文本解析算法，一键智能解析出机构对应的文书类型的多个文书模板。支持模板相似度诊断，相似文书可由用户判断处置。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要求支持模板纠错辅助：支持用户基于模板内容进行新增、修改、删除等操作，并辅助以样例文书和解析报告支持用户优化模板。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医学专业实体识别</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要求支持对主诉、现病史等医学长文本文书内容，基于NLP智能算法，智能萃取识别出对应的实体类型，实现半结构化文本到结构化文本的转换。支持的实体类型包括症状、体征、部位、诊断等。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地址智能标准化填补</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要求支持基于全国标准的六级（省/市/区/街道/社区/详细地址）地址库的情况，通过字符串处理、自然语言处理、语义识别与相似度量等技术，将书写存在遗漏、错误、不规范等问题的地址进行补全与纠正，并进行</w:t>
            </w:r>
            <w:r>
              <w:rPr>
                <w:rFonts w:hint="eastAsia" w:ascii="宋体" w:hAnsi="宋体" w:cs="宋体"/>
                <w:color w:val="auto"/>
                <w:sz w:val="20"/>
                <w:szCs w:val="20"/>
                <w:highlight w:val="none"/>
                <w:lang w:val="en-US" w:eastAsia="zh-CN"/>
              </w:rPr>
              <w:t>六</w:t>
            </w:r>
            <w:r>
              <w:rPr>
                <w:rFonts w:hint="eastAsia" w:ascii="宋体" w:hAnsi="宋体" w:eastAsia="宋体" w:cs="宋体"/>
                <w:color w:val="auto"/>
                <w:sz w:val="20"/>
                <w:szCs w:val="20"/>
                <w:highlight w:val="none"/>
              </w:rPr>
              <w:t>级标准化。如“宁波海曙南苑街229弄”，则标准化为“浙江省|宁波市|海曙区|段塘街道|南苑社区|南苑街229弄"；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要求支持即使项目上无法明确标准六级地址库，智能算法也可以通过项目上批量地址进行处理得到一个相近的标准化地址库，作为参照地址库；比如A与B属于同一个地址或者有相同的前缀地址，A地址较全，B地址不全，通过上字符串处理、自然语言处理、语义识别与相似度量等技术，智能填充，用A来补全与纠正改B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9062" w:type="dxa"/>
            <w:gridSpan w:val="4"/>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b/>
                <w:bCs/>
                <w:color w:val="auto"/>
                <w:sz w:val="20"/>
                <w:szCs w:val="20"/>
                <w:lang w:bidi="ar"/>
              </w:rPr>
              <w:t>3）</w:t>
            </w:r>
            <w:r>
              <w:rPr>
                <w:rFonts w:hint="eastAsia" w:ascii="宋体" w:hAnsi="宋体" w:eastAsia="宋体" w:cs="宋体"/>
                <w:b/>
                <w:color w:val="auto"/>
                <w:sz w:val="20"/>
                <w:szCs w:val="20"/>
              </w:rPr>
              <w:t>医疗健康智能多层数仓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智能多层数仓建设</w:t>
            </w: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贴源层</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结构与源系统保持一致的增量数据。汇聚业务系统源头数据。</w:t>
            </w:r>
          </w:p>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存储海曙区医疗健康原始增量数据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操作型数据层</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结构与源系统保持一致的全量数据，数据需要能溯源，对于需做标准化及内容转换的字段，保持转换前的内容及转换后的内容，对于表中需做转换的内容非常多的数据表，采用双表设计，即原始表及标准化规范表。</w:t>
            </w:r>
          </w:p>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存储海曙区医疗健康原始全量数据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明细数据层</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对数据按设定的数据域进行分类，整合，清洗，形成一套标准化数据模型，支持各类数据模型的自定义设计和维护。</w:t>
            </w:r>
          </w:p>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存储海曙区实体对象明细医疗数据层，比如电子病历、健康档案、全员人口、卫生资源等。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专题数据层</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按分析对象对实体进行数据整合，按字段存储，建宽表。轻度汇总，算法标签，面向应用提供智能数据服务。支持各类专题库的自定义设计和维护。</w:t>
            </w:r>
          </w:p>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存储海曙区各类业务、子业务域的专题数据等。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应用数据层</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算法模型、数据计算分析结果在该层汇聚整合，供第三方应用调用。支持各类应用主题模型的自定义设计和维护。</w:t>
            </w:r>
          </w:p>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存储：海曙区围绕各类健康管理、医疗服务、公共卫生等需要建设各类应用算法和模型等。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对接集成要求</w:t>
            </w: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对接集成要求</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根据需要与海曙数据底座开展相应对接集成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9062" w:type="dxa"/>
            <w:gridSpan w:val="4"/>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b/>
                <w:bCs/>
                <w:color w:val="auto"/>
                <w:sz w:val="20"/>
                <w:szCs w:val="20"/>
                <w:lang w:bidi="ar"/>
              </w:rPr>
              <w:t>4）健康大脑三大中心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lang w:bidi="ar"/>
              </w:rPr>
              <w:t>首界面</w:t>
            </w: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整体要求</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该大屏以1个健康大脑为基础，聚焦3个关键子领域（智慧医疗、数字健康管理、智慧公卫）和N个跨场景应用。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八大中心</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配置中心底座（自建云网中心、数据中心、交换中心，共用省级医学知识中心、决策支持中心、组件中心、标准中心、算法中心）。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lang w:bidi="ar"/>
              </w:rPr>
              <w:t>云网中心</w:t>
            </w: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该大屏展示内容包括：资源总览、运维中心、态势感知、中心GIS、监控中心、安全中心六大模块。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资源总览</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包括储存资源、网络资源、安全资源、应用资源和物理资源。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运维中心</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包括人员数量、账号数量、以及网络拓扑图和物理拓扑图。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态势感知</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包括攻击态势、漏洞态势、外联态势和通告态势。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中心GIS</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包括区域街道地图，用于展示区域的设备信息和告警信息。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监控中心</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包括告警数量、处理的数量以及机构数量。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安全中心</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包括通报处置以及通报排名、和一些高危处理计划。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lang w:bidi="ar"/>
              </w:rPr>
              <w:t>交换中心</w:t>
            </w: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整体要求</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提供交换中心大屏，体现数据的交换与共享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交换范围</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包括医疗机构数据上传至平台，平台与市级平台的数据交换；同时也可按照不同的数据域进行分类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lang w:bidi="ar"/>
              </w:rPr>
              <w:t>数据中心</w:t>
            </w: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整体要求</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提供数据中心大屏，展示医疗卫生领域相关的海量数据，展现维度包括健康档案、卫生资源、全员人口和电子病历。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智慧医疗</w:t>
            </w: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智慧医疗</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提供分级诊疗大屏，包含转诊流向分布、转诊人次、转诊趋势、转诊疾病、转诊科室等。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 w:hRule="atLeast"/>
          <w:jc w:val="center"/>
        </w:trPr>
        <w:tc>
          <w:tcPr>
            <w:tcW w:w="627" w:type="dxa"/>
            <w:shd w:val="clear" w:color="auto" w:fill="auto"/>
            <w:noWrap w:val="0"/>
            <w:vAlign w:val="center"/>
          </w:tcPr>
          <w:p>
            <w:pPr>
              <w:pageBreakBefore w:val="0"/>
              <w:numPr>
                <w:ilvl w:val="0"/>
                <w:numId w:val="4"/>
              </w:numPr>
              <w:kinsoku/>
              <w:wordWrap/>
              <w:overflowPunct/>
              <w:topLinePunct w:val="0"/>
              <w:autoSpaceDE/>
              <w:autoSpaceDN/>
              <w:bidi w:val="0"/>
              <w:adjustRightInd/>
              <w:snapToGrid/>
              <w:spacing w:line="240" w:lineRule="auto"/>
              <w:ind w:left="0" w:firstLine="0"/>
              <w:jc w:val="both"/>
              <w:textAlignment w:val="center"/>
              <w:rPr>
                <w:rFonts w:hint="eastAsia" w:ascii="宋体" w:hAnsi="宋体" w:eastAsia="宋体" w:cs="宋体"/>
                <w:color w:val="auto"/>
                <w:sz w:val="20"/>
                <w:szCs w:val="20"/>
              </w:rPr>
            </w:pPr>
          </w:p>
        </w:tc>
        <w:tc>
          <w:tcPr>
            <w:tcW w:w="115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数字健康管理</w:t>
            </w:r>
          </w:p>
        </w:tc>
        <w:tc>
          <w:tcPr>
            <w:tcW w:w="1280"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数字健康管理</w:t>
            </w:r>
          </w:p>
        </w:tc>
        <w:tc>
          <w:tcPr>
            <w:tcW w:w="6005" w:type="dxa"/>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提供疾病监测大屏，包含各街道镇慢病分布情况、各类慢病报卡管理情况、随访情况、分级情况、高血压规范管理率、糖尿病规范管理率、传染病报卡情况等，实现对区域内疾病的全面监测。</w:t>
            </w:r>
          </w:p>
        </w:tc>
      </w:tr>
    </w:tbl>
    <w:p>
      <w:pPr>
        <w:keepNext/>
        <w:keepLines/>
        <w:pageBreakBefore w:val="0"/>
        <w:numPr>
          <w:ilvl w:val="0"/>
          <w:numId w:val="5"/>
        </w:numPr>
        <w:kinsoku/>
        <w:wordWrap/>
        <w:overflowPunct/>
        <w:topLinePunct w:val="0"/>
        <w:autoSpaceDE/>
        <w:autoSpaceDN/>
        <w:bidi w:val="0"/>
        <w:adjustRightInd/>
        <w:snapToGrid/>
        <w:spacing w:before="0" w:after="0" w:line="240" w:lineRule="auto"/>
        <w:ind w:left="0" w:hanging="1080"/>
        <w:outlineLvl w:val="3"/>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基层一体化医疗云服务系统(云平台服务建设)</w:t>
      </w:r>
    </w:p>
    <w:p>
      <w:pPr>
        <w:keepNext/>
        <w:keepLines/>
        <w:pageBreakBefore w:val="0"/>
        <w:numPr>
          <w:ilvl w:val="1"/>
          <w:numId w:val="6"/>
        </w:numPr>
        <w:kinsoku/>
        <w:wordWrap/>
        <w:overflowPunct/>
        <w:topLinePunct w:val="0"/>
        <w:autoSpaceDE/>
        <w:autoSpaceDN/>
        <w:bidi w:val="0"/>
        <w:adjustRightInd/>
        <w:snapToGrid/>
        <w:spacing w:before="0" w:after="0" w:line="240" w:lineRule="auto"/>
        <w:ind w:left="0" w:hanging="420"/>
        <w:outlineLvl w:val="4"/>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val="en-US" w:eastAsia="zh-CN" w:bidi="ar-SA"/>
        </w:rPr>
        <w:t>整体技术要求</w:t>
      </w:r>
    </w:p>
    <w:tbl>
      <w:tblPr>
        <w:tblStyle w:val="51"/>
        <w:tblW w:w="52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099"/>
        <w:gridCol w:w="1176"/>
        <w:gridCol w:w="5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shd w:val="clear" w:color="auto" w:fill="BFBFB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序号</w:t>
            </w:r>
          </w:p>
        </w:tc>
        <w:tc>
          <w:tcPr>
            <w:tcW w:w="611" w:type="pct"/>
            <w:shd w:val="clear" w:color="auto" w:fill="BFBFB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lang w:bidi="ar"/>
              </w:rPr>
            </w:pPr>
            <w:r>
              <w:rPr>
                <w:rFonts w:hint="eastAsia" w:ascii="宋体" w:hAnsi="宋体" w:eastAsia="宋体" w:cs="宋体"/>
                <w:b/>
                <w:color w:val="auto"/>
                <w:sz w:val="20"/>
                <w:szCs w:val="20"/>
                <w:lang w:bidi="ar"/>
              </w:rPr>
              <w:t>技术指标</w:t>
            </w:r>
          </w:p>
        </w:tc>
        <w:tc>
          <w:tcPr>
            <w:tcW w:w="654" w:type="pct"/>
            <w:shd w:val="clear" w:color="auto" w:fill="BFBFB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w:t>
            </w:r>
          </w:p>
        </w:tc>
        <w:tc>
          <w:tcPr>
            <w:tcW w:w="3332" w:type="pct"/>
            <w:shd w:val="clear" w:color="auto" w:fill="BFBFB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01" w:type="pct"/>
            <w:shd w:val="clear" w:color="auto" w:fill="auto"/>
            <w:noWrap w:val="0"/>
            <w:vAlign w:val="center"/>
          </w:tcPr>
          <w:p>
            <w:pPr>
              <w:pStyle w:val="141"/>
              <w:keepNext w:val="0"/>
              <w:keepLines w:val="0"/>
              <w:pageBreakBefore w:val="0"/>
              <w:widowControl/>
              <w:numPr>
                <w:ilvl w:val="0"/>
                <w:numId w:val="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技术架构要求</w:t>
            </w:r>
          </w:p>
        </w:tc>
        <w:tc>
          <w:tcPr>
            <w:tcW w:w="654"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w:t>
            </w:r>
          </w:p>
        </w:tc>
        <w:tc>
          <w:tcPr>
            <w:tcW w:w="3332"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应采用多层微服务技术架构体系，在充分保证业务灵活性和服务弹性拓展。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01" w:type="pct"/>
            <w:shd w:val="clear" w:color="auto" w:fill="auto"/>
            <w:noWrap w:val="0"/>
            <w:vAlign w:val="center"/>
          </w:tcPr>
          <w:p>
            <w:pPr>
              <w:pStyle w:val="141"/>
              <w:keepNext w:val="0"/>
              <w:keepLines w:val="0"/>
              <w:pageBreakBefore w:val="0"/>
              <w:widowControl/>
              <w:numPr>
                <w:ilvl w:val="0"/>
                <w:numId w:val="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4"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32"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应采用B/S架构，客户端支持跨平台的多种主流浏览器，轻量化接入应用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01" w:type="pct"/>
            <w:shd w:val="clear" w:color="auto" w:fill="auto"/>
            <w:noWrap w:val="0"/>
            <w:vAlign w:val="center"/>
          </w:tcPr>
          <w:p>
            <w:pPr>
              <w:pStyle w:val="141"/>
              <w:keepNext w:val="0"/>
              <w:keepLines w:val="0"/>
              <w:pageBreakBefore w:val="0"/>
              <w:widowControl/>
              <w:numPr>
                <w:ilvl w:val="0"/>
                <w:numId w:val="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4"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基础设施层</w:t>
            </w:r>
          </w:p>
        </w:tc>
        <w:tc>
          <w:tcPr>
            <w:tcW w:w="3332"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承载系统的基础设施，实现模块化的无缝横向扩展，形成统一的基础设施资源池以提供的基础设施服务。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01" w:type="pct"/>
            <w:shd w:val="clear" w:color="auto" w:fill="auto"/>
            <w:noWrap w:val="0"/>
            <w:vAlign w:val="center"/>
          </w:tcPr>
          <w:p>
            <w:pPr>
              <w:pStyle w:val="141"/>
              <w:keepNext w:val="0"/>
              <w:keepLines w:val="0"/>
              <w:pageBreakBefore w:val="0"/>
              <w:widowControl/>
              <w:numPr>
                <w:ilvl w:val="0"/>
                <w:numId w:val="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4"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数据层</w:t>
            </w:r>
          </w:p>
        </w:tc>
        <w:tc>
          <w:tcPr>
            <w:tcW w:w="3332"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数据包括关系型数据、半结构化数据、文件等，应结合缓存技术与数据库分布式集群技术以提高数据服务性能，并保障数据的高安全与高可靠性。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01" w:type="pct"/>
            <w:shd w:val="clear" w:color="auto" w:fill="auto"/>
            <w:noWrap w:val="0"/>
            <w:vAlign w:val="center"/>
          </w:tcPr>
          <w:p>
            <w:pPr>
              <w:pStyle w:val="141"/>
              <w:keepNext w:val="0"/>
              <w:keepLines w:val="0"/>
              <w:pageBreakBefore w:val="0"/>
              <w:widowControl/>
              <w:numPr>
                <w:ilvl w:val="0"/>
                <w:numId w:val="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4"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服务层</w:t>
            </w:r>
          </w:p>
        </w:tc>
        <w:tc>
          <w:tcPr>
            <w:tcW w:w="3332"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应采用微服务架构，采用通用的通信协议和JSON、XML等通用的数据编码格式进行信息交互。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01" w:type="pct"/>
            <w:shd w:val="clear" w:color="auto" w:fill="auto"/>
            <w:noWrap w:val="0"/>
            <w:vAlign w:val="center"/>
          </w:tcPr>
          <w:p>
            <w:pPr>
              <w:pStyle w:val="141"/>
              <w:keepNext w:val="0"/>
              <w:keepLines w:val="0"/>
              <w:pageBreakBefore w:val="0"/>
              <w:widowControl/>
              <w:numPr>
                <w:ilvl w:val="0"/>
                <w:numId w:val="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4"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服务代理层</w:t>
            </w:r>
          </w:p>
        </w:tc>
        <w:tc>
          <w:tcPr>
            <w:tcW w:w="3332"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服务代理层应通过反向代理、负载均衡等手段保证服务的高并发、高可用性和易扩展性。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01" w:type="pct"/>
            <w:shd w:val="clear" w:color="auto" w:fill="auto"/>
            <w:noWrap w:val="0"/>
            <w:vAlign w:val="center"/>
          </w:tcPr>
          <w:p>
            <w:pPr>
              <w:pStyle w:val="141"/>
              <w:keepNext w:val="0"/>
              <w:keepLines w:val="0"/>
              <w:pageBreakBefore w:val="0"/>
              <w:widowControl/>
              <w:numPr>
                <w:ilvl w:val="0"/>
                <w:numId w:val="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4"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展现层</w:t>
            </w:r>
          </w:p>
        </w:tc>
        <w:tc>
          <w:tcPr>
            <w:tcW w:w="3332"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应采用动静分离、应用服务反向代理、负载均衡等组合方式分流对服务层直接的访问压力，达到高可用与高负载能力。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01" w:type="pct"/>
            <w:shd w:val="clear" w:color="auto" w:fill="auto"/>
            <w:noWrap w:val="0"/>
            <w:vAlign w:val="center"/>
          </w:tcPr>
          <w:p>
            <w:pPr>
              <w:pStyle w:val="141"/>
              <w:keepNext w:val="0"/>
              <w:keepLines w:val="0"/>
              <w:pageBreakBefore w:val="0"/>
              <w:widowControl/>
              <w:numPr>
                <w:ilvl w:val="0"/>
                <w:numId w:val="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核心技术要求</w:t>
            </w:r>
          </w:p>
        </w:tc>
        <w:tc>
          <w:tcPr>
            <w:tcW w:w="654"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结构化数据存储技术</w:t>
            </w:r>
          </w:p>
        </w:tc>
        <w:tc>
          <w:tcPr>
            <w:tcW w:w="3332"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应提供多节点负载均衡；应支持并行执行技术提高事务响应时间，支持横向扩展提高每秒交易数和连接数；应提供结构化数据分布式存储服务。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401" w:type="pct"/>
            <w:shd w:val="clear" w:color="auto" w:fill="auto"/>
            <w:noWrap w:val="0"/>
            <w:vAlign w:val="center"/>
          </w:tcPr>
          <w:p>
            <w:pPr>
              <w:pStyle w:val="141"/>
              <w:keepNext w:val="0"/>
              <w:keepLines w:val="0"/>
              <w:pageBreakBefore w:val="0"/>
              <w:widowControl/>
              <w:numPr>
                <w:ilvl w:val="0"/>
                <w:numId w:val="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4"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非结构化数据存储技术</w:t>
            </w:r>
          </w:p>
        </w:tc>
        <w:tc>
          <w:tcPr>
            <w:tcW w:w="3332"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引入市面上主流的缓存技术来存放高频率使用的热数据，降低服务器的cpu和内存压力，减轻I/O的压力，提高数据高并发和海量数据的读写能力。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01" w:type="pct"/>
            <w:shd w:val="clear" w:color="auto" w:fill="auto"/>
            <w:noWrap w:val="0"/>
            <w:vAlign w:val="center"/>
          </w:tcPr>
          <w:p>
            <w:pPr>
              <w:pStyle w:val="141"/>
              <w:keepNext w:val="0"/>
              <w:keepLines w:val="0"/>
              <w:pageBreakBefore w:val="0"/>
              <w:widowControl/>
              <w:numPr>
                <w:ilvl w:val="0"/>
                <w:numId w:val="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4"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服务集群技术</w:t>
            </w:r>
          </w:p>
        </w:tc>
        <w:tc>
          <w:tcPr>
            <w:tcW w:w="3332"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服务架构必须基于集群方式部署，支持负载均衡，方便进行水平扩容。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01" w:type="pct"/>
            <w:shd w:val="clear" w:color="auto" w:fill="auto"/>
            <w:noWrap w:val="0"/>
            <w:vAlign w:val="center"/>
          </w:tcPr>
          <w:p>
            <w:pPr>
              <w:pStyle w:val="141"/>
              <w:keepNext w:val="0"/>
              <w:keepLines w:val="0"/>
              <w:pageBreakBefore w:val="0"/>
              <w:widowControl/>
              <w:numPr>
                <w:ilvl w:val="0"/>
                <w:numId w:val="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4"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消息队列技术</w:t>
            </w:r>
          </w:p>
        </w:tc>
        <w:tc>
          <w:tcPr>
            <w:tcW w:w="3332"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解决应用耦合、异步消息、流量削锋等问题。实现高性能、高可用、可伸缩和最终一致性架构。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01" w:type="pct"/>
            <w:shd w:val="clear" w:color="auto" w:fill="auto"/>
            <w:noWrap w:val="0"/>
            <w:vAlign w:val="center"/>
          </w:tcPr>
          <w:p>
            <w:pPr>
              <w:pStyle w:val="141"/>
              <w:keepNext w:val="0"/>
              <w:keepLines w:val="0"/>
              <w:pageBreakBefore w:val="0"/>
              <w:widowControl/>
              <w:numPr>
                <w:ilvl w:val="0"/>
                <w:numId w:val="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4"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数据库软件</w:t>
            </w:r>
          </w:p>
        </w:tc>
        <w:tc>
          <w:tcPr>
            <w:tcW w:w="3332"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采用大型关系型数据库，如MS SQL SERVER2012或Oracle 10g及以上数据库等，另需支持国产数据库如达梦数据库、TiDb等。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01" w:type="pct"/>
            <w:shd w:val="clear" w:color="auto" w:fill="auto"/>
            <w:noWrap w:val="0"/>
            <w:vAlign w:val="center"/>
          </w:tcPr>
          <w:p>
            <w:pPr>
              <w:pStyle w:val="141"/>
              <w:keepNext w:val="0"/>
              <w:keepLines w:val="0"/>
              <w:pageBreakBefore w:val="0"/>
              <w:widowControl/>
              <w:numPr>
                <w:ilvl w:val="0"/>
                <w:numId w:val="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4"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数据库层与应用服务器操作系统</w:t>
            </w:r>
          </w:p>
        </w:tc>
        <w:tc>
          <w:tcPr>
            <w:tcW w:w="3332"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支持Linux操作系统，另需支持国产服务器操作系统如麒麟、统信等。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01" w:type="pct"/>
            <w:shd w:val="clear" w:color="auto" w:fill="auto"/>
            <w:noWrap w:val="0"/>
            <w:vAlign w:val="center"/>
          </w:tcPr>
          <w:p>
            <w:pPr>
              <w:pStyle w:val="141"/>
              <w:keepNext w:val="0"/>
              <w:keepLines w:val="0"/>
              <w:pageBreakBefore w:val="0"/>
              <w:widowControl/>
              <w:numPr>
                <w:ilvl w:val="0"/>
                <w:numId w:val="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4"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应用客户端操作系统</w:t>
            </w:r>
          </w:p>
        </w:tc>
        <w:tc>
          <w:tcPr>
            <w:tcW w:w="3332"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支持主流操作系统，另需支持国产操作系统如麒麟、统信等。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01" w:type="pct"/>
            <w:shd w:val="clear" w:color="auto" w:fill="auto"/>
            <w:noWrap w:val="0"/>
            <w:vAlign w:val="center"/>
          </w:tcPr>
          <w:p>
            <w:pPr>
              <w:pStyle w:val="141"/>
              <w:keepNext w:val="0"/>
              <w:keepLines w:val="0"/>
              <w:pageBreakBefore w:val="0"/>
              <w:widowControl/>
              <w:numPr>
                <w:ilvl w:val="0"/>
                <w:numId w:val="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4"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应用客户端软件</w:t>
            </w:r>
          </w:p>
        </w:tc>
        <w:tc>
          <w:tcPr>
            <w:tcW w:w="3332"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应支持使用Chrome、IE、Firefox等多种浏览器。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01" w:type="pct"/>
            <w:shd w:val="clear" w:color="auto" w:fill="auto"/>
            <w:noWrap w:val="0"/>
            <w:vAlign w:val="center"/>
          </w:tcPr>
          <w:p>
            <w:pPr>
              <w:pStyle w:val="141"/>
              <w:keepNext w:val="0"/>
              <w:keepLines w:val="0"/>
              <w:pageBreakBefore w:val="0"/>
              <w:widowControl/>
              <w:numPr>
                <w:ilvl w:val="0"/>
                <w:numId w:val="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服务治理要求</w:t>
            </w:r>
          </w:p>
        </w:tc>
        <w:tc>
          <w:tcPr>
            <w:tcW w:w="654"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w:t>
            </w:r>
          </w:p>
        </w:tc>
        <w:tc>
          <w:tcPr>
            <w:tcW w:w="3332"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应提供统一的服务治理平台，实现对服务节点统一的管理。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01" w:type="pct"/>
            <w:shd w:val="clear" w:color="auto" w:fill="auto"/>
            <w:noWrap w:val="0"/>
            <w:vAlign w:val="center"/>
          </w:tcPr>
          <w:p>
            <w:pPr>
              <w:pStyle w:val="141"/>
              <w:keepNext w:val="0"/>
              <w:keepLines w:val="0"/>
              <w:pageBreakBefore w:val="0"/>
              <w:widowControl/>
              <w:numPr>
                <w:ilvl w:val="0"/>
                <w:numId w:val="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4"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服务节点管理</w:t>
            </w:r>
          </w:p>
        </w:tc>
        <w:tc>
          <w:tcPr>
            <w:tcW w:w="3332"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服务节点管理主要针对硬件服务器的管理，完成服务节点的新增、状态监控等。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01" w:type="pct"/>
            <w:shd w:val="clear" w:color="auto" w:fill="auto"/>
            <w:noWrap w:val="0"/>
            <w:vAlign w:val="center"/>
          </w:tcPr>
          <w:p>
            <w:pPr>
              <w:pStyle w:val="141"/>
              <w:keepNext w:val="0"/>
              <w:keepLines w:val="0"/>
              <w:pageBreakBefore w:val="0"/>
              <w:widowControl/>
              <w:numPr>
                <w:ilvl w:val="0"/>
                <w:numId w:val="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4"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服务注册与发现</w:t>
            </w:r>
          </w:p>
        </w:tc>
        <w:tc>
          <w:tcPr>
            <w:tcW w:w="3332"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实现服务信息注册，相应的服务注册信息将同步到服务代理层服务器。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01" w:type="pct"/>
            <w:shd w:val="clear" w:color="auto" w:fill="auto"/>
            <w:noWrap w:val="0"/>
            <w:vAlign w:val="center"/>
          </w:tcPr>
          <w:p>
            <w:pPr>
              <w:pStyle w:val="141"/>
              <w:keepNext w:val="0"/>
              <w:keepLines w:val="0"/>
              <w:pageBreakBefore w:val="0"/>
              <w:widowControl/>
              <w:numPr>
                <w:ilvl w:val="0"/>
                <w:numId w:val="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4"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服务安全管控</w:t>
            </w:r>
          </w:p>
        </w:tc>
        <w:tc>
          <w:tcPr>
            <w:tcW w:w="3332"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服务技术平台应支持HTTPS加密传输协议，保证数据传输的安全性。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01" w:type="pct"/>
            <w:shd w:val="clear" w:color="auto" w:fill="auto"/>
            <w:noWrap w:val="0"/>
            <w:vAlign w:val="center"/>
          </w:tcPr>
          <w:p>
            <w:pPr>
              <w:pStyle w:val="141"/>
              <w:keepNext w:val="0"/>
              <w:keepLines w:val="0"/>
              <w:pageBreakBefore w:val="0"/>
              <w:widowControl/>
              <w:numPr>
                <w:ilvl w:val="0"/>
                <w:numId w:val="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4"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服务监控</w:t>
            </w:r>
          </w:p>
        </w:tc>
        <w:tc>
          <w:tcPr>
            <w:tcW w:w="3332"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需要对当前服务的运行状况进行全面的监控，如果有异常或风险出现能够及时发现并处置。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01" w:type="pct"/>
            <w:shd w:val="clear" w:color="auto" w:fill="auto"/>
            <w:noWrap w:val="0"/>
            <w:vAlign w:val="center"/>
          </w:tcPr>
          <w:p>
            <w:pPr>
              <w:pStyle w:val="141"/>
              <w:keepNext w:val="0"/>
              <w:keepLines w:val="0"/>
              <w:pageBreakBefore w:val="0"/>
              <w:widowControl/>
              <w:numPr>
                <w:ilvl w:val="0"/>
                <w:numId w:val="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4"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服务日志</w:t>
            </w:r>
          </w:p>
        </w:tc>
        <w:tc>
          <w:tcPr>
            <w:tcW w:w="3332"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应提供服务的日志管理及分析功能，便于排查故障原因以及提早发现安全隐患。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01" w:type="pct"/>
            <w:shd w:val="clear" w:color="auto" w:fill="auto"/>
            <w:noWrap w:val="0"/>
            <w:vAlign w:val="center"/>
          </w:tcPr>
          <w:p>
            <w:pPr>
              <w:pStyle w:val="141"/>
              <w:keepNext w:val="0"/>
              <w:keepLines w:val="0"/>
              <w:pageBreakBefore w:val="0"/>
              <w:widowControl/>
              <w:numPr>
                <w:ilvl w:val="0"/>
                <w:numId w:val="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4"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服务发布与更新</w:t>
            </w:r>
          </w:p>
        </w:tc>
        <w:tc>
          <w:tcPr>
            <w:tcW w:w="3332"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应支持灰度发布机制，使服务的升级调整能够平滑过渡。</w:t>
            </w:r>
          </w:p>
        </w:tc>
      </w:tr>
    </w:tbl>
    <w:p>
      <w:pPr>
        <w:pageBreakBefore w:val="0"/>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color w:val="auto"/>
          <w:kern w:val="2"/>
          <w:sz w:val="21"/>
          <w:szCs w:val="21"/>
          <w:lang w:val="en-US" w:eastAsia="zh-CN" w:bidi="ar-SA"/>
        </w:rPr>
      </w:pPr>
    </w:p>
    <w:p>
      <w:pPr>
        <w:keepNext/>
        <w:keepLines/>
        <w:pageBreakBefore w:val="0"/>
        <w:numPr>
          <w:ilvl w:val="1"/>
          <w:numId w:val="6"/>
        </w:numPr>
        <w:kinsoku/>
        <w:wordWrap/>
        <w:overflowPunct/>
        <w:topLinePunct w:val="0"/>
        <w:autoSpaceDE/>
        <w:autoSpaceDN/>
        <w:bidi w:val="0"/>
        <w:adjustRightInd/>
        <w:snapToGrid/>
        <w:spacing w:before="0" w:after="0" w:line="240" w:lineRule="auto"/>
        <w:ind w:left="0" w:hanging="420"/>
        <w:outlineLvl w:val="4"/>
        <w:rPr>
          <w:rFonts w:hint="eastAsia" w:ascii="宋体" w:hAnsi="宋体" w:eastAsia="宋体" w:cs="宋体"/>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云HIS</w:t>
      </w:r>
    </w:p>
    <w:tbl>
      <w:tblPr>
        <w:tblStyle w:val="51"/>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100"/>
        <w:gridCol w:w="1164"/>
        <w:gridCol w:w="6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D9D9D9"/>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序号</w:t>
            </w:r>
          </w:p>
        </w:tc>
        <w:tc>
          <w:tcPr>
            <w:tcW w:w="611" w:type="pct"/>
            <w:shd w:val="clear" w:color="auto" w:fill="D9D9D9"/>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lang w:bidi="ar"/>
              </w:rPr>
            </w:pPr>
            <w:r>
              <w:rPr>
                <w:rFonts w:hint="eastAsia" w:ascii="宋体" w:hAnsi="宋体" w:eastAsia="宋体" w:cs="宋体"/>
                <w:b/>
                <w:color w:val="auto"/>
                <w:sz w:val="20"/>
                <w:szCs w:val="20"/>
                <w:lang w:bidi="ar"/>
              </w:rPr>
              <w:t>技术指标</w:t>
            </w:r>
          </w:p>
        </w:tc>
        <w:tc>
          <w:tcPr>
            <w:tcW w:w="647" w:type="pct"/>
            <w:shd w:val="clear" w:color="auto" w:fill="D9D9D9"/>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w:t>
            </w:r>
          </w:p>
        </w:tc>
        <w:tc>
          <w:tcPr>
            <w:tcW w:w="3345" w:type="pct"/>
            <w:shd w:val="clear" w:color="auto" w:fill="D9D9D9"/>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4"/>
            <w:noWrap w:val="0"/>
            <w:vAlign w:val="center"/>
          </w:tcPr>
          <w:p>
            <w:pPr>
              <w:pageBreakBefore w:val="0"/>
              <w:numPr>
                <w:ilvl w:val="0"/>
                <w:numId w:val="8"/>
              </w:numPr>
              <w:kinsoku/>
              <w:wordWrap/>
              <w:overflowPunct/>
              <w:topLinePunct w:val="0"/>
              <w:autoSpaceDE/>
              <w:autoSpaceDN/>
              <w:bidi w:val="0"/>
              <w:adjustRightInd/>
              <w:snapToGrid/>
              <w:spacing w:line="240" w:lineRule="auto"/>
              <w:ind w:left="0" w:hanging="420"/>
              <w:jc w:val="both"/>
              <w:rPr>
                <w:rFonts w:hint="eastAsia" w:ascii="宋体" w:hAnsi="宋体" w:eastAsia="宋体" w:cs="宋体"/>
                <w:b/>
                <w:color w:val="auto"/>
                <w:sz w:val="20"/>
                <w:szCs w:val="20"/>
              </w:rPr>
            </w:pPr>
            <w:r>
              <w:rPr>
                <w:rFonts w:hint="eastAsia" w:ascii="宋体" w:hAnsi="宋体" w:eastAsia="宋体" w:cs="宋体"/>
                <w:b/>
                <w:color w:val="auto"/>
                <w:sz w:val="20"/>
                <w:szCs w:val="20"/>
              </w:rPr>
              <w:t>诊疗管理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全科医生工作站</w:t>
            </w: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全科医生工作站是协助全科医生完成日常医疗工作的计算机应用程序。其主要任务是处理门诊记录、诊断、处方、检查、检验、治疗处置、手术和卫生材料等信息。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val="0"/>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门诊参数设置</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设置门诊相关业务的参数设置，包括医生桌面的默认接诊类型、处方分类的新增与维护、处方录入的上限数、医嘱全退分类、指标趋势、处方打印内容等。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val="0"/>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实时提示</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医生对门诊病人状态的跟踪，包括对病人检查状态、诊毕状态、处方收费状态、处方发药状态等进行标记，以及特病病人提示且标记。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val="0"/>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病人信息</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医生对门诊病人信息的查看，查看该医生挂号的病人信息列表，选中病人查看收费情况、病人基础信息。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接诊管理</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医生对病人的接诊操作，对病人接诊信息进行修改。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支持在未接诊状态下能查看病人个人详情。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支持在接诊时对病人的体征详情和辅助信息进行记录。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复诊管理</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支持显示修改复诊病人以往的就诊记录，复诊的有效期限可根据参数配置。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转接诊管理</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支持不同医生和不同挂号科室之间转接诊。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支持不同挂号类型之间转接诊，如普通、急诊等。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支持病人转接诊情况实时查询，查看详细的就诊信息。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临床诊断</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临床诊断采用国际疾病分类10.0编码（ICD 10.0），确诊病人诊断必填控制，规范医生处方。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支持常用诊断结构化选择，贴近医生操作习惯，加快开方速度。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支持医生添加常用诊断,对医生的常用诊断模板权限控制（可分为全院模板，科室模板，个人私有模板）。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支持查看病人历史诊断查询并拷贝。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支持慢病、肿瘤、传染病诊断自动连接报卡。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历史就诊记录</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支持查询病人的历史就诊记录的信息。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处方医嘱</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处方医嘱采用医嘱组管理模式，医生下达西药、成药、草药处方后，自动传入HIS系统进行处方收费。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支持医生毒品、麻醉品、精神品、皮试药品处方权控制。医生开方时，如果未取得特殊药品处方权，则不允许开处方。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支持药品备注功能，方便医生输入相关注意事项。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支持多种开嘱方式，如按剂量、按用量、剂量和用量结合。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支持自备药品开嘱，识别自备药品，传入HIS系统不收费。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皮试药品开方是否皮试或免试确认，标识皮试药品，反馈提醒药品皮试结果。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支持处方的多种录入方式，如处方模板调用、历史处方拷贝等。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支持药品信息查询，可查看药品的功能、规格、价格、使用说明、禁忌症等信息。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处方退药</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支持退药快捷操作，实现整张作废和单药品全退。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化验医嘱</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支持检验医嘱以电子检验申请单方式进行流转。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需要与医院LIS系统进行连接，支持医生通过系统向LIS系统提交电子检验申请单。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支持查阅LIS系统中返回的检验结果。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检查医嘱</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支持检查医嘱以电子检查申请单方式进行流转。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支持查阅PACS系统中返回的影像报告。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治疗医嘱</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支持治疗医嘱以电子单据的形式进行流转。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支持医生开出电子治疗申请单，提供多种申请方式：输入式和选择式。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需支持治疗状态实时提醒，并进行严格的流程控制。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病理医嘱</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支持病理医嘱通过电子单据的形式进行流转。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支持医生开出电子病理申请单。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支持病理报告查阅。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医嘱退费</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支持多种方式的病人查询功能，包括发票号码、病人姓名、门诊号、就诊卡号。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支持对已收费的医嘱进行退嘱操作。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支持退药有效期控制。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支持整张作废和单药品全退。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费用查询</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支持该接诊人员的未收费、退费未处理、已收费金额查询功能。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支持该接诊人员的当前就诊和当前门诊的费用查询功能。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皮试核对</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支持医生对病人皮试结果进行核对，包括阳、阴、脱敏、免。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支持显示皮试药品的详情，包括药品的产地、批次、批号、余额等信息。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控制未经核对的皮试药品，不能收费。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支持皮试费用挂帐，自动传入收费处。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支持皮试结果自动反馈到医生处。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日志查询管理</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支持医生查询个人平均处方价格。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支持按医生、科室汇总查询门诊日志。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支持对未归档日志进行归档管理。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支持门诊日志归档率和未归档率分析。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智慧结算</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支持门诊医生诊间结算、刷脸付、医后付等功能。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预约复诊</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支持复诊预约，填写预约复诊天数。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电子病假单</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支持医生在诊毕时新增/修改/删除病假单。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传染病报卡</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实现诊毕时确定传染病同时报卡，允许传染病报卡的补报。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慢病报卡</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实现诊毕时确定慢病病人同时报卡。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生命体征</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就诊过程生命体症填写，支持根据年龄确认体重填写。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控制35岁以上病人必填血压，血压主动测定控制，支持根据病人的年龄、临床诊断自动提醒，要求病人测血压。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门诊护士工作站</w:t>
            </w: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门诊护士工作站协助门诊护士对门诊患者完成日常的护理工作。其主要任务是协助护士核对并处理医生下达的皮试、注射、治疗、换药等工作，同时协助护士完成门诊病人体征信息预录入及门诊分诊、电子病假条等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门诊皮试管理</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支持门诊护士工作站可自动获取皮试处方，并实现实行操作者/审核者的双签名制。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支持病人多个药品皮试处理。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支持皮试时间控制，允许自定义药品皮试时间。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支持皮试药品批号核对，提供皮试费用自动挂帐，传入收费站。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支持病人皮试情况动态提醒。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支持记录皮试结果，自动反馈给相关科室。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控制药品皮试阳性不允许配药。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需提供皮试免试、重试。支持病人皮试记录查询（磁卡、病人姓名等）和未皮试病人查询。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日志查询管理</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支持门诊护士工作站可按分院、医生、科室等信息汇总查询门诊日志，按疾病名称、病人姓名、是否传染病或急诊等条件查询门诊日志。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支持前十诊断查询统计。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支持未归档日志归档管理。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支持门诊日志归档率和未归档率分析和门诊日志打印。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预检分诊</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门诊护士工作站支持病人预检基本信息录入、病人体征信息录入。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支持体征采集设备数据自动写回，如身高体重、血压仪等。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支持病人病情分级，等级较高病人优先就诊。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支持病人按分区、就诊科室分诊，病人分诊自动排队。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电子病假条</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支持按卡号、姓名等检索病人。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支持通过读卡器检索病人。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支持按时间段内检索病假条汇总查看，并支持病假条打印。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住院医生工作站</w:t>
            </w: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病区工作站用于病区医嘱及病案管理的电子化处理，并把医嘱信息、检查/化验单、手术申请通过网络自动传递至住院护士、手术各相关执行部门。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医生诊疗组管理模式：支持以医疗组的形式对病人实行住院全过程服务，以医疗组为核算考核单位。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图标提醒：支持以图标或颜色动态提醒，如新病人标志，护理级别标志，检查检验状态标志，手术状态标志等。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医嘱查对：支持医生未查对的医嘱护士不允许做任何处理。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开方权限控制：支持对医生的处方权限进行控制，包括处方权和特殊药品处方权控制。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检查检验管理：提供检查、化验、病理电子申请及报告结果查阅。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处方退药：处方退药原因管理，部分退药只需在原处方上修改实现，并允许多次的部分退费，全退则一键式实现。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模板管理：允许自定义个人私有、科室共享或全院公用的常用中、西药处方模板；允许自定义个人私有、科室共享的常用临床诊断和诊疗医嘱。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处方医嘱</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处方医嘱采用医嘱组管理模式，医生下达长期医嘱、临时医嘱和出院带药，医嘱信息包括药品（西药、成药、草药）、治疗、手术、叮嘱、护理、膳食等，传入住院护士工作站由护士执行后记账。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医嘱延后输入：支持抢救、术后等医嘱的延后输入。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处方权控制：支持医生毒品、麻醉品、精神品、皮试药品处方权控制。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药品备注：支持药品备注功能，方便医生输入相关注意事项。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开嘱方式：支持多种开嘱方式，如按剂量、按用量、剂量和用量结合。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自备药品开嘱：支持自备药品开嘱，识别自备药品，传入HIS系统不收费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皮试药品开嘱：支持皮试药品开嘱标识皮试，反馈提醒药品皮试结果。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医嘱颜色标识：支持医嘱颜色标识，不同的医嘱组或医嘱状态以不同的颜色标识。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医嘱录入方式：支持多种医嘱录入方式，如医嘱模板调用、历史医嘱拷贝、临时医嘱拷贝长期等。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药品信息查询：支持药品信息查询，可查看药品的功能、规格、价格、使用说明、禁忌症等信息。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检查检验</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检验：需支持住院电子检验申请单流转，并查阅LIS系统中返回的检验结果。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检查：需支持住院电子检查申请单流转，并查阅PACS系统中返回的影像报告。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出院处理</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医生出院确定病人出院日期，护士出院释放床位。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支持病人出院时检查住院病历书写情况、医嘱停用情况、检查完成情况、检验完成情况、手术完成情况。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支持出院证的打印功能。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其他功能</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提示提醒：病人以床位分布，以图标或颜色实时标识病人当前的状态。包括病人性别标识、护理等级标识、检验检查状态标识。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历次诊疗查询：支持病人历次门诊接诊信息、历次门诊处方信息、历次住院基本信息、历次住院医嘱、历次检查、历次检验、历次手术麻醉、历次电子病历等信息查询。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住院护士工作站</w:t>
            </w: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住院护士系统用于住院护士对住院病人从床位管理开始，集中处理一系列的对病人治疗信息管理，包括住院病人的费用录入、医嘱执行、费用执行、检查化验单的执行、退  药退费、打印医嘱变更单、床位分配等。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医嘱查对：支持医生未查对的医嘱护士不允许做任何处理，护士未查对的医嘱不允许执行。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床位管理：支持新病人床位分配提醒，并标识新病人标志；提供病人包床、包房，病人换床、转床，自动继承原护理级别、药物过敏情况、医嘱变动标志、病人性别属性等信息。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嘱执行：支持长期医嘱的医嘱频率根据间隔天数自动循环，当天执行后不允许再次执行。支持多种执行方式，如按病人、按病区、按医嘱类型（长期医嘱、临时医嘱）、按剂型等。支持成组医嘱、单条医嘱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护理文书：提供护理文书包括入院评估，长期、临时医嘱单，长期医嘱执行单，一般、危重、ICU护理记录，护理交班报告等。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模板管理：支持护士自定义个人私有、科室共享或全院公用的常用治疗模板。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图标提醒：日常处理病人以床位分布，支持以图标或颜色动态提醒，如新病人标志，护理级别标志，检查、检验状态标志，手术状态标志等。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医嘱处理</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支持医生开出变更医嘱，护士站自动接收。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支持变更医嘱的实时提醒。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医嘱查对按医嘱组成组查对，并提供多种查对方式。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支持护士已查对的医嘱逐条执行，并进行费用扣除处理。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支持长期医嘱、临时医嘱相关执行控制。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支持病区护士录入病人的护理医嘱。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护理文书</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包括医嘱本、护理记录、体温单、输液卡片、医嘱变更单、医嘱执行单等。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支持根据医生下达的医嘱，自动生成医嘱本，提供医嘱多种套打方式打印。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支持各类护理记录单据结构化模板式录入，并支持打印。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体温单支持结构化体温体症录入，以图表显示。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提供多种卡片，如输液卡、注射卡、口服卡等。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卡片支持根据医嘱用法次数自动重打。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医生下达当日医嘱，支持自动生成医嘱变更单，提供多种变更标志。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护士执行医嘱后，支持自动生成医嘱执行单。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提供长期医嘱执行单、临时医嘱执行单和口头叮嘱执行单，并提供按病人、病区、单据类型进行打印。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检查检验</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与医院LIS系统连接后，医生提交电子检验申请单，支持护士工作站接收申请单，自动打印条码，采集标本，发送到检验科室。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支持检验项目和标本材料费用的计费。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与医院PACS系统连接后，医生提交电子检查申请单，支持护士工作站接收申请单，通知病人检查，发送到检查科室。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退药退费</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支持病人多余药品、多记费用的退费处理。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支持按金额或按数量退费。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提供退费的项目限制，限制一些不允许病区退费的项目。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提供不同科室退费限制，实现非本科室记费项目不允许退费。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床位管理</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床位管理支持以图标或颜色实时标识、动态提醒病人当前的状态。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提供新病人床位分配、转科病人床位分配、包床、换床等功能。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出院处理</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医生出院确定病人出院日期，护士出院释放床位。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提供出院取消，结算前撤销出院，返回病区诊治等功能。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病人转科</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支持病人转科室功能，病人转出时完成病历资料的传输。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费用日清单</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支持病人费用一日清单查询及打印，包括综合清单、药品清单和药品清单。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电子病历查阅</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支持护士工作站查阅病人病历，便于护士即时了解患者的所有病程记录。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4"/>
            <w:noWrap w:val="0"/>
            <w:vAlign w:val="center"/>
          </w:tcPr>
          <w:p>
            <w:pPr>
              <w:pageBreakBefore w:val="0"/>
              <w:numPr>
                <w:ilvl w:val="0"/>
                <w:numId w:val="8"/>
              </w:numPr>
              <w:kinsoku/>
              <w:wordWrap/>
              <w:overflowPunct/>
              <w:topLinePunct w:val="0"/>
              <w:autoSpaceDE/>
              <w:autoSpaceDN/>
              <w:bidi w:val="0"/>
              <w:adjustRightInd/>
              <w:snapToGrid/>
              <w:spacing w:line="240" w:lineRule="auto"/>
              <w:ind w:left="0" w:hanging="420"/>
              <w:jc w:val="both"/>
              <w:rPr>
                <w:rFonts w:hint="eastAsia" w:ascii="宋体" w:hAnsi="宋体" w:eastAsia="宋体" w:cs="宋体"/>
                <w:b/>
                <w:color w:val="auto"/>
                <w:sz w:val="20"/>
                <w:szCs w:val="20"/>
              </w:rPr>
            </w:pPr>
            <w:r>
              <w:rPr>
                <w:rFonts w:hint="eastAsia" w:ascii="宋体" w:hAnsi="宋体" w:eastAsia="宋体" w:cs="宋体"/>
                <w:b/>
                <w:color w:val="auto"/>
                <w:sz w:val="20"/>
                <w:szCs w:val="20"/>
              </w:rPr>
              <w:t>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就诊卡管理</w:t>
            </w: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就诊一卡通管理系统实现“一卡通”管理，全院内数据高速流动，病人只需划卡就能获取处方信息、检查结果、检验结果、治疗情况等信息。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发卡人员领卡</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系统需提供就诊卡的发卡人员的领卡登记，如领用错误则提供撤销领用功能。发卡人员领用的就诊卡有其对应的就诊卡库。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库存管理</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系统需提供库存管理，根据就诊卡的使用情况，自动更新就诊卡的库存信息。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发卡换卡</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发卡人员给初次就诊病人发卡，同时需提供换卡、退卡、作废就诊卡等功能。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使用汇总</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需提供就诊卡使用汇总，可统计领卡、发卡、换卡、废卡、剩余卡数量等信息。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票据管理</w:t>
            </w: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票据管理</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需支持票据号与机器流水号双号管理的票据管理模式，票据使用完自动提示更换票据。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需提供门诊挂号票据、收费票据和住院预交款票据、结算票据的领用、撤销、作废等功能。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需支持票据自动核销汇总功能，精确到每张发票使用情况。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需支持提供票据领用情况汇总，跟踪发票领用情况。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患者主索引</w:t>
            </w: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病人主索引在基层范围内给病人建立唯一标识码，除了可以查询到病人基本信息，家属信息等附加信息外，还可以查询到病人个人信息的修改记录。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信息查找</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系统根据该识别码，关联到门诊、住院和体检的相关数据。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门诊资源管理</w:t>
            </w: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门诊排班系统是医院对门诊医生坐诊排班的信息化管理和维护，有门诊挂号排班设置、挂号科别设置、门诊诊室设置等。系统还支持多种灵活排班维护，如医生休诊、停诊，并对外提供相应排班数据接口，方便和其他系统的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门诊挂号排班维护</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支持门诊医生挂号排班信息的新增、修改、删除。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支持门诊医生挂号排班的停诊和停诊恢复。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支持门诊医生挂号排班的休诊和休诊恢复。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门诊排班数据转入</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支持将历史某一天的排班信息转入当天。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支持上上周排班数据转到本周。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支持上周排班数据转到本周。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支持本周排班数据转到下周。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支持上周排班数据转到下周。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支持本周排班数据转到下下周。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支持本周排班数据转到下下下周。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挂号科室信息的设置</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支持挂号科室信息的新增、修改、删除。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支持填写挂号科室的简介说明。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支持挂号科室下的挂号医生设置、诊室诊台设置、对应终端权限设置和病人服务性质设置。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支持挂号科室信息的导出功能。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门诊诊室设置</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支持门诊诊区的新增、修改、删除。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支持门诊诊区下的诊室新增、诊室修改和诊室删除。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挂号科室信息的维护</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支持相应科室的医生信息的设置。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支持医生信息照片上传和挂号科室下病人服务性质设置。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病人签到登记</w:t>
            </w: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病人签到登记按照业务科分为门诊登记、住院登记，同时登记可以为实时登记，也可预约登记，病人到院以后签到即可。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门诊登记</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门诊登记可通过窗口、自助机、智能终端（对于社保IC卡的支持）等途径操作。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住院登记</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可由入院预约，床管中心以及入院前检查（住院准备中心）等多个模块协同管理，也可单由住院登记中心统一管理。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预交款管理</w:t>
            </w: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预交款管理完成病人入院登记、预交款缴纳等医院日常业务。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住院登记</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支持病人入院信息登记，建立病人档案库。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维护病人的在院信息，填写入院诊断、入院病区、住院医师等信息。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维护病人催交限额、催交金额。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医保病人提供医保登记、医保撤销登记。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住院撤销</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支持撤销已入院但在院发生费用等于零，因各种原因无需再住院的病人，撤销其入院状态，无需结算直接离院。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撤销登记的病案号允许重新使用。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预交款管理</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需支持病人预交款的缴纳、核对和作废处理。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提供预交款票据打印。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支持票据退款审核管理。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查询统计</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包括病人预交款清单、个人预交款清单等。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门诊结算</w:t>
            </w: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门诊结算系统将门诊挂号、门诊收费集中在一个平台中处理。病人就医首先实现病人挂号，病人就诊后，自动接收医生站录入的处方，实现门诊病人收费工作，并通知药房发药及相关科室检查检验。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日常处理</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包括挂号操作，门诊收费，门诊作废，门诊退费，预约登记。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查询统计</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包括个人挂号查询，个人收费清单，病人挂号查询，医生排班查询，门诊收费查询，发票使用查询，挂号分类统计。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账册报表</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包括个人收入报表，医院收入报表，门诊挂号日报，费别类型汇总，收费工作量汇总。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系统设置</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包括门诊票据领用，门诊票据撤销，医生排班设置，病人档案设置，收费日终关账。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住院结算</w:t>
            </w: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住院结算完成病人欠费催缴、出院结算等医院日常业务。需提供病人费用补记、中途结账等功能。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病人催款管理</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支持病人欠费时或者病人费用在催交限额内，则自动生成病人催款单，打印催款单，实行催款。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住院结算</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支持在院病人的结算处理，包括出院结算、中途结算、欠费结算等，并打印结算票据。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结算作废</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支持出院结算、中途结算和欠费结算的作废处理，连同票据一起作废。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支持票据退款审核管理。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费用登记</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支持病人费用补记账，包括冲红退费。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费用重算</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当病人费别发生改变、费用费率发生改变、病人优惠类型改变等情况发生时，将病人之前发生的费用重新进行分摊处理。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支持费用比例分时段重算。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支持病人批量费用重算。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查询统计</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包括病人信息查询、病人费用日清单、病人费用清单、病人费用结算单、票据使用查询、出院应收应付款查询等。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账册报表</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包括个人收入报表、医院收入报表、费别类型汇总、未结算费用汇总等。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医保管理</w:t>
            </w: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医保管理</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支持与浙江省智慧医保对接，实现病人医保结算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报表体系</w:t>
            </w: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报表体系</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支持各类查询分析、统计报表，包括门诊结算日报、门诊结算月报、住院结算日报、住院结算月报。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支持按照个人或者全院统计日结算报表，报表样式上，可支持多层级展示。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4"/>
            <w:noWrap w:val="0"/>
            <w:vAlign w:val="center"/>
          </w:tcPr>
          <w:p>
            <w:pPr>
              <w:pageBreakBefore w:val="0"/>
              <w:numPr>
                <w:ilvl w:val="0"/>
                <w:numId w:val="8"/>
              </w:numPr>
              <w:kinsoku/>
              <w:wordWrap/>
              <w:overflowPunct/>
              <w:topLinePunct w:val="0"/>
              <w:autoSpaceDE/>
              <w:autoSpaceDN/>
              <w:bidi w:val="0"/>
              <w:adjustRightInd/>
              <w:snapToGrid/>
              <w:spacing w:line="240" w:lineRule="auto"/>
              <w:ind w:left="0" w:hanging="420"/>
              <w:jc w:val="both"/>
              <w:rPr>
                <w:rFonts w:hint="eastAsia" w:ascii="宋体" w:hAnsi="宋体" w:eastAsia="宋体" w:cs="宋体"/>
                <w:b/>
                <w:color w:val="auto"/>
                <w:sz w:val="20"/>
                <w:szCs w:val="20"/>
              </w:rPr>
            </w:pPr>
            <w:r>
              <w:rPr>
                <w:rFonts w:hint="eastAsia" w:ascii="宋体" w:hAnsi="宋体" w:eastAsia="宋体" w:cs="宋体"/>
                <w:b/>
                <w:color w:val="auto"/>
                <w:sz w:val="20"/>
                <w:szCs w:val="20"/>
              </w:rPr>
              <w:t>药事管理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计划管理</w:t>
            </w: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计划管理</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采购计划是指医疗机构根据采购需要，制定采购计划，计划审核后执行的采购过程管理。药品采购单支持手工录入药品，缺货药品、警戒药品、药房库存药品数据自动生成，支持药品批量导入、自动生成采购单。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药品账册管理</w:t>
            </w: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药品账册管理</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药品账册分为实物账册和财务账册，该功能是在药品实物入库验收后进行的一系列财务方面的流程管理。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单据管理</w:t>
            </w: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入库处理</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药库入库处理：提供自定义入库方式，包括采购入库和采购退货。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药库入库处理需提供药品入库转出库功能，可在同一张单据里为不同药品指向出库药房。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药房入库处理：核对验收药品，药品来源为上级库房下发或是平级药房调拨。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药房入库处理：需提供药品退库验收功能。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出库处理</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药库出库处理：需提供出库退货功能。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药库出库处理：需提供对药房申领的药品发放处理功能、支持手工确定出库批次和自动批量确定出库批次。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药库出库处理：需提供调拨出库流程。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药房出库处理：支持平级库房间的调拨出库。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盘存处理</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提供多种盘点方式选择，盘点后自动调整系统库存产生盘存单。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自动加载解封盘亏的药品，生成盘存单。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支持对整个库房或者某部分药品批量盘点。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支持多点录入、多货架盘点、单据合并处理。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药品报损</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当药品出现外包装破损、过期、变质等现象，而不能正常使用时，进行报备以及报废处理。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支持自动加载报损封存的药品，生成报损单。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报损来源分：主动录入、入库验收时封存、药品养护时封存。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药品调价</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对药品的零价、进价、批价等价格，进行调整，中心端可以建立统一的区域调价单，并指定医院去批量下载执行。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药品申领</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提供药品申领、退药、调拨三类单据的维护（新增、修改、删除）和提交申请功能。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支持申请审批流程。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质量管理</w:t>
            </w: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质量审查</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药品库房对药品进行质量审查，发现有问题的药品封存处理，也可以对封存药品进一步处理（解封、报损、盘亏）。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药品养护</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提供药品批量导入功能。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支持自定义范围（账册类型、药理、仓位、近效期天数）。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支持按策略模板录入药品。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提供药品养护的流程，从开始、进行中、一直到结束，不合格药品自动产生封存单。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发配药管理</w:t>
            </w: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门诊发配药</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门诊发配药支持按处方效期、病人姓名、病人卡号、门诊号等多条件查询方式。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支持查询待发处方、已发处方、退药处方等各类状态的处方列表。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发药完成自动打印，如口服卡、注射单等，支持自定义配置。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支持前后台窗口发药模式。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支持撤销配药、取消发药功能。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住院发配药</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住院发配药提供按日期范围、病区、住院号、发药方式等多条件查询方式。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支持自动获取代发病人列表。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支持按照个人、病区发药。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提供不同医嘱来源的发药功能，例如手术、医技等。支持按批次发药。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自动产生摆药单和汇总单。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需提供各类医嘱的退药操作。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药品管理</w:t>
            </w: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机构端向中心端申请药品</w:t>
            </w:r>
          </w:p>
        </w:tc>
        <w:tc>
          <w:tcPr>
            <w:tcW w:w="3345" w:type="pct"/>
            <w:noWrap w:val="0"/>
            <w:vAlign w:val="top"/>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支持录入药品、提交申请、撤回申请、申请作废功能。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药品基本属性和业务相关属性维护</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支持药品通用名、商品名维护。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支持各级使用权限控制。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支持药品包装单位及相关转换比维护。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支持药品药理分类维护。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支持药品各个单价维护（零售价、批发价等）。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支持药品储藏温度、湿度维护。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支持药品对应的类型、剂型维护药品在临床应用方面所需的维护（剂量、用量单位、换算比等）。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支持药品临床应用标志维护（是否皮试药品等）。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提供药品管理标志和警示标志维护，如危害药品、慢病药品、易混淆药品等。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报表体系</w:t>
            </w: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报表体系</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支持各类查询分析、统计报表，包括药库、药房月度报表，进销存报表等。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4"/>
            <w:noWrap w:val="0"/>
            <w:vAlign w:val="center"/>
          </w:tcPr>
          <w:p>
            <w:pPr>
              <w:pageBreakBefore w:val="0"/>
              <w:numPr>
                <w:ilvl w:val="0"/>
                <w:numId w:val="8"/>
              </w:numPr>
              <w:kinsoku/>
              <w:wordWrap/>
              <w:overflowPunct/>
              <w:topLinePunct w:val="0"/>
              <w:autoSpaceDE/>
              <w:autoSpaceDN/>
              <w:bidi w:val="0"/>
              <w:adjustRightInd/>
              <w:snapToGrid/>
              <w:spacing w:line="240" w:lineRule="auto"/>
              <w:ind w:left="0" w:hanging="420"/>
              <w:jc w:val="both"/>
              <w:rPr>
                <w:rFonts w:hint="eastAsia" w:ascii="宋体" w:hAnsi="宋体" w:eastAsia="宋体" w:cs="宋体"/>
                <w:b/>
                <w:color w:val="auto"/>
                <w:sz w:val="20"/>
                <w:szCs w:val="20"/>
              </w:rPr>
            </w:pPr>
            <w:r>
              <w:rPr>
                <w:rFonts w:hint="eastAsia" w:ascii="宋体" w:hAnsi="宋体" w:eastAsia="宋体" w:cs="宋体"/>
                <w:b/>
                <w:color w:val="auto"/>
                <w:sz w:val="20"/>
                <w:szCs w:val="20"/>
              </w:rPr>
              <w:t>临床用药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处方管理</w:t>
            </w: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处方管理</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处方权管理包括西药、草药、成药、毒麻精和皮试处方权。处方权需实现根据医生角色、职称或个人进行权限分配。在医生开处方或医嘱过程中，若所开药品和医生的权限不匹配，需进行相应提醒，并拦截该处方或医嘱的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抗菌药物管理</w:t>
            </w: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抗菌药物管理系统实现与LIS、手麻等信息系统充分连接，根据抗菌药物使用规则监控抗菌药物使用情况，全程干预，警示，同时通过一系列报表进行分析，点评，实现抗菌药物严格执行分级管理电子信息化。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门诊部分</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包含越级使用抗菌药物、抗菌药物的非常规使用、抗菌药物超量使用、抗菌药物超DDD值、急诊抗菌药物会诊管理功能。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住院部分</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包含住院抗菌药物使用申请、越级使用抗菌药物、抗菌药物的非常规使用、抗菌药物超量使用、抗菌药物超DDD值、住院抗菌药物会诊管理功能。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基础设置</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包含抗菌药物权限设置、菌药物权限模板设置、会诊意见模板设置等设置功能。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报表统计</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包含抗菌药物使用比例分析、抗菌药物超DDD值统计、抗菌药物微生物送检率等报表以及需要上报的抗菌药物数据统计表。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用药黑白名单管理</w:t>
            </w: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药品黑白名单管理系统将医生设置成“黑白名单”，即通过信息化手段，对医生按科室、职称、工作组或个人分类，对开具某个药品的权限进行控制。那些有权限开药的医生，被设置成白名单；没权限开的医生，就被列入黑名单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门诊黑白名单管理</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门诊黑白名单管理通过一系列相关权限设置来实现功能。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在黑白名单基础设置中，针对品规或者通用药品，设置医生权限。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对使用范围设置为全院使用或者是门诊使用的药品，可根据医生的职称权限、科室权限、工作组权限、职工权限来进行设置，并且每个权限可对应设置多个。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住院黑白名单管理</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住院黑白名单管理通过一系列相关权限设置来实现功能。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黑白名单基础设置中，针对品规或者通用药品，设置医生权限。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可根据医生的职称权限、科室权限、工作组权限、职工权限来进行设置，并且每个权限可对应设置多个。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用药限量管理</w:t>
            </w: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药品用量限制管理系统需支持自定义设定每个药品的单次最大剂量、每日给药剂量等信息，需支持自定义配置药品的年龄限制或性别限制等特殊条件，若医生开处方或医嘱时不符合设定规则，需给出相应提示，并拦截该处方或医嘱的形成，医师修改后符合设定规则方可保存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4"/>
            <w:noWrap w:val="0"/>
            <w:vAlign w:val="center"/>
          </w:tcPr>
          <w:p>
            <w:pPr>
              <w:pageBreakBefore w:val="0"/>
              <w:numPr>
                <w:ilvl w:val="0"/>
                <w:numId w:val="8"/>
              </w:numPr>
              <w:kinsoku/>
              <w:wordWrap/>
              <w:overflowPunct/>
              <w:topLinePunct w:val="0"/>
              <w:autoSpaceDE/>
              <w:autoSpaceDN/>
              <w:bidi w:val="0"/>
              <w:adjustRightInd/>
              <w:snapToGrid/>
              <w:spacing w:line="240" w:lineRule="auto"/>
              <w:ind w:left="0" w:hanging="420"/>
              <w:jc w:val="both"/>
              <w:rPr>
                <w:rFonts w:hint="eastAsia" w:ascii="宋体" w:hAnsi="宋体" w:eastAsia="宋体" w:cs="宋体"/>
                <w:b/>
                <w:color w:val="auto"/>
                <w:sz w:val="20"/>
                <w:szCs w:val="20"/>
              </w:rPr>
            </w:pPr>
            <w:r>
              <w:rPr>
                <w:rFonts w:hint="eastAsia" w:ascii="宋体" w:hAnsi="宋体" w:eastAsia="宋体" w:cs="宋体"/>
                <w:b/>
                <w:color w:val="auto"/>
                <w:sz w:val="20"/>
                <w:szCs w:val="20"/>
              </w:rPr>
              <w:t>基础管理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系统管理与设置</w:t>
            </w: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包括云端及机构端基础项目、基础价格表的维护管理；建立相关的部门人员和收费项目等基础数据；建立和调整可能使用的各类诊疗项目；设置和调整诊疗项目的收费价格；查阅诊疗项目和诊疗价格；完成对病人床位费用、护理费用、膳食费用和药品成本、药品调价变动等的自动计算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系统有关</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包括系统文件管理、功能模块管理、模块权限管理、系统日志查看等。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行政有关</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包括科室人员设置、节假日设置、挂号科室设置、住院病区设置、病区床位设置等。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费用有关</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包括病人性质设置、优惠类型设置、医疗费用设置（包括费率）、医疗费用模板设置等。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医疗有关</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包括手术操作名称、手术切口名称、麻醉方式名称、疾病名称设置、医院感染名称、病理原因设置、损伤原因设置等。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shd w:val="clear" w:color="auto" w:fill="auto"/>
            <w:noWrap w:val="0"/>
            <w:vAlign w:val="center"/>
          </w:tcPr>
          <w:p>
            <w:pPr>
              <w:pStyle w:val="141"/>
              <w:pageBreakBefore w:val="0"/>
              <w:widowControl/>
              <w:numPr>
                <w:ilvl w:val="0"/>
                <w:numId w:val="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11"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47"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公用设置</w:t>
            </w:r>
          </w:p>
        </w:tc>
        <w:tc>
          <w:tcPr>
            <w:tcW w:w="3345"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包括公用代码设置、系统基础设置等。</w:t>
            </w:r>
          </w:p>
        </w:tc>
      </w:tr>
    </w:tbl>
    <w:p>
      <w:pPr>
        <w:pageBreakBefore w:val="0"/>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color w:val="auto"/>
          <w:kern w:val="2"/>
          <w:sz w:val="21"/>
          <w:szCs w:val="21"/>
          <w:lang w:val="en-US" w:eastAsia="zh-CN" w:bidi="ar-SA"/>
        </w:rPr>
      </w:pPr>
    </w:p>
    <w:p>
      <w:pPr>
        <w:keepNext/>
        <w:keepLines/>
        <w:pageBreakBefore w:val="0"/>
        <w:numPr>
          <w:ilvl w:val="1"/>
          <w:numId w:val="6"/>
        </w:numPr>
        <w:kinsoku/>
        <w:wordWrap/>
        <w:overflowPunct/>
        <w:topLinePunct w:val="0"/>
        <w:autoSpaceDE/>
        <w:autoSpaceDN/>
        <w:bidi w:val="0"/>
        <w:adjustRightInd/>
        <w:snapToGrid/>
        <w:spacing w:before="0" w:after="0" w:line="240" w:lineRule="auto"/>
        <w:ind w:left="0" w:hanging="420"/>
        <w:outlineLvl w:val="4"/>
        <w:rPr>
          <w:rFonts w:hint="eastAsia" w:ascii="宋体" w:hAnsi="宋体" w:eastAsia="宋体" w:cs="宋体"/>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云EMR</w:t>
      </w:r>
    </w:p>
    <w:tbl>
      <w:tblPr>
        <w:tblStyle w:val="51"/>
        <w:tblW w:w="53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103"/>
        <w:gridCol w:w="1185"/>
        <w:gridCol w:w="6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D0CECE"/>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序号</w:t>
            </w:r>
          </w:p>
        </w:tc>
        <w:tc>
          <w:tcPr>
            <w:tcW w:w="605" w:type="pct"/>
            <w:shd w:val="clear" w:color="auto" w:fill="D0CECE"/>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lang w:bidi="ar"/>
              </w:rPr>
            </w:pPr>
            <w:r>
              <w:rPr>
                <w:rFonts w:hint="eastAsia" w:ascii="宋体" w:hAnsi="宋体" w:eastAsia="宋体" w:cs="宋体"/>
                <w:b/>
                <w:color w:val="auto"/>
                <w:sz w:val="20"/>
                <w:szCs w:val="20"/>
                <w:lang w:bidi="ar"/>
              </w:rPr>
              <w:t>技术指标</w:t>
            </w:r>
          </w:p>
        </w:tc>
        <w:tc>
          <w:tcPr>
            <w:tcW w:w="650" w:type="pct"/>
            <w:shd w:val="clear" w:color="auto" w:fill="D0CECE"/>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w:t>
            </w:r>
          </w:p>
        </w:tc>
        <w:tc>
          <w:tcPr>
            <w:tcW w:w="3351" w:type="pct"/>
            <w:shd w:val="clear" w:color="auto" w:fill="D0CECE"/>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noWrap w:val="0"/>
            <w:vAlign w:val="center"/>
          </w:tcPr>
          <w:p>
            <w:pPr>
              <w:pageBreakBefore w:val="0"/>
              <w:numPr>
                <w:ilvl w:val="0"/>
                <w:numId w:val="10"/>
              </w:numPr>
              <w:kinsoku/>
              <w:wordWrap/>
              <w:overflowPunct/>
              <w:topLinePunct w:val="0"/>
              <w:autoSpaceDE/>
              <w:autoSpaceDN/>
              <w:bidi w:val="0"/>
              <w:adjustRightInd/>
              <w:snapToGrid/>
              <w:spacing w:line="240" w:lineRule="auto"/>
              <w:ind w:left="0" w:hanging="420"/>
              <w:jc w:val="both"/>
              <w:rPr>
                <w:rFonts w:hint="eastAsia" w:ascii="宋体" w:hAnsi="宋体" w:eastAsia="宋体" w:cs="宋体"/>
                <w:b/>
                <w:color w:val="auto"/>
                <w:sz w:val="20"/>
                <w:szCs w:val="20"/>
              </w:rPr>
            </w:pPr>
            <w:r>
              <w:rPr>
                <w:rFonts w:hint="eastAsia" w:ascii="宋体" w:hAnsi="宋体" w:eastAsia="宋体" w:cs="宋体"/>
                <w:b/>
                <w:color w:val="auto"/>
                <w:sz w:val="20"/>
                <w:szCs w:val="20"/>
              </w:rPr>
              <w:t>门诊电子病历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1255" w:type="pct"/>
            <w:gridSpan w:val="2"/>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门诊电子病历辅助门诊医生为患者创建病历，帮助医生对患者病情、诊断的电子化记录。门诊电子病历包括电子病历设置、电子病历编辑、质控管理。电子病历编辑包括病历的增删改、病历打印和医生签名等功能。电子病历设置主要包括参数设置、项目元素设置、病历模板设置、病历目录设置和行为权限设置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电子病历编辑</w:t>
            </w:r>
          </w:p>
        </w:tc>
        <w:tc>
          <w:tcPr>
            <w:tcW w:w="650"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编辑病历</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支持新增病历，支持主观信息录入（主诉、现病史、既往史）、客观信息录入、诊断信息导入、处理信息（处方、医嘱）导入。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0"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支持修改病历，对于未签名的病历可以进行修改操作，修改其中的一些元素信息。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0"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支持对新增或修改过的病历进行保存。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0"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支持对于未签名的，不需要的病历可以进行删除。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打印病历</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门诊电子病历可以进行打印处理。在打印预览中可先查看打印的排版。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医生签名</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医生在病历编辑完成后，在编辑状态下，点击签名按钮，病历签名并保存，在医生签名栏上自动签上操作医生的名字。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电子病历设置</w:t>
            </w:r>
          </w:p>
        </w:tc>
        <w:tc>
          <w:tcPr>
            <w:tcW w:w="65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参数设置</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支持自定义符号、数据库配置、临床数据格式、资源类型配置、免开放申请次数、纸张格式设置、电子病历授权服务器设置参数。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项目元素设置</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支持将经常需要用到的项目元素先在项目元素设置中进行预设。便于在设置模板时直接插入此项目元素。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病历模板设置</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支持新建医生所需的电子病历模板，也可导入病历文档形成模板。包括模板的新增、删除、编辑、保存、模板审核的操作。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病历目录设置</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在病历模板数量过多的情况下，病历目录可以分类分级管理模板。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行为权限设置</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由于每个医生的岗位、职位等不同，行为权限设置就是用来设置每个模块，不同人员的操作权限。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noWrap w:val="0"/>
            <w:vAlign w:val="center"/>
          </w:tcPr>
          <w:p>
            <w:pPr>
              <w:pageBreakBefore w:val="0"/>
              <w:numPr>
                <w:ilvl w:val="0"/>
                <w:numId w:val="10"/>
              </w:numPr>
              <w:kinsoku/>
              <w:wordWrap/>
              <w:overflowPunct/>
              <w:topLinePunct w:val="0"/>
              <w:autoSpaceDE/>
              <w:autoSpaceDN/>
              <w:bidi w:val="0"/>
              <w:adjustRightInd/>
              <w:snapToGrid/>
              <w:spacing w:line="240" w:lineRule="auto"/>
              <w:ind w:left="0" w:hanging="420"/>
              <w:jc w:val="both"/>
              <w:rPr>
                <w:rFonts w:hint="eastAsia" w:ascii="宋体" w:hAnsi="宋体" w:eastAsia="宋体" w:cs="宋体"/>
                <w:b/>
                <w:color w:val="auto"/>
                <w:sz w:val="20"/>
                <w:szCs w:val="20"/>
              </w:rPr>
            </w:pPr>
            <w:r>
              <w:rPr>
                <w:rFonts w:hint="eastAsia" w:ascii="宋体" w:hAnsi="宋体" w:eastAsia="宋体" w:cs="宋体"/>
                <w:b/>
                <w:color w:val="auto"/>
                <w:sz w:val="20"/>
                <w:szCs w:val="20"/>
              </w:rPr>
              <w:t>住院电子病历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w:t>
            </w:r>
          </w:p>
        </w:tc>
        <w:tc>
          <w:tcPr>
            <w:tcW w:w="65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住院电子病历需全面集成在医护工作站系统中，整合强大的电子病历编辑器并提供一套完备的病历模板供用户按需增减，结构化存储的打散到最小颗粒度的元数据保证了临床数据的联动性和一致性。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病历书写</w:t>
            </w:r>
          </w:p>
        </w:tc>
        <w:tc>
          <w:tcPr>
            <w:tcW w:w="65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书写窗口</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住院电子病历的书写窗口用于医疗人员书写病人的电子病历。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0"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病案首页</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病案首页可通过自动获取和手动加载已有数据来快速完成。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0"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住院病人登记信息由系统自动获取病人登记时的数据，支持手动修改这些数据。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0"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诊断信息默认为空，可通过手动加载，支持修改。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0"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手术信息通过手动加载。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0"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费用信息由系统自动获取。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病历书写</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段落替换元素、隐藏区域设置、段落选择元素、诊断区域、特殊符号、图片插入、公式、体征、表格新增行、病程记录的母子模板、化验单、检查单、病理单、更改起草者、病历导出、病历开放申请、自定义段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临床数据模块</w:t>
            </w:r>
          </w:p>
        </w:tc>
        <w:tc>
          <w:tcPr>
            <w:tcW w:w="650"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临床数据模块</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系统需支持在病历书写的过程中直接插入患者已经生成的临床数据，包括化验、检查、病理、医嘱等数据。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0"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支持一键插入化验异常值、历史就诊数据、门诊数据等，实现临床数据与病历的一体化，数据实时准确获取。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自定义专科知识库</w:t>
            </w:r>
          </w:p>
        </w:tc>
        <w:tc>
          <w:tcPr>
            <w:tcW w:w="650"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自定义专科知识库</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需提供专科知识库功能供医疗人员在病历书写维护中方便快捷的调入这些知识库的内容，减少医生的工作量。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0"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支持知识库内容可由医生自定义维护。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病历签名</w:t>
            </w:r>
          </w:p>
        </w:tc>
        <w:tc>
          <w:tcPr>
            <w:tcW w:w="65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医生签名</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医生签名后医生文书才具有合法性并对后期的更改有证可查，医生签名可以采用文字签名、图片签名以及CA签名三种模式。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护士签名</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护士签名后护士文书才具有合法性并对后期的更改有证可查，医生签名可以采用文字签名、图片签名以及CA签名三种模式。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患者签名</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通过外接手写工具进行患者手写签名或者对于不识字的患者进行指纹识别签名来解决病历中的患者签名。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病历打印</w:t>
            </w:r>
          </w:p>
        </w:tc>
        <w:tc>
          <w:tcPr>
            <w:tcW w:w="65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病历打印</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需实现所见即所得，并支持多样化打印，选择打印、续打、奇偶页打印、自定义打印等。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清洁浏览模式</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进入该模式，不显示未填的元素。再次点击清洁浏览模式，取消该模式，显示正常状况。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0"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自动排版</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在病历编辑状态下，选择自动排版，展示打印预览，不显示未填元素，自动排版。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0"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系统支持多媒体存储：病历如若需要用文件附件来完善，比如别院的检查报告等等，可以上传文件加以辅助.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多媒体存储</w:t>
            </w:r>
          </w:p>
        </w:tc>
        <w:tc>
          <w:tcPr>
            <w:tcW w:w="65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多媒体存储</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支持提供录制视频、音频文件的功能。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noWrap w:val="0"/>
            <w:vAlign w:val="center"/>
          </w:tcPr>
          <w:p>
            <w:pPr>
              <w:pageBreakBefore w:val="0"/>
              <w:numPr>
                <w:ilvl w:val="0"/>
                <w:numId w:val="10"/>
              </w:numPr>
              <w:kinsoku/>
              <w:wordWrap/>
              <w:overflowPunct/>
              <w:topLinePunct w:val="0"/>
              <w:autoSpaceDE/>
              <w:autoSpaceDN/>
              <w:bidi w:val="0"/>
              <w:adjustRightInd/>
              <w:snapToGrid/>
              <w:spacing w:line="240" w:lineRule="auto"/>
              <w:ind w:left="0" w:hanging="420"/>
              <w:jc w:val="both"/>
              <w:rPr>
                <w:rFonts w:hint="eastAsia" w:ascii="宋体" w:hAnsi="宋体" w:eastAsia="宋体" w:cs="宋体"/>
                <w:b/>
                <w:color w:val="auto"/>
                <w:sz w:val="20"/>
                <w:szCs w:val="20"/>
              </w:rPr>
            </w:pPr>
            <w:r>
              <w:rPr>
                <w:rFonts w:hint="eastAsia" w:ascii="宋体" w:hAnsi="宋体" w:eastAsia="宋体" w:cs="宋体"/>
                <w:b/>
                <w:color w:val="auto"/>
                <w:sz w:val="20"/>
                <w:szCs w:val="20"/>
              </w:rPr>
              <w:t>护理电子病历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w:t>
            </w:r>
          </w:p>
        </w:tc>
        <w:tc>
          <w:tcPr>
            <w:tcW w:w="65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护士通过护理电子病历书写记录病人详细病情，实时监控全院的护理书写情况和查看记录内容。保证内容真实、准确、完整且可修改，可数据共享。通过医院实际需求设置模板，如一般护理记录、入院护理记录、出院护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护理文书</w:t>
            </w:r>
          </w:p>
        </w:tc>
        <w:tc>
          <w:tcPr>
            <w:tcW w:w="65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护理文书</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护士可以在新增已建好的护理文书，填入护理数据再打印出来，方便护士对各类护理文书的管理。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护理记录</w:t>
            </w:r>
          </w:p>
        </w:tc>
        <w:tc>
          <w:tcPr>
            <w:tcW w:w="65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护理记录</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护士可以在新增已建好的护理记录单中填入护理数据再打印出来，方便护士对各类护理记录单的管理。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三测表曲线</w:t>
            </w:r>
          </w:p>
        </w:tc>
        <w:tc>
          <w:tcPr>
            <w:tcW w:w="65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三测表曲线</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根据电子护理录入的数据绘制成三测表曲线，也可在病历目录下查看，方便护士查看。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护理单报表</w:t>
            </w:r>
          </w:p>
        </w:tc>
        <w:tc>
          <w:tcPr>
            <w:tcW w:w="65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护理单报表</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病人在电子护理那新增了护理单，在病历目录下也可查看。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 w:type="pct"/>
            <w:shd w:val="clear" w:color="auto" w:fill="auto"/>
            <w:noWrap w:val="0"/>
            <w:vAlign w:val="center"/>
          </w:tcPr>
          <w:p>
            <w:pPr>
              <w:pStyle w:val="141"/>
              <w:pageBreakBefore w:val="0"/>
              <w:widowControl/>
              <w:numPr>
                <w:ilvl w:val="0"/>
                <w:numId w:val="1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05"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护士签名</w:t>
            </w:r>
          </w:p>
        </w:tc>
        <w:tc>
          <w:tcPr>
            <w:tcW w:w="65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护士签名</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护士文书签名与医生文书签名略有不同，由于护士文书不需要一系列流程操作，只需要署名标记，因此，护士签名只需在护士文书编辑状态下可以进行签名。</w:t>
            </w:r>
          </w:p>
        </w:tc>
      </w:tr>
    </w:tbl>
    <w:p>
      <w:pPr>
        <w:pageBreakBefore w:val="0"/>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color w:val="auto"/>
          <w:kern w:val="2"/>
          <w:sz w:val="21"/>
          <w:szCs w:val="21"/>
          <w:lang w:val="en-US" w:eastAsia="zh-CN" w:bidi="ar-SA"/>
        </w:rPr>
      </w:pPr>
    </w:p>
    <w:p>
      <w:pPr>
        <w:keepNext/>
        <w:keepLines/>
        <w:pageBreakBefore w:val="0"/>
        <w:numPr>
          <w:ilvl w:val="1"/>
          <w:numId w:val="6"/>
        </w:numPr>
        <w:kinsoku/>
        <w:wordWrap/>
        <w:overflowPunct/>
        <w:topLinePunct w:val="0"/>
        <w:autoSpaceDE/>
        <w:autoSpaceDN/>
        <w:bidi w:val="0"/>
        <w:adjustRightInd/>
        <w:snapToGrid/>
        <w:spacing w:before="0" w:after="0" w:line="240" w:lineRule="auto"/>
        <w:ind w:left="0" w:hanging="420"/>
        <w:outlineLvl w:val="4"/>
        <w:rPr>
          <w:rFonts w:hint="eastAsia" w:ascii="宋体" w:hAnsi="宋体" w:eastAsia="宋体" w:cs="宋体"/>
          <w:color w:val="auto"/>
          <w:sz w:val="21"/>
          <w:szCs w:val="21"/>
        </w:rPr>
      </w:pPr>
      <w:r>
        <w:rPr>
          <w:rFonts w:hint="eastAsia" w:ascii="宋体" w:hAnsi="宋体" w:eastAsia="宋体" w:cs="宋体"/>
          <w:b w:val="0"/>
          <w:bCs/>
          <w:color w:val="auto"/>
          <w:sz w:val="21"/>
          <w:szCs w:val="21"/>
          <w:lang w:val="en-US" w:eastAsia="zh-CN" w:bidi="ar-SA"/>
        </w:rPr>
        <w:t>云中医</w:t>
      </w:r>
    </w:p>
    <w:tbl>
      <w:tblPr>
        <w:tblStyle w:val="51"/>
        <w:tblW w:w="53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102"/>
        <w:gridCol w:w="1199"/>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shd w:val="clear" w:color="auto" w:fill="D0CECE"/>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序号</w:t>
            </w:r>
          </w:p>
        </w:tc>
        <w:tc>
          <w:tcPr>
            <w:tcW w:w="606" w:type="pct"/>
            <w:shd w:val="clear" w:color="auto" w:fill="D0CECE"/>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lang w:bidi="ar"/>
              </w:rPr>
            </w:pPr>
            <w:r>
              <w:rPr>
                <w:rFonts w:hint="eastAsia" w:ascii="宋体" w:hAnsi="宋体" w:eastAsia="宋体" w:cs="宋体"/>
                <w:b/>
                <w:color w:val="auto"/>
                <w:sz w:val="20"/>
                <w:szCs w:val="20"/>
                <w:lang w:bidi="ar"/>
              </w:rPr>
              <w:t>技术指标</w:t>
            </w:r>
          </w:p>
        </w:tc>
        <w:tc>
          <w:tcPr>
            <w:tcW w:w="659" w:type="pct"/>
            <w:shd w:val="clear" w:color="auto" w:fill="D0CECE"/>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w:t>
            </w:r>
          </w:p>
        </w:tc>
        <w:tc>
          <w:tcPr>
            <w:tcW w:w="3337" w:type="pct"/>
            <w:shd w:val="clear" w:color="auto" w:fill="D0CECE"/>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shd w:val="clear" w:color="auto" w:fill="auto"/>
            <w:noWrap w:val="0"/>
            <w:vAlign w:val="center"/>
          </w:tcPr>
          <w:p>
            <w:pPr>
              <w:pStyle w:val="141"/>
              <w:pageBreakBefore w:val="0"/>
              <w:widowControl/>
              <w:numPr>
                <w:ilvl w:val="0"/>
                <w:numId w:val="12"/>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65" w:type="pct"/>
            <w:gridSpan w:val="2"/>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w:t>
            </w:r>
          </w:p>
        </w:tc>
        <w:tc>
          <w:tcPr>
            <w:tcW w:w="3337"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结合互联网技术，提出面向全科医生的中医电子病历、中医治未病、中医辅助开方、中医知识库等系统模块服务，普及和提升基层医疗机构的中医药服务能力和水平，不断满足人民群众日益增长的中医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shd w:val="clear" w:color="auto" w:fill="auto"/>
            <w:noWrap w:val="0"/>
            <w:vAlign w:val="center"/>
          </w:tcPr>
          <w:p>
            <w:pPr>
              <w:pStyle w:val="141"/>
              <w:pageBreakBefore w:val="0"/>
              <w:widowControl/>
              <w:numPr>
                <w:ilvl w:val="0"/>
                <w:numId w:val="12"/>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65" w:type="pct"/>
            <w:gridSpan w:val="2"/>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中医治未病</w:t>
            </w:r>
          </w:p>
        </w:tc>
        <w:tc>
          <w:tcPr>
            <w:tcW w:w="3337"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患者通过做题的方式，系统生成对应的体质类型、体质特征和相关建议，指导测试人员的饮食调理和运动保健等。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shd w:val="clear" w:color="auto" w:fill="auto"/>
            <w:noWrap w:val="0"/>
            <w:vAlign w:val="center"/>
          </w:tcPr>
          <w:p>
            <w:pPr>
              <w:pStyle w:val="141"/>
              <w:pageBreakBefore w:val="0"/>
              <w:widowControl/>
              <w:numPr>
                <w:ilvl w:val="0"/>
                <w:numId w:val="12"/>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65"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37"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提供9种中医体质类型：平和质、气虚质、阳虚质、阴虚质、痰湿质、湿热质、瘀血质、气郁质、特禀质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shd w:val="clear" w:color="auto" w:fill="auto"/>
            <w:noWrap w:val="0"/>
            <w:vAlign w:val="center"/>
          </w:tcPr>
          <w:p>
            <w:pPr>
              <w:pStyle w:val="141"/>
              <w:pageBreakBefore w:val="0"/>
              <w:widowControl/>
              <w:numPr>
                <w:ilvl w:val="0"/>
                <w:numId w:val="12"/>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65"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37"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在患者就诊过程中，医生可以通过查看生成的体质辨识结果，来了解患者的一些信息。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shd w:val="clear" w:color="auto" w:fill="auto"/>
            <w:noWrap w:val="0"/>
            <w:vAlign w:val="center"/>
          </w:tcPr>
          <w:p>
            <w:pPr>
              <w:pStyle w:val="141"/>
              <w:pageBreakBefore w:val="0"/>
              <w:widowControl/>
              <w:numPr>
                <w:ilvl w:val="0"/>
                <w:numId w:val="12"/>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65" w:type="pct"/>
            <w:gridSpan w:val="2"/>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中医电子病历</w:t>
            </w:r>
          </w:p>
        </w:tc>
        <w:tc>
          <w:tcPr>
            <w:tcW w:w="3337"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中医电子病历结合“望闻问切”四诊信息+简诊的电子病历模块，医生在填写电子病历时可选择系统自动给出的症状标准术语，规范电子病历填写的规范性，提高医生填写电子病历的效率。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shd w:val="clear" w:color="auto" w:fill="auto"/>
            <w:noWrap w:val="0"/>
            <w:vAlign w:val="center"/>
          </w:tcPr>
          <w:p>
            <w:pPr>
              <w:pStyle w:val="141"/>
              <w:pageBreakBefore w:val="0"/>
              <w:widowControl/>
              <w:numPr>
                <w:ilvl w:val="0"/>
                <w:numId w:val="12"/>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65"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37"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应针对中医病历文本特点设计中医术语库。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shd w:val="clear" w:color="auto" w:fill="auto"/>
            <w:noWrap w:val="0"/>
            <w:vAlign w:val="center"/>
          </w:tcPr>
          <w:p>
            <w:pPr>
              <w:pStyle w:val="141"/>
              <w:pageBreakBefore w:val="0"/>
              <w:widowControl/>
              <w:numPr>
                <w:ilvl w:val="0"/>
                <w:numId w:val="12"/>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65"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37"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建立标准的中医临床规范术语。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shd w:val="clear" w:color="auto" w:fill="auto"/>
            <w:noWrap w:val="0"/>
            <w:vAlign w:val="center"/>
          </w:tcPr>
          <w:p>
            <w:pPr>
              <w:pStyle w:val="141"/>
              <w:pageBreakBefore w:val="0"/>
              <w:widowControl/>
              <w:numPr>
                <w:ilvl w:val="0"/>
                <w:numId w:val="12"/>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65"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37"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针对中医辨证论治思想，设计多样化辨证论治模板。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shd w:val="clear" w:color="auto" w:fill="auto"/>
            <w:noWrap w:val="0"/>
            <w:vAlign w:val="center"/>
          </w:tcPr>
          <w:p>
            <w:pPr>
              <w:pStyle w:val="141"/>
              <w:pageBreakBefore w:val="0"/>
              <w:widowControl/>
              <w:numPr>
                <w:ilvl w:val="0"/>
                <w:numId w:val="12"/>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65"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37"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医生可以在中医电子病历的模块中，选择对应的证型对应的病历模版并导入，既能形成该种证型的病历模版。同时对病历中个别项目在强大的中医术语库支持下，应做到智能推送，供医生选择。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shd w:val="clear" w:color="auto" w:fill="auto"/>
            <w:noWrap w:val="0"/>
            <w:vAlign w:val="center"/>
          </w:tcPr>
          <w:p>
            <w:pPr>
              <w:pStyle w:val="141"/>
              <w:pageBreakBefore w:val="0"/>
              <w:widowControl/>
              <w:numPr>
                <w:ilvl w:val="0"/>
                <w:numId w:val="12"/>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65"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37"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基于后台建立相应的病历模板，支持前台医生接诊病人时选择对应的疾病的模板，填写对应的病历信息，建立病人的电子病历档案。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shd w:val="clear" w:color="auto" w:fill="auto"/>
            <w:noWrap w:val="0"/>
            <w:vAlign w:val="center"/>
          </w:tcPr>
          <w:p>
            <w:pPr>
              <w:pStyle w:val="141"/>
              <w:pageBreakBefore w:val="0"/>
              <w:widowControl/>
              <w:numPr>
                <w:ilvl w:val="0"/>
                <w:numId w:val="12"/>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65"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37"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支持根据后台设定的内容，选择或输入对应的内容，建立病人的电子病历并保存，病历内容包括简诊信息，望闻问切等信息。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shd w:val="clear" w:color="auto" w:fill="auto"/>
            <w:noWrap w:val="0"/>
            <w:vAlign w:val="center"/>
          </w:tcPr>
          <w:p>
            <w:pPr>
              <w:pStyle w:val="141"/>
              <w:pageBreakBefore w:val="0"/>
              <w:widowControl/>
              <w:numPr>
                <w:ilvl w:val="0"/>
                <w:numId w:val="12"/>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606"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中医辅助开方</w:t>
            </w:r>
          </w:p>
        </w:tc>
        <w:tc>
          <w:tcPr>
            <w:tcW w:w="659"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w:t>
            </w:r>
          </w:p>
        </w:tc>
        <w:tc>
          <w:tcPr>
            <w:tcW w:w="3337"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辅助开方模块是协助医生开取中医药方的功能，简便快捷。需提供四种开发模式，分别为：辩证论治、直接选方、协定选方、手动开方。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shd w:val="clear" w:color="auto" w:fill="auto"/>
            <w:noWrap w:val="0"/>
            <w:vAlign w:val="center"/>
          </w:tcPr>
          <w:p>
            <w:pPr>
              <w:pStyle w:val="141"/>
              <w:pageBreakBefore w:val="0"/>
              <w:widowControl/>
              <w:numPr>
                <w:ilvl w:val="0"/>
                <w:numId w:val="12"/>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606"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9"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辨证论治</w:t>
            </w:r>
          </w:p>
        </w:tc>
        <w:tc>
          <w:tcPr>
            <w:tcW w:w="3337"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根据用户选择的疾病名称和对应的证型，筛选出合适的代表方供医生选择，医生选择对应的药方后，进入处方编辑器，医生可以在处方编辑器中对该处方进行调整，生成处方，最后生成处方笺供医生确认，确认无误后提交HIS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shd w:val="clear" w:color="auto" w:fill="auto"/>
            <w:noWrap w:val="0"/>
            <w:vAlign w:val="center"/>
          </w:tcPr>
          <w:p>
            <w:pPr>
              <w:pStyle w:val="141"/>
              <w:pageBreakBefore w:val="0"/>
              <w:widowControl/>
              <w:numPr>
                <w:ilvl w:val="0"/>
                <w:numId w:val="12"/>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606"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9"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直接选方</w:t>
            </w:r>
          </w:p>
        </w:tc>
        <w:tc>
          <w:tcPr>
            <w:tcW w:w="3337"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直接选方是医生直接选择药方的功能，选择的药方带入到处方编辑器供医生调整，最后生成处方笺供医生确认，确认无误后提交HIS中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shd w:val="clear" w:color="auto" w:fill="auto"/>
            <w:noWrap w:val="0"/>
            <w:vAlign w:val="center"/>
          </w:tcPr>
          <w:p>
            <w:pPr>
              <w:pStyle w:val="141"/>
              <w:pageBreakBefore w:val="0"/>
              <w:widowControl/>
              <w:numPr>
                <w:ilvl w:val="0"/>
                <w:numId w:val="12"/>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606"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9"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协定选方</w:t>
            </w:r>
          </w:p>
        </w:tc>
        <w:tc>
          <w:tcPr>
            <w:tcW w:w="3337"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协定方是医生自定义保存的药方，医生可以把一些常用药方保存成协定方，并加以管理。给病人开取药方时可以直接通过选择协定方来开具药方， 方便快捷。医生选择协定方后，系统会把该协定药方带入到药方编辑器中，生成处方，最后生成处方笺供医生确认，确认无误后提交HIS中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shd w:val="clear" w:color="auto" w:fill="auto"/>
            <w:noWrap w:val="0"/>
            <w:vAlign w:val="center"/>
          </w:tcPr>
          <w:p>
            <w:pPr>
              <w:pStyle w:val="141"/>
              <w:pageBreakBefore w:val="0"/>
              <w:widowControl/>
              <w:numPr>
                <w:ilvl w:val="0"/>
                <w:numId w:val="12"/>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606"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59"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手动开方</w:t>
            </w:r>
          </w:p>
        </w:tc>
        <w:tc>
          <w:tcPr>
            <w:tcW w:w="3337"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医生手动进行开方，在处方编辑器中通过饮片添加或临证加减的模式为患者开具饮片。最后生成处方笺供生医确认，确认无误后提交到HIS中。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shd w:val="clear" w:color="auto" w:fill="auto"/>
            <w:noWrap w:val="0"/>
            <w:vAlign w:val="center"/>
          </w:tcPr>
          <w:p>
            <w:pPr>
              <w:pStyle w:val="141"/>
              <w:pageBreakBefore w:val="0"/>
              <w:widowControl/>
              <w:numPr>
                <w:ilvl w:val="0"/>
                <w:numId w:val="12"/>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65" w:type="pct"/>
            <w:gridSpan w:val="2"/>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中医知识库</w:t>
            </w:r>
          </w:p>
        </w:tc>
        <w:tc>
          <w:tcPr>
            <w:tcW w:w="3337"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提供中医临床信息的查询和检阅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shd w:val="clear" w:color="auto" w:fill="auto"/>
            <w:noWrap w:val="0"/>
            <w:vAlign w:val="center"/>
          </w:tcPr>
          <w:p>
            <w:pPr>
              <w:pStyle w:val="141"/>
              <w:pageBreakBefore w:val="0"/>
              <w:widowControl/>
              <w:numPr>
                <w:ilvl w:val="0"/>
                <w:numId w:val="12"/>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65"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37"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提供中医现代方剂的查询和检阅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shd w:val="clear" w:color="auto" w:fill="auto"/>
            <w:noWrap w:val="0"/>
            <w:vAlign w:val="center"/>
          </w:tcPr>
          <w:p>
            <w:pPr>
              <w:pStyle w:val="141"/>
              <w:pageBreakBefore w:val="0"/>
              <w:widowControl/>
              <w:numPr>
                <w:ilvl w:val="0"/>
                <w:numId w:val="12"/>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65"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37"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提供古代方剂的查询和检阅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shd w:val="clear" w:color="auto" w:fill="auto"/>
            <w:noWrap w:val="0"/>
            <w:vAlign w:val="center"/>
          </w:tcPr>
          <w:p>
            <w:pPr>
              <w:pStyle w:val="141"/>
              <w:pageBreakBefore w:val="0"/>
              <w:widowControl/>
              <w:numPr>
                <w:ilvl w:val="0"/>
                <w:numId w:val="12"/>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65"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37"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提供中医相关的期刊文献的查询和检阅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shd w:val="clear" w:color="auto" w:fill="auto"/>
            <w:noWrap w:val="0"/>
            <w:vAlign w:val="center"/>
          </w:tcPr>
          <w:p>
            <w:pPr>
              <w:pStyle w:val="141"/>
              <w:pageBreakBefore w:val="0"/>
              <w:widowControl/>
              <w:numPr>
                <w:ilvl w:val="0"/>
                <w:numId w:val="12"/>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65"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37"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提供医案的信息查询和检阅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shd w:val="clear" w:color="auto" w:fill="auto"/>
            <w:noWrap w:val="0"/>
            <w:vAlign w:val="center"/>
          </w:tcPr>
          <w:p>
            <w:pPr>
              <w:pStyle w:val="141"/>
              <w:pageBreakBefore w:val="0"/>
              <w:widowControl/>
              <w:numPr>
                <w:ilvl w:val="0"/>
                <w:numId w:val="12"/>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65"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37"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提供中医疾病的信息查询和检阅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shd w:val="clear" w:color="auto" w:fill="auto"/>
            <w:noWrap w:val="0"/>
            <w:vAlign w:val="center"/>
          </w:tcPr>
          <w:p>
            <w:pPr>
              <w:pStyle w:val="141"/>
              <w:pageBreakBefore w:val="0"/>
              <w:widowControl/>
              <w:numPr>
                <w:ilvl w:val="0"/>
                <w:numId w:val="12"/>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65"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37"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提供草药的信息查询和检阅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shd w:val="clear" w:color="auto" w:fill="auto"/>
            <w:noWrap w:val="0"/>
            <w:vAlign w:val="center"/>
          </w:tcPr>
          <w:p>
            <w:pPr>
              <w:pStyle w:val="141"/>
              <w:pageBreakBefore w:val="0"/>
              <w:widowControl/>
              <w:numPr>
                <w:ilvl w:val="0"/>
                <w:numId w:val="12"/>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65"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37"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提供穴位的信息查询和检阅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shd w:val="clear" w:color="auto" w:fill="auto"/>
            <w:noWrap w:val="0"/>
            <w:vAlign w:val="center"/>
          </w:tcPr>
          <w:p>
            <w:pPr>
              <w:pStyle w:val="141"/>
              <w:pageBreakBefore w:val="0"/>
              <w:widowControl/>
              <w:numPr>
                <w:ilvl w:val="0"/>
                <w:numId w:val="12"/>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65"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37"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提供古籍的信息查询和检阅</w:t>
            </w:r>
          </w:p>
        </w:tc>
      </w:tr>
    </w:tbl>
    <w:p>
      <w:pPr>
        <w:keepNext/>
        <w:keepLines/>
        <w:pageBreakBefore w:val="0"/>
        <w:numPr>
          <w:ilvl w:val="1"/>
          <w:numId w:val="6"/>
        </w:numPr>
        <w:kinsoku/>
        <w:wordWrap/>
        <w:overflowPunct/>
        <w:topLinePunct w:val="0"/>
        <w:autoSpaceDE/>
        <w:autoSpaceDN/>
        <w:bidi w:val="0"/>
        <w:adjustRightInd/>
        <w:snapToGrid/>
        <w:spacing w:before="0" w:after="0" w:line="240" w:lineRule="auto"/>
        <w:ind w:left="0" w:hanging="420"/>
        <w:outlineLvl w:val="4"/>
        <w:rPr>
          <w:rFonts w:hint="eastAsia" w:ascii="宋体" w:hAnsi="宋体" w:eastAsia="宋体" w:cs="宋体"/>
          <w:color w:val="auto"/>
          <w:sz w:val="21"/>
          <w:szCs w:val="21"/>
        </w:rPr>
      </w:pPr>
      <w:r>
        <w:rPr>
          <w:rFonts w:hint="eastAsia" w:ascii="宋体" w:hAnsi="宋体" w:eastAsia="宋体" w:cs="宋体"/>
          <w:b w:val="0"/>
          <w:bCs/>
          <w:color w:val="auto"/>
          <w:sz w:val="21"/>
          <w:szCs w:val="21"/>
          <w:lang w:val="en-US" w:eastAsia="zh-CN" w:bidi="ar-SA"/>
        </w:rPr>
        <w:t>云体检</w:t>
      </w:r>
    </w:p>
    <w:tbl>
      <w:tblPr>
        <w:tblStyle w:val="51"/>
        <w:tblW w:w="51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051"/>
        <w:gridCol w:w="1124"/>
        <w:gridCol w:w="5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D0CECE"/>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序号</w:t>
            </w:r>
          </w:p>
        </w:tc>
        <w:tc>
          <w:tcPr>
            <w:tcW w:w="596" w:type="pct"/>
            <w:shd w:val="clear" w:color="auto" w:fill="D0CECE"/>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lang w:bidi="ar"/>
              </w:rPr>
            </w:pPr>
            <w:r>
              <w:rPr>
                <w:rFonts w:hint="eastAsia" w:ascii="宋体" w:hAnsi="宋体" w:eastAsia="宋体" w:cs="宋体"/>
                <w:b/>
                <w:color w:val="auto"/>
                <w:sz w:val="20"/>
                <w:szCs w:val="20"/>
                <w:lang w:bidi="ar"/>
              </w:rPr>
              <w:t>技术指标</w:t>
            </w:r>
          </w:p>
        </w:tc>
        <w:tc>
          <w:tcPr>
            <w:tcW w:w="637" w:type="pct"/>
            <w:shd w:val="clear" w:color="auto" w:fill="D0CECE"/>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w:t>
            </w:r>
          </w:p>
        </w:tc>
        <w:tc>
          <w:tcPr>
            <w:tcW w:w="3356" w:type="pct"/>
            <w:shd w:val="clear" w:color="auto" w:fill="D0CECE"/>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596"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体检预约</w:t>
            </w:r>
          </w:p>
        </w:tc>
        <w:tc>
          <w:tcPr>
            <w:tcW w:w="637"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前台个人预约</w:t>
            </w: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支持体检客户通过电话、网络或者现场自助完成实名制预约登记，系统自动分配预约号。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596"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37"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支持体检客户选择预约系统中已有的体检套餐或是任选体检项目组合，制定一套完全属于个人的专业化体检套餐。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596"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37"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支持个人预约体检信息可进行新增、修改、删除、查询操作。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596"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37"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支持预约成功之后，打印预约登记表或是发放体检卡。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596"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37"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前台团队预约</w:t>
            </w: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团队预约体检，系统支持根据导入的成员信息进行自动智能分组，可对成员的预约体检信息批量设置。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596"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37"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支持团体的上门预约、电话预约信息，支持手动输入以及Excel文件批量导入功能，导入数据支持按姓名、身份证号、电话号码等综合条件自动识别同一个。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33" w:type="pct"/>
            <w:gridSpan w:val="2"/>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财务收费</w:t>
            </w: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通过扫描客户的体检条码，获取客户体检套餐信息并计算费用，同时可根据体检中心的优惠策略自动计算优惠金额并结算，团体客户可先挂账，体检完成后统一结算。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33" w:type="pct"/>
            <w:gridSpan w:val="2"/>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数据自动采集</w:t>
            </w: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支持连入体检系统的体检设备设置管理，可以填写体检设备的基本信息，设备编号、设备名称等，以及该体检设备需测量的参数脚本配置。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33"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支持管理设置好的体检设备与系统的串口号连接。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33"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支持通过打开医生检查窗口中的仪器接口功能，自动回传仪器数据。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596"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信息录入</w:t>
            </w:r>
          </w:p>
        </w:tc>
        <w:tc>
          <w:tcPr>
            <w:tcW w:w="637"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科室检查</w:t>
            </w: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支持通过扫描检查编号条码，病人ID或者体检卡，进入检查状态。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596"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37"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支持科室医生一键操作，所有指标快速录入默认检查结果；可选择系统内维护好的结果模板进行快速录入，也可手动录入检查结果添加至结果模板，便于下次使用；指标检查结果可进行替换、叠加操作。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596"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37"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支持录入各项指标后，系统会根据各项指标结果，自动生成科室小结，科室人员也可以手动修改录入。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596"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37"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支持录入各项指标后，系统根据各项指标的体检结果进行智能诊断。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596"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37"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历史数据查看</w:t>
            </w: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科室和总检医生查看体检客户的历史体检数据，显示历史数据数量，所有历史数据需在同一界面展示，展示内容包括：项目名称、指标名称、结果、是否异常。客户的历史数据支持根据科室名称分类查看，选中指定科室，系统自动锁定对应科室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33" w:type="pct"/>
            <w:gridSpan w:val="2"/>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医生总检</w:t>
            </w: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检医生可查看体检人员的所有检验检查数据，根据客户不同的体检状态筛选指定范围的人员，总检个人体检数据时可根据指标的不同情况快速筛选体检人员指标情况，智能生成客户的综述及诊断。不同的体检类型提供专业的信息填写模块。总检医生可查看客户的历史体检数据，将体检人员的体检指标添加至随访任务汇总，指定随访等级及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33"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生总检界面需提供快速便捷的人员信息筛选机制，通过多种人员体检状态、多种指标结果协助总检医生快速精准的完后人员信息查看及重要信息查看，减少总检医生人员及检查信息查找的时间。体检人员状态包括但不限于：全部、未检、在检、检完、已总、已审、报告、未出报告、结果变动、取消总检。指标结果包括但不限于：全部、未检、弃检、异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33" w:type="pct"/>
            <w:gridSpan w:val="2"/>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检查信息批量录入</w:t>
            </w: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支持体检人员在学校等场所等离线场所，体检完毕后，将体检信息带回，批量录入系统中。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33"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支持打印大批量体检报告时可选择批量打印。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33" w:type="pct"/>
            <w:gridSpan w:val="2"/>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居民健康体检</w:t>
            </w:r>
          </w:p>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指标录入</w:t>
            </w: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根据《浙江省居民健康档案健康体检表（2022版）》格式要求，体检录入系统支持使用规范化表单居民健康体检的各项数据指标标准化录入，数据自动汇总形成符合要求的格式报告。医生可进行勾选式操作快速录入症状、一般状况、生活方式、查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33" w:type="pct"/>
            <w:gridSpan w:val="2"/>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检后随访</w:t>
            </w: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支持总检医生根据体检人员的检查情况，将体检人员添加至需要随访的人员清单中。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33"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支持随访负责人员领取随访任务。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33"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支持随访时及进行记录、追加、随访任务编辑等操作。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33"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支持对到期未随访的体检人员进行特殊标识，提醒工作人员及时完成随访工作。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33" w:type="pct"/>
            <w:gridSpan w:val="2"/>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基础信息设置</w:t>
            </w: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支持设置体检预约登记时的基础信息，照片大小、登记处收费点、重复预约检查管理、指标异常标志、保险接口选择等基础详情。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33"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支持选择体检收费系统，设置体检信息的附加费用。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33"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支持设置体检类型，设置该类型下的体检套餐。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33"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支持自定义总检审核的最少额定的总检医生人数。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33"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支持设置综述生成脚本、综述解析脚本、综述解析脚本验证、科室小结脚本等基础详情。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33"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支持设置团体合同格式报表、导检单格式、体检报告格式、条码格式等报表格式设置，也可对报表的顺序，进行自定义，优先将常用的报表显示在靠前位置。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33"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支持根据日期范围检索条件，进行检索，体检项目以科室分类，列表直观显示。可以对项目人数、体检金额已检、实检，进行统计。掌握体检业务进行中的体检人次以及费用相关统计。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33" w:type="pct"/>
            <w:gridSpan w:val="2"/>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体检数据汇总分析</w:t>
            </w:r>
          </w:p>
        </w:tc>
        <w:tc>
          <w:tcPr>
            <w:tcW w:w="3356"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丰富的报表汇总分析功能，生成符合要求的报表，包括但不限于:财务报表、个人数据查询、科室工作量统计、医生工作量统计、总检审核医生工作量、项目体检人数、未检项目查询、体检情况查询、体检结果分析、体检中心年报表、体检单位收入汇总等，所有报表支持导出成Excel、PDF、Word、HTML等主流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33" w:type="pct"/>
            <w:gridSpan w:val="2"/>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56"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33" w:type="pct"/>
            <w:gridSpan w:val="2"/>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体检系统接口</w:t>
            </w: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支持与院内LIS系统对接。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33"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
                <w:bCs/>
                <w:color w:val="auto"/>
                <w:sz w:val="20"/>
                <w:szCs w:val="20"/>
              </w:rPr>
            </w:pP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支持与院内PACS系统对接。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shd w:val="clear" w:color="auto" w:fill="auto"/>
            <w:noWrap w:val="0"/>
            <w:vAlign w:val="center"/>
          </w:tcPr>
          <w:p>
            <w:pPr>
              <w:pStyle w:val="141"/>
              <w:pageBreakBefore w:val="0"/>
              <w:widowControl/>
              <w:numPr>
                <w:ilvl w:val="0"/>
                <w:numId w:val="13"/>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233"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
                <w:bCs/>
                <w:color w:val="auto"/>
                <w:sz w:val="20"/>
                <w:szCs w:val="20"/>
              </w:rPr>
            </w:pPr>
          </w:p>
        </w:tc>
        <w:tc>
          <w:tcPr>
            <w:tcW w:w="335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支持与院内体检设备对接</w:t>
            </w:r>
          </w:p>
        </w:tc>
      </w:tr>
    </w:tbl>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1"/>
          <w:szCs w:val="21"/>
        </w:rPr>
      </w:pPr>
    </w:p>
    <w:p>
      <w:pPr>
        <w:keepNext/>
        <w:keepLines/>
        <w:pageBreakBefore w:val="0"/>
        <w:numPr>
          <w:ilvl w:val="1"/>
          <w:numId w:val="6"/>
        </w:numPr>
        <w:kinsoku/>
        <w:wordWrap/>
        <w:overflowPunct/>
        <w:topLinePunct w:val="0"/>
        <w:autoSpaceDE/>
        <w:autoSpaceDN/>
        <w:bidi w:val="0"/>
        <w:adjustRightInd/>
        <w:snapToGrid/>
        <w:spacing w:before="0" w:after="0" w:line="240" w:lineRule="auto"/>
        <w:ind w:left="0" w:hanging="420"/>
        <w:outlineLvl w:val="4"/>
        <w:rPr>
          <w:rFonts w:hint="eastAsia" w:ascii="宋体" w:hAnsi="宋体" w:eastAsia="宋体" w:cs="宋体"/>
          <w:color w:val="auto"/>
          <w:sz w:val="21"/>
          <w:szCs w:val="21"/>
        </w:rPr>
      </w:pPr>
      <w:r>
        <w:rPr>
          <w:rFonts w:hint="eastAsia" w:ascii="宋体" w:hAnsi="宋体" w:eastAsia="宋体" w:cs="宋体"/>
          <w:b w:val="0"/>
          <w:bCs/>
          <w:color w:val="auto"/>
          <w:sz w:val="21"/>
          <w:szCs w:val="21"/>
          <w:lang w:val="en-US" w:eastAsia="zh-CN" w:bidi="ar-SA"/>
        </w:rPr>
        <w:t>云检验</w:t>
      </w:r>
    </w:p>
    <w:tbl>
      <w:tblPr>
        <w:tblStyle w:val="51"/>
        <w:tblW w:w="50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109"/>
        <w:gridCol w:w="740"/>
        <w:gridCol w:w="1021"/>
        <w:gridCol w:w="4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shd w:val="clear" w:color="auto" w:fill="D0CECE"/>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序号</w:t>
            </w:r>
          </w:p>
        </w:tc>
        <w:tc>
          <w:tcPr>
            <w:tcW w:w="643" w:type="pct"/>
            <w:shd w:val="clear" w:color="auto" w:fill="D0CECE"/>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lang w:bidi="ar"/>
              </w:rPr>
            </w:pPr>
            <w:r>
              <w:rPr>
                <w:rFonts w:hint="eastAsia" w:ascii="宋体" w:hAnsi="宋体" w:eastAsia="宋体" w:cs="宋体"/>
                <w:b/>
                <w:color w:val="auto"/>
                <w:sz w:val="20"/>
                <w:szCs w:val="20"/>
                <w:lang w:bidi="ar"/>
              </w:rPr>
              <w:t>技术指标</w:t>
            </w:r>
          </w:p>
        </w:tc>
        <w:tc>
          <w:tcPr>
            <w:tcW w:w="1021" w:type="pct"/>
            <w:gridSpan w:val="2"/>
            <w:shd w:val="clear" w:color="auto" w:fill="D0CECE"/>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w:t>
            </w:r>
          </w:p>
        </w:tc>
        <w:tc>
          <w:tcPr>
            <w:tcW w:w="2899" w:type="pct"/>
            <w:shd w:val="clear" w:color="auto" w:fill="D0CECE"/>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shd w:val="clear" w:color="auto" w:fill="auto"/>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云检验系统</w:t>
            </w:r>
          </w:p>
        </w:tc>
        <w:tc>
          <w:tcPr>
            <w:tcW w:w="429"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医生工作站</w:t>
            </w:r>
          </w:p>
        </w:tc>
        <w:tc>
          <w:tcPr>
            <w:tcW w:w="592"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检验申请</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支持门诊医生和住院医师进行检验单申请，可进行常规检验、微生物、骨髓等检验申请。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病人历史资料回顾功能</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可快速调阅病人检验历史记录，进行对比诊断，防止重复检验。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shd w:val="clear" w:color="auto" w:fill="auto"/>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护士工作站 </w:t>
            </w:r>
          </w:p>
        </w:tc>
        <w:tc>
          <w:tcPr>
            <w:tcW w:w="592"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标本采集</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医生开出电子检验申请单后，传入标本采集站，如病区护士工作站、急诊护士工作站等。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系统采用标本采集站管理，允许设置多个采集站。合理的采集站布置、人员配备、权限控制，有利于提高检验采集的工作效率，为患者提供更好的人性化服务。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标本采集时嵌入智能条形码生成系统，提供条形码生成及打印功能。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采集站送检</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标本采集后，需从采集站护送到检验科，由检验科统一安排进行检测。标本采集站送检支持非本院职工管理（如护工），由专门护送人员通过标本的唯一标识码（如条形码）来定位标本，进行集中的批量性送检。同时提供标本撤销送检，控制撤销送检流程，检验科已接收的标本不允许撤销，必须通知检验科撤销接收实现逐级从后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普通检验</w:t>
            </w:r>
          </w:p>
        </w:tc>
        <w:tc>
          <w:tcPr>
            <w:tcW w:w="592"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普通检验</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样本核收管理：支持通过扫描条码或输入条码编号核收样本；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数据接收：自动接收仪器发送的检验结果信息、图片信息；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历史结果对比：样本核收完成后系统自动展示最近历史检验结果进行比较，也可查询历史检验结果，并生成趋势变化图；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危急值提醒：一旦病人检验结果超出系统中设定的警戒范围，系统将进行自动弹窗提醒；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备注功能：对特殊的报告输入备注，如溶血、或是建设性的意见；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样本复查：对疑似有误的结果进行复查，对复查项目自动标记；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分析统计：支持通过各类条件查询检验相关报表；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检验报告打印：支持多种形式的批量报告分类打印。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质量控制 </w:t>
            </w:r>
          </w:p>
        </w:tc>
        <w:tc>
          <w:tcPr>
            <w:tcW w:w="592"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数据接收</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接收质控数据，按设定规则判断核收质控数据，画出质控图（计算值包括本月所有数据、本月在控数据、本批所有数据的平均值、标准差和变异系数）。提供失控报表。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质控计划</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系统同时也可以对质控品定量信息和计算公式进行设置，也可对质控品定性信息进行单独设置。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室内质控</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支持定性质控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支持浮动均值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支持室内质控对比功能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支持新老质控批次同时运行，新批次可试运行，不参与失控计算等处理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支持L-J图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支持质控报表电子化存档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支持从样本数据接收转化成质控数据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支持质控数据手工新增修改权限控制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支持根据质控数据计算下一次质控批次参数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支持历史质控数据数据参数重置功能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通过质控计划管理质控，更加符合实验室的质控管理流程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支持质控数据修改记录查询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增加失控标本验证统计报表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失控处理</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支持对失控记录首先进行原因分析，提供检验室常用的失控原因供检验人员选择；原因分析完后才能进行纠正，提供相应的模板供检验人员选择；最后是预防措施的选择，也提供相对应的模板。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可进行标本验证，检验人员可以选择标本数据，自动对比纠正后结果并生成偏差，与预设评估标准进行对比生成评估结论，或是调阅检验仪器的维修保养记录，分析仪器原因。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质控相关报表</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质控数据分析报告：对实验室试验项目、质控数据等进行汇总展示，全方位分析、计算质控数据，自动生成室内质控数据分析小结及动态评估表，展示内容包含实测质量水平、质控曲线数据分析、失控数据分析、失控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失控数据统计报表：包括失控数据原始值、校正值、失控原因、解决办法、预防措施、违反规则、校正者、误差类型、标本验证等。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质控项目月均参数报表：将不同批次的统计结果进行合并展示，系统生成的表格数据也可生成曲线图、柱形图、柱形+曲线图、饼状图不同样式的报表，所有生成的报表都可打印下载。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报表统计管理</w:t>
            </w:r>
          </w:p>
        </w:tc>
        <w:tc>
          <w:tcPr>
            <w:tcW w:w="592"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报表统计管理</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支持综合报告管理、工作量统计、检验标本明细、检验项目阳性报表、标本项目清单、检验项目复检统计、自定义报表设置等。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检验报告管理</w:t>
            </w:r>
          </w:p>
        </w:tc>
        <w:tc>
          <w:tcPr>
            <w:tcW w:w="592"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报告管理</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支持普通检验报告、血常规直方图、DF图报告、蛋白电泳报告、免疫激素类报告、免疫定性定量、CUT OFF值报告、糖耐量试验、胰岛素释放试验、 C肽释放试验合并报告、血粘度曲线报告、存根报告。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危急值管理</w:t>
            </w:r>
          </w:p>
        </w:tc>
        <w:tc>
          <w:tcPr>
            <w:tcW w:w="429"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危急值管理</w:t>
            </w:r>
          </w:p>
        </w:tc>
        <w:tc>
          <w:tcPr>
            <w:tcW w:w="592"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检验科处理</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支持危急值出现即弹框报警，检验列表和结果列表突出颜色和符号显示；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支持危急值处理登记处理界面显示危急项目信息，病人信息，标本信息，处理方式，联系人，处理人员，处理时间，处理地点，原结果，复查结果；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支持实时接收临床处理反馈；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支持危急短信通知临床工作人员。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临床科室处理</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支持危急结果的实时返回至医生护士工作站软件界面；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支持超时限未处理再次提醒；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支持多级上报机制，超时限超此数提醒未处理，跨级上报。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统计分析</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支持普通危急报表导出与打印；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支持微生物危急报表导出与打印；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支持危急清单查询，按处理结果，日期等筛，支持随机抽取查询。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样本流转</w:t>
            </w:r>
          </w:p>
        </w:tc>
        <w:tc>
          <w:tcPr>
            <w:tcW w:w="429"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TAT监控管理与分析</w:t>
            </w:r>
          </w:p>
        </w:tc>
        <w:tc>
          <w:tcPr>
            <w:tcW w:w="592"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TAT超时提醒</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支持检验界面弹框提醒，可查看超时列表详情（仪器信息，标本日期，样本号，病人姓名，病人来源和超时时长）。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支持科室大屏显示实时滚动TAT超时信息清单。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TAT设置</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支持根据仪器设置病人来源，起始计时节点，超时通知对象，承诺时间，预期时。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支持根据检验医嘱设置病人来源，起始计时节点，超时通知对象，承诺时间，预期时间。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统计分析</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支持TAT分析报表的查询导出与打印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支持自定义选择起始计时节点，自定义有效时间范围，专业分组等条件按检验项目或者检验医嘱进行TAT统计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TAT超时提醒</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支持检验界面弹框提醒，可查看超时列表详情（仪器信息，标本日期，样本号，病人姓名，病人来源和超时时长）。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支持科室大屏显示实时滚动TAT超时信息清单。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TAT设置</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支持根据仪器设置病人来源，起始计时节点，超时通知对象，承诺时间，预期时。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支持根据检验医嘱设置病人来源，起始计时节点，超时通知对象，承诺时间，预期时间。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统计分析</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支持TAT分析报表的查询导出与打印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支持自定义选择起始计时节点，自定义有效时间范围，专业分组等条件按检验项目或者检验医嘱进行TAT统计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样本全流程跟踪</w:t>
            </w:r>
          </w:p>
        </w:tc>
        <w:tc>
          <w:tcPr>
            <w:tcW w:w="592"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样本全流程跟踪</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支持以流程图的形式直观展示样本从开具检验申请单-打印条码-采集样本-发送样本-总台接受-岗位核收-样本检验-报告审核的流转情况；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支持通过不同的颜色区分展示各个环节的处理状态；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支持业务实际处理时间与规定处理时间对比功能。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统一外送平台</w:t>
            </w:r>
          </w:p>
        </w:tc>
        <w:tc>
          <w:tcPr>
            <w:tcW w:w="429"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数据中心</w:t>
            </w:r>
          </w:p>
        </w:tc>
        <w:tc>
          <w:tcPr>
            <w:tcW w:w="592"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条码统一</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支持制定统一的条码规则。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标准字典库管理</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支持平台上开展的业务进行标准字典库管理，包括但不限于：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医疗机构代码、检验项目分类代码、检验项目代码、实验方法代码等代码。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业务数据字典库</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平台上处理的业务数据进行管理，包括但不限于：医疗机构及实验室机构代码、医疗机构检验标本条形码标签分配编码、医疗机构检验标本、医疗机构检验报告、区域检验报告应用记录、不合格标本记录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业务数据</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支持对检验信息涉及到的数据包括：检验报告单、检验指标、细菌结果、药敏结果中的内容进行管理。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2"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数据维护</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支持对数据进行维护管理，例如样本类型维护、检验医嘱维护、检验项目维护、医嘱收费项目维护等。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样本外送系统</w:t>
            </w:r>
          </w:p>
        </w:tc>
        <w:tc>
          <w:tcPr>
            <w:tcW w:w="592"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样本外送</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支持送检机构将外送样本数据上传至外送系统，上级机构在线下载样本信息。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
                <w:bCs/>
                <w:color w:val="auto"/>
                <w:sz w:val="20"/>
                <w:szCs w:val="20"/>
              </w:rPr>
            </w:pPr>
          </w:p>
        </w:tc>
        <w:tc>
          <w:tcPr>
            <w:tcW w:w="592" w:type="pct"/>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样本接收</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1.支持上级医疗机构扫描条码接收样本；系统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
                <w:bCs/>
                <w:color w:val="auto"/>
                <w:sz w:val="20"/>
                <w:szCs w:val="20"/>
              </w:rPr>
            </w:pPr>
          </w:p>
        </w:tc>
        <w:tc>
          <w:tcPr>
            <w:tcW w:w="592"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2.支持打包码批量接收外送样本，系统自动筛选样本是否接收成功。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
                <w:bCs/>
                <w:color w:val="auto"/>
                <w:sz w:val="20"/>
                <w:szCs w:val="20"/>
              </w:rPr>
            </w:pPr>
          </w:p>
        </w:tc>
        <w:tc>
          <w:tcPr>
            <w:tcW w:w="592"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样本查询</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支持在线查询样本结果，并预览和打印。样本结果检验完成后，异常指标支持特殊颜色标记。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
                <w:bCs/>
                <w:color w:val="auto"/>
                <w:sz w:val="20"/>
                <w:szCs w:val="20"/>
              </w:rPr>
            </w:pPr>
          </w:p>
        </w:tc>
        <w:tc>
          <w:tcPr>
            <w:tcW w:w="592"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样本全流程跟踪</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支持获取样本全生命周期时间节点，全流程信息化跟踪管理外送样本信息。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
                <w:bCs/>
                <w:color w:val="auto"/>
                <w:sz w:val="20"/>
                <w:szCs w:val="20"/>
              </w:rPr>
            </w:pPr>
          </w:p>
        </w:tc>
        <w:tc>
          <w:tcPr>
            <w:tcW w:w="592"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数据统计分析</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支持区域工作量、区域检验项目、区域不合格标本、外送标本及外送标本费用等多种类别进行统计。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
                <w:bCs/>
                <w:color w:val="auto"/>
                <w:sz w:val="20"/>
                <w:szCs w:val="20"/>
              </w:rPr>
            </w:pPr>
          </w:p>
        </w:tc>
        <w:tc>
          <w:tcPr>
            <w:tcW w:w="592"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检验报告查询</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送检机构可通过搜索相关信息如：样本条码、患者姓名、医疗机构名称来进行报告查询、保存及打印。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5" w:type="pct"/>
            <w:noWrap w:val="0"/>
            <w:vAlign w:val="center"/>
          </w:tcPr>
          <w:p>
            <w:pPr>
              <w:pStyle w:val="141"/>
              <w:pageBreakBefore w:val="0"/>
              <w:widowControl/>
              <w:numPr>
                <w:ilvl w:val="0"/>
                <w:numId w:val="14"/>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43"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429" w:type="pct"/>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
                <w:bCs/>
                <w:color w:val="auto"/>
                <w:sz w:val="20"/>
                <w:szCs w:val="20"/>
              </w:rPr>
            </w:pPr>
          </w:p>
        </w:tc>
        <w:tc>
          <w:tcPr>
            <w:tcW w:w="592"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接口管理</w:t>
            </w:r>
          </w:p>
        </w:tc>
        <w:tc>
          <w:tcPr>
            <w:tcW w:w="2899" w:type="pc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支持下级医疗机构、上级医疗机构及第三方检验机构与平台之间的接口对接管理。</w:t>
            </w:r>
          </w:p>
        </w:tc>
      </w:tr>
    </w:tbl>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1"/>
          <w:szCs w:val="21"/>
        </w:rPr>
      </w:pPr>
    </w:p>
    <w:p>
      <w:pPr>
        <w:keepNext/>
        <w:keepLines/>
        <w:pageBreakBefore w:val="0"/>
        <w:numPr>
          <w:ilvl w:val="1"/>
          <w:numId w:val="6"/>
        </w:numPr>
        <w:kinsoku/>
        <w:wordWrap/>
        <w:overflowPunct/>
        <w:topLinePunct w:val="0"/>
        <w:autoSpaceDE/>
        <w:autoSpaceDN/>
        <w:bidi w:val="0"/>
        <w:adjustRightInd/>
        <w:snapToGrid/>
        <w:spacing w:before="0" w:after="0" w:line="240" w:lineRule="auto"/>
        <w:ind w:left="0" w:hanging="420"/>
        <w:outlineLvl w:val="4"/>
        <w:rPr>
          <w:rFonts w:hint="eastAsia" w:ascii="宋体" w:hAnsi="宋体" w:eastAsia="宋体" w:cs="宋体"/>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云标准</w:t>
      </w:r>
    </w:p>
    <w:tbl>
      <w:tblPr>
        <w:tblStyle w:val="51"/>
        <w:tblW w:w="50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034"/>
        <w:gridCol w:w="1086"/>
        <w:gridCol w:w="5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D0CEC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序号</w:t>
            </w:r>
          </w:p>
        </w:tc>
        <w:tc>
          <w:tcPr>
            <w:tcW w:w="601" w:type="pct"/>
            <w:shd w:val="clear" w:color="auto" w:fill="D0CEC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
                <w:color w:val="auto"/>
                <w:sz w:val="20"/>
                <w:szCs w:val="20"/>
                <w:lang w:bidi="ar"/>
              </w:rPr>
            </w:pPr>
            <w:r>
              <w:rPr>
                <w:rFonts w:hint="eastAsia" w:ascii="宋体" w:hAnsi="宋体" w:eastAsia="宋体" w:cs="宋体"/>
                <w:b/>
                <w:color w:val="auto"/>
                <w:sz w:val="20"/>
                <w:szCs w:val="20"/>
                <w:lang w:bidi="ar"/>
              </w:rPr>
              <w:t>技术指标</w:t>
            </w:r>
          </w:p>
        </w:tc>
        <w:tc>
          <w:tcPr>
            <w:tcW w:w="631" w:type="pct"/>
            <w:shd w:val="clear" w:color="auto" w:fill="D0CEC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w:t>
            </w:r>
          </w:p>
        </w:tc>
        <w:tc>
          <w:tcPr>
            <w:tcW w:w="3351" w:type="pct"/>
            <w:shd w:val="clear" w:color="auto" w:fill="D0CEC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noWrap w:val="0"/>
            <w:vAlign w:val="top"/>
          </w:tcPr>
          <w:p>
            <w:pPr>
              <w:pageBreakBefore w:val="0"/>
              <w:numPr>
                <w:ilvl w:val="0"/>
                <w:numId w:val="15"/>
              </w:numPr>
              <w:kinsoku/>
              <w:wordWrap/>
              <w:overflowPunct/>
              <w:topLinePunct w:val="0"/>
              <w:autoSpaceDE/>
              <w:autoSpaceDN/>
              <w:bidi w:val="0"/>
              <w:adjustRightInd/>
              <w:snapToGrid/>
              <w:spacing w:line="240" w:lineRule="auto"/>
              <w:ind w:left="0" w:hanging="420"/>
              <w:rPr>
                <w:rFonts w:hint="eastAsia" w:ascii="宋体" w:hAnsi="宋体" w:eastAsia="宋体" w:cs="宋体"/>
                <w:b/>
                <w:color w:val="auto"/>
                <w:sz w:val="20"/>
                <w:szCs w:val="20"/>
              </w:rPr>
            </w:pPr>
            <w:r>
              <w:rPr>
                <w:rFonts w:hint="eastAsia" w:ascii="宋体" w:hAnsi="宋体" w:eastAsia="宋体" w:cs="宋体"/>
                <w:b/>
                <w:color w:val="auto"/>
                <w:sz w:val="20"/>
                <w:szCs w:val="20"/>
              </w:rPr>
              <w:t>组织机构管理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center"/>
              <w:rPr>
                <w:rFonts w:hint="eastAsia" w:ascii="宋体" w:hAnsi="宋体" w:eastAsia="宋体" w:cs="宋体"/>
                <w:color w:val="auto"/>
                <w:sz w:val="20"/>
                <w:szCs w:val="20"/>
              </w:rPr>
            </w:pPr>
            <w:r>
              <w:rPr>
                <w:rFonts w:hint="eastAsia" w:ascii="宋体" w:hAnsi="宋体" w:eastAsia="宋体" w:cs="宋体"/>
                <w:color w:val="auto"/>
                <w:sz w:val="20"/>
                <w:szCs w:val="20"/>
              </w:rPr>
              <w:t>总体要求</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通过云端平台统一制定云标准，包括机构基础管理、职工人员管理、行政科室管理等，实行基层标准的一体化管理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各基层医疗卫生机构允许通过下载、引用云端标准来实现多机构的标准统一管理；另提供机构申请、云端审核的方式实现标准的维护管理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center"/>
              <w:rPr>
                <w:rFonts w:hint="eastAsia" w:ascii="宋体" w:hAnsi="宋体" w:eastAsia="宋体" w:cs="宋体"/>
                <w:color w:val="auto"/>
                <w:sz w:val="20"/>
                <w:szCs w:val="20"/>
              </w:rPr>
            </w:pPr>
            <w:r>
              <w:rPr>
                <w:rFonts w:hint="eastAsia" w:ascii="宋体" w:hAnsi="宋体" w:eastAsia="宋体" w:cs="宋体"/>
                <w:color w:val="auto"/>
                <w:sz w:val="20"/>
                <w:szCs w:val="20"/>
              </w:rPr>
              <w:t>机构基础管理</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应提供唯一的机构识别码，通过建立机构主索引，支撑医疗数据的互通共享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应支持组织机构一体化配置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应支持字典及业务的上下级引用关系配置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应支持系统菜单权限管理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center"/>
              <w:rPr>
                <w:rFonts w:hint="eastAsia" w:ascii="宋体" w:hAnsi="宋体" w:eastAsia="宋体" w:cs="宋体"/>
                <w:color w:val="auto"/>
                <w:sz w:val="20"/>
                <w:szCs w:val="20"/>
              </w:rPr>
            </w:pPr>
            <w:r>
              <w:rPr>
                <w:rFonts w:hint="eastAsia" w:ascii="宋体" w:hAnsi="宋体" w:eastAsia="宋体" w:cs="宋体"/>
                <w:color w:val="auto"/>
                <w:sz w:val="20"/>
                <w:szCs w:val="20"/>
              </w:rPr>
              <w:t>机构菜单维护</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根据工作人员性质对系统/系统菜单按人员/角色配置权限，对系统及每一级每个系统菜单都赋予权限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提供菜单信息配置，包括云端菜单、所属系统、标题、对应页面、打开方式、默认图标等，提供导入云菜单功能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支持功能按钮键盘快捷键操作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center"/>
              <w:rPr>
                <w:rFonts w:hint="eastAsia" w:ascii="宋体" w:hAnsi="宋体" w:eastAsia="宋体" w:cs="宋体"/>
                <w:color w:val="auto"/>
                <w:sz w:val="20"/>
                <w:szCs w:val="20"/>
              </w:rPr>
            </w:pPr>
            <w:r>
              <w:rPr>
                <w:rFonts w:hint="eastAsia" w:ascii="宋体" w:hAnsi="宋体" w:eastAsia="宋体" w:cs="宋体"/>
                <w:color w:val="auto"/>
                <w:sz w:val="20"/>
                <w:szCs w:val="20"/>
              </w:rPr>
              <w:t>职工人员管理</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职工人员包括医生、护士、药师、技师及以管理者等各医疗机构全体人员。应通过对人员有效证件的管理（如身份证、资格证），支持为每一位人员分配唯一标识，实现所有人员统筹管理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应支持人员统一管理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应支持对人员分配角色、行为权限、系统权限等，保证人员只能操作自己被授权功能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应支持对人员权限职责分配，如工作组、病区、责任床等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应支持诊疗人员数字签名证书的认证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应支持带教人员、临时人员的管理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应支持职工类型、职工职务、职工职称等级等属性设置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shd w:val="clear" w:color="auto" w:fill="auto"/>
            <w:noWrap w:val="0"/>
            <w:vAlign w:val="center"/>
          </w:tcPr>
          <w:p>
            <w:pPr>
              <w:pageBreakBefore w:val="0"/>
              <w:kinsoku/>
              <w:wordWrap/>
              <w:overflowPunct/>
              <w:topLinePunct w:val="0"/>
              <w:autoSpaceDE/>
              <w:autoSpaceDN/>
              <w:bidi w:val="0"/>
              <w:adjustRightInd/>
              <w:snapToGrid/>
              <w:spacing w:line="240" w:lineRule="auto"/>
              <w:ind w:left="0"/>
              <w:jc w:val="center"/>
              <w:rPr>
                <w:rFonts w:hint="eastAsia" w:ascii="宋体" w:hAnsi="宋体" w:eastAsia="宋体" w:cs="宋体"/>
                <w:color w:val="auto"/>
                <w:sz w:val="20"/>
                <w:szCs w:val="20"/>
              </w:rPr>
            </w:pPr>
            <w:r>
              <w:rPr>
                <w:rFonts w:hint="eastAsia" w:ascii="宋体" w:hAnsi="宋体" w:eastAsia="宋体" w:cs="宋体"/>
                <w:color w:val="auto"/>
                <w:sz w:val="20"/>
                <w:szCs w:val="20"/>
              </w:rPr>
              <w:t>职务信息</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提供职务信息的修改与维护，可根据医院情况控制职务人员的在用/启用情况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shd w:val="clear" w:color="auto" w:fill="auto"/>
            <w:noWrap w:val="0"/>
            <w:vAlign w:val="center"/>
          </w:tcPr>
          <w:p>
            <w:pPr>
              <w:pageBreakBefore w:val="0"/>
              <w:kinsoku/>
              <w:wordWrap/>
              <w:overflowPunct/>
              <w:topLinePunct w:val="0"/>
              <w:autoSpaceDE/>
              <w:autoSpaceDN/>
              <w:bidi w:val="0"/>
              <w:adjustRightInd/>
              <w:snapToGrid/>
              <w:spacing w:line="240" w:lineRule="auto"/>
              <w:ind w:left="0"/>
              <w:jc w:val="center"/>
              <w:rPr>
                <w:rFonts w:hint="eastAsia" w:ascii="宋体" w:hAnsi="宋体" w:eastAsia="宋体" w:cs="宋体"/>
                <w:color w:val="auto"/>
                <w:sz w:val="20"/>
                <w:szCs w:val="20"/>
              </w:rPr>
            </w:pPr>
            <w:r>
              <w:rPr>
                <w:rFonts w:hint="eastAsia" w:ascii="宋体" w:hAnsi="宋体" w:eastAsia="宋体" w:cs="宋体"/>
                <w:color w:val="auto"/>
                <w:sz w:val="20"/>
                <w:szCs w:val="20"/>
              </w:rPr>
              <w:t>职称等级</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提供职称等级的修改与维护，比如主任医师属于正高级、医师属于初级等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shd w:val="clear" w:color="auto" w:fill="auto"/>
            <w:noWrap w:val="0"/>
            <w:vAlign w:val="center"/>
          </w:tcPr>
          <w:p>
            <w:pPr>
              <w:pageBreakBefore w:val="0"/>
              <w:kinsoku/>
              <w:wordWrap/>
              <w:overflowPunct/>
              <w:topLinePunct w:val="0"/>
              <w:autoSpaceDE/>
              <w:autoSpaceDN/>
              <w:bidi w:val="0"/>
              <w:adjustRightInd/>
              <w:snapToGrid/>
              <w:spacing w:line="240" w:lineRule="auto"/>
              <w:ind w:left="0"/>
              <w:jc w:val="center"/>
              <w:rPr>
                <w:rFonts w:hint="eastAsia" w:ascii="宋体" w:hAnsi="宋体" w:eastAsia="宋体" w:cs="宋体"/>
                <w:color w:val="auto"/>
                <w:sz w:val="20"/>
                <w:szCs w:val="20"/>
              </w:rPr>
            </w:pPr>
            <w:r>
              <w:rPr>
                <w:rFonts w:hint="eastAsia" w:ascii="宋体" w:hAnsi="宋体" w:eastAsia="宋体" w:cs="宋体"/>
                <w:color w:val="auto"/>
                <w:sz w:val="20"/>
                <w:szCs w:val="20"/>
              </w:rPr>
              <w:t>职工类型</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提供职工类型的修改与维护，比如行政人员、诊疗人员、护理人员、医技人员、手术人员、麻醉人员等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center"/>
              <w:rPr>
                <w:rFonts w:hint="eastAsia" w:ascii="宋体" w:hAnsi="宋体" w:eastAsia="宋体" w:cs="宋体"/>
                <w:color w:val="auto"/>
                <w:sz w:val="20"/>
                <w:szCs w:val="20"/>
              </w:rPr>
            </w:pPr>
            <w:r>
              <w:rPr>
                <w:rFonts w:hint="eastAsia" w:ascii="宋体" w:hAnsi="宋体" w:eastAsia="宋体" w:cs="宋体"/>
                <w:color w:val="auto"/>
                <w:sz w:val="20"/>
                <w:szCs w:val="20"/>
              </w:rPr>
              <w:t>行政科室管理</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行政科室管理包含各级行政、诊疗、医技、药房等科室信息的管理。应通过对科室分配唯一标识，实现统筹管理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应支持对所属行政科室的分级分层管理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应支持科室分类管理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应支持科室对应职工人员、病区、工作点的分配管理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center"/>
              <w:rPr>
                <w:rFonts w:hint="eastAsia" w:ascii="宋体" w:hAnsi="宋体" w:eastAsia="宋体" w:cs="宋体"/>
                <w:color w:val="auto"/>
                <w:sz w:val="20"/>
                <w:szCs w:val="20"/>
              </w:rPr>
            </w:pPr>
            <w:r>
              <w:rPr>
                <w:rFonts w:hint="eastAsia" w:ascii="宋体" w:hAnsi="宋体" w:eastAsia="宋体" w:cs="宋体"/>
                <w:color w:val="auto"/>
                <w:sz w:val="20"/>
                <w:szCs w:val="20"/>
              </w:rPr>
              <w:t>行为权限</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提供行为权限的基础信息维护功能，包括名称、等级范围、描述等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应支持行为权限赋予给角色、职称、人员，满足工作人员操作权限的限定，包括临床操作、科室权限、电子病历类、护理操作类、系统类等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shd w:val="clear" w:color="auto" w:fill="auto"/>
            <w:noWrap w:val="0"/>
            <w:vAlign w:val="center"/>
          </w:tcPr>
          <w:p>
            <w:pPr>
              <w:pageBreakBefore w:val="0"/>
              <w:kinsoku/>
              <w:wordWrap/>
              <w:overflowPunct/>
              <w:topLinePunct w:val="0"/>
              <w:autoSpaceDE/>
              <w:autoSpaceDN/>
              <w:bidi w:val="0"/>
              <w:adjustRightInd/>
              <w:snapToGrid/>
              <w:spacing w:line="240" w:lineRule="auto"/>
              <w:ind w:left="0"/>
              <w:jc w:val="center"/>
              <w:rPr>
                <w:rFonts w:hint="eastAsia" w:ascii="宋体" w:hAnsi="宋体" w:eastAsia="宋体" w:cs="宋体"/>
                <w:color w:val="auto"/>
                <w:sz w:val="20"/>
                <w:szCs w:val="20"/>
              </w:rPr>
            </w:pPr>
            <w:r>
              <w:rPr>
                <w:rFonts w:hint="eastAsia" w:ascii="宋体" w:hAnsi="宋体" w:eastAsia="宋体" w:cs="宋体"/>
                <w:color w:val="auto"/>
                <w:sz w:val="20"/>
                <w:szCs w:val="20"/>
              </w:rPr>
              <w:t>权限授权</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提供行为权限的授权信息维护功能，包括授权人、被授权人、授权有效期、行为权限详情等，支持记录行为权限的授权的操作时间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center"/>
              <w:rPr>
                <w:rFonts w:hint="eastAsia" w:ascii="宋体" w:hAnsi="宋体" w:eastAsia="宋体" w:cs="宋体"/>
                <w:color w:val="auto"/>
                <w:sz w:val="20"/>
                <w:szCs w:val="20"/>
              </w:rPr>
            </w:pPr>
            <w:r>
              <w:rPr>
                <w:rFonts w:hint="eastAsia" w:ascii="宋体" w:hAnsi="宋体" w:eastAsia="宋体" w:cs="宋体"/>
                <w:color w:val="auto"/>
                <w:sz w:val="20"/>
                <w:szCs w:val="20"/>
              </w:rPr>
              <w:t>工作组</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提供工作组的修改和维护功能，包括所属机构、隶属科室、工作组类型等信息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提供工作组人员的入组和出组设置，包括工作组人员的职务设置，支持记录职工加入工作组的入组时间，可限制一个医生只能进一个工作组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noWrap w:val="0"/>
            <w:vAlign w:val="top"/>
          </w:tcPr>
          <w:p>
            <w:pPr>
              <w:pageBreakBefore w:val="0"/>
              <w:numPr>
                <w:ilvl w:val="0"/>
                <w:numId w:val="15"/>
              </w:numPr>
              <w:kinsoku/>
              <w:wordWrap/>
              <w:overflowPunct/>
              <w:topLinePunct w:val="0"/>
              <w:autoSpaceDE/>
              <w:autoSpaceDN/>
              <w:bidi w:val="0"/>
              <w:adjustRightInd/>
              <w:snapToGrid/>
              <w:spacing w:line="240" w:lineRule="auto"/>
              <w:ind w:left="0" w:hanging="420"/>
              <w:rPr>
                <w:rFonts w:hint="eastAsia" w:ascii="宋体" w:hAnsi="宋体" w:eastAsia="宋体" w:cs="宋体"/>
                <w:color w:val="auto"/>
                <w:sz w:val="20"/>
                <w:szCs w:val="20"/>
              </w:rPr>
            </w:pPr>
            <w:r>
              <w:rPr>
                <w:rFonts w:hint="eastAsia" w:ascii="宋体" w:hAnsi="宋体" w:eastAsia="宋体" w:cs="宋体"/>
                <w:b/>
                <w:color w:val="auto"/>
                <w:sz w:val="20"/>
                <w:szCs w:val="20"/>
              </w:rPr>
              <w:t>目录字典管理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shd w:val="clear" w:color="auto" w:fill="auto"/>
            <w:noWrap w:val="0"/>
            <w:vAlign w:val="center"/>
          </w:tcPr>
          <w:p>
            <w:pPr>
              <w:pageBreakBefore w:val="0"/>
              <w:kinsoku/>
              <w:wordWrap/>
              <w:overflowPunct/>
              <w:topLinePunct w:val="0"/>
              <w:autoSpaceDE/>
              <w:autoSpaceDN/>
              <w:bidi w:val="0"/>
              <w:adjustRightInd/>
              <w:snapToGrid/>
              <w:spacing w:line="240" w:lineRule="auto"/>
              <w:ind w:left="0"/>
              <w:jc w:val="center"/>
              <w:rPr>
                <w:rFonts w:hint="eastAsia" w:ascii="宋体" w:hAnsi="宋体" w:eastAsia="宋体" w:cs="宋体"/>
                <w:color w:val="auto"/>
                <w:sz w:val="20"/>
                <w:szCs w:val="20"/>
              </w:rPr>
            </w:pPr>
            <w:r>
              <w:rPr>
                <w:rFonts w:hint="eastAsia" w:ascii="宋体" w:hAnsi="宋体" w:eastAsia="宋体" w:cs="宋体"/>
                <w:color w:val="auto"/>
                <w:sz w:val="20"/>
                <w:szCs w:val="20"/>
              </w:rPr>
              <w:t>总体要求</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目录字典支持统一管理，建立目录字典的标准体系，应包括药品目录、诊疗目录、材料目录、医嘱目录、疾病目录、手术目录、数据字典目录等管理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center"/>
              <w:rPr>
                <w:rFonts w:hint="eastAsia" w:ascii="宋体" w:hAnsi="宋体" w:eastAsia="宋体" w:cs="宋体"/>
                <w:color w:val="auto"/>
                <w:sz w:val="20"/>
                <w:szCs w:val="20"/>
              </w:rPr>
            </w:pPr>
            <w:r>
              <w:rPr>
                <w:rFonts w:hint="eastAsia" w:ascii="宋体" w:hAnsi="宋体" w:eastAsia="宋体" w:cs="宋体"/>
                <w:color w:val="auto"/>
                <w:sz w:val="20"/>
                <w:szCs w:val="20"/>
              </w:rPr>
              <w:t>药品目录管理</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应包含通用名目录、商品名目录（规格产地）、药理、价格管理等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应支持药品目录云标准，统一管理，机构共用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应支持机构药品新增申请，云端审核机制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应支持账册分类、药品管理分类、药品剂型、供应商等管理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应支持药品单据分类管理，包含入库单、出库单等核心基础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应支持零售定价策略管理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应支持医院统一调价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center"/>
              <w:rPr>
                <w:rFonts w:hint="eastAsia" w:ascii="宋体" w:hAnsi="宋体" w:eastAsia="宋体" w:cs="宋体"/>
                <w:color w:val="auto"/>
                <w:sz w:val="20"/>
                <w:szCs w:val="20"/>
              </w:rPr>
            </w:pPr>
            <w:r>
              <w:rPr>
                <w:rFonts w:hint="eastAsia" w:ascii="宋体" w:hAnsi="宋体" w:eastAsia="宋体" w:cs="宋体"/>
                <w:color w:val="auto"/>
                <w:sz w:val="20"/>
                <w:szCs w:val="20"/>
              </w:rPr>
              <w:t>诊疗目录管理</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应包含统计分类、价格管理、优惠管理等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应支持诊疗目录云标准，统一管理，机构共用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应支持机构诊疗目录新增申请，云端审核机制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应支持诊疗项目层级设定，通过上下级设定建立树形诊疗目录结构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应支持诊疗目录的价格分类、优惠信息一体化管理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center"/>
              <w:rPr>
                <w:rFonts w:hint="eastAsia" w:ascii="宋体" w:hAnsi="宋体" w:eastAsia="宋体" w:cs="宋体"/>
                <w:color w:val="auto"/>
                <w:sz w:val="20"/>
                <w:szCs w:val="20"/>
              </w:rPr>
            </w:pPr>
            <w:r>
              <w:rPr>
                <w:rFonts w:hint="eastAsia" w:ascii="宋体" w:hAnsi="宋体" w:eastAsia="宋体" w:cs="宋体"/>
                <w:color w:val="auto"/>
                <w:sz w:val="20"/>
                <w:szCs w:val="20"/>
              </w:rPr>
              <w:t>材料目录管理</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材料目录支持统一管理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支持材料目录云标准，统一管理，机构共用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支持材料目录的费率信息、电子码等一体化管理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center"/>
              <w:rPr>
                <w:rFonts w:hint="eastAsia" w:ascii="宋体" w:hAnsi="宋体" w:eastAsia="宋体" w:cs="宋体"/>
                <w:color w:val="auto"/>
                <w:sz w:val="20"/>
                <w:szCs w:val="20"/>
              </w:rPr>
            </w:pPr>
            <w:r>
              <w:rPr>
                <w:rFonts w:hint="eastAsia" w:ascii="宋体" w:hAnsi="宋体" w:eastAsia="宋体" w:cs="宋体"/>
                <w:color w:val="auto"/>
                <w:sz w:val="20"/>
                <w:szCs w:val="20"/>
              </w:rPr>
              <w:t>医嘱目录管理</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应包含配套费用、医嘱组套、医嘱分类等管理，系统提供医嘱唯一识别码，实现多机构之间医疗数据互通共享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应支持医嘱字典、医嘱分类、医嘱批次设定、医嘱执行途径、医嘱执行频次等云标准管理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应支持医嘱字典的配套费用、医嘱组套等管理，医嘱类型包含护理、治疗、检验、检查、手术、麻醉、用血、病历、治疗、其他等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应支持医嘱分类层级设定，通过上下级建立医嘱分类的树形结构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应支持对医嘱的执行工作点、执行科室等管理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center"/>
              <w:rPr>
                <w:rFonts w:hint="eastAsia" w:ascii="宋体" w:hAnsi="宋体" w:eastAsia="宋体" w:cs="宋体"/>
                <w:color w:val="auto"/>
                <w:sz w:val="20"/>
                <w:szCs w:val="20"/>
              </w:rPr>
            </w:pPr>
            <w:r>
              <w:rPr>
                <w:rFonts w:hint="eastAsia" w:ascii="宋体" w:hAnsi="宋体" w:eastAsia="宋体" w:cs="宋体"/>
                <w:color w:val="auto"/>
                <w:sz w:val="20"/>
                <w:szCs w:val="20"/>
              </w:rPr>
              <w:t>疾病目录管理</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系统应提供疾病目录唯一标识码，为临床医疗提供统一疾病诊断名称标准,规范疾病表达方式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应支持疾病目录云标准管理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应支持医院共用疾病目录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应支持疾病目录和单病种、报卡等关联管理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center"/>
              <w:rPr>
                <w:rFonts w:hint="eastAsia" w:ascii="宋体" w:hAnsi="宋体" w:eastAsia="宋体" w:cs="宋体"/>
                <w:color w:val="auto"/>
                <w:sz w:val="20"/>
                <w:szCs w:val="20"/>
              </w:rPr>
            </w:pPr>
            <w:r>
              <w:rPr>
                <w:rFonts w:hint="eastAsia" w:ascii="宋体" w:hAnsi="宋体" w:eastAsia="宋体" w:cs="宋体"/>
                <w:color w:val="auto"/>
                <w:sz w:val="20"/>
                <w:szCs w:val="20"/>
              </w:rPr>
              <w:t>手术目录管理</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应包含手术名称、ICD码、配套费用、手术等级等，系统提供手术唯一识别码，实现后续医院医疗数据互通共享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应支持手术医嘱、手术级别、手术切口分类、手术部位等云标准管理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应支持麻醉医嘱、麻醉穿刺字典等云标准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应支持手术房间、手术流程的机构个性化制定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应支持手术的等级权限管理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center"/>
              <w:rPr>
                <w:rFonts w:hint="eastAsia" w:ascii="宋体" w:hAnsi="宋体" w:eastAsia="宋体" w:cs="宋体"/>
                <w:color w:val="auto"/>
                <w:sz w:val="20"/>
                <w:szCs w:val="20"/>
              </w:rPr>
            </w:pPr>
            <w:r>
              <w:rPr>
                <w:rFonts w:hint="eastAsia" w:ascii="宋体" w:hAnsi="宋体" w:eastAsia="宋体" w:cs="宋体"/>
                <w:color w:val="auto"/>
                <w:sz w:val="20"/>
                <w:szCs w:val="20"/>
              </w:rPr>
              <w:t>数据字典管理</w:t>
            </w: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数据字典管理应提供数据字典的统一标准，实现后续医院数据字典信息的互通共享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应支持数据字典的一体化管理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应遵循国家标准，如国籍、血型、民族、文化程度、证件类型等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应遵循行业标准，如床位等级、手术部位、年龄段、离院方式等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pct"/>
            <w:shd w:val="clear" w:color="auto" w:fill="auto"/>
            <w:noWrap w:val="0"/>
            <w:vAlign w:val="top"/>
          </w:tcPr>
          <w:p>
            <w:pPr>
              <w:pStyle w:val="141"/>
              <w:pageBreakBefore w:val="0"/>
              <w:widowControl/>
              <w:numPr>
                <w:ilvl w:val="0"/>
                <w:numId w:val="16"/>
              </w:numPr>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kern w:val="0"/>
                <w:sz w:val="20"/>
                <w:szCs w:val="20"/>
              </w:rPr>
            </w:pPr>
          </w:p>
        </w:tc>
        <w:tc>
          <w:tcPr>
            <w:tcW w:w="1232"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335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应遵行医院标准，如地址类型、检查目的、健康情况、住院原因、手术要求、医嘱来源等</w:t>
            </w:r>
          </w:p>
        </w:tc>
      </w:tr>
    </w:tbl>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1"/>
          <w:szCs w:val="21"/>
        </w:rPr>
      </w:pPr>
    </w:p>
    <w:p>
      <w:pPr>
        <w:keepNext/>
        <w:keepLines/>
        <w:pageBreakBefore w:val="0"/>
        <w:numPr>
          <w:ilvl w:val="1"/>
          <w:numId w:val="6"/>
        </w:numPr>
        <w:kinsoku/>
        <w:wordWrap/>
        <w:overflowPunct/>
        <w:topLinePunct w:val="0"/>
        <w:autoSpaceDE/>
        <w:autoSpaceDN/>
        <w:bidi w:val="0"/>
        <w:adjustRightInd/>
        <w:snapToGrid/>
        <w:spacing w:before="0" w:after="0" w:line="240" w:lineRule="auto"/>
        <w:ind w:left="0" w:hanging="420"/>
        <w:outlineLvl w:val="4"/>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云运维</w:t>
      </w:r>
    </w:p>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1"/>
          <w:szCs w:val="21"/>
        </w:rPr>
      </w:pP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032"/>
        <w:gridCol w:w="1024"/>
        <w:gridCol w:w="5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3" w:type="pct"/>
            <w:shd w:val="clear" w:color="auto" w:fill="D0CEC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序号</w:t>
            </w:r>
          </w:p>
        </w:tc>
        <w:tc>
          <w:tcPr>
            <w:tcW w:w="605" w:type="pct"/>
            <w:shd w:val="clear" w:color="auto" w:fill="D0CEC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
                <w:color w:val="auto"/>
                <w:sz w:val="20"/>
                <w:szCs w:val="20"/>
                <w:lang w:bidi="ar"/>
              </w:rPr>
            </w:pPr>
            <w:r>
              <w:rPr>
                <w:rFonts w:hint="eastAsia" w:ascii="宋体" w:hAnsi="宋体" w:eastAsia="宋体" w:cs="宋体"/>
                <w:b/>
                <w:color w:val="auto"/>
                <w:sz w:val="20"/>
                <w:szCs w:val="20"/>
                <w:lang w:bidi="ar"/>
              </w:rPr>
              <w:t>技术指标</w:t>
            </w:r>
          </w:p>
        </w:tc>
        <w:tc>
          <w:tcPr>
            <w:tcW w:w="600" w:type="pct"/>
            <w:shd w:val="clear" w:color="auto" w:fill="D0CEC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w:t>
            </w:r>
          </w:p>
        </w:tc>
        <w:tc>
          <w:tcPr>
            <w:tcW w:w="3371" w:type="pct"/>
            <w:shd w:val="clear" w:color="auto" w:fill="D0CECE"/>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3" w:type="pct"/>
            <w:shd w:val="clear" w:color="auto" w:fill="auto"/>
            <w:noWrap w:val="0"/>
            <w:vAlign w:val="center"/>
          </w:tcPr>
          <w:p>
            <w:pPr>
              <w:pStyle w:val="141"/>
              <w:pageBreakBefore w:val="0"/>
              <w:widowControl/>
              <w:numPr>
                <w:ilvl w:val="0"/>
                <w:numId w:val="1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1205" w:type="pct"/>
            <w:gridSpan w:val="2"/>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系统菜单配置</w:t>
            </w:r>
          </w:p>
        </w:tc>
        <w:tc>
          <w:tcPr>
            <w:tcW w:w="337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应提供统一完整的整套运维系统，支持多机构统一运维使用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3" w:type="pct"/>
            <w:shd w:val="clear" w:color="auto" w:fill="auto"/>
            <w:noWrap w:val="0"/>
            <w:vAlign w:val="center"/>
          </w:tcPr>
          <w:p>
            <w:pPr>
              <w:pStyle w:val="141"/>
              <w:pageBreakBefore w:val="0"/>
              <w:widowControl/>
              <w:numPr>
                <w:ilvl w:val="0"/>
                <w:numId w:val="1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1205"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7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应支持物理功能模块导入，以及对应功能点控制，并提供版本管理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3" w:type="pct"/>
            <w:shd w:val="clear" w:color="auto" w:fill="auto"/>
            <w:noWrap w:val="0"/>
            <w:vAlign w:val="center"/>
          </w:tcPr>
          <w:p>
            <w:pPr>
              <w:pStyle w:val="141"/>
              <w:pageBreakBefore w:val="0"/>
              <w:widowControl/>
              <w:numPr>
                <w:ilvl w:val="0"/>
                <w:numId w:val="1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1205"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7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应支持逻辑系统及多级菜单配置，并通过权限配置，以实现不同角色的功能区分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3" w:type="pct"/>
            <w:shd w:val="clear" w:color="auto" w:fill="auto"/>
            <w:noWrap w:val="0"/>
            <w:vAlign w:val="center"/>
          </w:tcPr>
          <w:p>
            <w:pPr>
              <w:pStyle w:val="141"/>
              <w:pageBreakBefore w:val="0"/>
              <w:widowControl/>
              <w:numPr>
                <w:ilvl w:val="0"/>
                <w:numId w:val="1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1205"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7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应支持桌面平台的多级菜单管理，如住院医护平台、手术平台等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3" w:type="pct"/>
            <w:shd w:val="clear" w:color="auto" w:fill="auto"/>
            <w:noWrap w:val="0"/>
            <w:vAlign w:val="center"/>
          </w:tcPr>
          <w:p>
            <w:pPr>
              <w:pStyle w:val="141"/>
              <w:pageBreakBefore w:val="0"/>
              <w:widowControl/>
              <w:numPr>
                <w:ilvl w:val="0"/>
                <w:numId w:val="1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1205"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7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应支持构建云标准系统菜单，可配置允许引用的机构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3" w:type="pct"/>
            <w:shd w:val="clear" w:color="auto" w:fill="auto"/>
            <w:noWrap w:val="0"/>
            <w:vAlign w:val="center"/>
          </w:tcPr>
          <w:p>
            <w:pPr>
              <w:pStyle w:val="141"/>
              <w:pageBreakBefore w:val="0"/>
              <w:widowControl/>
              <w:numPr>
                <w:ilvl w:val="0"/>
                <w:numId w:val="1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1205"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7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应支持引用下载云系统菜单，可独立配置角色或人员权限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3" w:type="pct"/>
            <w:shd w:val="clear" w:color="auto" w:fill="auto"/>
            <w:noWrap w:val="0"/>
            <w:vAlign w:val="center"/>
          </w:tcPr>
          <w:p>
            <w:pPr>
              <w:pStyle w:val="141"/>
              <w:pageBreakBefore w:val="0"/>
              <w:widowControl/>
              <w:numPr>
                <w:ilvl w:val="0"/>
                <w:numId w:val="1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1205" w:type="pct"/>
            <w:gridSpan w:val="2"/>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系统功能配置</w:t>
            </w:r>
          </w:p>
        </w:tc>
        <w:tc>
          <w:tcPr>
            <w:tcW w:w="337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系统中的各个模块，应提供丰富多样的功能点，应提供菜单权限、模块功能点、参数等多种形式的功能权限控制。不同机构可根据用户角色、权限，对同一个模块的功能点进行使用权限或流程控制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3" w:type="pct"/>
            <w:shd w:val="clear" w:color="auto" w:fill="auto"/>
            <w:noWrap w:val="0"/>
            <w:vAlign w:val="center"/>
          </w:tcPr>
          <w:p>
            <w:pPr>
              <w:pStyle w:val="141"/>
              <w:pageBreakBefore w:val="0"/>
              <w:widowControl/>
              <w:numPr>
                <w:ilvl w:val="0"/>
                <w:numId w:val="1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1205"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7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应提供云系统菜单及机构系统菜单权限配置功能，可按指定人员、人员角色、工作点等条件进行权限控制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23" w:type="pct"/>
            <w:shd w:val="clear" w:color="auto" w:fill="auto"/>
            <w:noWrap w:val="0"/>
            <w:vAlign w:val="center"/>
          </w:tcPr>
          <w:p>
            <w:pPr>
              <w:pStyle w:val="141"/>
              <w:pageBreakBefore w:val="0"/>
              <w:widowControl/>
              <w:numPr>
                <w:ilvl w:val="0"/>
                <w:numId w:val="1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1205"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7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应提供云菜单参数、机构菜单参数、机构系统参数、个人参数、机器参数等多种形式管理，可组合控制业务功能、流程模式等细化管理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3" w:type="pct"/>
            <w:shd w:val="clear" w:color="auto" w:fill="auto"/>
            <w:noWrap w:val="0"/>
            <w:vAlign w:val="center"/>
          </w:tcPr>
          <w:p>
            <w:pPr>
              <w:pStyle w:val="141"/>
              <w:pageBreakBefore w:val="0"/>
              <w:widowControl/>
              <w:numPr>
                <w:ilvl w:val="0"/>
                <w:numId w:val="1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1205"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7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应提供模块功能点配置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3" w:type="pct"/>
            <w:shd w:val="clear" w:color="auto" w:fill="auto"/>
            <w:noWrap w:val="0"/>
            <w:vAlign w:val="center"/>
          </w:tcPr>
          <w:p>
            <w:pPr>
              <w:pStyle w:val="141"/>
              <w:pageBreakBefore w:val="0"/>
              <w:widowControl/>
              <w:numPr>
                <w:ilvl w:val="0"/>
                <w:numId w:val="1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1205" w:type="pct"/>
            <w:gridSpan w:val="2"/>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行为权限配置</w:t>
            </w:r>
          </w:p>
        </w:tc>
        <w:tc>
          <w:tcPr>
            <w:tcW w:w="337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根据不同身份、岗位的要求，支持对操作者的处方权、手术级别权限或病历质控权等各种执行的控制功能，包括赋权、授权等处理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3" w:type="pct"/>
            <w:shd w:val="clear" w:color="auto" w:fill="auto"/>
            <w:noWrap w:val="0"/>
            <w:vAlign w:val="center"/>
          </w:tcPr>
          <w:p>
            <w:pPr>
              <w:pStyle w:val="141"/>
              <w:pageBreakBefore w:val="0"/>
              <w:widowControl/>
              <w:numPr>
                <w:ilvl w:val="0"/>
                <w:numId w:val="1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1205"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7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应支持行为权限赋权设置，可按人员类型（角色、职称）或个人私有行为进行设置。按人员类型设置时，即认为当某人被赋予了某种角色或职称后，该角色或职称所附带的行为权限，即被赋权；按个人私有行为设置时，即把该行为权限赋权给指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3" w:type="pct"/>
            <w:shd w:val="clear" w:color="auto" w:fill="auto"/>
            <w:noWrap w:val="0"/>
            <w:vAlign w:val="center"/>
          </w:tcPr>
          <w:p>
            <w:pPr>
              <w:pStyle w:val="141"/>
              <w:pageBreakBefore w:val="0"/>
              <w:widowControl/>
              <w:numPr>
                <w:ilvl w:val="0"/>
                <w:numId w:val="1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1205"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7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应支持行为授权功能，当某职工拥有，并能给下级赋权的权限信息，则该职工可将自己所拥有的权限授权给他人使用，并可对该授权进行时间段控制，或手工收回权限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3" w:type="pct"/>
            <w:shd w:val="clear" w:color="auto" w:fill="auto"/>
            <w:noWrap w:val="0"/>
            <w:vAlign w:val="center"/>
          </w:tcPr>
          <w:p>
            <w:pPr>
              <w:pStyle w:val="141"/>
              <w:pageBreakBefore w:val="0"/>
              <w:widowControl/>
              <w:numPr>
                <w:ilvl w:val="0"/>
                <w:numId w:val="1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1205" w:type="pct"/>
            <w:gridSpan w:val="2"/>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系统运维管理</w:t>
            </w:r>
          </w:p>
        </w:tc>
        <w:tc>
          <w:tcPr>
            <w:tcW w:w="337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应具有统一的系统运维管理平台，功能包括服务器监测、数据库监测、服务运行监测、服务发布与回滚，能够查看当前资源运行明细，包括CPU、内存、网络等信息的实时动态，帮助管理员进行可视化运维与监管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3" w:type="pct"/>
            <w:shd w:val="clear" w:color="auto" w:fill="auto"/>
            <w:noWrap w:val="0"/>
            <w:vAlign w:val="center"/>
          </w:tcPr>
          <w:p>
            <w:pPr>
              <w:pStyle w:val="141"/>
              <w:pageBreakBefore w:val="0"/>
              <w:widowControl/>
              <w:numPr>
                <w:ilvl w:val="0"/>
                <w:numId w:val="1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1205"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7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应提供易用的软件版本生命周期管理，支持不影响医院业务前提下顺利实现软件服务版本升级过程，主体应包含软件包多版本管理功能，版本更新功能，版本回撤功能，服务监控功能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3" w:type="pct"/>
            <w:shd w:val="clear" w:color="auto" w:fill="auto"/>
            <w:noWrap w:val="0"/>
            <w:vAlign w:val="center"/>
          </w:tcPr>
          <w:p>
            <w:pPr>
              <w:pStyle w:val="141"/>
              <w:pageBreakBefore w:val="0"/>
              <w:widowControl/>
              <w:numPr>
                <w:ilvl w:val="0"/>
                <w:numId w:val="1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1205"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7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应具有软件包多版本管理功能，实现新软件包版本上传、上线、下线、下架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3" w:type="pct"/>
            <w:shd w:val="clear" w:color="auto" w:fill="auto"/>
            <w:noWrap w:val="0"/>
            <w:vAlign w:val="center"/>
          </w:tcPr>
          <w:p>
            <w:pPr>
              <w:pStyle w:val="141"/>
              <w:pageBreakBefore w:val="0"/>
              <w:widowControl/>
              <w:numPr>
                <w:ilvl w:val="0"/>
                <w:numId w:val="1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1205"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7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应具有通知更新功能，实现软件包更新操作流程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3" w:type="pct"/>
            <w:shd w:val="clear" w:color="auto" w:fill="auto"/>
            <w:noWrap w:val="0"/>
            <w:vAlign w:val="center"/>
          </w:tcPr>
          <w:p>
            <w:pPr>
              <w:pStyle w:val="141"/>
              <w:pageBreakBefore w:val="0"/>
              <w:widowControl/>
              <w:numPr>
                <w:ilvl w:val="0"/>
                <w:numId w:val="1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1205"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7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应具有版本回撤功能，实现服务器上的软件版本回撤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3" w:type="pct"/>
            <w:shd w:val="clear" w:color="auto" w:fill="auto"/>
            <w:noWrap w:val="0"/>
            <w:vAlign w:val="center"/>
          </w:tcPr>
          <w:p>
            <w:pPr>
              <w:pStyle w:val="141"/>
              <w:pageBreakBefore w:val="0"/>
              <w:widowControl/>
              <w:numPr>
                <w:ilvl w:val="0"/>
                <w:numId w:val="1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1205"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7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应具有服务监控功能，支持纳入运维的服务器管理，友好界面监控服务运行状态、软件版本信息。支持服务器软件包一键更新而不影响医院业务正常运行。支持服务器上软件版本出故障，也能一键回到历史版本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3" w:type="pct"/>
            <w:shd w:val="clear" w:color="auto" w:fill="auto"/>
            <w:noWrap w:val="0"/>
            <w:vAlign w:val="center"/>
          </w:tcPr>
          <w:p>
            <w:pPr>
              <w:pStyle w:val="141"/>
              <w:pageBreakBefore w:val="0"/>
              <w:widowControl/>
              <w:numPr>
                <w:ilvl w:val="0"/>
                <w:numId w:val="17"/>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1205" w:type="pct"/>
            <w:gridSpan w:val="2"/>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71"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应具有微服务控制台能够展示服务列表，具有服务的关闭、重启和更新功能</w:t>
            </w:r>
          </w:p>
        </w:tc>
      </w:tr>
    </w:tbl>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1"/>
          <w:szCs w:val="21"/>
        </w:rPr>
      </w:pPr>
    </w:p>
    <w:p>
      <w:pPr>
        <w:keepNext/>
        <w:keepLines/>
        <w:pageBreakBefore w:val="0"/>
        <w:numPr>
          <w:ilvl w:val="1"/>
          <w:numId w:val="6"/>
        </w:numPr>
        <w:kinsoku/>
        <w:wordWrap/>
        <w:overflowPunct/>
        <w:topLinePunct w:val="0"/>
        <w:autoSpaceDE/>
        <w:autoSpaceDN/>
        <w:bidi w:val="0"/>
        <w:adjustRightInd/>
        <w:snapToGrid/>
        <w:spacing w:before="0" w:after="0" w:line="240" w:lineRule="auto"/>
        <w:ind w:left="0" w:hanging="420"/>
        <w:outlineLvl w:val="4"/>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院内闭环管理</w:t>
      </w:r>
    </w:p>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1"/>
          <w:szCs w:val="21"/>
        </w:rPr>
      </w:pP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089"/>
        <w:gridCol w:w="1022"/>
        <w:gridCol w:w="5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BFBFBF"/>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序号</w:t>
            </w:r>
          </w:p>
        </w:tc>
        <w:tc>
          <w:tcPr>
            <w:tcW w:w="638" w:type="pct"/>
            <w:shd w:val="clear" w:color="auto" w:fill="BFBFBF"/>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lang w:bidi="ar"/>
              </w:rPr>
            </w:pPr>
            <w:r>
              <w:rPr>
                <w:rFonts w:hint="eastAsia" w:ascii="宋体" w:hAnsi="宋体" w:eastAsia="宋体" w:cs="宋体"/>
                <w:b/>
                <w:color w:val="auto"/>
                <w:sz w:val="20"/>
                <w:szCs w:val="20"/>
                <w:lang w:bidi="ar"/>
              </w:rPr>
              <w:t>技术指标</w:t>
            </w:r>
          </w:p>
        </w:tc>
        <w:tc>
          <w:tcPr>
            <w:tcW w:w="599" w:type="pct"/>
            <w:shd w:val="clear" w:color="auto" w:fill="BFBFBF"/>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w:t>
            </w:r>
          </w:p>
        </w:tc>
        <w:tc>
          <w:tcPr>
            <w:tcW w:w="3386" w:type="pct"/>
            <w:shd w:val="clear" w:color="auto" w:fill="BFBFBF"/>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全院检验工作流</w:t>
            </w:r>
          </w:p>
        </w:tc>
        <w:tc>
          <w:tcPr>
            <w:tcW w:w="599"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检验申请</w:t>
            </w: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医生根据病人病情开出检验医嘱，自动生成新的检验申请单。在开检验医嘱时，可从医嘱树中选择，也可在医嘱队列中打勾选择，也可通过拼音来输入医嘱。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系统支持检验医嘱由系统设置里面统一管理。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系统支持加急检验项目申请，标识加急标志，给予醒目提醒。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系统支持特殊检验项目注意事项提醒，提供打印交给病员，如要求空腹、多喝水等。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系统支持提供检验申请备注说明，附带在检验申请单据中。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系统支持查看检验医嘱明细项目，允许申请指定明细。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系统支持电子检验医嘱多种申请方式：输入式和选择式，输入式即根据检验医嘱的首拼码或五笔码，快速定位到指定的检验医嘱上；系统支持选择式即根据检验医嘱的分类，选择指定的检验医嘱。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系统支持普通和急诊医嘱项目的一体化设计，通过打勾选择即实现普通或急诊项目申请。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系统支持提供电子检验申请单打印功能。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检验作废</w:t>
            </w: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针对检验医嘱开出后，系统支持因特殊情况要求取消检验，检验申请单作废需注明作废原因。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检验报告查阅</w:t>
            </w: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检验结果从LIS系统返回后，系统支持直接传递到医生工作站，在医生平台中实时提醒。特别是急诊的检验报告，系统自动弹出，保证医生及时查看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检验状态及控制</w:t>
            </w: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支持检验医嘱的每个状态都进行实时提醒，并进行严格的流程控制，新开＝医生新申请的检验项目，发送＝护士核对后，已发送到检验科室，此时医生不可作废单据，需逐级从后撤销，接收＝检验科室已接收到标本准备处理，此时护士不可撤销操作，需检验科逐级从后撤销，完成＝检验科室已完成检验，并生成检验报告，查阅＝医生站收到检验报告，提醒医生及时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历史检验查询</w:t>
            </w: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系统支持查询病人的历史检验医嘱，允许随时调阅历史检验报告，便于医生进行比较分析。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标本采集</w:t>
            </w: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系统支持医生在医生工作站开出检验申请单后，护士工作站或者检验科接收站随即接收到检验医嘱，开始采集标本。标本采集采用最优原则，即尽量少用标本、少取标本。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系统支持根据检验医嘱自动计算标本取样时间、标本取样地点、标本采集容器、标本医嘱名称等信息，生成标本条码。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标本采集支持提供按标本过滤检验医嘱，根据不同的采集点采集不同的标本。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系统支持实时提醒标本当前采集情况，提供按整个病区、单个病人、加急项目优先执行等多种采集方式。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标本打印</w:t>
            </w: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系统支持根据检验医嘱自动生成标本条码，提供打印。打印时提供按标本过滤打印标本，并自动调整打印机位置、速度等参数。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标本计费</w:t>
            </w: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标本采集时支持自动收取检验医嘱所附带的费用，实现以医嘱显示，以明细项目计费，同时自动收取标本材料费用。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系统支持标本计费时实时检测病人是否欠费，如病人余额超过停药线则不允许欠费执行。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标本撤销</w:t>
            </w: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针对已生成的标本，要求撤销。系统支持标本撤销即实现退费并作废本次的标本条码。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系统实现标本撤销流程控制，已发送到检验科室的标本不允许撤销，必须先撤销发送实行逐级从后撤销。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标本采集点发送</w:t>
            </w: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标本采集后，系统需从采集点发送到检验科室，将标本送到检验科室以便下一步处理。标本采集点发送采用条码扫描，按条码定位标本，快速批量发送。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系统提供标本撤销发送，控制撤销发送流程，检验科室已接收的标本不允许撤销，必须通知检验科室撤销接收实现逐级从后撤销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检验医嘱及标本查询</w:t>
            </w: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系统支持查询病人历史检验医嘱，查询病人历史标本信息，统计已生成、已发送、已接收等状态下的标本。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门诊标本处理</w:t>
            </w: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系统支持标本采集、标本补打印、标本采集点发送等功能，其功能类似于病区护士工作站。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标本总台核收</w:t>
            </w: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系统支持总台接收到各采集点发送来的标本，核对审核后接收标本，接收后的标本直接传入LIS系统，由LIS系统处理检验，返回检验报告。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系统提供按标本、按岗台过滤待核收的检验医嘱，便于多个总台核收不同的标本。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标本总台退还</w:t>
            </w: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针对总台已核收的标本，要求撤销，支持将标本退还到采集点。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系统支持控制总台退还流程，LIS系统已接收的标本不允许退还，必须保证在未检验的情况下由LIS系统撤销接收实现逐级从后撤销。标本总台退还需注明退还原因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标本查询统计</w:t>
            </w: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系统支持查询历史标本信息，统计采集点已发送、总台已接收等状态下的标本。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系统支持查询总台已核收，岗台未核收的标本，并进行智能语音提示。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检验医嘱设置</w:t>
            </w: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系统支持包括医嘱基本信息设置，医嘱对应费用项目设置，医嘱同LIS接口信息设置等等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检验项目设置</w:t>
            </w: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系统支持包括标本种类，标本容器，标本岗位，取单时间，取单地点等信息设置。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医嘱分类设置</w:t>
            </w: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系统支持设置医嘱项目的分类归属，以树状结构显示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全院检查工作流</w:t>
            </w:r>
          </w:p>
        </w:tc>
        <w:tc>
          <w:tcPr>
            <w:tcW w:w="599"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检查医嘱基础设置</w:t>
            </w: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支持新增同级分类/项目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支持新增子级分类/项目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支持删除检查项目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支持修改检查项目的基本信息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支持修改检查项目的配套费用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支持修改检查项目的配套药品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支持修改检查项目明细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支持修改检查项目的开嘱限制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支持保存/取消操作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支持数据模糊/精确查询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支持隐藏/展现检索列表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支持快捷键操作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支持系统刷新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检查申请单</w:t>
            </w: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支持电子化的检查医嘱进行数据传递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支持检查申请单新开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支持一单多项目的检查申请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支持树状结构选择检查项目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支持简要病史的继承，临床诊断的自动导入、键盘输入等多种输入方式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支持隐私级别的自动导入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允许开单预约，并查看预约情况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刷新返回检查单状态，方便医生掌控检查进度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支持申请单及标签打印，方便病人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汇集病区所有可查阅病人，统一管理病人检查单记录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支持检查申请单复核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支持检查申请单提交/撤销提交/复核提交操作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支持检查单的分状态管理；不同状态以不同颜色展示，方便医生辨别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检查结果实时返回，点击报告单号自动链接到报告查阅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报告管理整合历史检查报告单信息，方便医生比较分析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检查报高格式可编辑化设计，可为医院个性化定制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检查标签可配置化，医院可根据需求个性化定制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支持申请单删除，删除误开检查单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支持申请单作废，作废无用检查单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双击可查阅申请单，方便医生操作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检查申请单处理</w:t>
            </w: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检查流走到护士站自动在护士首页提示，自动接收检查单信息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支持检查单批量提交，并智能打印申请单标签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检查计费点多途径选择，可在提交、执行及接口计费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检查费用确认方式个性化选择，可在开嘱时、提交时、执行时确认，也可不确认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费用确认可设置成可调整，方便护士特殊处理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支持检查单提交后预约处理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支持检查标签遗失补打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支持病区所有病人的检查单统一操作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支持病人住院后所有检查单及其报告查阅功能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支持检查单状态分类操作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实时接收返回报告功能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支持报告在线编辑/撤销编辑报告功能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支持查看申请单详情功能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支持报告审核/撤销审核功能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支持镜下手术先统计后计费的模式，以适应该项目不同收费的性质；允许费用重计，纠正失误收费操作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支持申请单分状态管理模式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支持申请日期/预约日期，申请单号/住院号/就诊号，预约/非预约，门诊/住院/体检等复合条件搜索，支持模糊或精确查找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支持申请单及其标签的补打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支持查阅相关检查单报告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支持一个申请单一个报告或者一个项目一个报告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全院治疗工作流</w:t>
            </w:r>
          </w:p>
        </w:tc>
        <w:tc>
          <w:tcPr>
            <w:tcW w:w="599"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设置治疗医嘱的基础信息，涉及医嘱的分类、新增、修改和删除</w:t>
            </w: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支持新增同级分类/项目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支持新增子级分类/项目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支持删除治疗项目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支持修改治疗项目的基本信息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支持修改治疗项目的配套费用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支持修改治疗项目的配套药品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支持修改治疗项目明细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支持修改治疗项目的开嘱限制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支持保存/取消操作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支持数据模糊/精确查询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支持隐藏/展现检索列表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支持快捷键操作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支持系统刷新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治疗申请单的新开、复核、修改、作废、报告查阅；病人治疗单及相关报告单的查阅</w:t>
            </w: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支持电子化的治疗医嘱进行数据传递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支持治疗申请单新开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支持一单多项目的治疗申请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支持树状结构选择治疗项目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支持简要病史的继承，临床诊断的自动导入、键盘输入等多种输入方式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支持隐私级别的自动导入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允许开单预约，并查看预约情况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刷新返回治疗单状态，方便医生掌控治疗进度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支持申请单及标签打印，方便病人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汇集病区所有可查阅病人，统一管理病人治疗单记录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支持治疗申请单复核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支持治疗申请单提交/撤销提交/复核提交操作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支持治疗单的分状态管理；不同状态以不同颜色展示，方便医生辨别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治疗结果实时返回，点击报告单号自动链接到报告查阅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报告管理整合历史治疗报告单信息，方便医生比较分析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治疗报高格式可编辑化设计，可为医院个性化定制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治疗标签可配置化，医院可根据需求个性化定制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支持申请单删除，删除误开治疗单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支持申请单作废，作废无用治疗单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双击可查阅申请单，方便医生操作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治疗申请单的提交、撤销提交、预约处理，申请单及标签打印，病人治疗单及相关报告单的查阅</w:t>
            </w: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治疗流走到护士站自动在护士首页提示，自动接收治疗单信息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支持治疗单批量提交，并智能打印申请单标签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治疗计费点多途径选择，可在提交、执行及接口计费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治疗费用确认方式个性化选择，可在开嘱时、提交时、执行时确认，也可不确认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费用确认可设置成可调整，方便护士特殊处理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支持治疗单提交后预约处理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支持治疗标签遗失补打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支持病区所有病人的治疗单统一操作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支持病人住院后所有治疗单及其报告查阅功能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支持治疗单状态分类操作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治疗申请单的预约安排、接收或生成报告，审核报告，费用重计，病人治疗单及相关报告单的查阅</w:t>
            </w: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支持治疗预约安排/批量安排功能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实时接收返回报告功能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支持报告在线编辑/撤销编辑报告功能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支持查看申请单详情功能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支持报告审核/撤销审核功能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支持申请单分状态管理模式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支持申请日期/预约日期，申请单号/住院号/就诊号，预约/非预约，门诊/住院/体检等复合条件搜索，支持模糊或精确查找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支持申请单及其标签的补打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支持查阅相关治疗单报告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支持一个申请单一个报告或者一个项目一个报告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全院用血工作流</w:t>
            </w:r>
          </w:p>
        </w:tc>
        <w:tc>
          <w:tcPr>
            <w:tcW w:w="599"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输血目的设置</w:t>
            </w: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支持查询和定位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支持输血目的的查看：左侧选择输血目的右侧对应显示基础信息及该目的所属的分类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支持可使用、可维护筛选展示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支持输血目的的新增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支持输血目的的删除：分页含有明细信息需先删除明细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支出输血目的的修改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血液分类设置</w:t>
            </w: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支持查询和定位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支持血液分类的查看：左侧选择血液分类右侧对应显示基础信息及该分类下的所属的医嘱和输血目的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支持可使用、可维护筛选展示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支持血液分类的新增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支持血液分类的删除：分页含有明细信息需先删除明细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支持血液分类的修改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支持血液分类下输血目的的新增、删除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预定类型设置</w:t>
            </w: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支持查询和定位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支持预定类型的查看：左侧选择预定类型右侧对应显示基础信息及该预定类型下可选医嘱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支持可使用、可维护筛选展示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支持预定类型的使用控制：通过勾选加急使用、手术使用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支持预定类型的新增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支持预定类型的删除：分页含有明细应先删除明细信息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支持预定类型的修改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支持预定类型下医嘱的选择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用血申请单</w:t>
            </w: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支持左侧病人信息的检索、智能化多选、全选、反选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支持申请单状态实时更新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支持申请单状态的选择过滤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支持医生对输血申请单的在线申请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支持未提交采集的输血申请单的修改变更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支持单次申请量的计算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支持多条不同血液类型的一次申请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支持当天同一患者累计总量的计算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支持血型及检验项目结果的自动获取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支持用血申请时用血目的的选择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支持加急用血申请标志醒目鲜明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支持医生对申请单的复核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支持输血申请单的查看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支持用血申请单的作废、删除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支持用血申请单的打印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用血申请单处理</w:t>
            </w: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支持左侧病人信息的检索、智能化多选、全选、反选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支持申请单状态实时更新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支持申请单状态的选择过滤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支持加急用血申请标志醒目鲜明，申请单状态颜色标识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支持用血申请单的护士核对查看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支持用血申请单标签的打印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支持用血申请单的打印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支持护士对用血申请单的提交和撤销提交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支持护士对用血申请单的手动输入的标本采集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支持护士对用血申请单的扫描直接确认标本采集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支持护士对用血申请单的撤销采集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支持护士对用血申请单的复检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支持护士对用血申请单按条码号、申请单号的检索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shd w:val="clear" w:color="auto" w:fill="auto"/>
            <w:noWrap/>
            <w:vAlign w:val="center"/>
          </w:tcPr>
          <w:p>
            <w:pPr>
              <w:pStyle w:val="141"/>
              <w:pageBreakBefore w:val="0"/>
              <w:widowControl/>
              <w:numPr>
                <w:ilvl w:val="0"/>
                <w:numId w:val="18"/>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38"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99"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386"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支持护士双击用血申请单列表，病人、标本等信息自动获取到检索栏上方显示</w:t>
            </w:r>
          </w:p>
        </w:tc>
      </w:tr>
    </w:tbl>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1"/>
          <w:szCs w:val="21"/>
        </w:rPr>
      </w:pPr>
    </w:p>
    <w:p>
      <w:pPr>
        <w:keepNext/>
        <w:keepLines/>
        <w:pageBreakBefore w:val="0"/>
        <w:numPr>
          <w:ilvl w:val="1"/>
          <w:numId w:val="6"/>
        </w:numPr>
        <w:kinsoku/>
        <w:wordWrap/>
        <w:overflowPunct/>
        <w:topLinePunct w:val="0"/>
        <w:autoSpaceDE/>
        <w:autoSpaceDN/>
        <w:bidi w:val="0"/>
        <w:adjustRightInd/>
        <w:snapToGrid/>
        <w:spacing w:before="0" w:after="0" w:line="240" w:lineRule="auto"/>
        <w:ind w:left="0" w:hanging="420"/>
        <w:outlineLvl w:val="4"/>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院内业务协同</w:t>
      </w:r>
    </w:p>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1"/>
          <w:szCs w:val="21"/>
        </w:rPr>
      </w:pPr>
    </w:p>
    <w:tbl>
      <w:tblPr>
        <w:tblStyle w:val="51"/>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7"/>
        <w:gridCol w:w="1158"/>
        <w:gridCol w:w="1306"/>
        <w:gridCol w:w="5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2" w:type="pct"/>
            <w:gridSpan w:val="2"/>
            <w:shd w:val="clear" w:color="auto" w:fill="D0CECE"/>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序号</w:t>
            </w:r>
          </w:p>
        </w:tc>
        <w:tc>
          <w:tcPr>
            <w:tcW w:w="680" w:type="pct"/>
            <w:shd w:val="clear" w:color="auto" w:fill="D0CECE"/>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lang w:bidi="ar"/>
              </w:rPr>
            </w:pPr>
            <w:r>
              <w:rPr>
                <w:rFonts w:hint="eastAsia" w:ascii="宋体" w:hAnsi="宋体" w:eastAsia="宋体" w:cs="宋体"/>
                <w:b/>
                <w:color w:val="auto"/>
                <w:sz w:val="20"/>
                <w:szCs w:val="20"/>
                <w:lang w:bidi="ar"/>
              </w:rPr>
              <w:t>技术指标</w:t>
            </w:r>
          </w:p>
        </w:tc>
        <w:tc>
          <w:tcPr>
            <w:tcW w:w="766" w:type="pct"/>
            <w:shd w:val="clear" w:color="auto" w:fill="D0CECE"/>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w:t>
            </w:r>
          </w:p>
        </w:tc>
        <w:tc>
          <w:tcPr>
            <w:tcW w:w="3130" w:type="pct"/>
            <w:shd w:val="clear" w:color="auto" w:fill="D0CECE"/>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8" w:type="pct"/>
            <w:shd w:val="clear" w:color="auto" w:fill="auto"/>
            <w:noWrap w:val="0"/>
            <w:vAlign w:val="center"/>
          </w:tcPr>
          <w:p>
            <w:pPr>
              <w:pStyle w:val="141"/>
              <w:pageBreakBefore w:val="0"/>
              <w:widowControl/>
              <w:numPr>
                <w:ilvl w:val="0"/>
                <w:numId w:val="1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1451" w:type="pct"/>
            <w:gridSpan w:val="3"/>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临床与公卫业务协同</w:t>
            </w:r>
          </w:p>
        </w:tc>
        <w:tc>
          <w:tcPr>
            <w:tcW w:w="313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在各自业务开展过程中实现双向协同、融合一体，支持在全科医生工作站中临床和健康档案管理的一体化操作，在接诊过程中具备患者未建档自动提醒并点击进入建档界面；具备患者未签约自动提醒并可直接发起签约点击进入签约界面；具备诊毕时自动弹出强制随访提醒并点击进入随访界面；具备根据诊断情况自动弹出强制报卡提醒并点击进入报卡界面；具备诊间结算时会自动关联签约服务优惠项目，实现相关项目的优惠减免等。同时，具备在慢病随访管理时的门诊用药引入等协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8" w:type="pct"/>
            <w:shd w:val="clear" w:color="auto" w:fill="auto"/>
            <w:noWrap w:val="0"/>
            <w:vAlign w:val="center"/>
          </w:tcPr>
          <w:p>
            <w:pPr>
              <w:pStyle w:val="141"/>
              <w:pageBreakBefore w:val="0"/>
              <w:widowControl/>
              <w:numPr>
                <w:ilvl w:val="0"/>
                <w:numId w:val="1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1451" w:type="pct"/>
            <w:gridSpan w:val="3"/>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临床与体检业务协同</w:t>
            </w:r>
          </w:p>
        </w:tc>
        <w:tc>
          <w:tcPr>
            <w:tcW w:w="313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在各自业务开展过程中实现双向协同、融合一体，支持健康档案共享互通、体征数据共享利用、体检预约、健康体检指标数据采集及共享医疗就诊信息与体检报告等。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8" w:type="pct"/>
            <w:shd w:val="clear" w:color="auto" w:fill="auto"/>
            <w:noWrap w:val="0"/>
            <w:vAlign w:val="center"/>
          </w:tcPr>
          <w:p>
            <w:pPr>
              <w:pStyle w:val="141"/>
              <w:pageBreakBefore w:val="0"/>
              <w:widowControl/>
              <w:numPr>
                <w:ilvl w:val="0"/>
                <w:numId w:val="1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1451" w:type="pct"/>
            <w:gridSpan w:val="3"/>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体检与公卫业务协同</w:t>
            </w:r>
          </w:p>
        </w:tc>
        <w:tc>
          <w:tcPr>
            <w:tcW w:w="313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在各自业务开展过程中实现双向协同、融合一体，支持健康档案共享互通、体征数据共享利用、体检预约、健康体检指标数据采集、年度体检报告分析及共享档案信息与体检报告等。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8" w:type="pct"/>
            <w:shd w:val="clear" w:color="auto" w:fill="auto"/>
            <w:noWrap w:val="0"/>
            <w:vAlign w:val="center"/>
          </w:tcPr>
          <w:p>
            <w:pPr>
              <w:pStyle w:val="141"/>
              <w:pageBreakBefore w:val="0"/>
              <w:widowControl/>
              <w:numPr>
                <w:ilvl w:val="0"/>
                <w:numId w:val="19"/>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1451" w:type="pct"/>
            <w:gridSpan w:val="3"/>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总院与分院业务协同</w:t>
            </w:r>
          </w:p>
        </w:tc>
        <w:tc>
          <w:tcPr>
            <w:tcW w:w="313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在总院与分院之间实现协同，如健康档案共享互通、共享医疗就诊信息、预约总院专家、预约总院检查等。</w:t>
            </w:r>
          </w:p>
        </w:tc>
      </w:tr>
    </w:tbl>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1"/>
          <w:szCs w:val="21"/>
        </w:rPr>
      </w:pPr>
    </w:p>
    <w:p>
      <w:pPr>
        <w:keepNext/>
        <w:keepLines/>
        <w:pageBreakBefore w:val="0"/>
        <w:numPr>
          <w:ilvl w:val="1"/>
          <w:numId w:val="6"/>
        </w:numPr>
        <w:kinsoku/>
        <w:wordWrap/>
        <w:overflowPunct/>
        <w:topLinePunct w:val="0"/>
        <w:autoSpaceDE/>
        <w:autoSpaceDN/>
        <w:bidi w:val="0"/>
        <w:adjustRightInd/>
        <w:snapToGrid/>
        <w:spacing w:before="0" w:after="0" w:line="240" w:lineRule="auto"/>
        <w:ind w:left="0" w:hanging="420"/>
        <w:outlineLvl w:val="4"/>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一体化对外服务</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1786"/>
        <w:gridCol w:w="6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2" w:type="pct"/>
            <w:shd w:val="clear" w:color="auto" w:fill="D0CECE"/>
            <w:noWrap w:val="0"/>
            <w:vAlign w:val="center"/>
          </w:tcPr>
          <w:p>
            <w:pPr>
              <w:pageBreakBefore w:val="0"/>
              <w:widowControl w:val="0"/>
              <w:kinsoku/>
              <w:wordWrap/>
              <w:overflowPunct/>
              <w:topLinePunct w:val="0"/>
              <w:autoSpaceDE/>
              <w:autoSpaceDN/>
              <w:bidi w:val="0"/>
              <w:adjustRightInd/>
              <w:snapToGrid/>
              <w:spacing w:line="240" w:lineRule="auto"/>
              <w:ind w:left="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序号</w:t>
            </w:r>
          </w:p>
        </w:tc>
        <w:tc>
          <w:tcPr>
            <w:tcW w:w="1047" w:type="pct"/>
            <w:shd w:val="clear" w:color="auto" w:fill="D0CECE"/>
            <w:noWrap w:val="0"/>
            <w:vAlign w:val="center"/>
          </w:tcPr>
          <w:p>
            <w:pPr>
              <w:pageBreakBefore w:val="0"/>
              <w:widowControl w:val="0"/>
              <w:kinsoku/>
              <w:wordWrap/>
              <w:overflowPunct/>
              <w:topLinePunct w:val="0"/>
              <w:autoSpaceDE/>
              <w:autoSpaceDN/>
              <w:bidi w:val="0"/>
              <w:adjustRightInd/>
              <w:snapToGrid/>
              <w:spacing w:line="240" w:lineRule="auto"/>
              <w:ind w:left="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建设内容</w:t>
            </w:r>
          </w:p>
        </w:tc>
        <w:tc>
          <w:tcPr>
            <w:tcW w:w="3550" w:type="pct"/>
            <w:shd w:val="clear" w:color="auto" w:fill="D0CECE"/>
            <w:noWrap w:val="0"/>
            <w:vAlign w:val="center"/>
          </w:tcPr>
          <w:p>
            <w:pPr>
              <w:pageBreakBefore w:val="0"/>
              <w:widowControl w:val="0"/>
              <w:kinsoku/>
              <w:wordWrap/>
              <w:overflowPunct/>
              <w:topLinePunct w:val="0"/>
              <w:autoSpaceDE/>
              <w:autoSpaceDN/>
              <w:bidi w:val="0"/>
              <w:adjustRightInd/>
              <w:snapToGrid/>
              <w:spacing w:line="240" w:lineRule="auto"/>
              <w:ind w:left="0"/>
              <w:jc w:val="center"/>
              <w:rPr>
                <w:rFonts w:hint="eastAsia" w:ascii="宋体" w:hAnsi="宋体" w:eastAsia="宋体" w:cs="宋体"/>
                <w:b/>
                <w:bCs/>
                <w:color w:val="auto"/>
                <w:sz w:val="20"/>
                <w:szCs w:val="20"/>
              </w:rPr>
            </w:pPr>
            <w:r>
              <w:rPr>
                <w:rFonts w:hint="eastAsia" w:ascii="宋体" w:hAnsi="宋体" w:eastAsia="宋体" w:cs="宋体"/>
                <w:b/>
                <w:color w:val="auto"/>
                <w:sz w:val="20"/>
                <w:szCs w:val="20"/>
                <w:lang w:bidi="ar"/>
              </w:rPr>
              <w:t>具体指标参数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2" w:type="pct"/>
            <w:shd w:val="clear" w:color="auto" w:fill="auto"/>
            <w:noWrap w:val="0"/>
            <w:vAlign w:val="center"/>
          </w:tcPr>
          <w:p>
            <w:pPr>
              <w:pStyle w:val="141"/>
              <w:pageBreakBefore w:val="0"/>
              <w:widowControl w:val="0"/>
              <w:numPr>
                <w:ilvl w:val="0"/>
                <w:numId w:val="20"/>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047" w:type="pct"/>
            <w:vMerge w:val="restart"/>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r>
              <w:rPr>
                <w:rFonts w:hint="eastAsia" w:ascii="宋体" w:hAnsi="宋体" w:eastAsia="宋体" w:cs="宋体"/>
                <w:bCs/>
                <w:color w:val="auto"/>
                <w:sz w:val="20"/>
                <w:szCs w:val="20"/>
              </w:rPr>
              <w:t>一体化对外服务</w:t>
            </w:r>
          </w:p>
        </w:tc>
        <w:tc>
          <w:tcPr>
            <w:tcW w:w="3550" w:type="pct"/>
            <w:shd w:val="clear" w:color="auto" w:fill="auto"/>
            <w:noWrap w:val="0"/>
            <w:vAlign w:val="top"/>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与浙江省智慧医保对接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2" w:type="pct"/>
            <w:shd w:val="clear" w:color="auto" w:fill="auto"/>
            <w:noWrap w:val="0"/>
            <w:vAlign w:val="center"/>
          </w:tcPr>
          <w:p>
            <w:pPr>
              <w:pStyle w:val="141"/>
              <w:pageBreakBefore w:val="0"/>
              <w:widowControl w:val="0"/>
              <w:numPr>
                <w:ilvl w:val="0"/>
                <w:numId w:val="20"/>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047" w:type="pct"/>
            <w:vMerge w:val="continue"/>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p>
        </w:tc>
        <w:tc>
          <w:tcPr>
            <w:tcW w:w="3550" w:type="pct"/>
            <w:shd w:val="clear" w:color="auto" w:fill="auto"/>
            <w:noWrap w:val="0"/>
            <w:vAlign w:val="top"/>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与浙江省医保药械采购对接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2" w:type="pct"/>
            <w:shd w:val="clear" w:color="auto" w:fill="auto"/>
            <w:noWrap w:val="0"/>
            <w:vAlign w:val="center"/>
          </w:tcPr>
          <w:p>
            <w:pPr>
              <w:pStyle w:val="141"/>
              <w:pageBreakBefore w:val="0"/>
              <w:widowControl w:val="0"/>
              <w:numPr>
                <w:ilvl w:val="0"/>
                <w:numId w:val="20"/>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047" w:type="pct"/>
            <w:vMerge w:val="continue"/>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p>
        </w:tc>
        <w:tc>
          <w:tcPr>
            <w:tcW w:w="3550" w:type="pct"/>
            <w:shd w:val="clear" w:color="auto" w:fill="auto"/>
            <w:noWrap w:val="0"/>
            <w:vAlign w:val="top"/>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与财政电子票据对接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2" w:type="pct"/>
            <w:shd w:val="clear" w:color="auto" w:fill="auto"/>
            <w:noWrap w:val="0"/>
            <w:vAlign w:val="center"/>
          </w:tcPr>
          <w:p>
            <w:pPr>
              <w:pStyle w:val="141"/>
              <w:pageBreakBefore w:val="0"/>
              <w:widowControl w:val="0"/>
              <w:numPr>
                <w:ilvl w:val="0"/>
                <w:numId w:val="20"/>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047" w:type="pct"/>
            <w:vMerge w:val="continue"/>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p>
        </w:tc>
        <w:tc>
          <w:tcPr>
            <w:tcW w:w="3550" w:type="pct"/>
            <w:shd w:val="clear" w:color="auto" w:fill="auto"/>
            <w:noWrap w:val="0"/>
            <w:vAlign w:val="top"/>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与合理用药系统对接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2" w:type="pct"/>
            <w:shd w:val="clear" w:color="auto" w:fill="auto"/>
            <w:noWrap w:val="0"/>
            <w:vAlign w:val="center"/>
          </w:tcPr>
          <w:p>
            <w:pPr>
              <w:pStyle w:val="141"/>
              <w:pageBreakBefore w:val="0"/>
              <w:widowControl w:val="0"/>
              <w:numPr>
                <w:ilvl w:val="0"/>
                <w:numId w:val="20"/>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047" w:type="pct"/>
            <w:vMerge w:val="continue"/>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p>
        </w:tc>
        <w:tc>
          <w:tcPr>
            <w:tcW w:w="3550" w:type="pct"/>
            <w:shd w:val="clear" w:color="auto" w:fill="auto"/>
            <w:noWrap w:val="0"/>
            <w:vAlign w:val="top"/>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与审方系统对接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2" w:type="pct"/>
            <w:shd w:val="clear" w:color="auto" w:fill="auto"/>
            <w:noWrap w:val="0"/>
            <w:vAlign w:val="center"/>
          </w:tcPr>
          <w:p>
            <w:pPr>
              <w:pStyle w:val="141"/>
              <w:pageBreakBefore w:val="0"/>
              <w:widowControl w:val="0"/>
              <w:numPr>
                <w:ilvl w:val="0"/>
                <w:numId w:val="20"/>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047" w:type="pct"/>
            <w:vMerge w:val="continue"/>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p>
        </w:tc>
        <w:tc>
          <w:tcPr>
            <w:tcW w:w="3550" w:type="pct"/>
            <w:shd w:val="clear" w:color="auto" w:fill="auto"/>
            <w:noWrap w:val="0"/>
            <w:vAlign w:val="top"/>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与移动输液对接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2" w:type="pct"/>
            <w:shd w:val="clear" w:color="auto" w:fill="auto"/>
            <w:noWrap w:val="0"/>
            <w:vAlign w:val="center"/>
          </w:tcPr>
          <w:p>
            <w:pPr>
              <w:pStyle w:val="141"/>
              <w:pageBreakBefore w:val="0"/>
              <w:widowControl w:val="0"/>
              <w:numPr>
                <w:ilvl w:val="0"/>
                <w:numId w:val="20"/>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047" w:type="pct"/>
            <w:vMerge w:val="continue"/>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p>
        </w:tc>
        <w:tc>
          <w:tcPr>
            <w:tcW w:w="3550" w:type="pct"/>
            <w:shd w:val="clear" w:color="auto" w:fill="auto"/>
            <w:noWrap w:val="0"/>
            <w:vAlign w:val="top"/>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与银医通对接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2" w:type="pct"/>
            <w:shd w:val="clear" w:color="auto" w:fill="auto"/>
            <w:noWrap w:val="0"/>
            <w:vAlign w:val="center"/>
          </w:tcPr>
          <w:p>
            <w:pPr>
              <w:pStyle w:val="141"/>
              <w:pageBreakBefore w:val="0"/>
              <w:widowControl w:val="0"/>
              <w:numPr>
                <w:ilvl w:val="0"/>
                <w:numId w:val="20"/>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047" w:type="pct"/>
            <w:vMerge w:val="continue"/>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p>
        </w:tc>
        <w:tc>
          <w:tcPr>
            <w:tcW w:w="3550" w:type="pct"/>
            <w:shd w:val="clear" w:color="auto" w:fill="auto"/>
            <w:noWrap w:val="0"/>
            <w:vAlign w:val="top"/>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与健康小屋对接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2" w:type="pct"/>
            <w:shd w:val="clear" w:color="auto" w:fill="auto"/>
            <w:noWrap w:val="0"/>
            <w:vAlign w:val="center"/>
          </w:tcPr>
          <w:p>
            <w:pPr>
              <w:pStyle w:val="141"/>
              <w:pageBreakBefore w:val="0"/>
              <w:widowControl w:val="0"/>
              <w:numPr>
                <w:ilvl w:val="0"/>
                <w:numId w:val="20"/>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047" w:type="pct"/>
            <w:vMerge w:val="continue"/>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p>
        </w:tc>
        <w:tc>
          <w:tcPr>
            <w:tcW w:w="3550" w:type="pct"/>
            <w:shd w:val="clear" w:color="auto" w:fill="auto"/>
            <w:noWrap w:val="0"/>
            <w:vAlign w:val="top"/>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与血库系统对接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2" w:type="pct"/>
            <w:shd w:val="clear" w:color="auto" w:fill="auto"/>
            <w:noWrap w:val="0"/>
            <w:vAlign w:val="center"/>
          </w:tcPr>
          <w:p>
            <w:pPr>
              <w:pStyle w:val="141"/>
              <w:pageBreakBefore w:val="0"/>
              <w:widowControl w:val="0"/>
              <w:numPr>
                <w:ilvl w:val="0"/>
                <w:numId w:val="20"/>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047" w:type="pct"/>
            <w:vMerge w:val="continue"/>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p>
        </w:tc>
        <w:tc>
          <w:tcPr>
            <w:tcW w:w="3550" w:type="pct"/>
            <w:shd w:val="clear" w:color="auto" w:fill="auto"/>
            <w:noWrap w:val="0"/>
            <w:vAlign w:val="top"/>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与PACS系统对接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2" w:type="pct"/>
            <w:shd w:val="clear" w:color="auto" w:fill="auto"/>
            <w:noWrap w:val="0"/>
            <w:vAlign w:val="center"/>
          </w:tcPr>
          <w:p>
            <w:pPr>
              <w:pStyle w:val="141"/>
              <w:pageBreakBefore w:val="0"/>
              <w:widowControl w:val="0"/>
              <w:numPr>
                <w:ilvl w:val="0"/>
                <w:numId w:val="20"/>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047" w:type="pct"/>
            <w:vMerge w:val="continue"/>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p>
        </w:tc>
        <w:tc>
          <w:tcPr>
            <w:tcW w:w="3550" w:type="pct"/>
            <w:shd w:val="clear" w:color="auto" w:fill="auto"/>
            <w:noWrap w:val="0"/>
            <w:vAlign w:val="top"/>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与排队呼叫系统对接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2" w:type="pct"/>
            <w:shd w:val="clear" w:color="auto" w:fill="auto"/>
            <w:noWrap w:val="0"/>
            <w:vAlign w:val="center"/>
          </w:tcPr>
          <w:p>
            <w:pPr>
              <w:pStyle w:val="141"/>
              <w:pageBreakBefore w:val="0"/>
              <w:widowControl w:val="0"/>
              <w:numPr>
                <w:ilvl w:val="0"/>
                <w:numId w:val="20"/>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047" w:type="pct"/>
            <w:vMerge w:val="continue"/>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p>
        </w:tc>
        <w:tc>
          <w:tcPr>
            <w:tcW w:w="3550" w:type="pct"/>
            <w:shd w:val="clear" w:color="auto" w:fill="auto"/>
            <w:noWrap w:val="0"/>
            <w:vAlign w:val="top"/>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与自助机系统对接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2" w:type="pct"/>
            <w:shd w:val="clear" w:color="auto" w:fill="auto"/>
            <w:noWrap w:val="0"/>
            <w:vAlign w:val="center"/>
          </w:tcPr>
          <w:p>
            <w:pPr>
              <w:pStyle w:val="141"/>
              <w:pageBreakBefore w:val="0"/>
              <w:widowControl w:val="0"/>
              <w:numPr>
                <w:ilvl w:val="0"/>
                <w:numId w:val="20"/>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047" w:type="pct"/>
            <w:vMerge w:val="continue"/>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p>
        </w:tc>
        <w:tc>
          <w:tcPr>
            <w:tcW w:w="3550" w:type="pct"/>
            <w:shd w:val="clear" w:color="auto" w:fill="auto"/>
            <w:noWrap w:val="0"/>
            <w:vAlign w:val="top"/>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与海曙区全民健康信息平台对接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2" w:type="pct"/>
            <w:shd w:val="clear" w:color="auto" w:fill="auto"/>
            <w:noWrap w:val="0"/>
            <w:vAlign w:val="center"/>
          </w:tcPr>
          <w:p>
            <w:pPr>
              <w:pStyle w:val="141"/>
              <w:pageBreakBefore w:val="0"/>
              <w:widowControl w:val="0"/>
              <w:numPr>
                <w:ilvl w:val="0"/>
                <w:numId w:val="20"/>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047" w:type="pct"/>
            <w:vMerge w:val="continue"/>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p>
        </w:tc>
        <w:tc>
          <w:tcPr>
            <w:tcW w:w="3550" w:type="pct"/>
            <w:shd w:val="clear" w:color="auto" w:fill="auto"/>
            <w:noWrap w:val="0"/>
            <w:vAlign w:val="top"/>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与海曙区基层医疗单位补偿机制绩效考核系统对接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2" w:type="pct"/>
            <w:shd w:val="clear" w:color="auto" w:fill="auto"/>
            <w:noWrap w:val="0"/>
            <w:vAlign w:val="center"/>
          </w:tcPr>
          <w:p>
            <w:pPr>
              <w:pStyle w:val="141"/>
              <w:pageBreakBefore w:val="0"/>
              <w:widowControl w:val="0"/>
              <w:numPr>
                <w:ilvl w:val="0"/>
                <w:numId w:val="20"/>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047" w:type="pct"/>
            <w:vMerge w:val="continue"/>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p>
        </w:tc>
        <w:tc>
          <w:tcPr>
            <w:tcW w:w="3550" w:type="pct"/>
            <w:shd w:val="clear" w:color="auto" w:fill="auto"/>
            <w:noWrap w:val="0"/>
            <w:vAlign w:val="top"/>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与海曙区契约式家庭医生制服务系统对接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2" w:type="pct"/>
            <w:shd w:val="clear" w:color="auto" w:fill="auto"/>
            <w:noWrap w:val="0"/>
            <w:vAlign w:val="center"/>
          </w:tcPr>
          <w:p>
            <w:pPr>
              <w:pStyle w:val="141"/>
              <w:pageBreakBefore w:val="0"/>
              <w:widowControl w:val="0"/>
              <w:numPr>
                <w:ilvl w:val="0"/>
                <w:numId w:val="20"/>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047" w:type="pct"/>
            <w:vMerge w:val="continue"/>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p>
        </w:tc>
        <w:tc>
          <w:tcPr>
            <w:tcW w:w="3550" w:type="pct"/>
            <w:shd w:val="clear" w:color="auto" w:fill="auto"/>
            <w:noWrap w:val="0"/>
            <w:vAlign w:val="top"/>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与海曙区检查检验结果互认服务系统对接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2" w:type="pct"/>
            <w:shd w:val="clear" w:color="auto" w:fill="auto"/>
            <w:noWrap w:val="0"/>
            <w:vAlign w:val="center"/>
          </w:tcPr>
          <w:p>
            <w:pPr>
              <w:pStyle w:val="141"/>
              <w:pageBreakBefore w:val="0"/>
              <w:widowControl w:val="0"/>
              <w:numPr>
                <w:ilvl w:val="0"/>
                <w:numId w:val="20"/>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047" w:type="pct"/>
            <w:vMerge w:val="continue"/>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550" w:type="pct"/>
            <w:shd w:val="clear" w:color="auto" w:fill="auto"/>
            <w:noWrap w:val="0"/>
            <w:vAlign w:val="top"/>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与宁波市预约挂号平台对接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2" w:type="pct"/>
            <w:shd w:val="clear" w:color="auto" w:fill="auto"/>
            <w:noWrap w:val="0"/>
            <w:vAlign w:val="center"/>
          </w:tcPr>
          <w:p>
            <w:pPr>
              <w:pStyle w:val="141"/>
              <w:pageBreakBefore w:val="0"/>
              <w:widowControl w:val="0"/>
              <w:numPr>
                <w:ilvl w:val="0"/>
                <w:numId w:val="20"/>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047" w:type="pct"/>
            <w:vMerge w:val="continue"/>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550" w:type="pct"/>
            <w:shd w:val="clear" w:color="auto" w:fill="auto"/>
            <w:noWrap w:val="0"/>
            <w:vAlign w:val="top"/>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与宁波市一体化电子健康档案管理系统对接，实现基层临床业务、体检业务与健康档案业务的融合一体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2" w:type="pct"/>
            <w:shd w:val="clear" w:color="auto" w:fill="auto"/>
            <w:noWrap w:val="0"/>
            <w:vAlign w:val="center"/>
          </w:tcPr>
          <w:p>
            <w:pPr>
              <w:pStyle w:val="141"/>
              <w:pageBreakBefore w:val="0"/>
              <w:widowControl w:val="0"/>
              <w:numPr>
                <w:ilvl w:val="0"/>
                <w:numId w:val="20"/>
              </w:numPr>
              <w:kinsoku/>
              <w:wordWrap/>
              <w:overflowPunct/>
              <w:topLinePunct w:val="0"/>
              <w:autoSpaceDE/>
              <w:autoSpaceDN/>
              <w:bidi w:val="0"/>
              <w:adjustRightInd/>
              <w:snapToGrid/>
              <w:spacing w:line="240" w:lineRule="auto"/>
              <w:ind w:left="425" w:leftChars="0" w:hanging="425" w:firstLineChars="0"/>
              <w:jc w:val="both"/>
              <w:rPr>
                <w:rFonts w:hint="eastAsia" w:ascii="宋体" w:hAnsi="宋体" w:eastAsia="宋体" w:cs="宋体"/>
                <w:color w:val="auto"/>
                <w:kern w:val="0"/>
                <w:sz w:val="20"/>
                <w:szCs w:val="20"/>
              </w:rPr>
            </w:pPr>
          </w:p>
        </w:tc>
        <w:tc>
          <w:tcPr>
            <w:tcW w:w="1047" w:type="pct"/>
            <w:vMerge w:val="continue"/>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jc w:val="both"/>
              <w:rPr>
                <w:rFonts w:hint="eastAsia" w:ascii="宋体" w:hAnsi="宋体" w:eastAsia="宋体" w:cs="宋体"/>
                <w:b/>
                <w:bCs/>
                <w:color w:val="auto"/>
                <w:sz w:val="20"/>
                <w:szCs w:val="20"/>
              </w:rPr>
            </w:pPr>
          </w:p>
        </w:tc>
        <w:tc>
          <w:tcPr>
            <w:tcW w:w="3550" w:type="pct"/>
            <w:shd w:val="clear" w:color="auto" w:fill="auto"/>
            <w:noWrap w:val="0"/>
            <w:vAlign w:val="top"/>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与宁波市多码就医协同应用系统对接</w:t>
            </w:r>
          </w:p>
        </w:tc>
      </w:tr>
    </w:tbl>
    <w:p>
      <w:pPr>
        <w:keepNext/>
        <w:keepLines/>
        <w:pageBreakBefore w:val="0"/>
        <w:numPr>
          <w:ilvl w:val="0"/>
          <w:numId w:val="5"/>
        </w:numPr>
        <w:kinsoku/>
        <w:wordWrap/>
        <w:overflowPunct/>
        <w:topLinePunct w:val="0"/>
        <w:autoSpaceDE/>
        <w:autoSpaceDN/>
        <w:bidi w:val="0"/>
        <w:adjustRightInd/>
        <w:snapToGrid/>
        <w:spacing w:before="0" w:after="0" w:line="240" w:lineRule="auto"/>
        <w:ind w:left="0" w:hanging="1080"/>
        <w:outlineLvl w:val="3"/>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医联体分级诊疗系统（17家基层医疗机构）</w:t>
      </w:r>
    </w:p>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1"/>
          <w:szCs w:val="21"/>
        </w:rPr>
      </w:pP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063"/>
        <w:gridCol w:w="1149"/>
        <w:gridCol w:w="5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BFBFBF"/>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序号</w:t>
            </w:r>
          </w:p>
        </w:tc>
        <w:tc>
          <w:tcPr>
            <w:tcW w:w="623" w:type="pct"/>
            <w:shd w:val="clear" w:color="auto" w:fill="BFBFBF"/>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lang w:bidi="ar"/>
              </w:rPr>
            </w:pPr>
            <w:r>
              <w:rPr>
                <w:rFonts w:hint="eastAsia" w:ascii="宋体" w:hAnsi="宋体" w:eastAsia="宋体" w:cs="宋体"/>
                <w:b/>
                <w:color w:val="auto"/>
                <w:sz w:val="20"/>
                <w:szCs w:val="20"/>
                <w:lang w:bidi="ar"/>
              </w:rPr>
              <w:t>技术指标</w:t>
            </w:r>
          </w:p>
        </w:tc>
        <w:tc>
          <w:tcPr>
            <w:tcW w:w="673" w:type="pct"/>
            <w:shd w:val="clear" w:color="auto" w:fill="BFBFBF"/>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w:t>
            </w:r>
          </w:p>
        </w:tc>
        <w:tc>
          <w:tcPr>
            <w:tcW w:w="3290" w:type="pct"/>
            <w:shd w:val="clear" w:color="auto" w:fill="BFBFBF"/>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bCs/>
                <w:color w:val="auto"/>
                <w:sz w:val="20"/>
                <w:szCs w:val="20"/>
                <w:lang w:bidi="ar"/>
              </w:rPr>
              <w:t>总体要求</w:t>
            </w:r>
          </w:p>
        </w:tc>
        <w:tc>
          <w:tcPr>
            <w:tcW w:w="673"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Cs/>
                <w:color w:val="auto"/>
                <w:sz w:val="20"/>
                <w:szCs w:val="20"/>
                <w:lang w:bidi="ar"/>
              </w:rPr>
            </w:pPr>
            <w:r>
              <w:rPr>
                <w:rFonts w:hint="eastAsia" w:ascii="宋体" w:hAnsi="宋体" w:eastAsia="宋体" w:cs="宋体"/>
                <w:bCs/>
                <w:color w:val="auto"/>
                <w:sz w:val="20"/>
                <w:szCs w:val="20"/>
                <w:lang w:bidi="ar"/>
              </w:rPr>
              <w:t>总体要求</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
                <w:color w:val="auto"/>
                <w:sz w:val="20"/>
                <w:szCs w:val="20"/>
                <w:lang w:bidi="ar"/>
              </w:rPr>
            </w:pPr>
            <w:r>
              <w:rPr>
                <w:rFonts w:hint="eastAsia" w:ascii="宋体" w:hAnsi="宋体" w:eastAsia="宋体" w:cs="宋体"/>
                <w:color w:val="auto"/>
                <w:sz w:val="20"/>
                <w:szCs w:val="20"/>
              </w:rPr>
              <w:t>基于现有全民健康信息平台，通过现有数据交换服务开展牵头医院和基层医疗卫生机构的上下联动，与全科医生工作站采用一体化设计，允许全科医生在诊中即时发起双向转诊服务。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门诊转诊系统</w:t>
            </w: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排班资源管理</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总体要求：排班资源集中监管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支持按日期范围、医生姓名、机构名称、排班类型等进行条件进行筛选，支持重置查询条件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支持停诊查询，便于对于已预约但停诊的用户做出妥善处理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支持医院通过接口形式将排班资源上传至平台；支持和医院端数据实时同步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门诊医生管理</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总体要求：管理全区各个医院开放的可预约资源医生信息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提供平台直接进行门诊医生的新增、修改等管理功能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支持根据医院名称、上线状态、挂号状态、医生姓名进行查询，支持重置查询条件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支持同步预约医生信息到系统角色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支持医院通过接口形式将门诊医生信息上传至平台；支持和医院端数据实时同步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门诊科室管理</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总体要求：管理全区各个医院开放的可预约资源科室信息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提供平台直接进行门诊科室的新增、修改等管理功能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支持根据医院名称、上线状态、挂号科室进行查询，支持重置查询条件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支持医院通过接口形式将门诊科室信息上传至平台；支持和医院端数据实时同步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预约门诊转诊</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总体要求：用于门诊转诊申请转诊办理，转诊率等数据将作为医生绩效考核的依据。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提供按医院、按科室、按医生查找预约号源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支持关键字模糊检索查找预约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支持全时段预约门诊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支持分时段预约门诊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提供门诊转诊申请功能；申请时支持根据双向转诊标准规则库进行校验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转诊单中支持查看电子病历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转诊单中支持查看健康档案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支持预约成功手机短信提醒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支持门诊转诊单的打印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支持门诊医生接诊，转诊患者特殊标识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转诊挂号记录查询</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总体要求：用于查询转诊挂号记录，以便转入和转出医院更好追踪用户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支持按照患者姓名、预约状态、预约医院、转出医院、预约日期来进行筛选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支持患者基本信息、预约信息、转诊信息的全面展示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转诊挂号记录默认按照转诊时间日期倒叙排序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接口服务</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总体要求：将排班号源同步到分级诊疗平台进行整合，从而实现共享，以支持门诊转诊业务的需要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支持上传排班和号源到平台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支持HIS加号或停诊后同步到平台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支持HIS预约或取消预约后同步到平台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黑名单维护</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总体要求：用于预约挂号违约用户的管理，进入黑名单者，将被限制预约挂号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支持预约挂号违约用户自动进入黑名单，如取号不就诊2次、半年内退号2次等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支持手动添加黑名单用户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黑名单用户将被限制一定时间预约权限，默认90天，支持手动调整限制天数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白名单维护</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总体要求：用于预约挂号违约用户的管理，进入白名单者，即使违约也不会进入黑名单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支持手动添加白名单用户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支持多类型的白名单设置，包括ip地址白名单、用户档案号白名单、手机号白名单等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白名单长期有效；支持设置启用状态为禁用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黑名单解禁</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总体要求:将用户移出黑名单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支持满足一定规则后自动移出黑名单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支持手动移出黑名单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门诊预约分类统计</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总体要求：用于查询各渠道预约数和诊间转诊预约量明细，以便更合理地设置各渠道开放的号源数和进行人员安排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支持选择渠道、日期查询各渠道预约数，支持占比分析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提供丰富的结果展示，支持表格、柱状图、饼图多样式展示；支持按机构名称、挂号时间段进行结果筛选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转诊分类及占比统计</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总体要求：用于门诊转诊中各类占比的统计分析，以便进行分级诊疗科学地决策分析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多类占比的分析；支持转诊科室占比统计分析；支持转诊疾病占比统计分析；支持转诊年龄占比统计分析；支持转诊机构占比统计分析；支持转诊重点人群占比统计分析；支持转诊履约占比统计分析；支持转诊复诊占比统计分析；支持转诊区域占比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医院门诊数及预约率统计</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用于门诊预约情况的统计分析，以便实现门诊号源的合理安排：提供丰富的结果展示，支持表格、柱状图多样式展示，支持统计图保存为图片；支持按排班日期范围、机构名称条件进行筛选；支持单击医院名称，进行医院各科室预约情况的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检查转诊系统</w:t>
            </w: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基础字典管理</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总体要求：用于基础字典的管理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支持字典管理，如检查类型、预约方式、预约记录状态、互斥方式等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提供字典值的设置功能，如预约记录状态值可为已锁号、已提交、已确认等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支持对字典进行启用和禁用设置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检查机构管理</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总体要求：用于检查机构及其子机构的管理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支持检查机构从资源中心中配置检查转诊业务后自动在列表中生成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支持按机构编号和机构名称进行筛选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支持以列表形式展示机构编码、机构名称、机构层级、联系电话、是否使用、是否开放资源、预约方式、接口命名、版本天数、预约地址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检查项目管理</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总体要求：用于管理各个机构的检查项目。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支持平台上直接新增检查项目进行维护；支持医院端通过接口服务模式将数据上传至平台管理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支持检查项目多级管理，提供分类、项目、明细等级别满足不同医院需求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支持预约范围设置，院内、院外或者通用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支持中心检查类型的匹配，和基础字典中设置的检查类型进行关联匹配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提供检查项目医生提醒的设置，在检查项目预约程中提醒医生；提供检查项目患者提醒设置，在检查项目预约过程中提醒医生，同时打印给患者的检查单中打印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提供检查项目的基本信息设置；支持权重值设置，用于平衡检查时间长和短的项目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检查项批量导入管理</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总体要求：用于导入、管理各个机构的检查项目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支持excel模板导入功能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支持选择机构、检查类型、检查项目进行查询，支持查询条件重置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设备组管理</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要求：用于管理各个机构各个设备组可做的项目、检查类型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支持平台上直接新增设备组进行维护；支持医院端通过接口服务模式将数据上传至平台管理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支持设备组和医院进行关联；提供设备组可做项目的关联选择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提供设备组的基本信息设置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支持中心检查类型的匹配，和基础字典中设置的检查类型进行关联匹配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项目互斥管理</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总体要求：用于管理各个机构各个检查项目的关联和互斥情况。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支持平台上直接新增项目互斥和项目关联管理；支持医院端通过接口服务模式将数据上传至平台管理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支持同一检查项目下不同检查部位的互斥设置；支持检查项目的关联设置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支持对互斥的提醒设置，当医生预约了互斥的项目时给予提示；支持对关联的提醒设置，当医生预约了有关联项目时给予提示，并同时预约关联项目；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支持各互斥和关联的优先级设置，优先级高优先服从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时令设置</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总体要求：用于管理各个机构的时令情况。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支持平台上直接新增时令管理；支持医院端通过接口服务模式将数据上传至平台管理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提供时令的基本信息设置；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支持时令按指定年、指定月份、指定日、指定周别、指定日期等多时间范围进行设置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支持优先级设置，9级最高，1级最低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排版模板管理</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总体要求：用于管理各个机构的排班模板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支持平台上直接新增排班模板管理；支持医院端通过接口服务模式将数据上传至平台管理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支持分时段设置、设备组配置、自动生成排班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支持对排班模板进行分时段维护，支持导入时令、生成模板、修改时间和预约数量、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排班管理</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总体要求：用于查询排班情况，并对排班情况进行管理。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支持平台上直接新增排班管理；支持医院端通过接口服务模式将数据上传至平台管理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支持号源分时段设置，支持时号源的预约途径设置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支持设备组设置，检查号源和设备组的关联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支持查看已预约数的排班详情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支持自动生成排班，生成的天数可设置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预约检查转诊</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总体要求：用于检查转诊的申请及办理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支持按照医院检索检查项目；支持显示所有检查项目，默认显示已开放检查项目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发起转诊申请功能，提供转诊单打印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提供全时段预约检查，支持分时段检查预约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转诊单中支持查看电子病历；转诊单中支持查看健康档案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支持预约成功手机短信提醒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支持转诊单患者信息和就诊信息自动获取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未提交转诊单前，支持检查撤销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提交转诊单后在历史记录中支持转诊撤销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报告单管理</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总体要求：用于查询患者报告单。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支持转诊患者的报告单管理，支持未出报告的红色显示，已出报告的绿色显示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支持报告单的链接调阅；支持影像在线调阅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支持按转入机构、条形码、姓名、卡号等检索报告单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转出检查查询管理</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总体要求：用于查询和管理从本院转出的预约检查转诊记录。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支持按预约医院、预约日期范围、身份证号、卡号等条件进行转出记录检索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支持所有转出患者的集中展示，内容包括：申请单号、姓名、身份证号、设备组、检查项目、检查类型、预约医院、预约日期、起始时间、结束时间、状态、申请医院、申请医生、申请日期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支持在本界面预约开单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支持打印检查转诊单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支持点击申请单号链接至详细转诊单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转入检查查询管理</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总体要求：用于查询和管理转入本院的预约检查转诊记录。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支持按申请医院、预约日期范围、身份证号、卡号等条件进行转出记录检索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支持所有转入患者的集中展示，内容包括：申请单号、姓名、身份证号、设备组、检查项目、检查类型、预约医院、预约日期、起始时间、结束时间、状态、申请医院、申请医生、申请日期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支持预约检查确认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支持点击申请单号链接至详细转诊单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支持打印检查转诊单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预约检查记录管理</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总体要求：查询平台已经预约的所以预约检查记录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支持按申请医院、预约医院、预约日期范围、检查类型、预约时段、身份证号、卡号等条件进行转出记录检索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支持所有转诊患者的集中展示，内容包括：申请单号、姓名、身份证号、设备组、检查项目、检查类型、预约医院、预约日期、起始时间、结束时间、状态、申请医院、申请医生、申请日期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支持点击申请单号链接至详细转诊单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支持检查转诊单打印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支持转诊记录批量导出成excel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接口服务</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总体要求：将检查资料上传到分级诊疗平台进行整合，从而实现共享，以支持检查转诊业务的需要。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查项目上传接口服务；检查设备组上传接口服务；项目互斥上传接口服务；排班记录上传接口服务；预约人员状态变更接口服务；预约人员查询接口服务；获取患者预约检查申请单接口服务；更多接口详见接口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预约情况查询统计</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总体要求：用于监测转诊总体情况，便于科学决策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支持选择医疗机构、检查类型、日期范围进行查询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支持按排班日期范围进行筛选；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支持预约检查转诊数、医院预约总数的统计分析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预约资源查询统计</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总体要求：用于监测预约资源的总体情况，便于统筹安排资源。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支持按排班日期范围、机构名称、检查类型条件进行筛选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支持医院各预约资源总数、已预约总数、剩余资源总数的统计分析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提供丰富的结果展示,支持柱状图和折线图的切换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预约检查状态跟踪</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总体要求：用于监测预约检查各个状态情况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支持按排班日期范围、转出机构名称条件进行筛选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支持医院各资源的已申请总数、已确认总数、已收费总数、已完成总数等状态的监控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转诊分类及占比统计</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总体要求：用于检查转诊中各类占比的统计分析，以便进行分级诊疗科学地决策分析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转诊科室占比统计分析；支持转诊疾病占比统计分析；支持转诊年龄占比统计分析；支持转诊签约占比统计分析；支持转诊机构占比统计分析；支持转诊重点人群占比统计分析；支持转诊履约占比统计分析；支持转诊复诊占比统计分析；支持转诊区域占比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用户检查履约习惯</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总体要求：用于用户检查就诊履约习惯分析，以便于科学安排用户就诊时段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支持按排班日期范围、转出机构名称条件进行筛选。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支持根据设置的时段，进行提前、按时、延后用户就诊习惯的统计分析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住院转诊系统</w:t>
            </w: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住院转诊机构信息</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总体要求：用于对转诊机构信息进行管理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支持根据医院编号、医院名称进行查询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支持对转诊机构信息进行增改操作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支持密钥的设置，用于医院调接口时，验证医院身份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支持对医院简介、医院介绍、床管中心联系人、手机号、短号、预约状态、医院级别信息进行管理维护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支持在页面选择多条信息展示（默认显示20条，其他有10,50,100条可选）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住院科室信息</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用于管理开放医院的开放住院科室，并与中心标准科室进行匹配。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支持根据医院、标准科室、住院科室、状态进行查询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支持对开放医院的住院科室与中心的标准科室进行匹配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支持在页面选择多条信息展示（默认显示10条，其他有20,50,100条可选）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支持在平台上对科室进行增删改操作；支持是否启用设置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支持医院端通过接口服务模式将数据上传至平台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病区信息</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用于管理各个医院各个病区信息；开放病区与科室进行匹配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支持根据医院、科室、病区编码、病区名称进行查询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支持在平台上对病区进行增删改操作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支持医院端通过接口服务模式将数据上传至平台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支持将病区与科室进行匹配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支持在页面选择多条信息展示（默认显示10条，其他有20,50,100条可选）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支持对已经匹配科室的病区进行修改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床管人员信息</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用于管理各个床管医生病区医生信息。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支持根据医院、科室、病区、医生姓名、身份证号码进行查询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支持对医生的科室、病区、姓名、身份证、电话、短号、员工类型、是否启用信息进行维护管理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支持在平台上对病区医生进行增删改操作；支持是否启用设置；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支持医院端通过接口服务模式将数据上传至平台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支持床管人员与住院科室及病区进行管理设置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支持在页面选择多条信息展示（默认显示10条，其他有20,50,100条可选）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住院转诊负责人信息</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用于维护各个医院分管负责人和电话信息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支持根据医院名称进行查询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支持在平台上对住院转诊负责人进行增删改操作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支持住院转诊负责人手机号的设置，用于医生未及时答复时，短信通知领导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支持在页面选择多条信息展示（默认显示20条，其他有10,50,100条可选）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入院注意事项配置</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用于维护医院的入院注意事项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支持根据医院名称进行查询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支持在平台上对医院的住院注意事项进行维护，支持增改操作；维护后在转诊单底部一并打印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支持医院端通过接口服务模式将数据上传至平台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支持在页面选择多条信息展示（默认显示20条，其他有10,50,100条可选）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床位数配置</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用于维护住院转入机构的床位数情况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支持根据医院名称、科室、病区编码、病区名称进行查询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支持在平台上进行床位数的配置，支持按病区进行床位数管理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支持医院端通过接口服务模式将数据上传至平台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支持在页面选择多条信息展示（默认显示30条，其他有10,,20,50,100条可选）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预约住院转诊</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用于住院转诊申请转诊办理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支持住院转诊（门诊转住院、住院转诊住院）、康复转诊（住院转基层或者康复医院）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支持平级转诊、跨级转诊、多级转诊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支持多种短信提醒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支持门诊处或者住院处发起住院转诊申请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支持转出机构查看区域内所有机构的床位资源情况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转入医院对转诊单进行审核，并作出相应答复处理；审核时支持根据双向转诊标准规则库进行校验；转入机构未答复前，支持转出医院取消转诊单；转入机构答复后，支持转入机构取消住院排队；答复等待时，展示准入机构床管医生信息，便于随时联系；答复等待时，提供转入机构的处理状态，如床管医生处理、病区医生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支持患者转诊信息调阅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转诊单中支持查看电子病历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支持患者健康档案的调阅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转诊单中支持查看病案首页、出院小结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支持医生及时审核短信提醒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提供康复转诊申请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支持转出机构查看区域内所有基层机构及康复机构的床位资源情况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转入医院对转诊单进行审核，并作出接相应答复处理；审核时支持根据双向转诊标准规则库进行校验；转入机构未答复前，支持转出医院取消转诊单；转入机构答复后，支持转入机构取消住院排队；答复等待时，展示准入机构床管医生信息，便于随时联系；答复等待时，提供转入机构的处理状态，如床管医生处理、病区医生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支持患者转诊信息调阅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转诊单中支持查看电子病历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支持患者健康档案的调阅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转诊单中支持查看病案首页、出院小结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支持医生及时审核短信提醒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预约住院答复</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对未答复的转诊信息进行答复；对已答复的信息进行查看、打印入院卡。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支持通过日期进行查询，支持重置查询条件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支持查看转诊信息的历史状态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对超时状态的转诊订单，支持提醒功能，支持进行不做处理操作，必须输入取消的原因；也支持继续按照正常流程答复，答复前提示转入机构医生的联系方式，可先进行联系确认情况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具备建议留院观察、建议转门诊、同意住院多种答复建议，同时支持输入处理意见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多级答复，床管中心无法答复时，可转至病区医生做相应答复；可设置床管中心、病区医生等各自的答复时间，如床管中心必须5分钟内响应，病区医生必须30分钟内答复等；支持未及时答复短信再提醒；支持医生在未规定最长时间内未答复时短信通知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支持患者转诊信息调阅；转诊单中支持查看电子病历；转诊单中支持查看健康档案；转诊单中支持查看病案首页、出院小结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支持未答复信息和已答复信息分开展示，支持已答复信息自动进入已答复列表，对已答复的信息支持查看历史状态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支持根据患者姓名、身份证号码、转诊时间等条件进行查询已答复患者信息，转诊时间默认为当月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历次转诊记录</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用于查看历史转诊信息，方便管理者查看转诊答复结果、打印入院卡、取消预约等。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支持根据患者姓名、身份证号码、答复类型、转诊类型、日期等条件进行查询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支持查看转诊详情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支持查看历史状态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支持对未答复的转诊预约进行取消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支持对已答复同意入院的排队用户进行取消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支持患者转诊信息调阅；转诊单中支持查看电子病历；转诊单中支持查看健康档案；转诊单中支持查看病案首页、出院小结。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登录账号自动匹配转入医院，查询日期默认为当月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转诊状态</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用于查询转诊住院状态。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支持输入患者姓名、身份证号、时间范围进行查询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支持查看排队、入院、出院等状态及各状态的发生时间和操作人；支持状态与医院实时同步更新。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接口服务</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将床位资料上传到分级诊疗平台进行整合，从而实现共享，以支持住院转诊业务的需要。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转诊医院注册信息上传接口服务；病区信息上传接口服务；病区科室关系上传接口服务；床位资源上传接口服务；预出院登记情况上传接口服务；住院转诊申请接口服务；住院转诊取消接口服务；转诊单查询接口服务；住院转诊转发医生接口服务；住院转诊答复接口服务；更多接口详见接口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床位资源查询统计</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统计医院床位资源的详细情况，以柱状图、表格等形式多层次展现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支持选择医院、病区、科室进行筛选查询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提供多种展现模式，柱状图和表格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支持以柱状图的形式统计医院开放床位数、医院当前占用床位数、医院预约排队人数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支持以表格的形式统计各个医院开放床位数、当前占用床位数、空床位、预约床位数、一周内预出院数、一周内预计可用床位数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住院转诊数量查询</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以折线图、柱状图展示转诊趋势及各医院转诊量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支持按医院名称、时间进行查询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支持时间粒度按月、季度、半年、年可选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支持以折线图统计月预约转诊数和转诊答复接受数，默认统计含当天在内32天的数据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支持以柱状图展示各医院的转诊量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住院转诊答复率统计</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统计医院住院转诊的接收转诊通过率和申请转诊通过率，以柱状图和列表方式展现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支持选择医院查询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支持选择时间查询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支持以柱状图显示医院住院转诊接收转诊通过率和申请转诊通过率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支持以表格展示医院对应的预约转诊单接收总数、预约转诊单接收通过数、预约转诊单接收通过率；预约转诊单申请总数、预约转诊单申请通过数、预约转诊单申请通过率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转诊答复延时统计</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统计医院住院转诊的接收转诊答复延时率和申请转诊答复延时率，以柱状图和列表方式展现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支持选择医院查询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支持选择时间查询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支持以柱状图显示医院住院转诊接收转诊答复延时率和请转诊答复延时率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支持以表格展示医院对应的申请转诊答复延时总数、预约转诊单接收答复超时数、预约转诊单接收答复超时率；预约转诊单申请总数、预约转诊单申请答复延时数、预约转诊单申请答复延时率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预约住院明细查看</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用于查看转诊明细情况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支持按医院名称、患者姓名、患者身份证号、日期范围、答复类型、转诊类型、住院状态进行查询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支持以列表方式展示转诊患者列表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支持转诊详细查看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支持转诊状态追踪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转诊分类及占比统计</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用于住院转诊中各类占比的统计分析，以便进行分级诊疗科学地决策分析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多类占比的分析；支持转诊科室占比统计分析；支持转诊疾病占比统计分析；支持转诊年龄占比统计分析；支持转诊机构占比统计分析；支持转诊重点人群占比统计分析；支持转诊履约占比统计分析；支持转诊复诊占比统计分析；支持转诊区域占比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入院等待时间统计</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用于各医院入院安排及时性的统计分析，以便更好掌握用户的入院等待时间和心理，进行科学分析，提升用户体验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支持按转入机构名称、转诊日期范围条件进行筛选；支持各医院的已入院转诊人数、总入院等待时间、平均入院等待时间进行统计分析；支持点开平均入院等待时间，查看具体每个人的等待时间。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转诊单状态</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用于查询转诊住院状态。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支持输入患者姓名、身份证号、时间范围进行查询。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支持查看排队、入院、出院等状态及各状态的发生时间和操作人；支持状态与医院实时同步更新。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出院随访系统</w:t>
            </w: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随访负责人管理</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用于各医院随访负责人的管理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支持根据医院编号、医院名称、是否开放出院随访、是否允许转入进行查询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支持随访机构从资源中心中配置出院随访业务后自动在列表中生成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支持对机构进行是否开放出院随访、是否允许转入进行设置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支持对各机构设置随访负责人；支持对随访负责人进行工号、手机号、是否启用等信息维护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支持对随访负责人进行工号、手机号、是否启用等信息进行维护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随访方案制定</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用于转出医院制定出院随访方案。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提供中心医院随访情况看板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支持患者出院后，数据自动进入到方案制定列表（支持excel导入和his自动导入）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提供随访问卷模板库，支持随访医院制作随问卷模板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支持对出院患者按方案未制定和已制定分开展示，方案制定后自动进入已制定列表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提供出院患者详情调阅，包括基本信息、出院随访、出院小结等；支持患者健康档案的调阅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提供随访医院指定，签约用户默认到签约医院，建档用户默认到建档医院，支持手动调整（支持指定下级医院和本院随访）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支持根据患者疾病类型选择随访计划模板和随访问卷模板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随访方式支持问卷随访、电话随访和到院随访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支持医生查看随访异常信息和提醒医生患者到院预约随访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提供随访时间指定，默认出院后7天，支持手动调整；支持随访周期指定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支持设定后，自动下发随访方案；支持对已制定方案但未接收的随访方案进行更改制定；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支持按出院时间范围、患者姓名、签约状态、建档状态、等进行检索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随访任务接收</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用于随访医院接收随访任务。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提供随访任务一键接收，支持一次单条接收或多条接收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支持随访任务未接收的和已接收的分开展示，随访接收后自动进入已接收列表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提供本院随访患者默认自动接收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支持对已接收但未指派的随访任务进行撤销接收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支持按出院时间范围等进行检索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随访医生指派</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用于随访医院指派随访医生。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支持随访医生指派未指派的和已指派的分开展示，随访医生指派后自动进入已指派列表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提供签约患者随访医生默认指派给签约医生，支持手动调整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提供未签约患者随访医生默认指派给档案管理医生，支持手动调整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支持设定后，随访医生自动指派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提供指派后短信提醒随访医生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支持对已指派但未随访的进行撤销指派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支持按出院时间范围等进行检索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随访结果录入</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用于随访医生录入随访结果。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提供结构化随访报告录入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支持随访结果录入未录入的和已录入的分开展示，随访结果录入后自动进入已录入列表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随访报告录入时支持查看健康档案；支持查看病案首页、出院小结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支持随访医生根据随访结果书写随访报告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支持按出院时间范围等进行检索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随访结果查看</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用于转出和转入医院的责任医生查看随访结果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支持随访结果共享，转入和转出医院的随访负责医生均可查看随访结果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支持随访结果的详情调阅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支持按出院时间范围等进行检索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接口服务</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将随访资料上传到分级诊疗平台进行整合，从而实现共享，以支持出院随访业务的需要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出院随访方案下发服务接口服务；出院随访医生指派接口服务；出院随访结果上传接口服务；更多接口详见接口文档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出院随访结果统计</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用于对随访方式、患者康复情况等进行持续跟踪，全局监控，提升服务质量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支持选择医院、随访时间时间范围、转诊分类等进行查询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支持列控制，选择需要展示的列进行展示；支持结果导出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出院随访完成率</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统计签约居民出院随访完成情况，以柱状图、表格等形式多层次展现。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支持选择医院、方案制定时间范围、患者类型进行查询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支持查询条件重置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支持以柱状图的形式统计签约居民出院随访完成率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支持以表格的形式统计各个医院随访完成数、随访任务数、出院随访完成率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出院随访及时率</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统计签约居民出院随访及时情况，以柱状图、表格等形式多层次展现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支持选择医院、方案制定时间范围、患者类型进行查询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支持查询条件重置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支持以柱状图的形式统计签约居民出院随访及时率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支持以表格的形式统计各个医院随访及时数、随访任务数、出院随访及时率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restar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出院随访跟踪</w:t>
            </w: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用于查看出院随访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支持选择出院医院、出院时间范围进行查询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支持以列表方式展示出院人数、其中签约人数、本院随访（任务数、完成数）、指派随访（任务数、完成数）、随访接收数（任务数、完成数）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shd w:val="clear" w:color="auto" w:fill="auto"/>
            <w:noWrap/>
            <w:vAlign w:val="center"/>
          </w:tcPr>
          <w:p>
            <w:pPr>
              <w:pStyle w:val="141"/>
              <w:pageBreakBefore w:val="0"/>
              <w:widowControl/>
              <w:numPr>
                <w:ilvl w:val="0"/>
                <w:numId w:val="21"/>
              </w:numPr>
              <w:kinsoku/>
              <w:wordWrap/>
              <w:overflowPunct/>
              <w:topLinePunct w:val="0"/>
              <w:autoSpaceDE/>
              <w:autoSpaceDN/>
              <w:bidi w:val="0"/>
              <w:adjustRightInd/>
              <w:snapToGrid/>
              <w:spacing w:line="240" w:lineRule="auto"/>
              <w:ind w:left="0" w:firstLine="0" w:firstLineChars="0"/>
              <w:jc w:val="both"/>
              <w:rPr>
                <w:rFonts w:hint="eastAsia" w:ascii="宋体" w:hAnsi="宋体" w:eastAsia="宋体" w:cs="宋体"/>
                <w:color w:val="auto"/>
                <w:kern w:val="0"/>
                <w:sz w:val="20"/>
                <w:szCs w:val="20"/>
              </w:rPr>
            </w:pPr>
          </w:p>
        </w:tc>
        <w:tc>
          <w:tcPr>
            <w:tcW w:w="62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673" w:type="pct"/>
            <w:vMerge w:val="continue"/>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3290" w:type="pct"/>
            <w:shd w:val="clear" w:color="auto" w:fill="auto"/>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支持点击随访相关数据查看具体随访列表详细情况</w:t>
            </w:r>
          </w:p>
        </w:tc>
      </w:tr>
    </w:tbl>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1"/>
          <w:szCs w:val="21"/>
        </w:rPr>
      </w:pPr>
    </w:p>
    <w:p>
      <w:pPr>
        <w:keepNext/>
        <w:keepLines/>
        <w:pageBreakBefore w:val="0"/>
        <w:numPr>
          <w:ilvl w:val="0"/>
          <w:numId w:val="5"/>
        </w:numPr>
        <w:kinsoku/>
        <w:wordWrap/>
        <w:overflowPunct/>
        <w:topLinePunct w:val="0"/>
        <w:autoSpaceDE/>
        <w:autoSpaceDN/>
        <w:bidi w:val="0"/>
        <w:adjustRightInd/>
        <w:snapToGrid/>
        <w:spacing w:before="0" w:after="0" w:line="240" w:lineRule="auto"/>
        <w:ind w:left="0" w:hanging="1080"/>
        <w:outlineLvl w:val="3"/>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基层临床辅助决策支持系统</w:t>
      </w:r>
    </w:p>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1"/>
          <w:szCs w:val="21"/>
        </w:rPr>
      </w:pPr>
    </w:p>
    <w:tbl>
      <w:tblPr>
        <w:tblStyle w:val="51"/>
        <w:tblW w:w="8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150"/>
        <w:gridCol w:w="1150"/>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7" w:type="dxa"/>
            <w:shd w:val="clear" w:color="auto" w:fill="BFBFBF"/>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序号</w:t>
            </w:r>
          </w:p>
        </w:tc>
        <w:tc>
          <w:tcPr>
            <w:tcW w:w="1150" w:type="dxa"/>
            <w:shd w:val="clear" w:color="auto" w:fill="BFBFBF"/>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
                <w:color w:val="auto"/>
                <w:sz w:val="20"/>
                <w:szCs w:val="20"/>
                <w:lang w:bidi="ar"/>
              </w:rPr>
            </w:pPr>
            <w:r>
              <w:rPr>
                <w:rFonts w:hint="eastAsia" w:ascii="宋体" w:hAnsi="宋体" w:eastAsia="宋体" w:cs="宋体"/>
                <w:b/>
                <w:color w:val="auto"/>
                <w:sz w:val="20"/>
                <w:szCs w:val="20"/>
                <w:lang w:bidi="ar"/>
              </w:rPr>
              <w:t>技术指标</w:t>
            </w:r>
          </w:p>
        </w:tc>
        <w:tc>
          <w:tcPr>
            <w:tcW w:w="1150" w:type="dxa"/>
            <w:shd w:val="clear" w:color="auto" w:fill="BFBFBF"/>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w:t>
            </w:r>
          </w:p>
        </w:tc>
        <w:tc>
          <w:tcPr>
            <w:tcW w:w="5667" w:type="dxa"/>
            <w:shd w:val="clear" w:color="auto" w:fill="BFBFBF"/>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7" w:type="dxa"/>
            <w:noWrap w:val="0"/>
            <w:vAlign w:val="center"/>
          </w:tcPr>
          <w:p>
            <w:pPr>
              <w:pageBreakBefore w:val="0"/>
              <w:numPr>
                <w:ilvl w:val="0"/>
                <w:numId w:val="22"/>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知识库</w:t>
            </w: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知识库检索</w:t>
            </w:r>
          </w:p>
        </w:tc>
        <w:tc>
          <w:tcPr>
            <w:tcW w:w="5667"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支持通过多种方式（关键字、标题首字母）检索知识库内容，涉及疾病知识、检验检查知识、评估表、药品说明书等知识内容。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7" w:type="dxa"/>
            <w:noWrap w:val="0"/>
            <w:vAlign w:val="center"/>
          </w:tcPr>
          <w:p>
            <w:pPr>
              <w:pageBreakBefore w:val="0"/>
              <w:numPr>
                <w:ilvl w:val="0"/>
                <w:numId w:val="22"/>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疾病详情</w:t>
            </w:r>
          </w:p>
        </w:tc>
        <w:tc>
          <w:tcPr>
            <w:tcW w:w="5667"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疾病知识库至少能够提供1500余种疾病的详细知识内容，应包含疾病定义、病因、病理、临床表现、检查、并发症、诊断、鉴别诊断、治疗、预防的详细知识库内容，为医生的继续学习提供了丰富的素材。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7" w:type="dxa"/>
            <w:noWrap w:val="0"/>
            <w:vAlign w:val="center"/>
          </w:tcPr>
          <w:p>
            <w:pPr>
              <w:pageBreakBefore w:val="0"/>
              <w:numPr>
                <w:ilvl w:val="0"/>
                <w:numId w:val="22"/>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处置建议</w:t>
            </w:r>
          </w:p>
        </w:tc>
        <w:tc>
          <w:tcPr>
            <w:tcW w:w="5667"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知识库至少能够提供疾病的900余种处置建议，其中内容应包含：治疗原则、非药物治疗、合并症治疗的三项内容。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7" w:type="dxa"/>
            <w:noWrap w:val="0"/>
            <w:vAlign w:val="center"/>
          </w:tcPr>
          <w:p>
            <w:pPr>
              <w:pageBreakBefore w:val="0"/>
              <w:numPr>
                <w:ilvl w:val="0"/>
                <w:numId w:val="22"/>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用药建议</w:t>
            </w:r>
          </w:p>
        </w:tc>
        <w:tc>
          <w:tcPr>
            <w:tcW w:w="5667"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知识库至少能够提供疾病的800余种用药建议，应包含疾病分型以及不同分型详细的药物治疗建议。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7" w:type="dxa"/>
            <w:noWrap w:val="0"/>
            <w:vAlign w:val="center"/>
          </w:tcPr>
          <w:p>
            <w:pPr>
              <w:pageBreakBefore w:val="0"/>
              <w:numPr>
                <w:ilvl w:val="0"/>
                <w:numId w:val="22"/>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检查建议</w:t>
            </w:r>
          </w:p>
        </w:tc>
        <w:tc>
          <w:tcPr>
            <w:tcW w:w="5667"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知识库至少能够提供疾病的800余种检查建议，应包含疾病相关的实验室检查、影像学检查、病原学检查的详细知识内容。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7" w:type="dxa"/>
            <w:noWrap w:val="0"/>
            <w:vAlign w:val="center"/>
          </w:tcPr>
          <w:p>
            <w:pPr>
              <w:pageBreakBefore w:val="0"/>
              <w:numPr>
                <w:ilvl w:val="0"/>
                <w:numId w:val="22"/>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患者指导</w:t>
            </w:r>
          </w:p>
        </w:tc>
        <w:tc>
          <w:tcPr>
            <w:tcW w:w="5667"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知识库至少能够提供疾病相关的700余种患者出院指导说明。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7" w:type="dxa"/>
            <w:noWrap w:val="0"/>
            <w:vAlign w:val="center"/>
          </w:tcPr>
          <w:p>
            <w:pPr>
              <w:pageBreakBefore w:val="0"/>
              <w:numPr>
                <w:ilvl w:val="0"/>
                <w:numId w:val="22"/>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检验/检查</w:t>
            </w:r>
          </w:p>
        </w:tc>
        <w:tc>
          <w:tcPr>
            <w:tcW w:w="5667"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知识库至少能够提供800余种检验/检查项目说明。检验项目说明涵盖检验项目定义、合理参考范围和临床意义等内容；检查项目说明涵盖检查项目定义、检查适用范围以及影像学结果说明等内容。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7" w:type="dxa"/>
            <w:noWrap w:val="0"/>
            <w:vAlign w:val="center"/>
          </w:tcPr>
          <w:p>
            <w:pPr>
              <w:pageBreakBefore w:val="0"/>
              <w:numPr>
                <w:ilvl w:val="0"/>
                <w:numId w:val="22"/>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药品说明书</w:t>
            </w:r>
          </w:p>
        </w:tc>
        <w:tc>
          <w:tcPr>
            <w:tcW w:w="5667"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知识库至少能够提供9300余篇药品说明书。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7" w:type="dxa"/>
            <w:noWrap w:val="0"/>
            <w:vAlign w:val="center"/>
          </w:tcPr>
          <w:p>
            <w:pPr>
              <w:pageBreakBefore w:val="0"/>
              <w:numPr>
                <w:ilvl w:val="0"/>
                <w:numId w:val="22"/>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评估表</w:t>
            </w:r>
          </w:p>
        </w:tc>
        <w:tc>
          <w:tcPr>
            <w:tcW w:w="5667"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知识库至少能够提供临床常见评估表。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7" w:type="dxa"/>
            <w:noWrap w:val="0"/>
            <w:vAlign w:val="center"/>
          </w:tcPr>
          <w:p>
            <w:pPr>
              <w:pageBreakBefore w:val="0"/>
              <w:numPr>
                <w:ilvl w:val="0"/>
                <w:numId w:val="22"/>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门诊医生辅助系统</w:t>
            </w: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鉴别诊断</w:t>
            </w:r>
          </w:p>
        </w:tc>
        <w:tc>
          <w:tcPr>
            <w:tcW w:w="5667"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支持结合患者的临床表现（主诉），智能判断患者疾病，实时引导医生全面考虑患者病情，避免漏诊、误诊。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7" w:type="dxa"/>
            <w:noWrap w:val="0"/>
            <w:vAlign w:val="center"/>
          </w:tcPr>
          <w:p>
            <w:pPr>
              <w:pageBreakBefore w:val="0"/>
              <w:numPr>
                <w:ilvl w:val="0"/>
                <w:numId w:val="22"/>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67"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支持医生根据系统推荐的鉴别诊断，直接查阅诊断相关的疾病详情介绍以及文献、指南。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7" w:type="dxa"/>
            <w:noWrap w:val="0"/>
            <w:vAlign w:val="center"/>
          </w:tcPr>
          <w:p>
            <w:pPr>
              <w:pageBreakBefore w:val="0"/>
              <w:numPr>
                <w:ilvl w:val="0"/>
                <w:numId w:val="22"/>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67"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应支持危重疾病疑似诊断，根据医生录入患者的病历信息，系统进行智能判断后，智能推荐患者存在的疑似危重疾病和疑似诊断详情，帮助医生进行鉴别诊断疾病，支持医生在诊疗过程参考疾病信息，快速确诊疾病。当主诉更改后，系统应智能识别主诉信息，并自动进行重新识别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7" w:type="dxa"/>
            <w:noWrap w:val="0"/>
            <w:vAlign w:val="center"/>
          </w:tcPr>
          <w:p>
            <w:pPr>
              <w:pageBreakBefore w:val="0"/>
              <w:numPr>
                <w:ilvl w:val="0"/>
                <w:numId w:val="22"/>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评估表工具</w:t>
            </w:r>
          </w:p>
        </w:tc>
        <w:tc>
          <w:tcPr>
            <w:tcW w:w="5667"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根据患者当前病情，系统实时为医生推荐该患者需要进行评估的评估表。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7" w:type="dxa"/>
            <w:noWrap w:val="0"/>
            <w:vAlign w:val="center"/>
          </w:tcPr>
          <w:p>
            <w:pPr>
              <w:pageBreakBefore w:val="0"/>
              <w:numPr>
                <w:ilvl w:val="0"/>
                <w:numId w:val="22"/>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67"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根据患者评分情况进行程度分析，自动计算分值，并 评估患者当前情况。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7" w:type="dxa"/>
            <w:noWrap w:val="0"/>
            <w:vAlign w:val="center"/>
          </w:tcPr>
          <w:p>
            <w:pPr>
              <w:pageBreakBefore w:val="0"/>
              <w:numPr>
                <w:ilvl w:val="0"/>
                <w:numId w:val="22"/>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67"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医生进行评估时，可以根据患者生命体征、检验结果项目自动完成对应评估项目的评估。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7" w:type="dxa"/>
            <w:noWrap w:val="0"/>
            <w:vAlign w:val="center"/>
          </w:tcPr>
          <w:p>
            <w:pPr>
              <w:pageBreakBefore w:val="0"/>
              <w:numPr>
                <w:ilvl w:val="0"/>
                <w:numId w:val="22"/>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67"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支持在线完成评估，可将评分结果及分析自动写回患者电子病 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7" w:type="dxa"/>
            <w:noWrap w:val="0"/>
            <w:vAlign w:val="center"/>
          </w:tcPr>
          <w:p>
            <w:pPr>
              <w:pageBreakBefore w:val="0"/>
              <w:numPr>
                <w:ilvl w:val="0"/>
                <w:numId w:val="22"/>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67"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医生可以根据病人病情需要，主动搜索相应评估表，并在完成评估时将评估结果写回电子病历中。（在第三方厂商配合下完成接口）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7" w:type="dxa"/>
            <w:noWrap w:val="0"/>
            <w:vAlign w:val="center"/>
          </w:tcPr>
          <w:p>
            <w:pPr>
              <w:pageBreakBefore w:val="0"/>
              <w:numPr>
                <w:ilvl w:val="0"/>
                <w:numId w:val="22"/>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67"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支持查阅患者所有在线评估的评估表历史。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7" w:type="dxa"/>
            <w:noWrap w:val="0"/>
            <w:vAlign w:val="center"/>
          </w:tcPr>
          <w:p>
            <w:pPr>
              <w:pageBreakBefore w:val="0"/>
              <w:numPr>
                <w:ilvl w:val="0"/>
                <w:numId w:val="22"/>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67"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支持评估完成的评估表进行在线打印。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7" w:type="dxa"/>
            <w:noWrap w:val="0"/>
            <w:vAlign w:val="center"/>
          </w:tcPr>
          <w:p>
            <w:pPr>
              <w:pageBreakBefore w:val="0"/>
              <w:numPr>
                <w:ilvl w:val="0"/>
                <w:numId w:val="22"/>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推荐治疗方案</w:t>
            </w:r>
          </w:p>
        </w:tc>
        <w:tc>
          <w:tcPr>
            <w:tcW w:w="5667"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推荐治疗方案，根据患者当次诊断，结合现病史、 既往史、用药史、检验结果、检查结果等情况，为医生智能推荐符合临床路 径要求的治疗方案及对应的用药方案。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7" w:type="dxa"/>
            <w:noWrap w:val="0"/>
            <w:vAlign w:val="center"/>
          </w:tcPr>
          <w:p>
            <w:pPr>
              <w:pageBreakBefore w:val="0"/>
              <w:numPr>
                <w:ilvl w:val="0"/>
                <w:numId w:val="22"/>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67"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治疗方案推荐，根据最新指南推荐，能够推荐多套治疗方案建议及用药治疗建议，并能够结合患者情况区分推荐级别。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7" w:type="dxa"/>
            <w:noWrap w:val="0"/>
            <w:vAlign w:val="center"/>
          </w:tcPr>
          <w:p>
            <w:pPr>
              <w:pageBreakBefore w:val="0"/>
              <w:numPr>
                <w:ilvl w:val="0"/>
                <w:numId w:val="22"/>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67"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检查/检验方案推荐，根据最新指南推荐，帮助医生推荐适 宜的多套检查/检验方案，供医生选择。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7" w:type="dxa"/>
            <w:noWrap w:val="0"/>
            <w:vAlign w:val="center"/>
          </w:tcPr>
          <w:p>
            <w:pPr>
              <w:pageBreakBefore w:val="0"/>
              <w:numPr>
                <w:ilvl w:val="0"/>
                <w:numId w:val="22"/>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67"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检查项写回，根据医院现有的电子病历、HIS系统支持回写的功能，医生根据需要及实际情况选择合适的检 查项，智能写回到患者电子病历中。（在第三方厂商配合下完成接口）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7" w:type="dxa"/>
            <w:noWrap w:val="0"/>
            <w:vAlign w:val="center"/>
          </w:tcPr>
          <w:p>
            <w:pPr>
              <w:pageBreakBefore w:val="0"/>
              <w:numPr>
                <w:ilvl w:val="0"/>
                <w:numId w:val="22"/>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检查合理性</w:t>
            </w:r>
          </w:p>
        </w:tc>
        <w:tc>
          <w:tcPr>
            <w:tcW w:w="5667"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根据患者的症状、临床表现、诊断、检查结果等 情况，在医生开具检查医嘱时，自动审核合理性， 对禁忌和相对禁忌的项目主动进行提示。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7" w:type="dxa"/>
            <w:noWrap w:val="0"/>
            <w:vAlign w:val="center"/>
          </w:tcPr>
          <w:p>
            <w:pPr>
              <w:pageBreakBefore w:val="0"/>
              <w:numPr>
                <w:ilvl w:val="0"/>
                <w:numId w:val="22"/>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检验合理性</w:t>
            </w:r>
          </w:p>
        </w:tc>
        <w:tc>
          <w:tcPr>
            <w:tcW w:w="5667"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根据患者的症状、临床表现、诊断、检验结果等 情况，在医生开具检验医嘱时，自动审核合理性， 对禁忌和相对禁忌的项目主动进行提示。</w:t>
            </w:r>
          </w:p>
        </w:tc>
      </w:tr>
    </w:tbl>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1"/>
          <w:szCs w:val="21"/>
        </w:rPr>
      </w:pPr>
    </w:p>
    <w:p>
      <w:pPr>
        <w:keepNext/>
        <w:keepLines/>
        <w:pageBreakBefore w:val="0"/>
        <w:numPr>
          <w:ilvl w:val="0"/>
          <w:numId w:val="5"/>
        </w:numPr>
        <w:kinsoku/>
        <w:wordWrap/>
        <w:overflowPunct/>
        <w:topLinePunct w:val="0"/>
        <w:autoSpaceDE/>
        <w:autoSpaceDN/>
        <w:bidi w:val="0"/>
        <w:adjustRightInd/>
        <w:snapToGrid/>
        <w:spacing w:before="0" w:after="0" w:line="240" w:lineRule="auto"/>
        <w:ind w:left="0" w:hanging="1080"/>
        <w:outlineLvl w:val="3"/>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基层绩效评价及基补院内考核系统</w:t>
      </w:r>
    </w:p>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1"/>
          <w:szCs w:val="21"/>
        </w:rPr>
      </w:pPr>
    </w:p>
    <w:tbl>
      <w:tblPr>
        <w:tblStyle w:val="51"/>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150"/>
        <w:gridCol w:w="1150"/>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shd w:val="clear" w:color="auto" w:fill="BFBFBF"/>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序号</w:t>
            </w:r>
          </w:p>
        </w:tc>
        <w:tc>
          <w:tcPr>
            <w:tcW w:w="1150" w:type="dxa"/>
            <w:shd w:val="clear" w:color="auto" w:fill="BFBFBF"/>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
                <w:color w:val="auto"/>
                <w:sz w:val="20"/>
                <w:szCs w:val="20"/>
                <w:lang w:bidi="ar"/>
              </w:rPr>
            </w:pPr>
            <w:r>
              <w:rPr>
                <w:rFonts w:hint="eastAsia" w:ascii="宋体" w:hAnsi="宋体" w:eastAsia="宋体" w:cs="宋体"/>
                <w:b/>
                <w:color w:val="auto"/>
                <w:sz w:val="20"/>
                <w:szCs w:val="20"/>
                <w:lang w:bidi="ar"/>
              </w:rPr>
              <w:t>技术指标</w:t>
            </w:r>
          </w:p>
        </w:tc>
        <w:tc>
          <w:tcPr>
            <w:tcW w:w="1150" w:type="dxa"/>
            <w:shd w:val="clear" w:color="auto" w:fill="BFBFBF"/>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w:t>
            </w:r>
          </w:p>
        </w:tc>
        <w:tc>
          <w:tcPr>
            <w:tcW w:w="5682" w:type="dxa"/>
            <w:shd w:val="clear" w:color="auto" w:fill="BFBFBF"/>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9" w:type="dxa"/>
            <w:gridSpan w:val="4"/>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
                <w:color w:val="auto"/>
                <w:sz w:val="20"/>
                <w:szCs w:val="20"/>
              </w:rPr>
            </w:pPr>
            <w:r>
              <w:rPr>
                <w:rFonts w:hint="eastAsia" w:ascii="宋体" w:hAnsi="宋体" w:eastAsia="宋体" w:cs="宋体"/>
                <w:b/>
                <w:color w:val="auto"/>
                <w:sz w:val="20"/>
                <w:szCs w:val="20"/>
              </w:rPr>
              <w:t>1）业务数据集成平台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数据采集体系</w:t>
            </w: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总体要求</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抽取各医疗卫生机构的各个异构应用系统（健康档案系统、妇幼系统、计免系统、精卫等）数据库中的数据按照统一的数据标准，转换、传输到指定的指标数据库中，数据内容需包括电子健康档案、门诊住院就医信息、妇幼保健系统数据、计划免疫系统数据、精神病管理系统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支持数据库中的数据按照统一的数据标准，转换、传输到指定的指标数据库中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支持构建数据采集体系，分类梳理并采集基层医疗卫生机构绩效考核指标对应数据,实现最小颗粒度数据采集通道，以满足考核指标完整性需求</w:t>
            </w:r>
            <w:r>
              <w:rPr>
                <w:rFonts w:hint="eastAsia" w:ascii="宋体" w:hAnsi="宋体" w:eastAsia="宋体" w:cs="宋体"/>
                <w:b/>
                <w:bCs/>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数据采集方式</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要求建立健全多种数据采集方式，形成数据中心资源池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支持平台主动抓取数据，平台主动抓取数据方式需基层业务系统及第三方业务条线开放其数据备份库或者数据视图。根据平台采集数据的需要通过数据库链接建立数据视图，从而形成中心数据池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支持第三方业务条线下发数据，第三方业务条线不开放数据备份库或视图的情况下，数据的采集需沿用原有的交换架构，根据接口规范由第三方业务条线下发数据至数据中心。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数据采集分类</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支持之前已采集的数据,符合基层医疗卫生机构绩效考核要求的,可直接取用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当前具备系统采集条件但数据集成平台尚未采集的数据,支持通过数据采集接口改造,按数据采集标准实现全量数据采集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在建和计划建设的业务应用系统,支持开展系统建设并通过接口实现系统数据采集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原有报表类数据,如卫生健康统计年报及卫生健康财务年报等数据,支持与年报数据平台对接开展系统采集或设计数据导入功能,实现相关数据采集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无对应业务应用系统或暂不具各系统采集的数据(包括部分垂直部门建设系统对应数据),支持设计数据人工填报入口,采用人工填报方式实现数据采集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绩效考核指标数据库</w:t>
            </w: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总体建设</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绩效考核指标数据库主要依赖于业务数据集成平台生成，也可包含在业务数据集成平台之中，是整个绩效考核信息系统的考核数据源。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绩效考核指标数据库主要用于对指标进行维护，利用数据交换平台实现从基层医疗卫生机构内相关数据的采集，并在系统中根据所采集的数据实现对指标的计算，为绩效考核算法提供实际数据支撑。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考核指标数据库具备可开放、可扩展特性，指标数据库管理包含指标类型管理、指标管理、指标权限管理、指标标准管理。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绩效业务数据质量控制体系</w:t>
            </w: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对账中心</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业务数据明细对账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支持对调度任务明细对账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数据明细质控</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支持按时间段查询（最新一次对账下）业务数据平台明细数据和医院业务库的明细数据的差额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异常核减分析</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考核数据库里的有效工作量对比原始数据库不加条件计算的工作量，查找出被核减的明细及被核减的原因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运行状态追踪</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对采集服务的稳定情况监控，监测采集服务是否宕机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采集记录监控，每次自动采集数据的，成功与否，记录展示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数据明细质控</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支持按时间段查询（最新一次对账下）业务数据平台明细数据和医院业务库的明细数据的差额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异常核减分析</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考核数据库里的有效工作量对比原始数据库不加条件计算的工作量，查找出被核减的明细及被核减的原因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运行状态追踪</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对采集服务的稳定情况监控，监测采集服务是否宕机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采集记录监控，每次自动采集数据的，成功与否，记录展示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9" w:type="dxa"/>
            <w:gridSpan w:val="4"/>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
                <w:color w:val="auto"/>
                <w:sz w:val="20"/>
                <w:szCs w:val="20"/>
              </w:rPr>
            </w:pPr>
            <w:r>
              <w:rPr>
                <w:rFonts w:hint="eastAsia" w:ascii="宋体" w:hAnsi="宋体" w:eastAsia="宋体" w:cs="宋体"/>
                <w:b/>
                <w:color w:val="auto"/>
                <w:sz w:val="20"/>
                <w:szCs w:val="20"/>
              </w:rPr>
              <w:t>2）基层医疗机构绩效考核应用体系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基础资源标准化体系</w:t>
            </w: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统一基层医疗卫生机构识别标志和归属管理</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统一基层医疗卫生机构标识，支持将医疗卫生机构执业许可证的22位注册编码作为机构的识别标志，确保医疗机构的唯一性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支持基层医疗机构新增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支持基层医疗机构删除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支持基层医疗机构编辑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支持基层医疗机构查询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人力资源管理系统</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支持统一人力资源新增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支持统一人力资源删除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支持统一人力资源变更管理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支持统一人力资源查询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支持统一人事信息查询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基层医疗卫生机构绩效考核系统</w:t>
            </w: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指标项管理</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支持指标项管理，可维护父类、子类。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支持展开指标大类查看其对应的指标小类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支持指标项管理，提供指标维护操作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支持指标项基础信息维护，包含指标编号、指标项名称、指标项分组、统计口径、抓取SQL配置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支持通过配置的抓取SQL以及参数配置对指标项进行校验运行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考核指标管理</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支持考核标准管理，可维护父类、子类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支持考核指标类型维护操作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支持展开考核指标大类查看其对应的指标小类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支持考核指标管理，提供指标维护操作。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支持设置考核指标基础信息，如指标编号、指标名称、指标分组、指标标准、指标类别、指标单位、考核类型、考核对象、指标定义等基础信息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考核指标支持系统采集以及手工填报类型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系统采集指标支持通过指标项进行公式配置，支持已配公式的后退清除以及清空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支持通过开始时间、结束时间以及机构编号对考核指标进行校验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手工填报的指标支持手工填写以及下拉选择两种填报方式。如果选择是下拉选择，则支持配置下拉项的编号以及下拉的选项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支持指标新增基础功能维护，类型、归属、计算规则等基本属性灵活配置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支持指标编辑基础功能维护，类型、归属、计算规则等基本属性灵活配置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支持指标查询基础功能维护，类型、归属、计算规则等基本属性灵活配置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支持指标删除基础功能维护，类型、归属、计算规则等基本属性灵活配置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支持指标权限管理，每个指标对应多种权限，比如填报，审核，总审核三种，可以分配给不同的人员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考核评分规则配置支持各考核指标权限分配及各指标评分计算模型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支持针对不同的基层医疗卫生机构、不同考核周期创建不同的考核标准，考核标准承载各项考核的指标考核的一些参数，后续考核的时候可直接引入某个标准，方便开启考核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指标权限管理</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支持院级、区级两个环节的审批配置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支持院级环节多节点审批步骤配置，可自由配置任意节点个数以及对应节点的名称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支持院级环节审批步骤上移调整，上移成功后对应指标审批的步骤同步调整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支持院级环节审批步骤下移调整，下移成功后对应指标审批的步骤同步调整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支持院级环节审批步骤启用设置，启用成功后，对应指标审批也显示该步骤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支持院级环节审批步骤停用设置，停用成功后，对应指标审批也停用该步骤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支持院级环节审批步骤名称编辑设置，编辑成功后，对应指标审批也同步该步骤名称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支持院级环节审批步骤命名配置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支持区级环节审批步骤上移调整，上移成功后对应指标审批的步骤同步调整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支持区级环节审批步骤下移调整，下移成功后对应指标审批的步骤同步调整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支持区级环节审批步骤启用设置，启用成功后，对应指标审批也显示该步骤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支持区级环节审批步骤停用设置，停用成功后，对应指标审批也停用该步骤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支持区级环节审批步骤名称编辑设置，编辑成功后，对应指标审批也同步该步骤名称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支持院级权限分配，可根据单个指标分配对应的审核人员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支持院级权限分配，可批量分配指标分配对应的审核人员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支持区级权限分配，可根据单个指标分配对应的审核人员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支持区级权限分配，可批量分配指标分配对应的审核人员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支持查看所有基层医疗机构权限分配情况，可查看对应的指标，分配给了谁，哪些人没分配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支持分配情况统计，自动统计出哪几个节点未分配的人数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支持根据机构名称、考核指标名称、职工姓名以及分配状态查询指标分配情况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考评标准管理</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支持考核标准分组管理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支持考评标准类型维护操作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支持通过考评标准查看对应分组下的考评标准细则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支持考评标准管理，提供指标维护操作。维护的信息包含标准编号、标准名称、标准分组、指标考核标准说明以及评分计算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支持通过参数配置校验运行考评标准表达式是否计算，参数包含：指标权重、实际值、区间下限、区间上限以及上期值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支持自定义评分计算表达式，表达式可用于对采集值的自动计算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表达式支持区间指标、目标值指标、极大值指标、极小值指标以及普通指标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考核方案管理</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支持考核方案分组管理，支持父类、子类管理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支持考评方案类型维护操作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支持考核方案的编辑、删除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考核方案配置，方案的配置包含方案的分组、对应的指标以及指标标准。其中方案的分组支持多级分组；新增考核指标时，考核指标来源调取考核指标库，支持设置指标的住院权限或者非住院权重；新增考评标准时，考核标准来源调取指标考评标准库；支持设置考评维度，当选中为各基层医疗机构时，则该指标每个基层医疗机构都需要进行考核，当选中为医共体为单位考核时，则该指标将以医共体为单位考核，基层医疗机构不参与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新增考核方案指标时，支持预览选中考核指标详情，包含指标编码、指标名称、指标单位以及指标定义。支持预览标准编码详情，包含标准编码、标准名称以及指标考核标准说明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支持已配置考核指标编辑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支持已配置考核指标删除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支持已配置考核指标上移，上移成功后，方案预览实时变更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支持已配置考核指标下移，下移成功后，方案预览实时变更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支持已配方案实时预览，预览内容包含考评方案的分组、指标、指标单位、指标定义、采集方式、指标考评标准说明、考核维度、住院权限以及非住院权重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考核组织管理</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实现各级医疗机构作为考核者或被考核者的基础配置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支持机构医共体关系配置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支持每家基层医疗机构权重方式配置，权重方式包含住院权重、非住院权重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字典管理</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支持字典分组管理，可维护父类、子类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支持字典管理维护操作，包含字典新增、删除、编辑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支持根据每家基层医疗机构配置字典，字典内容包含关联目录名称、关联代码、字典分组以及对应的基层医疗机构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支持通过机构名称、关联目录名称、关联代码搜索字典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该字典可为考核指标提供计算条件支撑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考核发布管理</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支持所有的考核方案统一管理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支持考核方案创建，选择考核时间、考核机构、考核指标后可发布考核方案由基层机构进行填报处理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考核层级配置支持卫生健康行政部门对医共体和基层医疗卫生机构，医共体牵头医院对基层医疗卫生机构等不同层级的组织建立，考核对象配置须区分和归并不同层级、类型的考核对象，同时支持医共体归属配置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已发布的考核填报任务，支持以列表的形式记录历次填报工作情况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已发布的考核填报任务，支持查看上报数据情况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对于已发布的考核方案，可调整考核方案名称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对于已发布的考核方案，可调整考核开始/结束时间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对于已发布的考核方案，可进行查看考核进度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对于已发布的考核方案，可开始/停止考核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对于已发布的考核方案，可删除考核方案操作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手工填报</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采集方式为手工填报的考核指标，支持手工填写采集值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手工填报完采集值后，考核环节进入考核审核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支持针对非区间性质的考评标准，实时计算采集值得分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考核结果填报</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支持基层机构选择需填报考核方案后对需要手工填报内容，进行填报处理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手工填报类数据支持上传照片文件等佐证，以确保数据的真实性，可靠性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支持针对系统采集的考核指标，进行得分确认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考核结果审核</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在规定时间内上报考核数据情况，支持由管理机构进行审核确认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审核不通过的支持基层机构修改填报重新提交后，再次由管理机构进行审核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支持针对单条考核指标进行审核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支持批量针对考核指标进行审核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考核结果复核</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支持最终指标结果的复核确认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所有机构通过各科室审核后，进行总的复核操作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支持针对单条考核指标进行复核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支持批量针对扣考核指标进行复核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考核进度查看</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支持查看对应考核方案，各基层机构的整体填报情况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支持查看对应考核方案，查看各基层机构的单个指标填报情况，当前审批节点以及当前审批节点对应审核人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考核结果查询</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查看已发布并审核通过的考核方案详情，可查看基层机构的考核结果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考评补录</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支持新建考评补录项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支持删除考评补录项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支持基层医疗卫生机构历年考核结果导入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支持基层医疗卫生机构医共体历年考核结果导入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日常数据上报</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支持日常上报项新增，包含日常上报项编号、上报项名称、单位、上报频率以及上报说明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支持日常上报项编辑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支持日常上报项删除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支持上报年度业务周期设置，支持上年12月~本年11月以及本年1月~本年12月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支持机构上报数据，上报内容根据上报项设置的单位显示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支持机构上报项转化成指标项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支持上报汇总，可查看各基层医疗机构的上报情况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操作权限管理</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系统支持通过菜单、权限和角色多维联动管理，实现控制绩效考核人员操作权限，不同考核人只能访问符合自身权限的数据，按照授权使用相关业务功能，保障考核数据客观、真实和有效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综合分析管理（驾驶舱）</w:t>
            </w: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总体建设</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基于绩效考核相关数据，建立综合数据分析应用系统，实现对基层医疗卫生机构绩效指标的图形化展示和业务趋势分析、预警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服务数量分析</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总体建设：服务数量主要展示基本医疗和基本公共卫生服务项目的情况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考核排名情况分析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医疗考核排名情况分析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门诊考核排名情况分析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住院考核排名情况分析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公卫考核排名情况分析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公卫各类项目考核占比情况分析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公卫各类项目考核排名情况分析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服务质量分析</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总体建设：服务质量主要展示医疗服务质量指标以及公共卫生服务质量指标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门急诊次均费用情况分析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药占比情况分析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每执业（助理）医师门急诊人次情况分析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每执业（助理）医师住院床日情况分析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老年人健康管理率情况分析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高血压患者规范管理率情况分析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管理人群血压控制率情况分析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糖尿病患者规范管理率情况分析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管理人群血糖控制率情况分析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考核预警管理</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考核迟报预警：对考核方案、数据流程上报较缓慢的单位进行记录、预警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考核指标预警：对部分指标设置预警值，如果考核方案中，某个指标超过警示值，进行提醒警示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系统扩展对接</w:t>
            </w: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系统扩展对接</w:t>
            </w:r>
          </w:p>
        </w:tc>
        <w:tc>
          <w:tcPr>
            <w:tcW w:w="5682"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基层医疗卫生机构绩效考核信息化建设，涉及多方的基础数据采集，在现有基础条件上，拓展对接各业务条线明细数据，需要扩展对接妇幼系统对接、预防接种系统对接、精卫系统对接、公卫系统对接、医保系统对接、健康教育平台对接等，以满足基层医疗卫生机构绩效考核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9" w:type="dxa"/>
            <w:gridSpan w:val="4"/>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b/>
                <w:color w:val="auto"/>
                <w:sz w:val="20"/>
                <w:szCs w:val="20"/>
              </w:rPr>
              <w:t>3）基层补偿机制改革院内绩效考核应用体系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center"/>
              <w:rPr>
                <w:rFonts w:hint="eastAsia" w:ascii="宋体" w:hAnsi="宋体" w:eastAsia="宋体" w:cs="宋体"/>
                <w:color w:val="auto"/>
                <w:sz w:val="20"/>
                <w:szCs w:val="20"/>
              </w:rPr>
            </w:pPr>
            <w:r>
              <w:rPr>
                <w:rFonts w:hint="eastAsia" w:ascii="宋体" w:hAnsi="宋体" w:eastAsia="宋体" w:cs="宋体"/>
                <w:color w:val="auto"/>
                <w:sz w:val="20"/>
                <w:szCs w:val="20"/>
              </w:rPr>
              <w:t>基础数据维护</w:t>
            </w: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center"/>
              <w:rPr>
                <w:rFonts w:hint="eastAsia" w:ascii="宋体" w:hAnsi="宋体" w:eastAsia="宋体" w:cs="宋体"/>
                <w:color w:val="auto"/>
                <w:sz w:val="20"/>
                <w:szCs w:val="20"/>
              </w:rPr>
            </w:pPr>
            <w:r>
              <w:rPr>
                <w:rFonts w:hint="eastAsia" w:ascii="宋体" w:hAnsi="宋体" w:eastAsia="宋体" w:cs="宋体"/>
                <w:color w:val="auto"/>
                <w:sz w:val="20"/>
                <w:szCs w:val="20"/>
              </w:rPr>
              <w:t>指标管理</w:t>
            </w:r>
          </w:p>
        </w:tc>
        <w:tc>
          <w:tcPr>
            <w:tcW w:w="5682" w:type="dxa"/>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支持指标的添加，可以自定义配置需要的指标，包括一些指标名称，指标编码，指标类型等基本信息。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指标支持3级别分类，可以按类别归属指标，清晰展示各指标的关键信息，允许机构添加，本机构自己定义的指标，支持指标的描述、采集方式的切换，允许手工填报。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center"/>
              <w:rPr>
                <w:rFonts w:hint="eastAsia" w:ascii="宋体" w:hAnsi="宋体" w:eastAsia="宋体" w:cs="宋体"/>
                <w:color w:val="auto"/>
                <w:sz w:val="20"/>
                <w:szCs w:val="20"/>
              </w:rPr>
            </w:pPr>
            <w:r>
              <w:rPr>
                <w:rFonts w:hint="eastAsia" w:ascii="宋体" w:hAnsi="宋体" w:eastAsia="宋体" w:cs="宋体"/>
                <w:color w:val="auto"/>
                <w:sz w:val="20"/>
                <w:szCs w:val="20"/>
              </w:rPr>
              <w:t>考核标准</w:t>
            </w:r>
          </w:p>
        </w:tc>
        <w:tc>
          <w:tcPr>
            <w:tcW w:w="5682" w:type="dxa"/>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考核标准，应当包含改考核标准的基本信息，如名称、考核标准的年度、详情描述等。同时也包含若干个指标，以及对应指标的一些其他信息，如数量指标的当量系数配置，质量指标的权重配置等。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支持考核标准的复制，方便新增加一个类似的考核标准，只需要复制原来的标准，然后进行调整即可。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center"/>
              <w:rPr>
                <w:rFonts w:hint="eastAsia" w:ascii="宋体" w:hAnsi="宋体" w:eastAsia="宋体" w:cs="宋体"/>
                <w:color w:val="auto"/>
                <w:sz w:val="20"/>
                <w:szCs w:val="20"/>
              </w:rPr>
            </w:pPr>
            <w:r>
              <w:rPr>
                <w:rFonts w:hint="eastAsia" w:ascii="宋体" w:hAnsi="宋体" w:eastAsia="宋体" w:cs="宋体"/>
                <w:color w:val="auto"/>
                <w:sz w:val="20"/>
                <w:szCs w:val="20"/>
              </w:rPr>
              <w:t>指标权限管理</w:t>
            </w:r>
          </w:p>
        </w:tc>
        <w:tc>
          <w:tcPr>
            <w:tcW w:w="5682" w:type="dxa"/>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可以筛选指标、考核类别、考核标准等条件。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可以查询所有指标每个环节下的账号个数，点击数字可以增加有权限的账号并保存。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支持精细化配置，每个账号在每个环节所能操作的指标。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基层医疗卫生机构内部考核</w:t>
            </w: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院内考核功能</w:t>
            </w:r>
          </w:p>
        </w:tc>
        <w:tc>
          <w:tcPr>
            <w:tcW w:w="5682" w:type="dxa"/>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院内考核功能，对院内对考核对象的指标进行填报、审核两类操作，考核的对象可以是科室、医生、团队，能够对基层各个基础工作，按考核对象进行量化的统计，按指标的形式进行展示。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同时，依据各个账号的指标权限，在所对应的环节，各账号能够查询，自己有权限的指标数据，进行对应的操作。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可修改或提交或审核，对各个工作量有疑问的部分可以进行作证的上传，使的考核指标的数据经过手动调整后的数值，有可靠的依据，最终经过考核复合后完成考核指标的流程。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审核环节将对多个考核对象的数据进行一一展示，可选择一个考核对象的数据进行操作，有问题的指标，可以退回，由填报者重新填报、提交，可以补充退回原因，供填报者参考。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所有指标经过填报，院内的两个审核环节，院复核环节后，指标考核功能完毕。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财务签发功能</w:t>
            </w:r>
          </w:p>
        </w:tc>
        <w:tc>
          <w:tcPr>
            <w:tcW w:w="5682" w:type="dxa"/>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当考核指标流程进行完复合后，指标的总当量已经冻结固定，将由财务账号进行，最终奖金的调控。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财务账号可进行考核对象系数、综合评价系数、浮动金额、当量单价的调配，并可填写备注注释调整的依据，原因等。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补偿金额由财务账号调整完毕后，进行签发的操作，签发后，考核最终的补偿金额冻结，各报表将可以查询到最终的补偿金额。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3"/>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p>
        </w:tc>
        <w:tc>
          <w:tcPr>
            <w:tcW w:w="5682" w:type="dxa"/>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各账号也可查询本次考核对象的补偿金额。</w:t>
            </w:r>
          </w:p>
        </w:tc>
      </w:tr>
    </w:tbl>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1"/>
          <w:szCs w:val="21"/>
        </w:rPr>
      </w:pPr>
    </w:p>
    <w:p>
      <w:pPr>
        <w:keepNext/>
        <w:keepLines/>
        <w:pageBreakBefore w:val="0"/>
        <w:numPr>
          <w:ilvl w:val="0"/>
          <w:numId w:val="5"/>
        </w:numPr>
        <w:kinsoku/>
        <w:wordWrap/>
        <w:overflowPunct/>
        <w:topLinePunct w:val="0"/>
        <w:autoSpaceDE/>
        <w:autoSpaceDN/>
        <w:bidi w:val="0"/>
        <w:adjustRightInd/>
        <w:snapToGrid/>
        <w:spacing w:before="0" w:after="0" w:line="240" w:lineRule="auto"/>
        <w:ind w:left="0" w:hanging="1080"/>
        <w:outlineLvl w:val="3"/>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智慧疾控信息化系统</w:t>
      </w:r>
    </w:p>
    <w:tbl>
      <w:tblPr>
        <w:tblStyle w:val="51"/>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150"/>
        <w:gridCol w:w="115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shd w:val="clear" w:color="auto" w:fill="BFBFBF"/>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序号</w:t>
            </w:r>
          </w:p>
        </w:tc>
        <w:tc>
          <w:tcPr>
            <w:tcW w:w="1150" w:type="dxa"/>
            <w:shd w:val="clear" w:color="auto" w:fill="BFBFBF"/>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lang w:bidi="ar"/>
              </w:rPr>
            </w:pPr>
            <w:r>
              <w:rPr>
                <w:rFonts w:hint="eastAsia" w:ascii="宋体" w:hAnsi="宋体" w:eastAsia="宋体" w:cs="宋体"/>
                <w:b/>
                <w:color w:val="auto"/>
                <w:sz w:val="20"/>
                <w:szCs w:val="20"/>
                <w:lang w:bidi="ar"/>
              </w:rPr>
              <w:t>技术指标</w:t>
            </w:r>
          </w:p>
        </w:tc>
        <w:tc>
          <w:tcPr>
            <w:tcW w:w="1150" w:type="dxa"/>
            <w:shd w:val="clear" w:color="auto" w:fill="BFBFBF"/>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w:t>
            </w:r>
          </w:p>
        </w:tc>
        <w:tc>
          <w:tcPr>
            <w:tcW w:w="5760" w:type="dxa"/>
            <w:shd w:val="clear" w:color="auto" w:fill="BFBFBF"/>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7" w:type="dxa"/>
            <w:gridSpan w:val="4"/>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lang w:bidi="ar"/>
              </w:rPr>
              <w:t>1）智慧疾控信息化系统——统一应用集成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rPr>
              <w:t>统一门户</w:t>
            </w: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我的工作台</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排列所有相关应用系统入口，用户登入后，可在首页查看所有已被授权的相关应用，可直接点击进行操作。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Cs/>
                <w:color w:val="auto"/>
                <w:sz w:val="20"/>
                <w:szCs w:val="20"/>
              </w:rPr>
            </w:pPr>
            <w:r>
              <w:rPr>
                <w:rFonts w:hint="eastAsia" w:ascii="宋体" w:hAnsi="宋体" w:eastAsia="宋体" w:cs="宋体"/>
                <w:color w:val="auto"/>
                <w:sz w:val="20"/>
                <w:szCs w:val="20"/>
              </w:rPr>
              <w:t>动态通知</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r>
              <w:rPr>
                <w:rFonts w:hint="eastAsia" w:ascii="宋体" w:hAnsi="宋体" w:eastAsia="宋体" w:cs="宋体"/>
                <w:color w:val="auto"/>
                <w:sz w:val="20"/>
                <w:szCs w:val="20"/>
              </w:rPr>
              <w:t>可直接为不同用户展示各个业务系统中推送的重要消息内容。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Cs/>
                <w:color w:val="auto"/>
                <w:sz w:val="20"/>
                <w:szCs w:val="20"/>
              </w:rPr>
            </w:pPr>
            <w:r>
              <w:rPr>
                <w:rFonts w:hint="eastAsia" w:ascii="宋体" w:hAnsi="宋体" w:eastAsia="宋体" w:cs="宋体"/>
                <w:color w:val="auto"/>
                <w:sz w:val="20"/>
                <w:szCs w:val="20"/>
              </w:rPr>
              <w:t>机构及人员管理</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r>
              <w:rPr>
                <w:rFonts w:hint="eastAsia" w:ascii="宋体" w:hAnsi="宋体" w:eastAsia="宋体" w:cs="宋体"/>
                <w:color w:val="auto"/>
                <w:sz w:val="20"/>
                <w:szCs w:val="20"/>
              </w:rPr>
              <w:t>实现全区用户多级架构统一管理，实现机构创建及机构下人员信息的新增、编辑、删除等操作。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Cs/>
                <w:color w:val="auto"/>
                <w:sz w:val="20"/>
                <w:szCs w:val="20"/>
              </w:rPr>
            </w:pPr>
            <w:r>
              <w:rPr>
                <w:rFonts w:hint="eastAsia" w:ascii="宋体" w:hAnsi="宋体" w:eastAsia="宋体" w:cs="宋体"/>
                <w:color w:val="auto"/>
                <w:sz w:val="20"/>
                <w:szCs w:val="20"/>
              </w:rPr>
              <w:t>APP管理</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r>
              <w:rPr>
                <w:rFonts w:hint="eastAsia" w:ascii="宋体" w:hAnsi="宋体" w:eastAsia="宋体" w:cs="宋体"/>
                <w:color w:val="auto"/>
                <w:sz w:val="20"/>
                <w:szCs w:val="20"/>
              </w:rPr>
              <w:t>实现新增应用，维护应用ID、应用名称、Token、回调地址、授权使用范围等信息。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Cs/>
                <w:color w:val="auto"/>
                <w:sz w:val="20"/>
                <w:szCs w:val="20"/>
              </w:rPr>
            </w:pPr>
            <w:r>
              <w:rPr>
                <w:rFonts w:hint="eastAsia" w:ascii="宋体" w:hAnsi="宋体" w:eastAsia="宋体" w:cs="宋体"/>
                <w:color w:val="auto"/>
                <w:sz w:val="20"/>
                <w:szCs w:val="20"/>
              </w:rPr>
              <w:t>用户管理</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r>
              <w:rPr>
                <w:rFonts w:hint="eastAsia" w:ascii="宋体" w:hAnsi="宋体" w:eastAsia="宋体" w:cs="宋体"/>
                <w:color w:val="auto"/>
                <w:sz w:val="20"/>
                <w:szCs w:val="20"/>
              </w:rPr>
              <w:t>支持新增用户，对全平台用户统一管理，支持对单个用户进行冻结、删除、应用授权、更新信息、重置密码等操作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Cs/>
                <w:color w:val="auto"/>
                <w:sz w:val="20"/>
                <w:szCs w:val="20"/>
              </w:rPr>
            </w:pPr>
            <w:r>
              <w:rPr>
                <w:rFonts w:hint="eastAsia" w:ascii="宋体" w:hAnsi="宋体" w:eastAsia="宋体" w:cs="宋体"/>
                <w:color w:val="auto"/>
                <w:sz w:val="20"/>
                <w:szCs w:val="20"/>
              </w:rPr>
              <w:t>操作日志</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r>
              <w:rPr>
                <w:rFonts w:hint="eastAsia" w:ascii="宋体" w:hAnsi="宋体" w:eastAsia="宋体" w:cs="宋体"/>
                <w:color w:val="auto"/>
                <w:sz w:val="20"/>
                <w:szCs w:val="20"/>
              </w:rPr>
              <w:t>记录平台内所有用户操作日志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7" w:type="dxa"/>
            <w:gridSpan w:val="4"/>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r>
              <w:rPr>
                <w:rFonts w:hint="eastAsia" w:ascii="宋体" w:hAnsi="宋体" w:eastAsia="宋体" w:cs="宋体"/>
                <w:b/>
                <w:bCs/>
                <w:color w:val="auto"/>
                <w:sz w:val="20"/>
                <w:szCs w:val="20"/>
                <w:lang w:bidi="ar"/>
              </w:rPr>
              <w:t>2）智慧疾控信息化系统——卫生应急指挥决策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lang w:eastAsia="zh-Hans"/>
              </w:rPr>
              <w:t>首页</w:t>
            </w: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Cs/>
                <w:color w:val="auto"/>
                <w:sz w:val="20"/>
                <w:szCs w:val="20"/>
              </w:rPr>
            </w:pPr>
            <w:r>
              <w:rPr>
                <w:rFonts w:hint="eastAsia" w:ascii="宋体" w:hAnsi="宋体" w:eastAsia="宋体" w:cs="宋体"/>
                <w:color w:val="auto"/>
                <w:sz w:val="20"/>
                <w:szCs w:val="20"/>
                <w:lang w:eastAsia="zh-Hans"/>
              </w:rPr>
              <w:t>首页</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r>
              <w:rPr>
                <w:rFonts w:hint="eastAsia" w:ascii="宋体" w:hAnsi="宋体" w:eastAsia="宋体" w:cs="宋体"/>
                <w:color w:val="auto"/>
                <w:sz w:val="20"/>
                <w:szCs w:val="20"/>
              </w:rPr>
              <w:t>首页主要由公告栏、待确认预警信息、值班信息、事件管理四部分组成。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lang w:eastAsia="zh-Hans"/>
              </w:rPr>
              <w:t>应急资源</w:t>
            </w: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Cs/>
                <w:color w:val="auto"/>
                <w:sz w:val="20"/>
                <w:szCs w:val="20"/>
              </w:rPr>
            </w:pPr>
            <w:r>
              <w:rPr>
                <w:rFonts w:hint="eastAsia" w:ascii="宋体" w:hAnsi="宋体" w:eastAsia="宋体" w:cs="宋体"/>
                <w:color w:val="auto"/>
                <w:sz w:val="20"/>
                <w:szCs w:val="20"/>
                <w:lang w:eastAsia="zh-Hans"/>
              </w:rPr>
              <w:t>综合卫生应急队伍管理</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领导小组：实现对领导小组的统一集中管理，支持添加、查询、删除等操作。支持将选择的内容导出Excel表操作。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专家咨询委员会：支持对专家信息的维护管理，维护信息包含：姓名、学历、支撑、级别、专业领域、手机号、病种、家庭住址等信息。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应急救援队伍：实现对辖区内各个应急队伍的维护，支持添加、查询、删除等操作，添加信息包含：小组名称、值班电话、成员、相关单位成员、应急经历等信息。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应急人员信息库：实现对辖区内所有应急人员的统一维护，支持添加、删除、查看操作。成员信息包含：姓名、性别、学历、支撑、职务、手机号、执业年限等信息。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队伍分类标准维护：实现对系统中的队伍分类进行标准化管理，系统支持添加、查询、删除操作。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领导小组分类标准维护：实现对领导小组的统一管理，支持添加、查询、删除操作。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专家级别维护：实现根据实际需要对专家级别进行添加、删除、查询等操作。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专业维护：用户通过此页面可以详细了解专业领域信息，对专业领域进行合理维护。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人员职称标准维护：用户通过此页面可以详细了解人员职称标准信息，对人员职称进行合理维护。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Cs/>
                <w:color w:val="auto"/>
                <w:sz w:val="20"/>
                <w:szCs w:val="20"/>
              </w:rPr>
            </w:pPr>
            <w:r>
              <w:rPr>
                <w:rFonts w:hint="eastAsia" w:ascii="宋体" w:hAnsi="宋体" w:eastAsia="宋体" w:cs="宋体"/>
                <w:color w:val="auto"/>
                <w:sz w:val="20"/>
                <w:szCs w:val="20"/>
                <w:lang w:eastAsia="zh-Hans"/>
              </w:rPr>
              <w:t>单病种应急队伍管理</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r>
              <w:rPr>
                <w:rFonts w:hint="eastAsia" w:ascii="宋体" w:hAnsi="宋体" w:eastAsia="宋体" w:cs="宋体"/>
                <w:color w:val="auto"/>
                <w:sz w:val="20"/>
                <w:szCs w:val="20"/>
              </w:rPr>
              <w:t>应急队伍管理包括应急领导小组、应急救援队伍、应急队员信息，还有队伍分类标准维护、领导小组分类标准维护。领导小组中包括应对事件时的领导小组信息，救援队伍中包括了队伍名称、主管单位名称、人员构成、装备情况、卫生应急经历、救援队类型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Cs/>
                <w:color w:val="auto"/>
                <w:sz w:val="20"/>
                <w:szCs w:val="20"/>
              </w:rPr>
            </w:pPr>
            <w:r>
              <w:rPr>
                <w:rFonts w:hint="eastAsia" w:ascii="宋体" w:hAnsi="宋体" w:eastAsia="宋体" w:cs="宋体"/>
                <w:color w:val="auto"/>
                <w:sz w:val="20"/>
                <w:szCs w:val="20"/>
                <w:lang w:eastAsia="zh-Hans"/>
              </w:rPr>
              <w:t>应急物资管理</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r>
              <w:rPr>
                <w:rFonts w:hint="eastAsia" w:ascii="宋体" w:hAnsi="宋体" w:eastAsia="宋体" w:cs="宋体"/>
                <w:color w:val="auto"/>
                <w:sz w:val="20"/>
                <w:szCs w:val="20"/>
              </w:rPr>
              <w:t>应急物资管理分为储备计划、物资入库、出库、库存、入库查询打印、物资调拨打印、物资调拨、物资过期预警、标准维护以及物资供应机构管理。主要针对卫生应急过程中的基础物资的流动提供自动化管理。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lang w:eastAsia="zh-Hans"/>
              </w:rPr>
              <w:t>预案知识库</w:t>
            </w: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Cs/>
                <w:color w:val="auto"/>
                <w:sz w:val="20"/>
                <w:szCs w:val="20"/>
              </w:rPr>
            </w:pPr>
            <w:r>
              <w:rPr>
                <w:rFonts w:hint="eastAsia" w:ascii="宋体" w:hAnsi="宋体" w:eastAsia="宋体" w:cs="宋体"/>
                <w:color w:val="auto"/>
                <w:sz w:val="20"/>
                <w:szCs w:val="20"/>
                <w:lang w:eastAsia="zh-Hans"/>
              </w:rPr>
              <w:t>文本预案管理</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r>
              <w:rPr>
                <w:rFonts w:hint="eastAsia" w:ascii="宋体" w:hAnsi="宋体" w:eastAsia="宋体" w:cs="宋体"/>
                <w:color w:val="auto"/>
                <w:sz w:val="20"/>
                <w:szCs w:val="20"/>
              </w:rPr>
              <w:t>文本预案上传，上传预案的原材料文档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文本预案管理，提供对预案的增、删、改、查等基本操作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Cs/>
                <w:color w:val="auto"/>
                <w:sz w:val="20"/>
                <w:szCs w:val="20"/>
              </w:rPr>
            </w:pPr>
            <w:r>
              <w:rPr>
                <w:rFonts w:hint="eastAsia" w:ascii="宋体" w:hAnsi="宋体" w:eastAsia="宋体" w:cs="宋体"/>
                <w:color w:val="auto"/>
                <w:sz w:val="20"/>
                <w:szCs w:val="20"/>
                <w:lang w:eastAsia="zh-Hans"/>
              </w:rPr>
              <w:t>知识库管理</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r>
              <w:rPr>
                <w:rFonts w:hint="eastAsia" w:ascii="宋体" w:hAnsi="宋体" w:eastAsia="宋体" w:cs="宋体"/>
                <w:color w:val="auto"/>
                <w:sz w:val="20"/>
                <w:szCs w:val="20"/>
              </w:rPr>
              <w:t>应急知识库管理系统是基于协同管理平台的基础上建立的应急知识管理与应用的平台，能够将日常运作所需要的知识按业务发展的需要组织起来，以知识门户为载体，以基于组织和角色的知识地图为表现形式和流程管理相辅相成，直观地展现应急处置的各种知识结构，方便工作人员对所需知识的快速查找，实现对显性知识的有序管理以及对隐性知识的不断挖掘和沉淀，从而完成了知识的沉淀、共享、学习、应用和创新，打造学习型的知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Cs/>
                <w:color w:val="auto"/>
                <w:sz w:val="20"/>
                <w:szCs w:val="20"/>
              </w:rPr>
            </w:pPr>
            <w:r>
              <w:rPr>
                <w:rFonts w:hint="eastAsia" w:ascii="宋体" w:hAnsi="宋体" w:eastAsia="宋体" w:cs="宋体"/>
                <w:color w:val="auto"/>
                <w:sz w:val="20"/>
                <w:szCs w:val="20"/>
                <w:lang w:eastAsia="zh-Hans"/>
              </w:rPr>
              <w:t>预案知识库应用监测管理</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r>
              <w:rPr>
                <w:rFonts w:hint="eastAsia" w:ascii="宋体" w:hAnsi="宋体" w:eastAsia="宋体" w:cs="宋体"/>
                <w:color w:val="auto"/>
                <w:sz w:val="20"/>
                <w:szCs w:val="20"/>
              </w:rPr>
              <w:t>应急预案知识库应急监测系统主要是评估预案、知识库的有效性使用率、使用次数、使用人员、使用机构、使用类型等方面的监测评估。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lang w:eastAsia="zh-Hans"/>
              </w:rPr>
              <w:t>监测预警</w:t>
            </w: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Cs/>
                <w:color w:val="auto"/>
                <w:sz w:val="20"/>
                <w:szCs w:val="20"/>
              </w:rPr>
            </w:pPr>
            <w:r>
              <w:rPr>
                <w:rFonts w:hint="eastAsia" w:ascii="宋体" w:hAnsi="宋体" w:eastAsia="宋体" w:cs="宋体"/>
                <w:color w:val="auto"/>
                <w:sz w:val="20"/>
                <w:szCs w:val="20"/>
                <w:lang w:eastAsia="zh-Hans"/>
              </w:rPr>
              <w:t>自定义预警监测配置</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r>
              <w:rPr>
                <w:rFonts w:hint="eastAsia" w:ascii="宋体" w:hAnsi="宋体" w:eastAsia="宋体" w:cs="宋体"/>
                <w:color w:val="auto"/>
                <w:sz w:val="20"/>
                <w:szCs w:val="20"/>
              </w:rPr>
              <w:t>自定义预警监测配置系统关键解决区级传染病预警规定的相关病种阀值、数量阀值、时间范围进行配置。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Cs/>
                <w:color w:val="auto"/>
                <w:sz w:val="20"/>
                <w:szCs w:val="20"/>
              </w:rPr>
            </w:pPr>
            <w:r>
              <w:rPr>
                <w:rFonts w:hint="eastAsia" w:ascii="宋体" w:hAnsi="宋体" w:eastAsia="宋体" w:cs="宋体"/>
                <w:color w:val="auto"/>
                <w:sz w:val="20"/>
                <w:szCs w:val="20"/>
                <w:lang w:eastAsia="zh-Hans"/>
              </w:rPr>
              <w:t>预警监测自动分析</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r>
              <w:rPr>
                <w:rFonts w:hint="eastAsia" w:ascii="宋体" w:hAnsi="宋体" w:eastAsia="宋体" w:cs="宋体"/>
                <w:color w:val="auto"/>
                <w:sz w:val="20"/>
                <w:szCs w:val="20"/>
              </w:rPr>
              <w:t>预警监测自动分析系统是以Windows服务的形式，以国家传染病直报系统数据及其他合适的外部数据库的对接点为中心，依据预警监测配置相关预警指标值进行动态监听。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Cs/>
                <w:color w:val="auto"/>
                <w:sz w:val="20"/>
                <w:szCs w:val="20"/>
              </w:rPr>
            </w:pPr>
            <w:bookmarkStart w:id="51" w:name="_Hlk74052078"/>
            <w:r>
              <w:rPr>
                <w:rFonts w:hint="eastAsia" w:ascii="宋体" w:hAnsi="宋体" w:eastAsia="宋体" w:cs="宋体"/>
                <w:color w:val="auto"/>
                <w:sz w:val="20"/>
                <w:szCs w:val="20"/>
                <w:lang w:eastAsia="zh-Hans"/>
              </w:rPr>
              <w:t>预警结果自动报告</w:t>
            </w:r>
            <w:bookmarkEnd w:id="51"/>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r>
              <w:rPr>
                <w:rFonts w:hint="eastAsia" w:ascii="宋体" w:hAnsi="宋体" w:eastAsia="宋体" w:cs="宋体"/>
                <w:color w:val="auto"/>
                <w:sz w:val="20"/>
                <w:szCs w:val="20"/>
              </w:rPr>
              <w:t>预警工作流程包括预警信号发送、查看、分析、核实、初步判断和现场调查等内容。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Cs/>
                <w:color w:val="auto"/>
                <w:sz w:val="20"/>
                <w:szCs w:val="20"/>
              </w:rPr>
            </w:pPr>
            <w:bookmarkStart w:id="52" w:name="_Hlk74052193"/>
            <w:r>
              <w:rPr>
                <w:rFonts w:hint="eastAsia" w:ascii="宋体" w:hAnsi="宋体" w:eastAsia="宋体" w:cs="宋体"/>
                <w:color w:val="auto"/>
                <w:sz w:val="20"/>
                <w:szCs w:val="20"/>
                <w:lang w:eastAsia="zh-Hans"/>
              </w:rPr>
              <w:t>预警分析管理</w:t>
            </w:r>
            <w:bookmarkEnd w:id="52"/>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r>
              <w:rPr>
                <w:rFonts w:hint="eastAsia" w:ascii="宋体" w:hAnsi="宋体" w:eastAsia="宋体" w:cs="宋体"/>
                <w:color w:val="auto"/>
                <w:sz w:val="20"/>
                <w:szCs w:val="20"/>
              </w:rPr>
              <w:t>预警分析管理系统针对预警信息分析与核实，区级疾控机构负责传染病预警工作的人。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lang w:eastAsia="zh-Hans"/>
              </w:rPr>
              <w:t>事件处置</w:t>
            </w: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Cs/>
                <w:color w:val="auto"/>
                <w:sz w:val="20"/>
                <w:szCs w:val="20"/>
              </w:rPr>
            </w:pPr>
            <w:r>
              <w:rPr>
                <w:rFonts w:hint="eastAsia" w:ascii="宋体" w:hAnsi="宋体" w:eastAsia="宋体" w:cs="宋体"/>
                <w:color w:val="auto"/>
                <w:sz w:val="20"/>
                <w:szCs w:val="20"/>
                <w:lang w:eastAsia="zh-Hans"/>
              </w:rPr>
              <w:t>突发事件采集研判</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r>
              <w:rPr>
                <w:rFonts w:hint="eastAsia" w:ascii="宋体" w:hAnsi="宋体" w:eastAsia="宋体" w:cs="宋体"/>
                <w:color w:val="auto"/>
                <w:sz w:val="20"/>
                <w:szCs w:val="20"/>
              </w:rPr>
              <w:t>突发事件采集研判，通过采集各个监测信息系统收集到的各项数据，经过各种分类统计、态势分析，为事件判定等提供决策支持。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Cs/>
                <w:color w:val="auto"/>
                <w:sz w:val="20"/>
                <w:szCs w:val="20"/>
              </w:rPr>
            </w:pPr>
            <w:r>
              <w:rPr>
                <w:rFonts w:hint="eastAsia" w:ascii="宋体" w:hAnsi="宋体" w:eastAsia="宋体" w:cs="宋体"/>
                <w:color w:val="auto"/>
                <w:sz w:val="20"/>
                <w:szCs w:val="20"/>
              </w:rPr>
              <w:t>事件管理</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r>
              <w:rPr>
                <w:rFonts w:hint="eastAsia" w:ascii="宋体" w:hAnsi="宋体" w:eastAsia="宋体" w:cs="宋体"/>
                <w:color w:val="auto"/>
                <w:sz w:val="20"/>
                <w:szCs w:val="20"/>
              </w:rPr>
              <w:t>展示所有自动形成或手动上报事件列表，实现突发事件升级、影响人员查看、事件归档、事件追踪等处置节点的管理。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Cs/>
                <w:color w:val="auto"/>
                <w:sz w:val="20"/>
                <w:szCs w:val="20"/>
              </w:rPr>
            </w:pPr>
            <w:r>
              <w:rPr>
                <w:rFonts w:hint="eastAsia" w:ascii="宋体" w:hAnsi="宋体" w:eastAsia="宋体" w:cs="宋体"/>
                <w:color w:val="auto"/>
                <w:sz w:val="20"/>
                <w:szCs w:val="20"/>
              </w:rPr>
              <w:t>事件上报</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r>
              <w:rPr>
                <w:rFonts w:hint="eastAsia" w:ascii="宋体" w:hAnsi="宋体" w:eastAsia="宋体" w:cs="宋体"/>
                <w:color w:val="auto"/>
                <w:sz w:val="20"/>
                <w:szCs w:val="20"/>
              </w:rPr>
              <w:t>支持在线完成事件上报。填写事件名称、严重等级、类型等相关信息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Cs/>
                <w:color w:val="auto"/>
                <w:sz w:val="20"/>
                <w:szCs w:val="20"/>
              </w:rPr>
            </w:pPr>
            <w:r>
              <w:rPr>
                <w:rFonts w:hint="eastAsia" w:ascii="宋体" w:hAnsi="宋体" w:eastAsia="宋体" w:cs="宋体"/>
                <w:color w:val="auto"/>
                <w:sz w:val="20"/>
                <w:szCs w:val="20"/>
              </w:rPr>
              <w:t>事件方案管理</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支持新增事件方案，编辑方案名称、版本、关联物资、关联预案、关联技术指南、事件类型等基础信息</w:t>
            </w:r>
          </w:p>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r>
              <w:rPr>
                <w:rFonts w:hint="eastAsia" w:ascii="宋体" w:hAnsi="宋体" w:eastAsia="宋体" w:cs="宋体"/>
                <w:color w:val="auto"/>
                <w:sz w:val="20"/>
                <w:szCs w:val="20"/>
              </w:rPr>
              <w:t>支持对事件停用、编辑操作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Cs/>
                <w:color w:val="auto"/>
                <w:sz w:val="20"/>
                <w:szCs w:val="20"/>
              </w:rPr>
            </w:pPr>
            <w:r>
              <w:rPr>
                <w:rFonts w:hint="eastAsia" w:ascii="宋体" w:hAnsi="宋体" w:eastAsia="宋体" w:cs="宋体"/>
                <w:color w:val="auto"/>
                <w:sz w:val="20"/>
                <w:szCs w:val="20"/>
              </w:rPr>
              <w:t>线索管理</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r>
              <w:rPr>
                <w:rFonts w:hint="eastAsia" w:ascii="宋体" w:hAnsi="宋体" w:eastAsia="宋体" w:cs="宋体"/>
                <w:color w:val="auto"/>
                <w:sz w:val="20"/>
                <w:szCs w:val="20"/>
              </w:rPr>
              <w:t>通过预先设定好的事件规则，系统自动判定某起事件关联个人，自动形成一条以事件为中心的线索记录，为疾控人员科学精准判定提供决策依据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lang w:eastAsia="zh-Hans"/>
              </w:rPr>
              <w:t>辅助决策分析</w:t>
            </w: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Cs/>
                <w:color w:val="auto"/>
                <w:sz w:val="20"/>
                <w:szCs w:val="20"/>
              </w:rPr>
            </w:pPr>
            <w:r>
              <w:rPr>
                <w:rFonts w:hint="eastAsia" w:ascii="宋体" w:hAnsi="宋体" w:eastAsia="宋体" w:cs="宋体"/>
                <w:color w:val="auto"/>
                <w:sz w:val="20"/>
                <w:szCs w:val="20"/>
                <w:lang w:eastAsia="zh-Hans"/>
              </w:rPr>
              <w:t>统计图</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bookmarkStart w:id="53" w:name="_Toc395171364"/>
            <w:bookmarkStart w:id="54" w:name="_Toc359697587"/>
            <w:bookmarkStart w:id="55" w:name="_Hlk74054485"/>
            <w:r>
              <w:rPr>
                <w:rFonts w:hint="eastAsia" w:ascii="宋体" w:hAnsi="宋体" w:eastAsia="宋体" w:cs="宋体"/>
                <w:color w:val="auto"/>
                <w:sz w:val="20"/>
                <w:szCs w:val="20"/>
              </w:rPr>
              <w:t>按时间发病趋势</w:t>
            </w:r>
            <w:bookmarkEnd w:id="53"/>
            <w:bookmarkEnd w:id="54"/>
            <w:r>
              <w:rPr>
                <w:rFonts w:hint="eastAsia" w:ascii="宋体" w:hAnsi="宋体" w:eastAsia="宋体" w:cs="宋体"/>
                <w:color w:val="auto"/>
                <w:sz w:val="20"/>
                <w:szCs w:val="20"/>
              </w:rPr>
              <w:t>：分为“按月发病趋势”、“按周发病趋势”和“按日发病趋势”三个页签。分别以以年内的月、周和天为单位进行传染病报卡的统计。</w:t>
            </w:r>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按年龄分布：统计某一日期范围内的传染病发病的年龄分布情况。可选择统计条件包括：年龄范围、年龄分组间隔、日期范围、性别以及通用的统计条件。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按职业分布：统计某一日期范围内的传染病发病的职业分布情况。可选择统计条件包括：日期范围、性别以及通用的统计条件。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按医疗机构分布：统计某一日期范围内的传染病发病在各医疗机构的分布情况。可选择统计条件包括：医疗机构级别、日期范围、性别以及通用的统计条件。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按地区分布：统计某一日期范围内的传染病发病在各地区的分布情况。可选择统计条件包括：统计级别(县区市，或乡镇街道)、日期范围、性别以及通用的统计条件。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按疾病病种：统计某一日期范围内的传染病发病在各地区的分布情况。可选择统计条件包括：统计类型(按疾病分布，或按病种分布)、日期范围、性别以及通用的统计条件。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Cs/>
                <w:color w:val="auto"/>
                <w:sz w:val="20"/>
                <w:szCs w:val="20"/>
              </w:rPr>
            </w:pPr>
            <w:r>
              <w:rPr>
                <w:rFonts w:hint="eastAsia" w:ascii="宋体" w:hAnsi="宋体" w:eastAsia="宋体" w:cs="宋体"/>
                <w:color w:val="auto"/>
                <w:sz w:val="20"/>
                <w:szCs w:val="20"/>
                <w:lang w:eastAsia="zh-Hans"/>
              </w:rPr>
              <w:t>统计报表</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bookmarkStart w:id="56" w:name="_Toc359697596"/>
            <w:bookmarkStart w:id="57" w:name="_Toc395171373"/>
            <w:bookmarkStart w:id="58" w:name="_Hlk74054566"/>
            <w:r>
              <w:rPr>
                <w:rFonts w:hint="eastAsia" w:ascii="宋体" w:hAnsi="宋体" w:eastAsia="宋体" w:cs="宋体"/>
                <w:color w:val="auto"/>
                <w:sz w:val="20"/>
                <w:szCs w:val="20"/>
              </w:rPr>
              <w:t>分年龄统计表</w:t>
            </w:r>
            <w:bookmarkEnd w:id="56"/>
            <w:bookmarkEnd w:id="57"/>
            <w:r>
              <w:rPr>
                <w:rFonts w:hint="eastAsia" w:ascii="宋体" w:hAnsi="宋体" w:eastAsia="宋体" w:cs="宋体"/>
                <w:color w:val="auto"/>
                <w:sz w:val="20"/>
                <w:szCs w:val="20"/>
              </w:rPr>
              <w:t>：统计传染病发病的年龄分布情况。年龄分割区间为10岁以下以1岁为间隔，10岁以上以5岁为间隔。</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分职业统计表：统计传染病发病的职业分布情况。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分月统计表：统计某一年的传染病发病情况，按照月份进行分析。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分周统计表：统计某一年的传染病发病情况，按照周进行分析。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分地区统计表：统计传染病发病情况，按照地区进行分析。可选择统计级别，包括县区市，乡镇街道。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病种汇总统计表：统计传染病发病情况，按照病种进行汇总统计。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eastAsia="zh-Hans"/>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地区汇总统计表：统计传染病发病情况，按照地区进行分析。可选择统计级别，包括县区市，乡镇街道。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lang w:eastAsia="zh-Hans"/>
              </w:rPr>
              <w:t>传染病防控</w:t>
            </w: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Cs/>
                <w:color w:val="auto"/>
                <w:sz w:val="20"/>
                <w:szCs w:val="20"/>
              </w:rPr>
            </w:pPr>
            <w:r>
              <w:rPr>
                <w:rFonts w:hint="eastAsia" w:ascii="宋体" w:hAnsi="宋体" w:eastAsia="宋体" w:cs="宋体"/>
                <w:color w:val="auto"/>
                <w:sz w:val="20"/>
                <w:szCs w:val="20"/>
              </w:rPr>
              <w:t>中枢管理</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r>
              <w:rPr>
                <w:rFonts w:hint="eastAsia" w:ascii="宋体" w:hAnsi="宋体" w:eastAsia="宋体" w:cs="宋体"/>
                <w:color w:val="auto"/>
                <w:sz w:val="20"/>
                <w:szCs w:val="20"/>
              </w:rPr>
              <w:t>实现对平台监测的各个传染病中枢进行统一管理，支持新增中枢，编辑中枢名称、类型、编码等信息，支持对中枢启用/停用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Cs/>
                <w:color w:val="auto"/>
                <w:sz w:val="20"/>
                <w:szCs w:val="20"/>
              </w:rPr>
            </w:pPr>
            <w:r>
              <w:rPr>
                <w:rFonts w:hint="eastAsia" w:ascii="宋体" w:hAnsi="宋体" w:eastAsia="宋体" w:cs="宋体"/>
                <w:color w:val="auto"/>
                <w:sz w:val="20"/>
                <w:szCs w:val="20"/>
              </w:rPr>
              <w:t>配置管理</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传染病配置：支持传染病列表管理，可新增传染病，编辑所属中枢、传染病编码、传染病名、传染病等级、预警时长等信息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密接权重配置：可在线编辑某个中枢密接次数、传染病编码、密接权重信息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疾病配置：在线配置疾病名称、ICD编码、所属中枢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预警配置：支持各个中枢预警规则配置，包括消息类型、时间范围、累计事件数量、时效性、统计范围等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风险等级配置：在线配置各个中枢风险等级、权重、预警描述等信息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事件等级配置：在线配置各个事件等级、等级人数等信息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color w:val="auto"/>
                <w:sz w:val="20"/>
                <w:szCs w:val="20"/>
                <w:lang w:bidi="ar"/>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textAlignment w:val="center"/>
              <w:rPr>
                <w:rFonts w:hint="eastAsia" w:ascii="宋体" w:hAnsi="宋体" w:eastAsia="宋体" w:cs="宋体"/>
                <w:bCs/>
                <w:color w:val="auto"/>
                <w:sz w:val="20"/>
                <w:szCs w:val="20"/>
              </w:rPr>
            </w:pPr>
            <w:r>
              <w:rPr>
                <w:rFonts w:hint="eastAsia" w:ascii="宋体" w:hAnsi="宋体" w:eastAsia="宋体" w:cs="宋体"/>
                <w:color w:val="auto"/>
                <w:sz w:val="20"/>
                <w:szCs w:val="20"/>
              </w:rPr>
              <w:t>报告系统</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r>
              <w:rPr>
                <w:rFonts w:hint="eastAsia" w:ascii="宋体" w:hAnsi="宋体" w:eastAsia="宋体" w:cs="宋体"/>
                <w:color w:val="auto"/>
                <w:sz w:val="20"/>
                <w:szCs w:val="20"/>
              </w:rPr>
              <w:t>通过自动报告系统，实现周报、月报、季报、年报等传染病防控报告的自动生成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7" w:type="dxa"/>
            <w:gridSpan w:val="4"/>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bCs/>
                <w:color w:val="auto"/>
                <w:sz w:val="20"/>
                <w:szCs w:val="20"/>
              </w:rPr>
            </w:pPr>
            <w:r>
              <w:rPr>
                <w:rFonts w:hint="eastAsia" w:ascii="宋体" w:hAnsi="宋体" w:eastAsia="宋体" w:cs="宋体"/>
                <w:b/>
                <w:bCs/>
                <w:color w:val="auto"/>
                <w:sz w:val="20"/>
                <w:szCs w:val="20"/>
                <w:lang w:bidi="ar"/>
              </w:rPr>
              <w:t>3）智慧疾控信息化系统——健康危害因素监测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学生健康监测</w:t>
            </w: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晨午检管理系统</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实现学校老师登入后台管理界面，快速查看并导出每日学生晨午检情况，自动形成相应报表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因病缺课管理系统</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基于移动端快速登记因病缺课情况，后台可快速统计全区各街道、各学校、各学段因病缺课相关报表，实时掌握常见病防治情况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青少年视力监测系统</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根据国家发布的《综合防治儿童青少年近视实施方案》的要求，建设全区青少年视力筛查专项系统，可监测全区青少年视力基础数据、视力变化趋势及相关分析报表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学生信息管理系统</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实现全区学生的统一管理，支持名单数据以excel表导入，支持单个新增、编辑、修改等不同的维护方式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健康档案系统</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健康档案通过整合学生特定人群的健康体检数据及每日在校健康监测数据，融合区居民健康档案数据，构建一份动态的更加完整的全成长周期的健康档案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学生健康体检</w:t>
            </w: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工作台</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工作台作为全区学生健康体检业务开展的仪表盘，实时监测各个学校及街道任务完成情况。通过柱状图、饼图等多种形式进行展示。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基础信息管理</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导检单项目管理，实现导检单项目新增、修改等手动操作。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支持体检建议模板管理，与学生体检反馈单上的建议进行关联，当体检结束后，自动判断反馈单上的体检结果，出去反馈建议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异常模板管理：支持手动新增各个体检项目异常项目名称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化验参考值管理：支持手动编辑维护本院化验项目参考值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套餐管理</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支持根据不同体检对象新增体检套餐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支持查看、编辑、删除套餐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支持新增套餐时可按照体检大类选择批量导入体检指标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支持口腔象限图配置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体检人员管理</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支持通过体检人员信息列表点击查看客户信息详情。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支持根据体检人员姓名、体检编号、体检年份等多维信息查询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支持查询条件重置，并重新输入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支持新增/编辑体检人员信息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支持导入/导出体检人员信息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体检报表管理</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支持通过报表列表，查看每个学生的体检数据详情。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支持导出监测点数据、导出体检excel数据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支持体检数据查看、编辑等操作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支持针对某个体检者信息输出体检反馈单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支持学校综合报告导出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支持监测点常见病综合报表导出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支持与市疾控学生健康监测系统贯通，实现区级平台学生体检数据实时自动上报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专项统计报表</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支持根据不同的条件（时间、体检指标等）对体检团体（学校、班级、街道、社区）进行统计报表，对统计指标可自由调整，实现报表自动生成、可打印、可导出Excel等功能，减轻人工统计工作量。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系统设置</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支持系统用户新增、编辑等操作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支持用户决策新增、编辑等管理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支持用户权限设置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体检信息</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体检科室：支持体检科室手动维护，新增、修改等操作</w:t>
            </w:r>
          </w:p>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体检账号：支持体检账号手动添加维护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专项调查系统</w:t>
            </w: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问卷创建</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支持通过后台，创建新的调查问卷，可设置问卷名称、问卷内容、答题者类别等相关信息。创建完成后可选择是否发布。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问卷模版管理</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为提高问卷创建效率，可事先对问卷模板进行分类管理，支持设置单选题、多选题、关联选择或填空题等不同提醒设置。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数据汇总</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支持平台对实时采集的问卷调查内容进行及时汇总，统计，在问卷管理列表页面可显示已答题份数等信息。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数据导出</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管理员可以查看各类调查问卷的基础信息，支持按照问卷类型，调查时间进行查询，实现数据一键导出功能。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7" w:type="dxa"/>
            <w:gridSpan w:val="4"/>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b/>
                <w:bCs/>
                <w:color w:val="auto"/>
                <w:sz w:val="20"/>
                <w:szCs w:val="20"/>
                <w:lang w:bidi="ar"/>
              </w:rPr>
              <w:t>4）智慧疾控信息化系统——结核病早期筛查预警监测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结核病监测子系统</w:t>
            </w: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初诊登记</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基础信息填报：系统实现可通过初诊登记模块，随时登记当日就诊患者信息。支持登记、编辑、删除、导出等操作。填报内容包含：日期、门诊序号、姓名、联系人姓名、电子药盒、身份证号、性别、出生日期、年龄、职业、联系电话、现住址、户籍、户籍所在地、暂住、工作单位、密接筛查、到位方式、症状、结核病史、胸片、痰涂片结果、治疗处理、确诊信息、耐药筛查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导出密接登记表：系统支持手动导出密接登记表excel，信息包含：日期、门诊序号、姓名、联系人姓名、电子药盒、身份证号、性别、出生日期、年龄、职业、联系电话、现住址、户籍、户籍所在地、暂住、工作单位、密接筛查、到位方式、症状、结核病史、胸片、痰涂片结果、治疗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导出结核病患者登记本：系统支持手动导出结核病患者登记本excel，信息包含：登记日期、登记号、姓名、性别、年龄、职业、现住址、户籍类型、诊断分类、治疗分类、本次始治日期、化疗方案、痰检检查、停止治疗和拒治日期及原因、HIV检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导出耐药筛查登记表：系统支持手动导出耐药筛查登记表excel，信息包含：登记日期、序号、姓名、性别、年龄、来源、细菌学检查结果、耐药筛查对象分类、是否高危人群、分子生物学耐药检测、传统药敏试验检测、综合判定结果、耐药肺结核患者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学生结核病监测</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详细信息：展示监测人群的详细信息。内容包含：体检日期、姓名、性别、年龄、现住址、学校、班级、年级、监护人电话、报告日期、检查信息、筛查信息等。为了确保数据安全，其中身份证及手机号会进行关键位数隐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数据查询：实现按照身份证、姓名、学校、年度进行多维度查询搜索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数据导入：为了实现数据采集的多样性，支持按照模板导入的形式，进行数据的维护管理，实现“确认人员名单数据”及“肺结核筛查报表”数据可按照固定模板进行导入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数据导出：实现基础数据的导出功能。导出信息中需对身份证进行加密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调阅健康档案：通过与区域全民健康信息平台对接，实现与健康档案进行关联，实现结核病疑似病例的监测与追踪管理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新增：实现对单个发现的可疑病例可进行手动新增维护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智能预警：系统实现一旦发现可疑人群，通过短信提醒方式推送给学生监护人、学校校医及班主任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支持PPD检测结果强阳性，且不接受治疗的患者，需按照确诊日起3月、6月、12月时间点向监护人及校医进行短信提醒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老年人结核病监测</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详细信息：展示监测人群的详细信息。内容包含：姓名、性别、年龄、现住址、联系电话、体检日期、体检结果、筛查信息等。为了确保数据安全，其中身份证及手机号会进行关键位数隐藏显示。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数据查询：实现按照身份证、姓名、街道、年度进行多维度查询搜索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数据导入：为了实现数据采集的多样性，支持按照模板导入的形式，进行数据的维护管理，支持“确认人员名单数据”数据可按照固定模板进行导入。实现与疑似病例数据的匹配比对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数据导出：实现基础数据的导出功能。导出信息中需对身份证进行加密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调阅健康档案：通过与区域全民健康信息平台对接，实现与健康档案进行关联，实现结核病疑似病例的监测与追踪管理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新增：实现对单个发现的可疑病例可进行手动新增维护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智能预警：系统实现一旦发现可疑人群，通过短信或应用内提醒方式一对一推送给患者本人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糖尿病人结核病监测</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详细信息：展示监测人群的详细信息。内容包含：姓名、性别、年龄、现住址、联系电话、体检日期、体检结果、筛查信息、糖尿病类型、ICD-10编码、首次诊断日期等。为了确保数据安全，其中身份证及手机号会进行关键位数隐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数据查询：实现按照身份证、姓名、街道、年度进行多维度查询搜索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数据导入：为了实现数据采集的多样性，支持按照模板导入的形式，进行数据的维护管理，支持“确认人员名单数据”数据可按照固定模板进行导入。实现与疑似病例数据的匹配比对。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数据导出：实现基础数据的导出功能。导出信息中需对身份证进行加密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调阅健康档案：通过与区域全民健康信息平台对接，实现与健康档案进行关联，实现结核病疑似病例的监测与追踪管理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新增：实现对单个发现的可疑病例可进行手动新增维护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智能预警：系统实现一旦发现可疑人群，通过短信提醒方式一对一推送给患者本人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职业人群结核病监测</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详细信息：展示监测人群的详细信息。内容包含：姓名、性别、年龄、现住址、联系电话、工作单位、单位电话、体检日期、体检结果、筛查信息等。为了确保数据安全，其中身份证及手机号会进行关键位数隐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数据查询：实现按照身份证、工作单位、姓名、现住址街道、年度进行多维度查询搜索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数据导入：为了实现数据采集的多样性，支持按照模板导入的形式，进行数据的维护管理，支持“确认人员名单数据”数据可按照固定模板进行导入。实现与疑似病例数据的匹配比对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数据导出：实现基础数据的导出功能。导出信息中需对身份证进行加密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调阅健康档案：通过与区域全民健康信息平台对接，实现与健康档案进行关联，实现结核病疑似病例的监测与追踪管理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新增：实现对单个发现的可疑病例可进行手动新增维护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智能预警：系统实现一旦发现可疑人群，通过短信提醒方式一对一推送给患者本人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结核病管控人员</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管控人员列表</w:t>
            </w:r>
          </w:p>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数据列表：展示全区结核病重点管控人员名单列表。</w:t>
            </w:r>
          </w:p>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名单导入：支持通过excel方式导入管控人员名单。</w:t>
            </w:r>
          </w:p>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短信推送：支持对接区疾控短信平台接口，选择人员名单，点击批量短信推送。</w:t>
            </w:r>
          </w:p>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查询：支持通过姓名或身份证号模糊查询。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短信记录：显示所有短信推送历史记录信息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短信模板管理：支持短信推送信息模板提前维护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智能预警子系统</w:t>
            </w: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智能预警分析</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地区分布分析。基于病人空间位置的非结构化数据预警，主要用来探测在大尺度范围内的传染病聚集性爆发，主要维度包括疑似病例住址（例如，某学校某班、某村某大队、某企业），主要难度体现在病人详细住址是非结构化数据，需要逐行快速匹配及容错处理。若多个病例来自于同一家庭、学校、幼托机构、自然村寨、社区或毗邻村寨/社区、建筑工地或由同一医疗卫生单位报告时，需要对病例的空间聚集性进行深入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时间分布分析。根据病例的发病时间和疾病的潜伏期等信息，分析病例的时间聚集性。人群分布分析，根据病例的年龄、性别和职业等信息，分析病例的人群聚集性。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智能消息推送</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根据不同预警级别，做出相应预警信息得推送。平台会根据用户得个人身体监控具体状况，给出用户健康指导建议。一旦用户检测数据异常，平台将自动给出预警信息，通知用户前往医院就医，同时将信息通知其家人或监护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辅助决策子系统</w:t>
            </w: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辅助决策子系统</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系统自动生成疾控中心日常的统计报表，支持用户自定义统计报表生成。</w:t>
            </w:r>
          </w:p>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统计报表模块将固定时间范围(年、月)的结核病发病情况按照统计条件进行统计汇总，并将结果以详细报表和汇总报表的形式展现，为用户决策提供有效的辅助。</w:t>
            </w:r>
          </w:p>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报表类型分为年统计表和月统计表。通用的统计条件包括：统计地区、统计时间、病例分类、人群类型、病例具体分类、查询方式。根据疾控日常工作及实际业务需要，主要包含以下重要报表：学校人群统计季报、老年人群结核病筛查统计年报、糖尿病患者结核病筛查统计年报/季报、职业人群患者结核病筛查统计季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7" w:type="dxa"/>
            <w:gridSpan w:val="4"/>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b/>
                <w:bCs/>
                <w:color w:val="auto"/>
                <w:sz w:val="20"/>
                <w:szCs w:val="20"/>
                <w:lang w:bidi="ar"/>
              </w:rPr>
              <w:t>5）智慧疾控信息化系统——移动端应用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公众侧应用（浙里办）</w:t>
            </w: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登录</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通过“浙里办”APP中的健康监测模块，进入软件的登录界面，系统后台经过统一认证判断后完成登录。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首页</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首页展示用户已绑定的所有家庭成员列表及基本信息，包括姓名、性别、现住地址、单位（学校）、出生年月等信息。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添加孩子</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支持通过输入申请人信息及孩子信息后，完成添加孩子，首位添加孩子的家长默认可作为主号，与学生信息管理模块中的监护人信息互通。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视力报告</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与学生体检数据互通，实现每年体检完成后，自动形成一份视力报告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成长曲线</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向家长展示孩子视力、身高、体重、BMI等相关指标的变化趋势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体检报告</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支持同步体检数据，一旦医院端点击“生成体检数据”，移动端将实时生成学生的体检报告，包含体检基础数据以及化验报告数据。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健康教育</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在健康教育模块，用户可以查看相关的健康促进指导建议及相关的健康教育知识。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健康调查</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便于收集辖区内常住人口的健康行为习惯，在线发布调查问卷，公众在线完成健康调查问卷。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医生侧应用</w:t>
            </w: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学生健康体检</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登录：学生体检手机端作为医生每年采集辖区内中小学生体检数据的重要入口，支持医生选择体检学校及当天负责的科室登录系统。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纠错：支持体检数据异常未录入提醒，支持数据超过正常限值提醒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自动计算：支持BMI，恒龋数自动计算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扫码识别：支持体检现场医生扫描学生码快速进入该学生数据录入界面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上传：支持通过互联网方式实时将数据上传至管理后台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学生列表：支持展示所有应检人员列表信息，显示体检状态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查询：支持按照姓名、年级、班级等多条件进行查询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统计：支持实时统计应检人数及未检人数，方便总检医生清点体检完成情况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复检：支持总检医生随机标记已完成体检的学生作为复检对象，未防治作弊，体检医生无法看到初检数据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复检数据查看：总检医生可查看学生的复检数据及误差情况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学生基础信息</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学生列表：显示各个班级的学生基本信息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新增学生：通过编辑学生姓名、性别、身份证号、出生日期、证件类型、证件号码、学号、监护人手机号等信息完成学生创建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绑定套餐：创建完的学生可回到列表页面，绑定对应的体检套餐，也可修改套餐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教师侧应用</w:t>
            </w: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晨午检登记</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实现学校班主任通过移动端对学生进行晨午检登记，完成常态化健康状况记录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晨午检日报</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实现通过移动端可实时查看每日晨午检日报统计，及时了解学生异常症状分布情况。为重要传染病监测预警提供数据依据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因病缺课登记</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实现学校班主任可通过移动端对每位请假学生的具体因病缺课原因进行在线登记，分病假和事假进行登记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因病缺课日报</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实现通过移动端可实时查看每日学校因病缺课日报统计，并及时了解因病缺课主要原因分布，为重要传染病监测预警提供数据依据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7" w:type="dxa"/>
            <w:gridSpan w:val="4"/>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b/>
                <w:bCs/>
                <w:color w:val="auto"/>
                <w:sz w:val="20"/>
                <w:szCs w:val="20"/>
                <w:lang w:bidi="ar"/>
              </w:rPr>
              <w:t>5）智慧疾控信息化系统——运营监测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lang w:eastAsia="zh-Hans"/>
              </w:rPr>
              <w:t>流感监测中枢</w:t>
            </w: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数据采集</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与每日学生晨午检及卫健门诊就诊数据对接，可通过接口方式进行数据采集。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lang w:eastAsia="zh-Hans"/>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采集频率</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晨午检数据实时采集，卫健门诊就诊数据一天两次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lang w:eastAsia="zh-Hans"/>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可视化界面</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通过饼图、折线图等形式展示区域内监测学生流感监测总体情况、每日晨检疑似流感分布、预警信息分布、确诊学生人数、流感发病趋势图，脊学校风险等级排名、流感疫苗接种情况、疫苗保护率情况分析等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lang w:eastAsia="zh-Hans"/>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基础数据</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展示全区学生的流感监测数据，可按照学校、姓名、班级、身份证号等条件进行查询。基础数据包含：姓名、序号、身份证、学校、年级、就诊时间、就诊医院、门诊诊断、出院时间、出院诊断、最近一次疫苗接种记录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lang w:eastAsia="zh-Hans"/>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实时评估</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通过数据统计分析，以每日为一个监测周期形成一条监测记录，即监测总人数、疫苗接种人数、呼吸道门诊就诊人数、呼吸道门诊住院人数等信息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lang w:eastAsia="zh-Hans"/>
              </w:rPr>
              <w:t>青少年视力监测中枢</w:t>
            </w: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数据采集</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与每年学生健康体检数据对接，可通过导入方式进行数据采集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lang w:eastAsia="zh-Hans"/>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采集频率</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半年一次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lang w:eastAsia="zh-Hans"/>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可视化界面</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通过折线图、柱状图等形式展示区域内学生近视分布情况、当前近视年级分布、当前近视学校排名情况、视力不良学校分布情况、近几年近视率变化趋势，近视率相关危害因素占比分析情况等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lang w:eastAsia="zh-Hans"/>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基础数据</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展示全区学生的视力数据档案，可按照学校、姓名、班级、身份证号等条件进行查询。基础数据包含：学校、年级、检查时间、裸眼视力（左/右）、戴镜视力（左/右）、球镜度数（左/右）、柱镜度数（左/右）、右眼轴位、左眼轴位、备注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lang w:eastAsia="zh-Hans"/>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实时评估</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通过数据统计分析，以半年度为一个监测周期形成一条监测记录，即检查总人数、视力不良人数、视力不良率、近视人数、近视率等信息。支持按照学校、年级等不同维度进行统计分析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lang w:eastAsia="zh-Hans"/>
              </w:rPr>
              <w:t>青少年肥胖监测中枢</w:t>
            </w: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数据采集</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与每年学生健康体检数据对接，可通过导入方式进行数据采集。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lang w:eastAsia="zh-Hans"/>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采集频率</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半年一次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lang w:eastAsia="zh-Hans"/>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可视化界面</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通过折线图、柱状图等形式展示区域内学生营养不良情况、当前肥胖年级分布、当前肥胖学校排名情况、营养不良学校分布情况、肥胖率变化趋势，消瘦、营养不良、肥胖、超重占比分析情况等。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lang w:eastAsia="zh-Hans"/>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基础数据</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展示全区学生的BMI监测数据，可按照学校、姓名、班级、身份证号等条件进行查询。基础数据包含：学校、年级、检查时间、身高、体重、BMI、健康状态，肥胖的主要影响因素占比分析等信息。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lang w:eastAsia="zh-Hans"/>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实时评估</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通过数据统计分析，以半年度为一个监测周期形成一条监测记录，即检查总人数、消瘦人数、营养不良人数、肥胖人数、超重人数、肥胖率等信息。支持按照学校、年级等不同维度进行统计分析。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lang w:eastAsia="zh-Hans"/>
              </w:rPr>
              <w:t>青少年脊柱侧弯中枢</w:t>
            </w: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数据采集</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与每年学生健康体检数据及学校体能测试数据对接，可通过导入方式进行数据采集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lang w:eastAsia="zh-Hans"/>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采集频率</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lang w:eastAsia="zh-Hans"/>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可视化界面</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通过饼图、折线图等形式展示区域内监测学生总体情况、当前脊柱侧弯年级分布、当前脊柱侧弯学校分布、脊柱侧弯性别分布情况、影响脊柱侧弯的不良生活习惯占比，脊柱侧弯年龄分布、脊柱侧弯干预组与对照组对比分析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lang w:eastAsia="zh-Hans"/>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基础数据</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展示全区学生的脊柱侧弯检查数据，可按照学校、姓名、班级、身份证号等条件进行查询。基础数据包含：姓名、序号、身份证、学校、年级、检查时间、脊柱侧弯检查结果等信息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restart"/>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lang w:eastAsia="zh-Hans"/>
              </w:rPr>
              <w:t>结核病监测中枢</w:t>
            </w: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数据采集</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与区域卫健数据平台对接，获取医疗机构体检数据，糖尿病人基础信息，学生在校PPD检测数据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lang w:eastAsia="zh-Hans"/>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采集频率</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每天一次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lang w:eastAsia="zh-Hans"/>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可视化界面</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通过饼图、折线图等形式展示区域内监测人群总体情况：监测总人数、累计发现可疑人数、确诊人数、确诊率（分老年人、糖尿病人、学生、职业人群），区域确认情况，人群发病率情况，实时预警等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7" w:type="dxa"/>
            <w:noWrap w:val="0"/>
            <w:vAlign w:val="center"/>
          </w:tcPr>
          <w:p>
            <w:pPr>
              <w:pageBreakBefore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1150" w:type="dxa"/>
            <w:vMerge w:val="continue"/>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p>
        </w:tc>
        <w:tc>
          <w:tcPr>
            <w:tcW w:w="115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基础数据</w:t>
            </w:r>
          </w:p>
        </w:tc>
        <w:tc>
          <w:tcPr>
            <w:tcW w:w="5760" w:type="dxa"/>
            <w:noWrap w:val="0"/>
            <w:vAlign w:val="center"/>
          </w:tcPr>
          <w:p>
            <w:pPr>
              <w:pageBreakBefore w:val="0"/>
              <w:kinsoku/>
              <w:wordWrap/>
              <w:overflowPunct/>
              <w:topLinePunct w:val="0"/>
              <w:autoSpaceDE/>
              <w:autoSpaceDN/>
              <w:bidi w:val="0"/>
              <w:adjustRightInd/>
              <w:snapToGrid/>
              <w:spacing w:line="240" w:lineRule="auto"/>
              <w:ind w:left="0"/>
              <w:jc w:val="both"/>
              <w:rPr>
                <w:rFonts w:hint="eastAsia" w:ascii="宋体" w:hAnsi="宋体" w:eastAsia="宋体" w:cs="宋体"/>
                <w:color w:val="auto"/>
                <w:sz w:val="20"/>
                <w:szCs w:val="20"/>
              </w:rPr>
            </w:pPr>
            <w:r>
              <w:rPr>
                <w:rFonts w:hint="eastAsia" w:ascii="宋体" w:hAnsi="宋体" w:eastAsia="宋体" w:cs="宋体"/>
                <w:color w:val="auto"/>
                <w:sz w:val="20"/>
                <w:szCs w:val="20"/>
              </w:rPr>
              <w:t>分四类人群展示全区结核病监测人群数据，可按照姓名、身份证号，工作单位等条件进行查询。基础数据包含：日期、门诊序号、姓名、联系人姓名、电子药盒、身份证号、性别、出生日期、年龄、职业、联系电话、现住址、户籍、户籍所在地、暂住、工作单位、密接筛查、到位方式、症状、结核病史、胸片、痰涂片结果、治疗处理、确诊信息、耐药筛查等信息</w:t>
            </w:r>
          </w:p>
        </w:tc>
      </w:tr>
    </w:tbl>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1"/>
          <w:szCs w:val="21"/>
        </w:rPr>
      </w:pPr>
    </w:p>
    <w:p>
      <w:pPr>
        <w:keepNext/>
        <w:keepLines/>
        <w:pageBreakBefore w:val="0"/>
        <w:numPr>
          <w:ilvl w:val="0"/>
          <w:numId w:val="5"/>
        </w:numPr>
        <w:kinsoku/>
        <w:wordWrap/>
        <w:overflowPunct/>
        <w:topLinePunct w:val="0"/>
        <w:autoSpaceDE/>
        <w:autoSpaceDN/>
        <w:bidi w:val="0"/>
        <w:adjustRightInd/>
        <w:snapToGrid/>
        <w:spacing w:before="0" w:after="0" w:line="240" w:lineRule="auto"/>
        <w:ind w:left="0" w:hanging="1080"/>
        <w:outlineLvl w:val="3"/>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海曙区现有系统适应性升级改造</w:t>
      </w:r>
    </w:p>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1"/>
          <w:szCs w:val="21"/>
        </w:rPr>
      </w:pPr>
    </w:p>
    <w:tbl>
      <w:tblPr>
        <w:tblStyle w:val="51"/>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87"/>
        <w:gridCol w:w="1138"/>
        <w:gridCol w:w="6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4" w:type="dxa"/>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序号</w:t>
            </w:r>
          </w:p>
        </w:tc>
        <w:tc>
          <w:tcPr>
            <w:tcW w:w="1087" w:type="dxa"/>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lang w:bidi="ar"/>
              </w:rPr>
            </w:pPr>
            <w:r>
              <w:rPr>
                <w:rFonts w:hint="eastAsia" w:ascii="宋体" w:hAnsi="宋体" w:eastAsia="宋体" w:cs="宋体"/>
                <w:b/>
                <w:color w:val="auto"/>
                <w:sz w:val="20"/>
                <w:szCs w:val="20"/>
                <w:lang w:bidi="ar"/>
              </w:rPr>
              <w:t>技术指标</w:t>
            </w:r>
          </w:p>
        </w:tc>
        <w:tc>
          <w:tcPr>
            <w:tcW w:w="1138" w:type="dxa"/>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具体指标</w:t>
            </w:r>
          </w:p>
        </w:tc>
        <w:tc>
          <w:tcPr>
            <w:tcW w:w="6339" w:type="dxa"/>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44" w:type="dxa"/>
            <w:noWrap w:val="0"/>
            <w:vAlign w:val="center"/>
          </w:tcPr>
          <w:p>
            <w:pPr>
              <w:pageBreakBefore w:val="0"/>
              <w:widowControl w:val="0"/>
              <w:numPr>
                <w:ilvl w:val="0"/>
                <w:numId w:val="25"/>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2225" w:type="dxa"/>
            <w:gridSpan w:val="2"/>
            <w:vMerge w:val="restart"/>
            <w:noWrap w:val="0"/>
            <w:vAlign w:val="center"/>
          </w:tcPr>
          <w:p>
            <w:pPr>
              <w:pageBreakBefore w:val="0"/>
              <w:kinsoku/>
              <w:wordWrap/>
              <w:overflowPunct/>
              <w:topLinePunct w:val="0"/>
              <w:autoSpaceDE/>
              <w:autoSpaceDN/>
              <w:bidi w:val="0"/>
              <w:adjustRightInd/>
              <w:snapToGrid/>
              <w:spacing w:line="240" w:lineRule="auto"/>
              <w:ind w:left="0"/>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海曙区全民健康信息平台适应性升级改造</w:t>
            </w:r>
          </w:p>
        </w:tc>
        <w:tc>
          <w:tcPr>
            <w:tcW w:w="6339" w:type="dxa"/>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完成与宁波市一体化电子健康档案管理系统对接，将居民电子健康档案回流到海曙区全民健康信息平台中，数据回流内容需依据海曙区域标准接口规范文档要求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44" w:type="dxa"/>
            <w:noWrap w:val="0"/>
            <w:vAlign w:val="center"/>
          </w:tcPr>
          <w:p>
            <w:pPr>
              <w:pageBreakBefore w:val="0"/>
              <w:widowControl w:val="0"/>
              <w:numPr>
                <w:ilvl w:val="0"/>
                <w:numId w:val="25"/>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2225" w:type="dxa"/>
            <w:gridSpan w:val="2"/>
            <w:vMerge w:val="continue"/>
            <w:noWrap w:val="0"/>
            <w:vAlign w:val="center"/>
          </w:tcPr>
          <w:p>
            <w:pPr>
              <w:pageBreakBefore w:val="0"/>
              <w:kinsoku/>
              <w:wordWrap/>
              <w:overflowPunct/>
              <w:topLinePunct w:val="0"/>
              <w:autoSpaceDE/>
              <w:autoSpaceDN/>
              <w:bidi w:val="0"/>
              <w:adjustRightInd/>
              <w:snapToGrid/>
              <w:spacing w:line="240" w:lineRule="auto"/>
              <w:ind w:left="0"/>
              <w:textAlignment w:val="center"/>
              <w:rPr>
                <w:rFonts w:hint="eastAsia" w:ascii="宋体" w:hAnsi="宋体" w:eastAsia="宋体" w:cs="宋体"/>
                <w:color w:val="auto"/>
                <w:sz w:val="20"/>
                <w:szCs w:val="20"/>
                <w:lang w:bidi="ar"/>
              </w:rPr>
            </w:pPr>
          </w:p>
        </w:tc>
        <w:tc>
          <w:tcPr>
            <w:tcW w:w="6339" w:type="dxa"/>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完成与云HIS系统对接，依据海曙区域标准接口规范文档要求，实现相关医疗服务业务数据采集归集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44" w:type="dxa"/>
            <w:noWrap w:val="0"/>
            <w:vAlign w:val="center"/>
          </w:tcPr>
          <w:p>
            <w:pPr>
              <w:pageBreakBefore w:val="0"/>
              <w:widowControl w:val="0"/>
              <w:numPr>
                <w:ilvl w:val="0"/>
                <w:numId w:val="25"/>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2225" w:type="dxa"/>
            <w:gridSpan w:val="2"/>
            <w:vMerge w:val="continue"/>
            <w:noWrap w:val="0"/>
            <w:vAlign w:val="center"/>
          </w:tcPr>
          <w:p>
            <w:pPr>
              <w:pageBreakBefore w:val="0"/>
              <w:kinsoku/>
              <w:wordWrap/>
              <w:overflowPunct/>
              <w:topLinePunct w:val="0"/>
              <w:autoSpaceDE/>
              <w:autoSpaceDN/>
              <w:bidi w:val="0"/>
              <w:adjustRightInd/>
              <w:snapToGrid/>
              <w:spacing w:line="240" w:lineRule="auto"/>
              <w:ind w:left="0"/>
              <w:textAlignment w:val="center"/>
              <w:rPr>
                <w:rFonts w:hint="eastAsia" w:ascii="宋体" w:hAnsi="宋体" w:eastAsia="宋体" w:cs="宋体"/>
                <w:color w:val="auto"/>
                <w:sz w:val="20"/>
                <w:szCs w:val="20"/>
                <w:lang w:bidi="ar"/>
              </w:rPr>
            </w:pPr>
          </w:p>
        </w:tc>
        <w:tc>
          <w:tcPr>
            <w:tcW w:w="6339" w:type="dxa"/>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升级海曙区全民健康档案数据中心，实现居民电子健康档案相关信息的存储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44" w:type="dxa"/>
            <w:noWrap w:val="0"/>
            <w:vAlign w:val="center"/>
          </w:tcPr>
          <w:p>
            <w:pPr>
              <w:pageBreakBefore w:val="0"/>
              <w:widowControl w:val="0"/>
              <w:numPr>
                <w:ilvl w:val="0"/>
                <w:numId w:val="25"/>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2225" w:type="dxa"/>
            <w:gridSpan w:val="2"/>
            <w:vMerge w:val="continue"/>
            <w:noWrap w:val="0"/>
            <w:vAlign w:val="center"/>
          </w:tcPr>
          <w:p>
            <w:pPr>
              <w:pageBreakBefore w:val="0"/>
              <w:kinsoku/>
              <w:wordWrap/>
              <w:overflowPunct/>
              <w:topLinePunct w:val="0"/>
              <w:autoSpaceDE/>
              <w:autoSpaceDN/>
              <w:bidi w:val="0"/>
              <w:adjustRightInd/>
              <w:snapToGrid/>
              <w:spacing w:line="240" w:lineRule="auto"/>
              <w:ind w:left="0"/>
              <w:textAlignment w:val="center"/>
              <w:rPr>
                <w:rFonts w:hint="eastAsia" w:ascii="宋体" w:hAnsi="宋体" w:eastAsia="宋体" w:cs="宋体"/>
                <w:color w:val="auto"/>
                <w:sz w:val="20"/>
                <w:szCs w:val="20"/>
                <w:lang w:bidi="ar"/>
              </w:rPr>
            </w:pPr>
          </w:p>
        </w:tc>
        <w:tc>
          <w:tcPr>
            <w:tcW w:w="6339" w:type="dxa"/>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升级改造ETL工具，实现居民电子健康档案相关信息、医疗服务业务相关信息的数据采集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44" w:type="dxa"/>
            <w:noWrap w:val="0"/>
            <w:vAlign w:val="center"/>
          </w:tcPr>
          <w:p>
            <w:pPr>
              <w:pageBreakBefore w:val="0"/>
              <w:widowControl w:val="0"/>
              <w:numPr>
                <w:ilvl w:val="0"/>
                <w:numId w:val="25"/>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2225" w:type="dxa"/>
            <w:gridSpan w:val="2"/>
            <w:vMerge w:val="continue"/>
            <w:noWrap w:val="0"/>
            <w:vAlign w:val="center"/>
          </w:tcPr>
          <w:p>
            <w:pPr>
              <w:pageBreakBefore w:val="0"/>
              <w:kinsoku/>
              <w:wordWrap/>
              <w:overflowPunct/>
              <w:topLinePunct w:val="0"/>
              <w:autoSpaceDE/>
              <w:autoSpaceDN/>
              <w:bidi w:val="0"/>
              <w:adjustRightInd/>
              <w:snapToGrid/>
              <w:spacing w:line="240" w:lineRule="auto"/>
              <w:ind w:left="0"/>
              <w:textAlignment w:val="center"/>
              <w:rPr>
                <w:rFonts w:hint="eastAsia" w:ascii="宋体" w:hAnsi="宋体" w:eastAsia="宋体" w:cs="宋体"/>
                <w:color w:val="auto"/>
                <w:sz w:val="20"/>
                <w:szCs w:val="20"/>
                <w:lang w:bidi="ar"/>
              </w:rPr>
            </w:pPr>
          </w:p>
        </w:tc>
        <w:tc>
          <w:tcPr>
            <w:tcW w:w="6339" w:type="dxa"/>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按最新居民电子健康档案信息进行健康档案浏览器的升级改造，授权开放给不同医疗机构调阅共享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44" w:type="dxa"/>
            <w:noWrap w:val="0"/>
            <w:vAlign w:val="center"/>
          </w:tcPr>
          <w:p>
            <w:pPr>
              <w:pageBreakBefore w:val="0"/>
              <w:widowControl w:val="0"/>
              <w:numPr>
                <w:ilvl w:val="0"/>
                <w:numId w:val="25"/>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2225" w:type="dxa"/>
            <w:gridSpan w:val="2"/>
            <w:vMerge w:val="continue"/>
            <w:noWrap w:val="0"/>
            <w:vAlign w:val="center"/>
          </w:tcPr>
          <w:p>
            <w:pPr>
              <w:pageBreakBefore w:val="0"/>
              <w:kinsoku/>
              <w:wordWrap/>
              <w:overflowPunct/>
              <w:topLinePunct w:val="0"/>
              <w:autoSpaceDE/>
              <w:autoSpaceDN/>
              <w:bidi w:val="0"/>
              <w:adjustRightInd/>
              <w:snapToGrid/>
              <w:spacing w:line="240" w:lineRule="auto"/>
              <w:ind w:left="0"/>
              <w:textAlignment w:val="center"/>
              <w:rPr>
                <w:rFonts w:hint="eastAsia" w:ascii="宋体" w:hAnsi="宋体" w:eastAsia="宋体" w:cs="宋体"/>
                <w:color w:val="auto"/>
                <w:sz w:val="20"/>
                <w:szCs w:val="20"/>
                <w:lang w:bidi="ar"/>
              </w:rPr>
            </w:pPr>
          </w:p>
        </w:tc>
        <w:tc>
          <w:tcPr>
            <w:tcW w:w="6339" w:type="dxa"/>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升级数据质控功能，以适配居民电子健康档案回流到平台、平台获取云HIS中医疗业务数据的数据校对核查工作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44" w:type="dxa"/>
            <w:noWrap w:val="0"/>
            <w:vAlign w:val="center"/>
          </w:tcPr>
          <w:p>
            <w:pPr>
              <w:pageBreakBefore w:val="0"/>
              <w:widowControl w:val="0"/>
              <w:numPr>
                <w:ilvl w:val="0"/>
                <w:numId w:val="25"/>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2225" w:type="dxa"/>
            <w:gridSpan w:val="2"/>
            <w:vMerge w:val="restart"/>
            <w:noWrap w:val="0"/>
            <w:vAlign w:val="center"/>
          </w:tcPr>
          <w:p>
            <w:pPr>
              <w:pageBreakBefore w:val="0"/>
              <w:kinsoku/>
              <w:wordWrap/>
              <w:overflowPunct/>
              <w:topLinePunct w:val="0"/>
              <w:autoSpaceDE/>
              <w:autoSpaceDN/>
              <w:bidi w:val="0"/>
              <w:adjustRightInd/>
              <w:snapToGrid/>
              <w:spacing w:line="240" w:lineRule="auto"/>
              <w:ind w:left="0"/>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lang w:bidi="ar"/>
              </w:rPr>
              <w:t>海曙区基层医疗单位补偿机制绩效考核系统适应性升级改造</w:t>
            </w:r>
          </w:p>
        </w:tc>
        <w:tc>
          <w:tcPr>
            <w:tcW w:w="6339" w:type="dxa"/>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完成与海曙区全民健康信息平台的技术整合，实现系统的单点登录功能集成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44" w:type="dxa"/>
            <w:noWrap w:val="0"/>
            <w:vAlign w:val="center"/>
          </w:tcPr>
          <w:p>
            <w:pPr>
              <w:pageBreakBefore w:val="0"/>
              <w:widowControl w:val="0"/>
              <w:numPr>
                <w:ilvl w:val="0"/>
                <w:numId w:val="25"/>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2225" w:type="dxa"/>
            <w:gridSpan w:val="2"/>
            <w:vMerge w:val="continue"/>
            <w:noWrap w:val="0"/>
            <w:vAlign w:val="center"/>
          </w:tcPr>
          <w:p>
            <w:pPr>
              <w:pageBreakBefore w:val="0"/>
              <w:kinsoku/>
              <w:wordWrap/>
              <w:overflowPunct/>
              <w:topLinePunct w:val="0"/>
              <w:autoSpaceDE/>
              <w:autoSpaceDN/>
              <w:bidi w:val="0"/>
              <w:adjustRightInd/>
              <w:snapToGrid/>
              <w:spacing w:line="240" w:lineRule="auto"/>
              <w:ind w:left="0"/>
              <w:textAlignment w:val="center"/>
              <w:rPr>
                <w:rFonts w:hint="eastAsia" w:ascii="宋体" w:hAnsi="宋体" w:eastAsia="宋体" w:cs="宋体"/>
                <w:color w:val="auto"/>
                <w:sz w:val="20"/>
                <w:szCs w:val="20"/>
                <w:lang w:bidi="ar"/>
              </w:rPr>
            </w:pPr>
          </w:p>
        </w:tc>
        <w:tc>
          <w:tcPr>
            <w:tcW w:w="6339" w:type="dxa"/>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完成与云HIS对接，实现医护人员变更信息的实时同步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44" w:type="dxa"/>
            <w:noWrap w:val="0"/>
            <w:vAlign w:val="center"/>
          </w:tcPr>
          <w:p>
            <w:pPr>
              <w:pageBreakBefore w:val="0"/>
              <w:widowControl w:val="0"/>
              <w:numPr>
                <w:ilvl w:val="0"/>
                <w:numId w:val="25"/>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2225" w:type="dxa"/>
            <w:gridSpan w:val="2"/>
            <w:vMerge w:val="continue"/>
            <w:noWrap w:val="0"/>
            <w:vAlign w:val="center"/>
          </w:tcPr>
          <w:p>
            <w:pPr>
              <w:pageBreakBefore w:val="0"/>
              <w:kinsoku/>
              <w:wordWrap/>
              <w:overflowPunct/>
              <w:topLinePunct w:val="0"/>
              <w:autoSpaceDE/>
              <w:autoSpaceDN/>
              <w:bidi w:val="0"/>
              <w:adjustRightInd/>
              <w:snapToGrid/>
              <w:spacing w:line="240" w:lineRule="auto"/>
              <w:ind w:left="0"/>
              <w:textAlignment w:val="center"/>
              <w:rPr>
                <w:rFonts w:hint="eastAsia" w:ascii="宋体" w:hAnsi="宋体" w:eastAsia="宋体" w:cs="宋体"/>
                <w:color w:val="auto"/>
                <w:sz w:val="20"/>
                <w:szCs w:val="20"/>
                <w:lang w:bidi="ar"/>
              </w:rPr>
            </w:pPr>
          </w:p>
        </w:tc>
        <w:tc>
          <w:tcPr>
            <w:tcW w:w="6339" w:type="dxa"/>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支持与云HIS系统的单点登录功能集成，实现界面挂载，方便医生操作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44" w:type="dxa"/>
            <w:noWrap w:val="0"/>
            <w:vAlign w:val="center"/>
          </w:tcPr>
          <w:p>
            <w:pPr>
              <w:pageBreakBefore w:val="0"/>
              <w:widowControl w:val="0"/>
              <w:numPr>
                <w:ilvl w:val="0"/>
                <w:numId w:val="25"/>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2225" w:type="dxa"/>
            <w:gridSpan w:val="2"/>
            <w:vMerge w:val="continue"/>
            <w:noWrap w:val="0"/>
            <w:vAlign w:val="center"/>
          </w:tcPr>
          <w:p>
            <w:pPr>
              <w:pageBreakBefore w:val="0"/>
              <w:kinsoku/>
              <w:wordWrap/>
              <w:overflowPunct/>
              <w:topLinePunct w:val="0"/>
              <w:autoSpaceDE/>
              <w:autoSpaceDN/>
              <w:bidi w:val="0"/>
              <w:adjustRightInd/>
              <w:snapToGrid/>
              <w:spacing w:line="240" w:lineRule="auto"/>
              <w:ind w:left="0"/>
              <w:textAlignment w:val="center"/>
              <w:rPr>
                <w:rFonts w:hint="eastAsia" w:ascii="宋体" w:hAnsi="宋体" w:eastAsia="宋体" w:cs="宋体"/>
                <w:color w:val="auto"/>
                <w:sz w:val="20"/>
                <w:szCs w:val="20"/>
                <w:lang w:bidi="ar"/>
              </w:rPr>
            </w:pPr>
          </w:p>
        </w:tc>
        <w:tc>
          <w:tcPr>
            <w:tcW w:w="6339" w:type="dxa"/>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完成与海曙区全民健康信息平台对接，实现居民电子健康档案信息的采集获取与存储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44" w:type="dxa"/>
            <w:noWrap w:val="0"/>
            <w:vAlign w:val="center"/>
          </w:tcPr>
          <w:p>
            <w:pPr>
              <w:pageBreakBefore w:val="0"/>
              <w:widowControl w:val="0"/>
              <w:numPr>
                <w:ilvl w:val="0"/>
                <w:numId w:val="25"/>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2225" w:type="dxa"/>
            <w:gridSpan w:val="2"/>
            <w:vMerge w:val="continue"/>
            <w:noWrap w:val="0"/>
            <w:vAlign w:val="center"/>
          </w:tcPr>
          <w:p>
            <w:pPr>
              <w:pageBreakBefore w:val="0"/>
              <w:kinsoku/>
              <w:wordWrap/>
              <w:overflowPunct/>
              <w:topLinePunct w:val="0"/>
              <w:autoSpaceDE/>
              <w:autoSpaceDN/>
              <w:bidi w:val="0"/>
              <w:adjustRightInd/>
              <w:snapToGrid/>
              <w:spacing w:line="240" w:lineRule="auto"/>
              <w:ind w:left="0"/>
              <w:textAlignment w:val="center"/>
              <w:rPr>
                <w:rFonts w:hint="eastAsia" w:ascii="宋体" w:hAnsi="宋体" w:eastAsia="宋体" w:cs="宋体"/>
                <w:color w:val="auto"/>
                <w:sz w:val="20"/>
                <w:szCs w:val="20"/>
                <w:lang w:bidi="ar"/>
              </w:rPr>
            </w:pPr>
          </w:p>
        </w:tc>
        <w:tc>
          <w:tcPr>
            <w:tcW w:w="6339" w:type="dxa"/>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升级改造ETL工具，实现居民电子健康档案相关信息的数据采集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44" w:type="dxa"/>
            <w:noWrap w:val="0"/>
            <w:vAlign w:val="center"/>
          </w:tcPr>
          <w:p>
            <w:pPr>
              <w:pageBreakBefore w:val="0"/>
              <w:widowControl w:val="0"/>
              <w:numPr>
                <w:ilvl w:val="0"/>
                <w:numId w:val="25"/>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2225" w:type="dxa"/>
            <w:gridSpan w:val="2"/>
            <w:vMerge w:val="continue"/>
            <w:noWrap w:val="0"/>
            <w:vAlign w:val="center"/>
          </w:tcPr>
          <w:p>
            <w:pPr>
              <w:pageBreakBefore w:val="0"/>
              <w:kinsoku/>
              <w:wordWrap/>
              <w:overflowPunct/>
              <w:topLinePunct w:val="0"/>
              <w:autoSpaceDE/>
              <w:autoSpaceDN/>
              <w:bidi w:val="0"/>
              <w:adjustRightInd/>
              <w:snapToGrid/>
              <w:spacing w:line="240" w:lineRule="auto"/>
              <w:ind w:left="0"/>
              <w:textAlignment w:val="center"/>
              <w:rPr>
                <w:rFonts w:hint="eastAsia" w:ascii="宋体" w:hAnsi="宋体" w:eastAsia="宋体" w:cs="宋体"/>
                <w:color w:val="auto"/>
                <w:sz w:val="20"/>
                <w:szCs w:val="20"/>
                <w:lang w:bidi="ar"/>
              </w:rPr>
            </w:pPr>
          </w:p>
        </w:tc>
        <w:tc>
          <w:tcPr>
            <w:tcW w:w="6339" w:type="dxa"/>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根据最新居民电子健康档案信息，实现系统中相关考核指标数据分析的升级改造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44" w:type="dxa"/>
            <w:noWrap w:val="0"/>
            <w:vAlign w:val="center"/>
          </w:tcPr>
          <w:p>
            <w:pPr>
              <w:pageBreakBefore w:val="0"/>
              <w:widowControl w:val="0"/>
              <w:numPr>
                <w:ilvl w:val="0"/>
                <w:numId w:val="25"/>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2225" w:type="dxa"/>
            <w:gridSpan w:val="2"/>
            <w:vMerge w:val="restart"/>
            <w:noWrap w:val="0"/>
            <w:vAlign w:val="center"/>
          </w:tcPr>
          <w:p>
            <w:pPr>
              <w:pageBreakBefore w:val="0"/>
              <w:kinsoku/>
              <w:wordWrap/>
              <w:overflowPunct/>
              <w:topLinePunct w:val="0"/>
              <w:autoSpaceDE/>
              <w:autoSpaceDN/>
              <w:bidi w:val="0"/>
              <w:adjustRightInd/>
              <w:snapToGrid/>
              <w:spacing w:line="240" w:lineRule="auto"/>
              <w:ind w:left="0"/>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海曙区契约式家庭医生制服务系统适应性升级改造</w:t>
            </w:r>
          </w:p>
        </w:tc>
        <w:tc>
          <w:tcPr>
            <w:tcW w:w="6339" w:type="dxa"/>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完成与海曙区全民健康信息平台对接，实现居民电子健康档案信息的采集获取与存储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44" w:type="dxa"/>
            <w:noWrap w:val="0"/>
            <w:vAlign w:val="center"/>
          </w:tcPr>
          <w:p>
            <w:pPr>
              <w:pageBreakBefore w:val="0"/>
              <w:widowControl w:val="0"/>
              <w:numPr>
                <w:ilvl w:val="0"/>
                <w:numId w:val="25"/>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2225" w:type="dxa"/>
            <w:gridSpan w:val="2"/>
            <w:vMerge w:val="continue"/>
            <w:noWrap w:val="0"/>
            <w:vAlign w:val="center"/>
          </w:tcPr>
          <w:p>
            <w:pPr>
              <w:pageBreakBefore w:val="0"/>
              <w:kinsoku/>
              <w:wordWrap/>
              <w:overflowPunct/>
              <w:topLinePunct w:val="0"/>
              <w:autoSpaceDE/>
              <w:autoSpaceDN/>
              <w:bidi w:val="0"/>
              <w:adjustRightInd/>
              <w:snapToGrid/>
              <w:spacing w:line="240" w:lineRule="auto"/>
              <w:ind w:left="0"/>
              <w:textAlignment w:val="center"/>
              <w:rPr>
                <w:rFonts w:hint="eastAsia" w:ascii="宋体" w:hAnsi="宋体" w:eastAsia="宋体" w:cs="宋体"/>
                <w:color w:val="auto"/>
                <w:sz w:val="20"/>
                <w:szCs w:val="20"/>
              </w:rPr>
            </w:pPr>
          </w:p>
        </w:tc>
        <w:tc>
          <w:tcPr>
            <w:tcW w:w="6339" w:type="dxa"/>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完成与宁波市家庭医生签约管理系统的对接，实现居民电子健康档案相关信息的归集上传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44" w:type="dxa"/>
            <w:noWrap w:val="0"/>
            <w:vAlign w:val="center"/>
          </w:tcPr>
          <w:p>
            <w:pPr>
              <w:pageBreakBefore w:val="0"/>
              <w:widowControl w:val="0"/>
              <w:numPr>
                <w:ilvl w:val="0"/>
                <w:numId w:val="25"/>
              </w:numPr>
              <w:kinsoku/>
              <w:wordWrap/>
              <w:overflowPunct/>
              <w:topLinePunct w:val="0"/>
              <w:autoSpaceDE/>
              <w:autoSpaceDN/>
              <w:bidi w:val="0"/>
              <w:adjustRightInd/>
              <w:snapToGrid/>
              <w:spacing w:line="240" w:lineRule="auto"/>
              <w:ind w:left="425" w:leftChars="0" w:hanging="425" w:firstLineChars="0"/>
              <w:jc w:val="both"/>
              <w:textAlignment w:val="center"/>
              <w:rPr>
                <w:rFonts w:hint="eastAsia" w:ascii="宋体" w:hAnsi="宋体" w:eastAsia="宋体" w:cs="宋体"/>
                <w:color w:val="auto"/>
                <w:sz w:val="20"/>
                <w:szCs w:val="20"/>
              </w:rPr>
            </w:pPr>
          </w:p>
        </w:tc>
        <w:tc>
          <w:tcPr>
            <w:tcW w:w="2225" w:type="dxa"/>
            <w:gridSpan w:val="2"/>
            <w:vMerge w:val="continue"/>
            <w:noWrap w:val="0"/>
            <w:vAlign w:val="center"/>
          </w:tcPr>
          <w:p>
            <w:pPr>
              <w:pageBreakBefore w:val="0"/>
              <w:kinsoku/>
              <w:wordWrap/>
              <w:overflowPunct/>
              <w:topLinePunct w:val="0"/>
              <w:autoSpaceDE/>
              <w:autoSpaceDN/>
              <w:bidi w:val="0"/>
              <w:adjustRightInd/>
              <w:snapToGrid/>
              <w:spacing w:line="240" w:lineRule="auto"/>
              <w:ind w:left="0"/>
              <w:textAlignment w:val="center"/>
              <w:rPr>
                <w:rFonts w:hint="eastAsia" w:ascii="宋体" w:hAnsi="宋体" w:eastAsia="宋体" w:cs="宋体"/>
                <w:color w:val="auto"/>
                <w:sz w:val="20"/>
                <w:szCs w:val="20"/>
              </w:rPr>
            </w:pPr>
          </w:p>
        </w:tc>
        <w:tc>
          <w:tcPr>
            <w:tcW w:w="6339" w:type="dxa"/>
            <w:noWrap w:val="0"/>
            <w:vAlign w:val="center"/>
          </w:tcPr>
          <w:p>
            <w:pPr>
              <w:pageBreakBefore w:val="0"/>
              <w:kinsoku/>
              <w:wordWrap/>
              <w:overflowPunct/>
              <w:topLinePunct w:val="0"/>
              <w:autoSpaceDE/>
              <w:autoSpaceDN/>
              <w:bidi w:val="0"/>
              <w:adjustRightInd/>
              <w:snapToGrid/>
              <w:spacing w:line="240" w:lineRule="auto"/>
              <w:ind w:left="0"/>
              <w:rPr>
                <w:rFonts w:hint="eastAsia" w:ascii="宋体" w:hAnsi="宋体" w:eastAsia="宋体" w:cs="宋体"/>
                <w:color w:val="auto"/>
                <w:sz w:val="20"/>
                <w:szCs w:val="20"/>
              </w:rPr>
            </w:pPr>
            <w:r>
              <w:rPr>
                <w:rFonts w:hint="eastAsia" w:ascii="宋体" w:hAnsi="宋体" w:eastAsia="宋体" w:cs="宋体"/>
                <w:color w:val="auto"/>
                <w:sz w:val="20"/>
                <w:szCs w:val="20"/>
              </w:rPr>
              <w:t>升级改造ETL工具，实现居民电子健康档案相关信息的数据采集与归集上传</w:t>
            </w:r>
          </w:p>
        </w:tc>
      </w:tr>
    </w:tbl>
    <w:p>
      <w:pPr>
        <w:adjustRightInd/>
        <w:textAlignment w:val="auto"/>
        <w:rPr>
          <w:rFonts w:hint="eastAsia" w:ascii="Times New Roman" w:hAnsi="Times New Roman" w:eastAsia="宋体" w:cs="Times New Roman"/>
          <w:color w:val="auto"/>
          <w:kern w:val="2"/>
          <w:sz w:val="21"/>
          <w:szCs w:val="21"/>
          <w:lang w:val="en-US" w:eastAsia="zh-CN" w:bidi="ar-SA"/>
        </w:rPr>
      </w:pPr>
    </w:p>
    <w:p>
      <w:pPr>
        <w:keepNext/>
        <w:keepLines/>
        <w:pageBreakBefore w:val="0"/>
        <w:numPr>
          <w:ilvl w:val="0"/>
          <w:numId w:val="5"/>
        </w:numPr>
        <w:kinsoku/>
        <w:wordWrap/>
        <w:overflowPunct/>
        <w:topLinePunct w:val="0"/>
        <w:autoSpaceDE/>
        <w:autoSpaceDN/>
        <w:bidi w:val="0"/>
        <w:adjustRightInd/>
        <w:snapToGrid/>
        <w:spacing w:before="0" w:after="0" w:line="240" w:lineRule="auto"/>
        <w:ind w:left="0" w:hanging="1080"/>
        <w:outlineLvl w:val="3"/>
        <w:rPr>
          <w:rFonts w:hint="default"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整体集成</w:t>
      </w:r>
    </w:p>
    <w:tbl>
      <w:tblPr>
        <w:tblStyle w:val="51"/>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2225"/>
        <w:gridCol w:w="6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4" w:type="dxa"/>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序号</w:t>
            </w:r>
          </w:p>
        </w:tc>
        <w:tc>
          <w:tcPr>
            <w:tcW w:w="2225" w:type="dxa"/>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default" w:ascii="宋体" w:hAnsi="宋体" w:eastAsia="宋体" w:cs="宋体"/>
                <w:b/>
                <w:color w:val="auto"/>
                <w:sz w:val="20"/>
                <w:szCs w:val="20"/>
                <w:lang w:val="en-US" w:eastAsia="zh-CN"/>
              </w:rPr>
            </w:pPr>
            <w:r>
              <w:rPr>
                <w:rFonts w:hint="eastAsia" w:ascii="宋体" w:hAnsi="宋体" w:cs="宋体"/>
                <w:b/>
                <w:color w:val="auto"/>
                <w:sz w:val="20"/>
                <w:szCs w:val="20"/>
                <w:lang w:val="en-US" w:eastAsia="zh-CN" w:bidi="ar"/>
              </w:rPr>
              <w:t>服务内容</w:t>
            </w:r>
          </w:p>
        </w:tc>
        <w:tc>
          <w:tcPr>
            <w:tcW w:w="6339" w:type="dxa"/>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lang w:eastAsia="zh-CN"/>
              </w:rPr>
            </w:pPr>
            <w:r>
              <w:rPr>
                <w:rFonts w:hint="eastAsia" w:ascii="宋体" w:hAnsi="宋体" w:eastAsia="宋体" w:cs="宋体"/>
                <w:b/>
                <w:color w:val="auto"/>
                <w:sz w:val="20"/>
                <w:szCs w:val="20"/>
                <w:lang w:bidi="ar"/>
              </w:rPr>
              <w:t>具体</w:t>
            </w:r>
            <w:r>
              <w:rPr>
                <w:rFonts w:hint="eastAsia" w:ascii="宋体" w:hAnsi="宋体" w:cs="宋体"/>
                <w:b/>
                <w:color w:val="auto"/>
                <w:sz w:val="20"/>
                <w:szCs w:val="20"/>
                <w:lang w:val="en-US" w:eastAsia="zh-CN" w:bidi="ar"/>
              </w:rPr>
              <w:t>集成要求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4" w:type="dxa"/>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lang w:val="en-US" w:eastAsia="zh-CN" w:bidi="ar"/>
              </w:rPr>
            </w:pPr>
            <w:r>
              <w:rPr>
                <w:rFonts w:hint="eastAsia" w:ascii="宋体" w:hAnsi="宋体" w:cs="宋体"/>
                <w:b/>
                <w:color w:val="auto"/>
                <w:sz w:val="20"/>
                <w:szCs w:val="20"/>
                <w:lang w:val="en-US" w:eastAsia="zh-CN" w:bidi="ar"/>
              </w:rPr>
              <w:t>1</w:t>
            </w:r>
          </w:p>
        </w:tc>
        <w:tc>
          <w:tcPr>
            <w:tcW w:w="2225" w:type="dxa"/>
            <w:noWrap w:val="0"/>
            <w:vAlign w:val="center"/>
          </w:tcPr>
          <w:p>
            <w:pPr>
              <w:pStyle w:val="47"/>
              <w:keepNext w:val="0"/>
              <w:keepLines w:val="0"/>
              <w:widowControl/>
              <w:suppressLineNumbers w:val="0"/>
              <w:spacing w:before="0" w:beforeAutospacing="0" w:after="0" w:afterAutospacing="0"/>
              <w:ind w:left="0" w:firstLine="0"/>
              <w:jc w:val="left"/>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lang w:val="en-US" w:eastAsia="zh-CN" w:bidi="ar-SA"/>
              </w:rPr>
              <w:t>基本要求</w:t>
            </w:r>
          </w:p>
        </w:tc>
        <w:tc>
          <w:tcPr>
            <w:tcW w:w="6339" w:type="dxa"/>
            <w:noWrap w:val="0"/>
            <w:vAlign w:val="center"/>
          </w:tcPr>
          <w:p>
            <w:pPr>
              <w:pStyle w:val="47"/>
              <w:keepNext w:val="0"/>
              <w:keepLines w:val="0"/>
              <w:widowControl/>
              <w:suppressLineNumbers w:val="0"/>
              <w:spacing w:before="0" w:beforeAutospacing="0" w:after="0" w:afterAutospacing="0"/>
              <w:ind w:left="0" w:firstLine="0"/>
              <w:jc w:val="left"/>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lang w:val="en-US" w:eastAsia="zh-CN" w:bidi="ar-SA"/>
              </w:rPr>
              <w:t>服务器迁移（迁移前对服务器及存储设备进行一次全面的检测并记录操作系统安装、设备软硬件的配置调整、存储空间分配、设备固件版本升级等，并输出相应文档）、医院端、局端设备安装实施，新设备的搭建、系统的安装等，核心系统的安装以及项目建设过程中所涉及的辅料及配件。调试好医院端到局端机房的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44" w:type="dxa"/>
            <w:noWrap w:val="0"/>
            <w:vAlign w:val="center"/>
          </w:tcPr>
          <w:p>
            <w:pPr>
              <w:pageBreakBefore w:val="0"/>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b/>
                <w:color w:val="auto"/>
                <w:sz w:val="20"/>
                <w:szCs w:val="20"/>
                <w:lang w:val="en-US" w:eastAsia="zh-CN" w:bidi="ar"/>
              </w:rPr>
            </w:pPr>
            <w:r>
              <w:rPr>
                <w:rFonts w:hint="eastAsia" w:ascii="宋体" w:hAnsi="宋体" w:cs="宋体"/>
                <w:b/>
                <w:color w:val="auto"/>
                <w:sz w:val="20"/>
                <w:szCs w:val="20"/>
                <w:lang w:val="en-US" w:eastAsia="zh-CN" w:bidi="ar"/>
              </w:rPr>
              <w:t>2</w:t>
            </w:r>
          </w:p>
        </w:tc>
        <w:tc>
          <w:tcPr>
            <w:tcW w:w="2225" w:type="dxa"/>
            <w:noWrap w:val="0"/>
            <w:vAlign w:val="center"/>
          </w:tcPr>
          <w:p>
            <w:pPr>
              <w:pStyle w:val="47"/>
              <w:keepNext w:val="0"/>
              <w:keepLines w:val="0"/>
              <w:widowControl/>
              <w:suppressLineNumbers w:val="0"/>
              <w:spacing w:before="0" w:beforeAutospacing="0" w:after="0" w:afterAutospacing="0"/>
              <w:ind w:left="0" w:firstLine="0"/>
              <w:jc w:val="left"/>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lang w:val="en-US" w:eastAsia="zh-CN" w:bidi="ar-SA"/>
              </w:rPr>
              <w:t>网络及安全加固</w:t>
            </w:r>
          </w:p>
        </w:tc>
        <w:tc>
          <w:tcPr>
            <w:tcW w:w="6339" w:type="dxa"/>
            <w:noWrap w:val="0"/>
            <w:vAlign w:val="center"/>
          </w:tcPr>
          <w:p>
            <w:pPr>
              <w:pStyle w:val="47"/>
              <w:keepNext w:val="0"/>
              <w:keepLines w:val="0"/>
              <w:widowControl/>
              <w:suppressLineNumbers w:val="0"/>
              <w:spacing w:before="0" w:beforeAutospacing="0" w:after="0" w:afterAutospacing="0"/>
              <w:ind w:left="0" w:firstLine="0"/>
              <w:jc w:val="left"/>
              <w:rPr>
                <w:rFonts w:hint="default" w:ascii="宋体" w:hAnsi="宋体" w:eastAsia="宋体" w:cs="宋体"/>
                <w:color w:val="auto"/>
                <w:sz w:val="20"/>
                <w:szCs w:val="20"/>
                <w:lang w:val="en-US" w:eastAsia="zh-CN" w:bidi="ar-SA"/>
              </w:rPr>
            </w:pPr>
            <w:r>
              <w:rPr>
                <w:rFonts w:hint="eastAsia" w:ascii="宋体" w:hAnsi="宋体" w:eastAsia="宋体" w:cs="宋体"/>
                <w:color w:val="auto"/>
                <w:sz w:val="20"/>
                <w:szCs w:val="20"/>
                <w:lang w:val="en-US" w:eastAsia="zh-CN" w:bidi="ar-SA"/>
              </w:rPr>
              <w:t>负责整体网络规划及配置，合理配置网络安全设备策略，保证网络设备互联互通且满足软件运行的网络环境要求。对新机房整体功能分区、网络楼层汇聚线缆、机柜设备布局摆放等进行规划。</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四、其他要求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、培训要求</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中标人提供现场免费培训，培训对象包括系统管理人员及维护人员。确保受训人员可以全面、熟练掌握系统及业务软件的使用方法和功能。</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基础培训。应针对平台用户实际情况制定培训计划和课程内容进行基础培训服务，力求使用人员能在尽可能短的时间之内达到熟练掌握应用系统的操作目的。</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专项培训。针对</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业务人员和技术人员定期开展专项培训，针对本项目进行信息同步、业务培训，完善数据资源、应用支撑、业务应用、政策制度建设，有效支撑数字化改革各领域的建设。</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、验收要求</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项目分为初验和终验，中标人完成项目建设内容，通过测试后，采购人组织初步验收，初步验收通过并在系统试运行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试运行为三个月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后无重大故障，方可进行系统整体验收。</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终验前，中标人必须提交包含不限于系统安装部署手册、软件需求规格说明书、数据库设计说明书、详细设计说明书、系统测试报告、操作手册、运行维护手册、试运行报告、项目总结报告、项目用户报告等成果资料。</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、其他要求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应充分依托海曙区卫健局现有的硬件、网络设备、存储设备和数据库环境，将数据进行存储，为业务应用提供支撑。</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软件设计严格执行国家有关软件工程的标准，保证系统质量，提供完整、准确、详细的产品说明书，应用设计符合国际、国家、医疗卫生行业有关标准、规范的发展规划。</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有权监督和管理投标项目的测试、安装、调试、故障诊断、系统开发和验收等各项工作，</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需接受并服从</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的监督、管理要求，提供中间过程工作成果。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中标单位提供的所有产品所涉及到的知识产权和所提供的软件、技术资料是合法取得，不会因为采购人的使用而被责令停止使用、追偿或者要求赔偿，如出现上述问题，一切经济损失和法律责任均由中标单位承担。</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本项目建设内容包含与现有的全民健康信息平台、契约式家庭医生制服务系统、检查检验结果互认服务系统、基层医疗单位补偿机制绩效考核系统，以及宁波市预约挂号平台、一体化电子健康档案管理系统、多码就医协同应用系统等，实现业务层面和数据层面的对接集成。</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本项目建设需要对现有基层医疗卫生机构HIS系统充分了解，保障原有功能模块的继承性和现有历史数据的无缝迁移。</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宋体"/>
          <w:color w:val="auto"/>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宋体"/>
          <w:b/>
          <w:bCs/>
          <w:color w:val="auto"/>
          <w:highlight w:val="none"/>
          <w:lang w:val="en-US" w:eastAsia="zh-CN"/>
        </w:rPr>
      </w:pPr>
      <w:r>
        <w:rPr>
          <w:rFonts w:hint="eastAsia" w:eastAsia="宋体"/>
          <w:b/>
          <w:bCs/>
          <w:color w:val="auto"/>
          <w:highlight w:val="none"/>
          <w:lang w:val="en-US" w:eastAsia="zh-CN"/>
        </w:rPr>
        <w:t>五、投标要求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1、供应商需在投标文件中提供履约能力相关证明材料。</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2、供应商需在投标文件中提供建设案例相关证明材料。</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3、供应商需在投标文件中提供总体方案，包括对“第二章 采购需求  三、采购内容  2、具体采购明细”的响应情况，需求分析，总体方案设计。</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4、供应商需在投标文件中提供具体技术方案、对接集成方案、实施与售后方案（包括人员相关证明材料），相关要求详见《评分标准》。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5、供应商需在评审现场进行演示，演示时间不超过20分钟，须自带U盘、电脑、转换器等现场演示工具。</w:t>
      </w:r>
    </w:p>
    <w:p>
      <w:pPr>
        <w:jc w:val="center"/>
        <w:rPr>
          <w:rFonts w:hint="eastAsia"/>
          <w:b/>
          <w:bCs/>
          <w:color w:val="auto"/>
          <w:sz w:val="36"/>
          <w:szCs w:val="36"/>
          <w:highlight w:val="none"/>
        </w:rPr>
      </w:pPr>
      <w:r>
        <w:rPr>
          <w:rFonts w:hint="default" w:eastAsia="宋体"/>
          <w:b/>
          <w:bCs/>
          <w:color w:val="auto"/>
          <w:lang w:val="en-US" w:eastAsia="zh-CN"/>
        </w:rPr>
        <w:br w:type="page"/>
      </w:r>
      <w:bookmarkStart w:id="59" w:name="_Toc26385"/>
      <w:r>
        <w:rPr>
          <w:rFonts w:hint="eastAsia"/>
          <w:b/>
          <w:bCs/>
          <w:color w:val="auto"/>
          <w:sz w:val="36"/>
          <w:szCs w:val="36"/>
          <w:highlight w:val="none"/>
        </w:rPr>
        <w:t xml:space="preserve">第三章 </w:t>
      </w:r>
      <w:bookmarkEnd w:id="48"/>
      <w:r>
        <w:rPr>
          <w:rFonts w:hint="eastAsia"/>
          <w:b/>
          <w:bCs/>
          <w:color w:val="auto"/>
          <w:sz w:val="36"/>
          <w:szCs w:val="36"/>
          <w:highlight w:val="none"/>
        </w:rPr>
        <w:t>供应商须知</w:t>
      </w:r>
      <w:bookmarkEnd w:id="59"/>
    </w:p>
    <w:p>
      <w:pPr>
        <w:keepNext/>
        <w:keepLines/>
        <w:widowControl w:val="0"/>
        <w:adjustRightInd w:val="0"/>
        <w:spacing w:before="260" w:after="260" w:line="400" w:lineRule="exact"/>
        <w:jc w:val="center"/>
        <w:textAlignment w:val="baseline"/>
        <w:rPr>
          <w:rFonts w:hint="eastAsia" w:ascii="宋体" w:hAnsi="宋体" w:cs="宋体"/>
          <w:b/>
          <w:color w:val="auto"/>
          <w:sz w:val="28"/>
          <w:szCs w:val="28"/>
          <w:highlight w:val="none"/>
        </w:rPr>
      </w:pPr>
      <w:bookmarkStart w:id="60" w:name="_Toc460356668"/>
      <w:r>
        <w:rPr>
          <w:rFonts w:hint="eastAsia" w:ascii="宋体" w:hAnsi="宋体" w:cs="宋体"/>
          <w:b/>
          <w:color w:val="auto"/>
          <w:sz w:val="28"/>
          <w:szCs w:val="28"/>
          <w:highlight w:val="none"/>
        </w:rPr>
        <w:t>投标须知前附表</w:t>
      </w:r>
      <w:bookmarkEnd w:id="60"/>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5"/>
        <w:gridCol w:w="80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8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本项目投标应以人民币报价。</w:t>
            </w:r>
          </w:p>
          <w:p>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2）本项目投标报价须是完成本项目的所有费用，应包括涉及研究、分析、建设、优化工作的所有费用，如人工费、设备费、差旅费、管理费、保险费、安装费、</w:t>
            </w:r>
            <w:r>
              <w:rPr>
                <w:rFonts w:hint="eastAsia" w:ascii="宋体" w:hAnsi="宋体" w:cs="宋体"/>
                <w:color w:val="auto"/>
                <w:sz w:val="21"/>
                <w:szCs w:val="21"/>
                <w:highlight w:val="none"/>
                <w:lang w:val="en-US" w:eastAsia="zh-CN"/>
              </w:rPr>
              <w:t>集成、</w:t>
            </w:r>
            <w:r>
              <w:rPr>
                <w:rFonts w:hint="eastAsia" w:ascii="宋体" w:hAnsi="宋体" w:eastAsia="宋体" w:cs="宋体"/>
                <w:color w:val="auto"/>
                <w:sz w:val="21"/>
                <w:szCs w:val="21"/>
                <w:highlight w:val="none"/>
              </w:rPr>
              <w:t>调试费、试运行、质保（维保服务）、验收、利润和税金等全部费用。本项目相关费用包含在供应商的报价中，采购人后期不再追加费用，供应商自行考虑风险。</w:t>
            </w:r>
          </w:p>
          <w:p>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合同履行期间，供应商承诺的投标报价不因市场因素和政策因素的变动而调整。</w:t>
            </w:r>
          </w:p>
          <w:p>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4）采购预算及最高限价详见《第一章  公开招标公告》；若供应商的投标报价超过采购预算或最高限价的，其投标作无效标处理。</w:t>
            </w:r>
          </w:p>
          <w:p>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不论投标结果如何，供应商均应自行承担应承担的全部费用。</w:t>
            </w:r>
          </w:p>
          <w:p>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6）招标代理服务费</w:t>
            </w:r>
            <w:r>
              <w:rPr>
                <w:rFonts w:hint="eastAsia" w:ascii="宋体" w:hAnsi="宋体" w:eastAsia="宋体" w:cs="宋体"/>
                <w:color w:val="auto"/>
                <w:sz w:val="21"/>
                <w:szCs w:val="21"/>
                <w:highlight w:val="none"/>
              </w:rPr>
              <w:t>的收取标准：</w:t>
            </w:r>
            <w:r>
              <w:rPr>
                <w:rFonts w:hint="eastAsia" w:ascii="宋体" w:hAnsi="宋体" w:eastAsia="宋体" w:cs="宋体"/>
                <w:color w:val="auto"/>
                <w:sz w:val="21"/>
                <w:szCs w:val="21"/>
                <w:highlight w:val="none"/>
                <w:lang w:val="en-US" w:eastAsia="zh-CN"/>
              </w:rPr>
              <w:t>采购代理机构</w:t>
            </w:r>
            <w:r>
              <w:rPr>
                <w:rFonts w:hint="eastAsia" w:ascii="宋体" w:hAnsi="宋体" w:eastAsia="宋体" w:cs="宋体"/>
                <w:color w:val="auto"/>
                <w:sz w:val="21"/>
                <w:szCs w:val="21"/>
                <w:highlight w:val="none"/>
              </w:rPr>
              <w:t>按下表中服务招标标准，根据</w:t>
            </w:r>
            <w:r>
              <w:rPr>
                <w:rFonts w:hint="eastAsia" w:ascii="宋体" w:hAnsi="宋体" w:eastAsia="宋体" w:cs="宋体"/>
                <w:color w:val="auto"/>
                <w:sz w:val="21"/>
                <w:szCs w:val="21"/>
                <w:highlight w:val="none"/>
                <w:lang w:val="en-US" w:eastAsia="zh-CN"/>
              </w:rPr>
              <w:t>中标金额</w:t>
            </w:r>
            <w:r>
              <w:rPr>
                <w:rFonts w:hint="eastAsia" w:ascii="宋体" w:hAnsi="宋体" w:eastAsia="宋体" w:cs="宋体"/>
                <w:color w:val="auto"/>
                <w:sz w:val="21"/>
                <w:szCs w:val="21"/>
                <w:highlight w:val="none"/>
              </w:rPr>
              <w:t>，向中标人收取</w:t>
            </w:r>
            <w:r>
              <w:rPr>
                <w:rFonts w:hint="eastAsia" w:ascii="宋体" w:hAnsi="宋体" w:eastAsia="宋体" w:cs="宋体"/>
                <w:color w:val="auto"/>
                <w:sz w:val="21"/>
                <w:szCs w:val="21"/>
                <w:highlight w:val="none"/>
                <w:lang w:val="en-US" w:eastAsia="zh-CN"/>
              </w:rPr>
              <w:t>招标代理服务费</w:t>
            </w:r>
            <w:r>
              <w:rPr>
                <w:rFonts w:hint="eastAsia" w:ascii="宋体" w:hAnsi="宋体" w:eastAsia="宋体" w:cs="宋体"/>
                <w:color w:val="auto"/>
                <w:sz w:val="21"/>
                <w:szCs w:val="21"/>
                <w:highlight w:val="none"/>
              </w:rPr>
              <w:t>。</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753"/>
              <w:gridCol w:w="1241"/>
              <w:gridCol w:w="1241"/>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2" w:hRule="atLeast"/>
                <w:jc w:val="center"/>
              </w:trPr>
              <w:tc>
                <w:tcPr>
                  <w:tcW w:w="3753"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15300" to="30000">
                          <wpsCustomData:border w:val="single" w:color="auto" w:sz="4" w:space="0"/>
                        </wpsCustomData:diagonal>
                        <wpsCustomData:diagonal from="10000" to="30000">
                          <wpsCustomData:border w:val="single" w:color="auto" w:sz="4" w:space="0"/>
                        </wpsCustomData:diagonal>
                      </wpsCustomData:diagonals>
                    </mc:Choice>
                  </mc:AlternateContent>
                </w:tcPr>
                <w:p>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64" w:lineRule="auto"/>
                    <w:textAlignment w:val="auto"/>
                    <mc:AlternateContent>
                      <mc:Choice Requires="wpsCustomData">
                        <wpsCustomData:diagonalParaType/>
                      </mc:Choice>
                    </mc:AlternateConten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金额（万元）</w:t>
                  </w:r>
                </w:p>
                <w:p>
                  <w:pPr>
                    <w:keepNext w:val="0"/>
                    <w:keepLines w:val="0"/>
                    <w:pageBreakBefore w:val="0"/>
                    <w:widowControl/>
                    <w:kinsoku/>
                    <w:wordWrap/>
                    <w:overflowPunct/>
                    <w:topLinePunct w:val="0"/>
                    <w:autoSpaceDE/>
                    <w:autoSpaceDN/>
                    <w:bidi w:val="0"/>
                    <w:adjustRightInd/>
                    <w:snapToGrid/>
                    <w:spacing w:line="264" w:lineRule="auto"/>
                    <w:textAlignment w:val="auto"/>
                    <mc:AlternateContent>
                      <mc:Choice Requires="wpsCustomData">
                        <wpsCustomData:diagonalParaType/>
                      </mc:Choice>
                    </mc:AlternateConten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费率</w:t>
                  </w:r>
                </w:p>
                <w:p>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服务类</w:t>
                  </w:r>
                  <w:r>
                    <w:rPr>
                      <w:rFonts w:hint="eastAsia" w:ascii="宋体" w:hAnsi="宋体" w:eastAsia="宋体" w:cs="宋体"/>
                      <w:color w:val="auto"/>
                      <w:sz w:val="21"/>
                      <w:szCs w:val="21"/>
                      <w:highlight w:val="none"/>
                      <w:lang w:val="en-US" w:eastAsia="zh-CN"/>
                    </w:rPr>
                    <w:t>型</w:t>
                  </w:r>
                </w:p>
              </w:tc>
              <w:tc>
                <w:tcPr>
                  <w:tcW w:w="1241" w:type="dxa"/>
                  <w:noWrap w:val="0"/>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241" w:type="dxa"/>
                  <w:noWrap w:val="0"/>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1243" w:type="dxa"/>
                  <w:noWrap w:val="0"/>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7" w:hRule="atLeast"/>
                <w:jc w:val="center"/>
              </w:trPr>
              <w:tc>
                <w:tcPr>
                  <w:tcW w:w="3753" w:type="dxa"/>
                  <w:noWrap w:val="0"/>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1241" w:type="dxa"/>
                  <w:noWrap w:val="0"/>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41" w:type="dxa"/>
                  <w:noWrap w:val="0"/>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43" w:type="dxa"/>
                  <w:noWrap w:val="0"/>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jc w:val="center"/>
              </w:trPr>
              <w:tc>
                <w:tcPr>
                  <w:tcW w:w="3753" w:type="dxa"/>
                  <w:noWrap w:val="0"/>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w:t>
                  </w:r>
                </w:p>
              </w:tc>
              <w:tc>
                <w:tcPr>
                  <w:tcW w:w="1241" w:type="dxa"/>
                  <w:noWrap w:val="0"/>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41" w:type="dxa"/>
                  <w:noWrap w:val="0"/>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243" w:type="dxa"/>
                  <w:noWrap w:val="0"/>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9" w:hRule="atLeast"/>
                <w:jc w:val="center"/>
              </w:trPr>
              <w:tc>
                <w:tcPr>
                  <w:tcW w:w="3753" w:type="dxa"/>
                  <w:noWrap w:val="0"/>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1241" w:type="dxa"/>
                  <w:noWrap w:val="0"/>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241" w:type="dxa"/>
                  <w:noWrap w:val="0"/>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0.45%</w:t>
                  </w:r>
                </w:p>
              </w:tc>
              <w:tc>
                <w:tcPr>
                  <w:tcW w:w="1243" w:type="dxa"/>
                  <w:noWrap w:val="0"/>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3753" w:type="dxa"/>
                  <w:noWrap w:val="0"/>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w:t>
                  </w:r>
                </w:p>
              </w:tc>
              <w:tc>
                <w:tcPr>
                  <w:tcW w:w="1241" w:type="dxa"/>
                  <w:noWrap w:val="0"/>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1241" w:type="dxa"/>
                  <w:noWrap w:val="0"/>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1243" w:type="dxa"/>
                  <w:noWrap w:val="0"/>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7" w:hRule="atLeast"/>
                <w:jc w:val="center"/>
              </w:trPr>
              <w:tc>
                <w:tcPr>
                  <w:tcW w:w="3753" w:type="dxa"/>
                  <w:noWrap w:val="0"/>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w:t>
                  </w:r>
                </w:p>
              </w:tc>
              <w:tc>
                <w:tcPr>
                  <w:tcW w:w="1241" w:type="dxa"/>
                  <w:noWrap w:val="0"/>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1241" w:type="dxa"/>
                  <w:noWrap w:val="0"/>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p>
              </w:tc>
              <w:tc>
                <w:tcPr>
                  <w:tcW w:w="1243" w:type="dxa"/>
                  <w:noWrap w:val="0"/>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9" w:hRule="atLeast"/>
                <w:jc w:val="center"/>
              </w:trPr>
              <w:tc>
                <w:tcPr>
                  <w:tcW w:w="3753" w:type="dxa"/>
                  <w:noWrap w:val="0"/>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1亿～5亿</w:t>
                  </w:r>
                </w:p>
              </w:tc>
              <w:tc>
                <w:tcPr>
                  <w:tcW w:w="1241" w:type="dxa"/>
                  <w:noWrap w:val="0"/>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c>
                <w:tcPr>
                  <w:tcW w:w="1241" w:type="dxa"/>
                  <w:noWrap w:val="0"/>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c>
                <w:tcPr>
                  <w:tcW w:w="1243" w:type="dxa"/>
                  <w:noWrap w:val="0"/>
                  <w:tcMar>
                    <w:top w:w="30" w:type="dxa"/>
                    <w:left w:w="150" w:type="dxa"/>
                    <w:bottom w:w="30" w:type="dxa"/>
                    <w:right w:w="150" w:type="dxa"/>
                  </w:tcMar>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r>
          </w:tbl>
          <w:p>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备注：（1）</w:t>
            </w:r>
            <w:r>
              <w:rPr>
                <w:rFonts w:hint="eastAsia" w:ascii="宋体" w:hAnsi="宋体" w:eastAsia="宋体" w:cs="宋体"/>
                <w:color w:val="auto"/>
                <w:sz w:val="21"/>
                <w:szCs w:val="21"/>
                <w:highlight w:val="none"/>
                <w:lang w:val="en-US" w:eastAsia="zh-CN"/>
              </w:rPr>
              <w:t>招标代理服务费</w:t>
            </w:r>
            <w:r>
              <w:rPr>
                <w:rFonts w:hint="eastAsia" w:ascii="宋体" w:hAnsi="宋体" w:eastAsia="宋体" w:cs="宋体"/>
                <w:color w:val="auto"/>
                <w:sz w:val="21"/>
                <w:szCs w:val="21"/>
                <w:highlight w:val="none"/>
              </w:rPr>
              <w:t>按差额定率累进法计算；（2）</w:t>
            </w:r>
            <w:r>
              <w:rPr>
                <w:rFonts w:hint="eastAsia" w:ascii="宋体" w:hAnsi="宋体" w:eastAsia="宋体" w:cs="宋体"/>
                <w:color w:val="auto"/>
                <w:sz w:val="21"/>
                <w:szCs w:val="21"/>
                <w:highlight w:val="none"/>
                <w:lang w:val="en-US" w:eastAsia="zh-CN"/>
              </w:rPr>
              <w:t>招标代理服务费</w:t>
            </w:r>
            <w:r>
              <w:rPr>
                <w:rFonts w:hint="eastAsia" w:ascii="宋体" w:hAnsi="宋体" w:eastAsia="宋体" w:cs="宋体"/>
                <w:color w:val="auto"/>
                <w:sz w:val="21"/>
                <w:szCs w:val="21"/>
                <w:highlight w:val="none"/>
              </w:rPr>
              <w:t>只收现金、银行票汇款、电汇款。</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）关于本次采购的</w:t>
            </w:r>
            <w:r>
              <w:rPr>
                <w:rFonts w:hint="eastAsia" w:ascii="宋体" w:hAnsi="宋体" w:eastAsia="宋体" w:cs="宋体"/>
                <w:color w:val="auto"/>
                <w:sz w:val="21"/>
                <w:szCs w:val="21"/>
                <w:highlight w:val="none"/>
                <w:lang w:val="en-US" w:eastAsia="zh-CN"/>
              </w:rPr>
              <w:t>招标代理服务费</w:t>
            </w:r>
            <w:r>
              <w:rPr>
                <w:rFonts w:hint="eastAsia" w:ascii="宋体" w:hAnsi="宋体" w:eastAsia="宋体" w:cs="宋体"/>
                <w:color w:val="auto"/>
                <w:kern w:val="2"/>
                <w:sz w:val="21"/>
                <w:szCs w:val="21"/>
                <w:highlight w:val="none"/>
              </w:rPr>
              <w:t>汇入以下账户：</w:t>
            </w:r>
          </w:p>
          <w:p>
            <w:pPr>
              <w:keepNext w:val="0"/>
              <w:keepLines w:val="0"/>
              <w:pageBreakBefore w:val="0"/>
              <w:widowControl w:val="0"/>
              <w:kinsoku/>
              <w:wordWrap/>
              <w:overflowPunct/>
              <w:topLinePunct w:val="0"/>
              <w:bidi w:val="0"/>
              <w:adjustRightInd/>
              <w:snapToGrid/>
              <w:spacing w:line="264"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开户银行： 宁波银行科技支行</w:t>
            </w:r>
          </w:p>
          <w:p>
            <w:pPr>
              <w:keepNext w:val="0"/>
              <w:keepLines w:val="0"/>
              <w:pageBreakBefore w:val="0"/>
              <w:widowControl w:val="0"/>
              <w:kinsoku/>
              <w:wordWrap/>
              <w:overflowPunct/>
              <w:topLinePunct w:val="0"/>
              <w:bidi w:val="0"/>
              <w:adjustRightInd/>
              <w:snapToGrid/>
              <w:spacing w:line="264"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账</w:t>
            </w:r>
            <w:r>
              <w:rPr>
                <w:rFonts w:hint="eastAsia" w:ascii="宋体" w:hAnsi="宋体" w:eastAsia="宋体" w:cs="宋体"/>
                <w:color w:val="auto"/>
                <w:kern w:val="2"/>
                <w:sz w:val="21"/>
                <w:szCs w:val="21"/>
                <w:highlight w:val="none"/>
              </w:rPr>
              <w:t xml:space="preserve">    号： 31010122000005488</w:t>
            </w:r>
          </w:p>
          <w:p>
            <w:pPr>
              <w:pStyle w:val="22"/>
              <w:keepNext w:val="0"/>
              <w:keepLines w:val="0"/>
              <w:pageBreakBefore w:val="0"/>
              <w:kinsoku/>
              <w:wordWrap/>
              <w:overflowPunct/>
              <w:topLinePunct w:val="0"/>
              <w:bidi w:val="0"/>
              <w:snapToGrid/>
              <w:spacing w:line="264"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户    名： 宁波中基国际招标有限公司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投标文件组成与份数：</w:t>
            </w:r>
          </w:p>
          <w:p>
            <w:pPr>
              <w:keepNext w:val="0"/>
              <w:keepLines w:val="0"/>
              <w:pageBreakBefore w:val="0"/>
              <w:widowControl/>
              <w:numPr>
                <w:ilvl w:val="0"/>
                <w:numId w:val="26"/>
              </w:numPr>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上传到政府采购云平台的电子投标文件（含资格文件、商务技术文件、报价文件）1份。</w:t>
            </w:r>
          </w:p>
          <w:p>
            <w:pPr>
              <w:keepNext w:val="0"/>
              <w:keepLines w:val="0"/>
              <w:pageBreakBefore w:val="0"/>
              <w:widowControl/>
              <w:numPr>
                <w:ilvl w:val="0"/>
                <w:numId w:val="26"/>
              </w:numPr>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以U盘存储的电子备份投标文件（含资格文件、商务技术文件、报价文件）1份。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评标结果公示：评标结果公示网站详见第一章《公开招标公告》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合同签订时间：中标通知书发出</w:t>
            </w:r>
            <w:r>
              <w:rPr>
                <w:rFonts w:hint="eastAsia" w:ascii="宋体" w:hAnsi="宋体" w:eastAsia="宋体" w:cs="宋体"/>
                <w:snapToGrid w:val="0"/>
                <w:color w:val="auto"/>
                <w:sz w:val="21"/>
                <w:szCs w:val="21"/>
                <w:highlight w:val="none"/>
                <w:lang w:eastAsia="zh-CN"/>
              </w:rPr>
              <w:t>之日起</w:t>
            </w:r>
            <w:r>
              <w:rPr>
                <w:rFonts w:hint="eastAsia" w:ascii="宋体" w:hAnsi="宋体" w:eastAsia="宋体" w:cs="宋体"/>
                <w:snapToGrid w:val="0"/>
                <w:color w:val="auto"/>
                <w:sz w:val="21"/>
                <w:szCs w:val="21"/>
                <w:highlight w:val="none"/>
              </w:rPr>
              <w:t>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采购资金来源：</w:t>
            </w:r>
            <w:r>
              <w:rPr>
                <w:rFonts w:hint="eastAsia" w:ascii="宋体" w:hAnsi="宋体" w:eastAsia="宋体" w:cs="宋体"/>
                <w:color w:val="auto"/>
                <w:sz w:val="21"/>
                <w:szCs w:val="21"/>
                <w:highlight w:val="none"/>
                <w:lang w:val="en-US" w:eastAsia="zh-CN"/>
              </w:rPr>
              <w:t>财政</w:t>
            </w:r>
            <w:r>
              <w:rPr>
                <w:rFonts w:hint="eastAsia" w:ascii="宋体" w:hAnsi="宋体" w:eastAsia="宋体" w:cs="宋体"/>
                <w:color w:val="auto"/>
                <w:sz w:val="21"/>
                <w:szCs w:val="21"/>
                <w:highlight w:val="none"/>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投标文件有效期：自开标日起90天。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7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解释：本招标文件的解释权属于招标采购单位。</w:t>
            </w:r>
          </w:p>
        </w:tc>
      </w:tr>
    </w:tbl>
    <w:p>
      <w:pPr>
        <w:pStyle w:val="3"/>
        <w:snapToGrid w:val="0"/>
        <w:spacing w:before="0" w:beforeLines="0" w:after="0" w:afterLines="0" w:line="360" w:lineRule="auto"/>
        <w:rPr>
          <w:rFonts w:hAnsi="宋体" w:cs="宋体"/>
          <w:b/>
          <w:color w:val="auto"/>
          <w:highlight w:val="none"/>
        </w:rPr>
      </w:pPr>
      <w:bookmarkStart w:id="61" w:name="_Toc460356669"/>
      <w:r>
        <w:rPr>
          <w:rFonts w:hint="eastAsia" w:ascii="宋体" w:hAnsi="宋体" w:cs="宋体"/>
          <w:b/>
          <w:color w:val="auto"/>
          <w:szCs w:val="21"/>
          <w:highlight w:val="none"/>
        </w:rPr>
        <w:br w:type="page"/>
      </w:r>
      <w:bookmarkEnd w:id="61"/>
      <w:bookmarkStart w:id="62" w:name="_Toc375060225"/>
      <w:r>
        <w:rPr>
          <w:rFonts w:hAnsi="宋体" w:cs="宋体"/>
          <w:b/>
          <w:color w:val="auto"/>
          <w:highlight w:val="none"/>
        </w:rPr>
        <w:t>一   总  则</w:t>
      </w:r>
    </w:p>
    <w:p>
      <w:pPr>
        <w:snapToGrid w:val="0"/>
        <w:spacing w:line="360" w:lineRule="auto"/>
        <w:ind w:firstLine="413" w:firstLineChars="196"/>
        <w:jc w:val="left"/>
        <w:rPr>
          <w:rFonts w:hint="eastAsia" w:ascii="宋体" w:hAnsi="宋体" w:cs="宋体"/>
          <w:b/>
          <w:color w:val="auto"/>
          <w:szCs w:val="21"/>
          <w:highlight w:val="none"/>
        </w:rPr>
      </w:pPr>
      <w:bookmarkStart w:id="63" w:name="_Toc1476"/>
      <w:r>
        <w:rPr>
          <w:rFonts w:hint="eastAsia" w:ascii="宋体" w:hAnsi="宋体" w:cs="宋体"/>
          <w:b/>
          <w:color w:val="auto"/>
          <w:szCs w:val="21"/>
          <w:highlight w:val="none"/>
        </w:rPr>
        <w:t>（一） 适用范围</w:t>
      </w:r>
      <w:bookmarkEnd w:id="63"/>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适用于本项目的招标、投标、评标、定标、验收、合同履约、付款等行为（法律、法规另有规定的，从其规定）。</w:t>
      </w:r>
    </w:p>
    <w:p>
      <w:pPr>
        <w:snapToGrid w:val="0"/>
        <w:spacing w:line="360" w:lineRule="auto"/>
        <w:ind w:firstLine="310" w:firstLineChars="147"/>
        <w:jc w:val="left"/>
        <w:rPr>
          <w:rFonts w:hint="eastAsia" w:ascii="宋体" w:hAnsi="宋体" w:cs="宋体"/>
          <w:b/>
          <w:color w:val="auto"/>
          <w:szCs w:val="21"/>
          <w:highlight w:val="none"/>
        </w:rPr>
      </w:pPr>
      <w:bookmarkStart w:id="64" w:name="_Toc7571"/>
      <w:r>
        <w:rPr>
          <w:rFonts w:hint="eastAsia" w:ascii="宋体" w:hAnsi="宋体" w:cs="宋体"/>
          <w:b/>
          <w:color w:val="auto"/>
          <w:szCs w:val="21"/>
          <w:highlight w:val="none"/>
        </w:rPr>
        <w:t>（二）定义</w:t>
      </w:r>
      <w:bookmarkEnd w:id="64"/>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1.“招标采购单位”系指组织本次招标的采购代理机构和</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2.“供应商”系指向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提交投标文件的单位或个人。</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3.“产品”系指供应商按</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规定，须向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提供的一切设备、保险、税金、备品备件、工具、手册及其它有关技术资料和材料。</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4.“服务”系指</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规定供应商须承担的安装、调试、技术协助、校准、培训、技术指导以及其他类似的义务。</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5.“项目”系指供应商按</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规定向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提供的产品和服务。</w:t>
      </w:r>
    </w:p>
    <w:p>
      <w:pPr>
        <w:snapToGrid w:val="0"/>
        <w:spacing w:line="360" w:lineRule="auto"/>
        <w:ind w:firstLine="420" w:firstLineChars="200"/>
        <w:jc w:val="left"/>
        <w:rPr>
          <w:rFonts w:hint="eastAsia" w:ascii="宋体" w:hAnsi="宋体" w:cs="宋体"/>
          <w:color w:val="auto"/>
          <w:szCs w:val="21"/>
          <w:highlight w:val="none"/>
        </w:rPr>
      </w:pPr>
      <w:bookmarkStart w:id="65" w:name="_Toc20685"/>
      <w:r>
        <w:rPr>
          <w:rFonts w:hint="eastAsia" w:ascii="宋体" w:hAnsi="宋体" w:cs="宋体"/>
          <w:color w:val="auto"/>
          <w:szCs w:val="21"/>
          <w:highlight w:val="none"/>
        </w:rPr>
        <w:t>6、“书面形式”包括信函、传真、电函等。</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7、“★”系指实质性要求条款，供应商的投标对任何带“★”号的重要商务和技术条款的偏离和未作实质性响应都将直接导致投标无效。</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eastAsia="宋体" w:cs="宋体"/>
          <w:color w:val="auto"/>
          <w:szCs w:val="21"/>
          <w:highlight w:val="none"/>
        </w:rPr>
        <w:t>★8、若采购货物属于国家实行许可证制度或生产注册证制度的，则应具备相应有效的证书。</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（三）招标方式</w:t>
      </w:r>
      <w:bookmarkEnd w:id="65"/>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本次招标采用公开招标方式进行。</w:t>
      </w:r>
    </w:p>
    <w:p>
      <w:pPr>
        <w:snapToGrid w:val="0"/>
        <w:spacing w:line="360" w:lineRule="auto"/>
        <w:ind w:firstLine="413" w:firstLineChars="196"/>
        <w:jc w:val="left"/>
        <w:rPr>
          <w:rFonts w:hint="eastAsia" w:ascii="宋体" w:hAnsi="宋体" w:cs="宋体"/>
          <w:b/>
          <w:color w:val="auto"/>
          <w:szCs w:val="21"/>
          <w:highlight w:val="none"/>
        </w:rPr>
      </w:pPr>
      <w:bookmarkStart w:id="66" w:name="_Toc21721"/>
      <w:bookmarkStart w:id="67" w:name="_Toc1659"/>
      <w:r>
        <w:rPr>
          <w:rFonts w:hint="eastAsia" w:ascii="宋体" w:hAnsi="宋体" w:cs="宋体"/>
          <w:b/>
          <w:color w:val="auto"/>
          <w:szCs w:val="21"/>
          <w:highlight w:val="none"/>
        </w:rPr>
        <w:t>（四）投标委托</w:t>
      </w:r>
      <w:bookmarkEnd w:id="66"/>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如供应</w:t>
      </w:r>
      <w:r>
        <w:rPr>
          <w:rFonts w:hint="eastAsia" w:ascii="宋体" w:hAnsi="宋体" w:cs="宋体"/>
          <w:color w:val="auto"/>
          <w:szCs w:val="21"/>
          <w:highlight w:val="none"/>
          <w:lang w:val="en-US" w:eastAsia="zh-CN"/>
        </w:rPr>
        <w:t>商</w:t>
      </w:r>
      <w:r>
        <w:rPr>
          <w:rFonts w:hint="eastAsia" w:ascii="宋体" w:hAnsi="宋体" w:cs="宋体"/>
          <w:color w:val="auto"/>
          <w:szCs w:val="21"/>
          <w:highlight w:val="none"/>
        </w:rPr>
        <w:t>派授权代表出席开标会议，授权代表须携带有效身份证件。如供应商代表不是法定代表人，须有法定代表人出具的授权委托书（格式见第六章）。</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（五）投标费用</w:t>
      </w:r>
      <w:bookmarkEnd w:id="67"/>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不论投标结果如何，供应商均应自行承担所有与投标有关的全部费用（</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有其他规定除外）。</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（六）联合体投标</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允许联合体投标。</w:t>
      </w:r>
    </w:p>
    <w:p>
      <w:pPr>
        <w:snapToGrid w:val="0"/>
        <w:spacing w:line="360" w:lineRule="auto"/>
        <w:ind w:firstLine="413" w:firstLineChars="196"/>
        <w:rPr>
          <w:rFonts w:hint="eastAsia" w:ascii="宋体" w:hAnsi="宋体" w:cs="宋体"/>
          <w:b/>
          <w:color w:val="auto"/>
          <w:kern w:val="0"/>
          <w:szCs w:val="21"/>
          <w:highlight w:val="none"/>
        </w:rPr>
      </w:pPr>
      <w:r>
        <w:rPr>
          <w:rFonts w:hint="eastAsia" w:ascii="宋体" w:hAnsi="宋体" w:cs="宋体"/>
          <w:b/>
          <w:color w:val="auto"/>
          <w:szCs w:val="21"/>
          <w:highlight w:val="none"/>
        </w:rPr>
        <w:t>（七）</w:t>
      </w:r>
      <w:r>
        <w:rPr>
          <w:rFonts w:hint="eastAsia" w:ascii="宋体" w:hAnsi="宋体" w:cs="宋体"/>
          <w:b/>
          <w:color w:val="auto"/>
          <w:kern w:val="0"/>
          <w:szCs w:val="21"/>
          <w:highlight w:val="none"/>
        </w:rPr>
        <w:t>转包与分包</w:t>
      </w:r>
    </w:p>
    <w:p>
      <w:pPr>
        <w:snapToGrid w:val="0"/>
        <w:spacing w:line="360" w:lineRule="auto"/>
        <w:ind w:firstLine="411" w:firstLineChars="196"/>
        <w:rPr>
          <w:rFonts w:hint="eastAsia" w:ascii="宋体" w:hAnsi="宋体" w:cs="宋体"/>
          <w:b/>
          <w:color w:val="auto"/>
          <w:kern w:val="0"/>
          <w:szCs w:val="21"/>
          <w:highlight w:val="none"/>
        </w:rPr>
      </w:pPr>
      <w:bookmarkStart w:id="68" w:name="_Toc13174"/>
      <w:r>
        <w:rPr>
          <w:rFonts w:hint="eastAsia" w:ascii="宋体" w:hAnsi="宋体" w:cs="宋体"/>
          <w:bCs/>
          <w:color w:val="auto"/>
          <w:highlight w:val="none"/>
        </w:rPr>
        <w:t>本项目不允许转包；</w:t>
      </w:r>
      <w:r>
        <w:rPr>
          <w:rFonts w:hint="eastAsia" w:ascii="宋体" w:hAnsi="宋体" w:eastAsia="宋体" w:cs="宋体"/>
          <w:color w:val="auto"/>
          <w:szCs w:val="21"/>
          <w:highlight w:val="none"/>
          <w:lang w:val="en-US" w:eastAsia="zh-CN"/>
        </w:rPr>
        <w:t>未经采购人同意，</w:t>
      </w:r>
      <w:r>
        <w:rPr>
          <w:rFonts w:hint="eastAsia" w:ascii="宋体" w:hAnsi="宋体" w:cs="宋体"/>
          <w:color w:val="auto"/>
          <w:szCs w:val="21"/>
          <w:highlight w:val="none"/>
        </w:rPr>
        <w:t>不允许分包。</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（八）特别说明：</w:t>
      </w:r>
      <w:bookmarkEnd w:id="68"/>
    </w:p>
    <w:p>
      <w:pPr>
        <w:pStyle w:val="3"/>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1、提供相同品牌产品且通过资格审查、符合性审查的不同供应商参加同一合同项下投标的，按一家供应商计算。</w:t>
      </w:r>
    </w:p>
    <w:p>
      <w:pPr>
        <w:pStyle w:val="3"/>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若采用综合评分法进行评审的，评审后得分最高的同品牌供应商获得中标人推荐资格；评审得分相同的，由评标委员会按照</w:t>
      </w:r>
      <w:r>
        <w:rPr>
          <w:rFonts w:hint="eastAsia" w:hAnsi="宋体" w:cs="宋体"/>
          <w:bCs/>
          <w:color w:val="auto"/>
          <w:highlight w:val="none"/>
          <w:lang w:eastAsia="zh-CN"/>
        </w:rPr>
        <w:t>招标文件</w:t>
      </w:r>
      <w:r>
        <w:rPr>
          <w:rFonts w:hAnsi="宋体" w:cs="宋体"/>
          <w:bCs/>
          <w:color w:val="auto"/>
          <w:highlight w:val="none"/>
        </w:rPr>
        <w:t>规定的方式确定一个供应商获得中标人的推荐资格，</w:t>
      </w:r>
      <w:r>
        <w:rPr>
          <w:rFonts w:hint="eastAsia" w:hAnsi="宋体" w:cs="宋体"/>
          <w:bCs/>
          <w:color w:val="auto"/>
          <w:highlight w:val="none"/>
          <w:lang w:eastAsia="zh-CN"/>
        </w:rPr>
        <w:t>招标文件</w:t>
      </w:r>
      <w:r>
        <w:rPr>
          <w:rFonts w:hAnsi="宋体" w:cs="宋体"/>
          <w:bCs/>
          <w:color w:val="auto"/>
          <w:highlight w:val="none"/>
        </w:rPr>
        <w:t>未规定的采取随机抽取的方式确定，其他同品牌供应商不作为中标候选人。</w:t>
      </w:r>
    </w:p>
    <w:p>
      <w:pPr>
        <w:pStyle w:val="3"/>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非单一产品采购项目，供应商使用相同制造产品（相同制造产品是指</w:t>
      </w:r>
      <w:r>
        <w:rPr>
          <w:rFonts w:hint="eastAsia" w:hAnsi="宋体" w:cs="宋体"/>
          <w:bCs/>
          <w:color w:val="auto"/>
          <w:highlight w:val="none"/>
          <w:lang w:eastAsia="zh-CN"/>
        </w:rPr>
        <w:t>招标文件</w:t>
      </w:r>
      <w:r>
        <w:rPr>
          <w:rFonts w:hAnsi="宋体" w:cs="宋体"/>
          <w:bCs/>
          <w:color w:val="auto"/>
          <w:highlight w:val="none"/>
        </w:rPr>
        <w:t>中指定的“核心产品”）作为其项目的一部分，按一家供应商认定。</w:t>
      </w:r>
    </w:p>
    <w:p>
      <w:pPr>
        <w:pStyle w:val="3"/>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2、供应商在投标活动中提供任何虚假材料,其投标无效，并报监管部门查处；中标后发现的,中标人须依照相关规定赔偿</w:t>
      </w:r>
      <w:r>
        <w:rPr>
          <w:rFonts w:hint="eastAsia" w:hAnsi="宋体" w:cs="宋体"/>
          <w:bCs/>
          <w:color w:val="auto"/>
          <w:highlight w:val="none"/>
          <w:lang w:eastAsia="zh-CN"/>
        </w:rPr>
        <w:t>采购人</w:t>
      </w:r>
      <w:r>
        <w:rPr>
          <w:rFonts w:hAnsi="宋体" w:cs="宋体"/>
          <w:bCs/>
          <w:color w:val="auto"/>
          <w:highlight w:val="none"/>
        </w:rPr>
        <w:t>，且民事赔偿并不免除违法供应商的行政与刑事责任。</w:t>
      </w:r>
    </w:p>
    <w:p>
      <w:pPr>
        <w:pStyle w:val="3"/>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3、</w:t>
      </w:r>
      <w:r>
        <w:rPr>
          <w:rFonts w:hint="eastAsia" w:hAnsi="宋体" w:cs="宋体"/>
          <w:bCs/>
          <w:color w:val="auto"/>
          <w:highlight w:val="none"/>
          <w:lang w:eastAsia="zh-CN"/>
        </w:rPr>
        <w:t>招标文件</w:t>
      </w:r>
      <w:r>
        <w:rPr>
          <w:rFonts w:hAnsi="宋体" w:cs="宋体"/>
          <w:bCs/>
          <w:color w:val="auto"/>
          <w:highlight w:val="none"/>
        </w:rPr>
        <w:t xml:space="preserve">的澄清与修改 </w:t>
      </w:r>
    </w:p>
    <w:p>
      <w:pPr>
        <w:pStyle w:val="3"/>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（1）</w:t>
      </w:r>
      <w:r>
        <w:rPr>
          <w:rFonts w:hint="eastAsia" w:hAnsi="宋体" w:cs="宋体"/>
          <w:bCs/>
          <w:color w:val="auto"/>
          <w:highlight w:val="none"/>
          <w:lang w:eastAsia="zh-CN"/>
        </w:rPr>
        <w:t>采购人</w:t>
      </w:r>
      <w:r>
        <w:rPr>
          <w:rFonts w:hAnsi="宋体" w:cs="宋体"/>
          <w:bCs/>
          <w:color w:val="auto"/>
          <w:highlight w:val="none"/>
        </w:rPr>
        <w:t>或者采购代理机构对</w:t>
      </w:r>
      <w:r>
        <w:rPr>
          <w:rFonts w:hint="eastAsia" w:hAnsi="宋体" w:cs="宋体"/>
          <w:bCs/>
          <w:color w:val="auto"/>
          <w:highlight w:val="none"/>
          <w:lang w:eastAsia="zh-CN"/>
        </w:rPr>
        <w:t>招标文件</w:t>
      </w:r>
      <w:r>
        <w:rPr>
          <w:rFonts w:hAnsi="宋体" w:cs="宋体"/>
          <w:bCs/>
          <w:color w:val="auto"/>
          <w:highlight w:val="none"/>
        </w:rPr>
        <w:t>进行必要的澄清或者修改的，澄清或者修改在原公告发布媒体上发布澄清公告。澄清或者修改的内容可能影响投标文件编制的，澄清公告</w:t>
      </w:r>
      <w:r>
        <w:rPr>
          <w:rFonts w:hAnsi="宋体" w:cs="宋体"/>
          <w:color w:val="auto"/>
          <w:kern w:val="1"/>
          <w:highlight w:val="none"/>
        </w:rPr>
        <w:t>在投标截止时间至少15日前发出；</w:t>
      </w:r>
      <w:r>
        <w:rPr>
          <w:rFonts w:hAnsi="宋体" w:cs="宋体"/>
          <w:bCs/>
          <w:color w:val="auto"/>
          <w:highlight w:val="none"/>
        </w:rPr>
        <w:t>不足15日的，顺延提交投标文件的截止时间。</w:t>
      </w:r>
    </w:p>
    <w:p>
      <w:pPr>
        <w:pStyle w:val="3"/>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（2）澄清公告为</w:t>
      </w:r>
      <w:r>
        <w:rPr>
          <w:rFonts w:hint="eastAsia" w:hAnsi="宋体" w:cs="宋体"/>
          <w:bCs/>
          <w:color w:val="auto"/>
          <w:highlight w:val="none"/>
          <w:lang w:eastAsia="zh-CN"/>
        </w:rPr>
        <w:t>招标文件</w:t>
      </w:r>
      <w:r>
        <w:rPr>
          <w:rFonts w:hAnsi="宋体" w:cs="宋体"/>
          <w:bCs/>
          <w:color w:val="auto"/>
          <w:highlight w:val="none"/>
        </w:rPr>
        <w:t>的组成部分，一经在网站发布，视同已通知所有</w:t>
      </w:r>
      <w:r>
        <w:rPr>
          <w:rFonts w:hint="eastAsia" w:hAnsi="宋体" w:cs="宋体"/>
          <w:bCs/>
          <w:color w:val="auto"/>
          <w:highlight w:val="none"/>
          <w:lang w:eastAsia="zh-CN"/>
        </w:rPr>
        <w:t>招标文件</w:t>
      </w:r>
      <w:r>
        <w:rPr>
          <w:rFonts w:hAnsi="宋体" w:cs="宋体"/>
          <w:bCs/>
          <w:color w:val="auto"/>
          <w:highlight w:val="none"/>
        </w:rPr>
        <w:t>的收受人，不再采用其它方式传达相关信息, 若因未能及时了解到上述网站上发布的相关信息而导致的一切后果自行承担。</w:t>
      </w:r>
    </w:p>
    <w:p>
      <w:pPr>
        <w:pStyle w:val="3"/>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（3）</w:t>
      </w:r>
      <w:r>
        <w:rPr>
          <w:rFonts w:hint="eastAsia" w:hAnsi="宋体" w:cs="宋体"/>
          <w:bCs/>
          <w:color w:val="auto"/>
          <w:highlight w:val="none"/>
          <w:lang w:eastAsia="zh-CN"/>
        </w:rPr>
        <w:t>招标文件</w:t>
      </w:r>
      <w:r>
        <w:rPr>
          <w:rFonts w:hAnsi="宋体" w:cs="宋体"/>
          <w:bCs/>
          <w:color w:val="auto"/>
          <w:highlight w:val="none"/>
        </w:rPr>
        <w:t>澄清、答复、修改、补充的内容为</w:t>
      </w:r>
      <w:r>
        <w:rPr>
          <w:rFonts w:hint="eastAsia" w:hAnsi="宋体" w:cs="宋体"/>
          <w:bCs/>
          <w:color w:val="auto"/>
          <w:highlight w:val="none"/>
          <w:lang w:eastAsia="zh-CN"/>
        </w:rPr>
        <w:t>招标文件</w:t>
      </w:r>
      <w:r>
        <w:rPr>
          <w:rFonts w:hAnsi="宋体" w:cs="宋体"/>
          <w:bCs/>
          <w:color w:val="auto"/>
          <w:highlight w:val="none"/>
        </w:rPr>
        <w:t>的组成部分。当</w:t>
      </w:r>
      <w:r>
        <w:rPr>
          <w:rFonts w:hint="eastAsia" w:hAnsi="宋体" w:cs="宋体"/>
          <w:bCs/>
          <w:color w:val="auto"/>
          <w:highlight w:val="none"/>
          <w:lang w:eastAsia="zh-CN"/>
        </w:rPr>
        <w:t>招标文件</w:t>
      </w:r>
      <w:r>
        <w:rPr>
          <w:rFonts w:hAnsi="宋体" w:cs="宋体"/>
          <w:bCs/>
          <w:color w:val="auto"/>
          <w:highlight w:val="none"/>
        </w:rPr>
        <w:t>与</w:t>
      </w:r>
      <w:r>
        <w:rPr>
          <w:rFonts w:hint="eastAsia" w:hAnsi="宋体" w:cs="宋体"/>
          <w:bCs/>
          <w:color w:val="auto"/>
          <w:highlight w:val="none"/>
          <w:lang w:eastAsia="zh-CN"/>
        </w:rPr>
        <w:t>招标文件</w:t>
      </w:r>
      <w:r>
        <w:rPr>
          <w:rFonts w:hAnsi="宋体" w:cs="宋体"/>
          <w:bCs/>
          <w:color w:val="auto"/>
          <w:highlight w:val="none"/>
        </w:rPr>
        <w:t>的答复、澄清、修改、补充通知就同一内容的表述不一致时，以最后发出的澄清公告为准。</w:t>
      </w:r>
    </w:p>
    <w:p>
      <w:pPr>
        <w:pStyle w:val="3"/>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（4）</w:t>
      </w:r>
      <w:r>
        <w:rPr>
          <w:rFonts w:hint="eastAsia" w:hAnsi="宋体" w:cs="宋体"/>
          <w:bCs/>
          <w:color w:val="auto"/>
          <w:highlight w:val="none"/>
          <w:lang w:eastAsia="zh-CN"/>
        </w:rPr>
        <w:t>招标文件</w:t>
      </w:r>
      <w:r>
        <w:rPr>
          <w:rFonts w:hAnsi="宋体" w:cs="宋体"/>
          <w:bCs/>
          <w:color w:val="auto"/>
          <w:highlight w:val="none"/>
        </w:rPr>
        <w:t>的澄清、答复、修改或补充都应该通过本代理机构以法定形式发布，</w:t>
      </w:r>
      <w:r>
        <w:rPr>
          <w:rFonts w:hint="eastAsia" w:hAnsi="宋体" w:cs="宋体"/>
          <w:bCs/>
          <w:color w:val="auto"/>
          <w:highlight w:val="none"/>
          <w:lang w:eastAsia="zh-CN"/>
        </w:rPr>
        <w:t>采购人</w:t>
      </w:r>
      <w:r>
        <w:rPr>
          <w:rFonts w:hAnsi="宋体" w:cs="宋体"/>
          <w:bCs/>
          <w:color w:val="auto"/>
          <w:highlight w:val="none"/>
        </w:rPr>
        <w:t>非通过本机构，不得擅自澄清、答复、修改或补充</w:t>
      </w:r>
      <w:r>
        <w:rPr>
          <w:rFonts w:hint="eastAsia" w:hAnsi="宋体" w:cs="宋体"/>
          <w:bCs/>
          <w:color w:val="auto"/>
          <w:highlight w:val="none"/>
          <w:lang w:eastAsia="zh-CN"/>
        </w:rPr>
        <w:t>招标文件</w:t>
      </w:r>
      <w:r>
        <w:rPr>
          <w:rFonts w:hAnsi="宋体" w:cs="宋体"/>
          <w:bCs/>
          <w:color w:val="auto"/>
          <w:highlight w:val="none"/>
        </w:rPr>
        <w:t>。</w:t>
      </w:r>
    </w:p>
    <w:p>
      <w:pPr>
        <w:pStyle w:val="3"/>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4、关于分公司投标</w:t>
      </w:r>
    </w:p>
    <w:p>
      <w:pPr>
        <w:pStyle w:val="3"/>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pStyle w:val="3"/>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5、关于知识产权</w:t>
      </w:r>
    </w:p>
    <w:p>
      <w:pPr>
        <w:pStyle w:val="3"/>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（1）供应商必须保证，</w:t>
      </w:r>
      <w:r>
        <w:rPr>
          <w:rFonts w:hint="eastAsia" w:hAnsi="宋体" w:cs="宋体"/>
          <w:bCs/>
          <w:color w:val="auto"/>
          <w:highlight w:val="none"/>
          <w:lang w:eastAsia="zh-CN"/>
        </w:rPr>
        <w:t>采购人</w:t>
      </w:r>
      <w:r>
        <w:rPr>
          <w:rFonts w:hAnsi="宋体" w:cs="宋体"/>
          <w:bCs/>
          <w:color w:val="auto"/>
          <w:highlight w:val="none"/>
        </w:rPr>
        <w:t>在中华人民共和国境内使用投标货物、资料、技术、服务或其任何一部分时，享有不受限制的无偿使用权，如有第三方向</w:t>
      </w:r>
      <w:r>
        <w:rPr>
          <w:rFonts w:hint="eastAsia" w:hAnsi="宋体" w:cs="宋体"/>
          <w:bCs/>
          <w:color w:val="auto"/>
          <w:highlight w:val="none"/>
          <w:lang w:eastAsia="zh-CN"/>
        </w:rPr>
        <w:t>采购人</w:t>
      </w:r>
      <w:r>
        <w:rPr>
          <w:rFonts w:hAnsi="宋体" w:cs="宋体"/>
          <w:bCs/>
          <w:color w:val="auto"/>
          <w:highlight w:val="none"/>
        </w:rPr>
        <w:t>提出侵犯其专利权、商标权或其它知识产权的主张，该责任应由供应商承担。</w:t>
      </w:r>
    </w:p>
    <w:p>
      <w:pPr>
        <w:pStyle w:val="3"/>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（2）投标报价应包含所有应向所有权人支付的专利权、商标权或其它知识产权的一切相关费用。</w:t>
      </w:r>
    </w:p>
    <w:p>
      <w:pPr>
        <w:pStyle w:val="3"/>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（3）系统软件、通用软件必须是具有在中国境内的合法使用权或版权的正版软件，涉及到第三方提出侵权或知识产权的起诉及支付版税等费用由供应商承担所有责任及费用。</w:t>
      </w:r>
    </w:p>
    <w:p>
      <w:pPr>
        <w:pStyle w:val="3"/>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6、供应商的风险</w:t>
      </w:r>
    </w:p>
    <w:p>
      <w:pPr>
        <w:pStyle w:val="3"/>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（1）供应商应详细阅读</w:t>
      </w:r>
      <w:r>
        <w:rPr>
          <w:rFonts w:hint="eastAsia" w:hAnsi="宋体" w:cs="宋体"/>
          <w:bCs/>
          <w:color w:val="auto"/>
          <w:highlight w:val="none"/>
          <w:lang w:eastAsia="zh-CN"/>
        </w:rPr>
        <w:t>招标文件</w:t>
      </w:r>
      <w:r>
        <w:rPr>
          <w:rFonts w:hAnsi="宋体" w:cs="宋体"/>
          <w:bCs/>
          <w:color w:val="auto"/>
          <w:highlight w:val="none"/>
        </w:rPr>
        <w:t>中的全部内容和要求，按照</w:t>
      </w:r>
      <w:r>
        <w:rPr>
          <w:rFonts w:hint="eastAsia" w:hAnsi="宋体" w:cs="宋体"/>
          <w:bCs/>
          <w:color w:val="auto"/>
          <w:highlight w:val="none"/>
          <w:lang w:eastAsia="zh-CN"/>
        </w:rPr>
        <w:t>招标文件</w:t>
      </w:r>
      <w:r>
        <w:rPr>
          <w:rFonts w:hAnsi="宋体" w:cs="宋体"/>
          <w:bCs/>
          <w:color w:val="auto"/>
          <w:highlight w:val="none"/>
        </w:rPr>
        <w:t>的要求提交投标文件，没有按照</w:t>
      </w:r>
      <w:r>
        <w:rPr>
          <w:rFonts w:hint="eastAsia" w:hAnsi="宋体" w:cs="宋体"/>
          <w:bCs/>
          <w:color w:val="auto"/>
          <w:highlight w:val="none"/>
          <w:lang w:eastAsia="zh-CN"/>
        </w:rPr>
        <w:t>招标文件</w:t>
      </w:r>
      <w:r>
        <w:rPr>
          <w:rFonts w:hAnsi="宋体" w:cs="宋体"/>
          <w:bCs/>
          <w:color w:val="auto"/>
          <w:highlight w:val="none"/>
        </w:rPr>
        <w:t>要求提供投标文件和资料导致的风险由供应商承担,并对所提供的全部资料的真实性承担法律责任。</w:t>
      </w:r>
    </w:p>
    <w:p>
      <w:pPr>
        <w:pStyle w:val="3"/>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（2）无论因何种原因导致本次采购活动终止致供应商损失的，相关责任人均不承担任何责任。</w:t>
      </w:r>
    </w:p>
    <w:p>
      <w:pPr>
        <w:pStyle w:val="3"/>
        <w:snapToGrid w:val="0"/>
        <w:spacing w:before="0" w:beforeLines="0" w:after="0" w:afterLines="0" w:line="360" w:lineRule="auto"/>
        <w:ind w:left="2" w:leftChars="1" w:firstLine="420" w:firstLineChars="200"/>
        <w:rPr>
          <w:rFonts w:hAnsi="宋体" w:cs="宋体"/>
          <w:b/>
          <w:color w:val="auto"/>
          <w:highlight w:val="none"/>
        </w:rPr>
      </w:pPr>
      <w:r>
        <w:rPr>
          <w:rFonts w:hAnsi="宋体" w:cs="宋体"/>
          <w:bCs/>
          <w:color w:val="auto"/>
          <w:highlight w:val="none"/>
        </w:rPr>
        <w:t>7、解释：本</w:t>
      </w:r>
      <w:r>
        <w:rPr>
          <w:rFonts w:hint="eastAsia" w:hAnsi="宋体" w:cs="宋体"/>
          <w:bCs/>
          <w:color w:val="auto"/>
          <w:highlight w:val="none"/>
          <w:lang w:eastAsia="zh-CN"/>
        </w:rPr>
        <w:t>招标文件</w:t>
      </w:r>
      <w:r>
        <w:rPr>
          <w:rFonts w:hAnsi="宋体" w:cs="宋体"/>
          <w:bCs/>
          <w:color w:val="auto"/>
          <w:highlight w:val="none"/>
        </w:rPr>
        <w:t>的解释权属于</w:t>
      </w:r>
      <w:r>
        <w:rPr>
          <w:rFonts w:hint="eastAsia" w:hAnsi="宋体" w:cs="宋体"/>
          <w:bCs/>
          <w:color w:val="auto"/>
          <w:highlight w:val="none"/>
          <w:lang w:eastAsia="zh-CN"/>
        </w:rPr>
        <w:t>招标采购单位</w:t>
      </w:r>
      <w:r>
        <w:rPr>
          <w:rFonts w:hAnsi="宋体" w:cs="宋体"/>
          <w:bCs/>
          <w:color w:val="auto"/>
          <w:highlight w:val="none"/>
        </w:rPr>
        <w:t>。</w:t>
      </w:r>
    </w:p>
    <w:p>
      <w:pPr>
        <w:pStyle w:val="3"/>
        <w:snapToGrid w:val="0"/>
        <w:spacing w:before="0" w:beforeLines="0" w:after="0" w:afterLines="0" w:line="360" w:lineRule="auto"/>
        <w:ind w:firstLine="413" w:firstLineChars="196"/>
        <w:rPr>
          <w:rFonts w:hAnsi="宋体" w:cs="宋体"/>
          <w:b/>
          <w:bCs/>
          <w:color w:val="auto"/>
          <w:highlight w:val="none"/>
        </w:rPr>
      </w:pPr>
      <w:bookmarkStart w:id="69" w:name="_Toc13650"/>
      <w:r>
        <w:rPr>
          <w:rFonts w:hAnsi="宋体" w:cs="宋体"/>
          <w:b/>
          <w:bCs/>
          <w:color w:val="auto"/>
          <w:highlight w:val="none"/>
        </w:rPr>
        <w:t>（九）质疑和投诉</w:t>
      </w:r>
      <w:bookmarkEnd w:id="69"/>
    </w:p>
    <w:p>
      <w:pPr>
        <w:spacing w:line="360" w:lineRule="auto"/>
        <w:ind w:firstLine="420" w:firstLineChars="200"/>
        <w:rPr>
          <w:rFonts w:hint="eastAsia" w:ascii="宋体" w:hAnsi="宋体" w:cs="宋体"/>
          <w:color w:val="auto"/>
          <w:highlight w:val="none"/>
        </w:rPr>
      </w:pPr>
      <w:bookmarkStart w:id="70" w:name="_Toc27142"/>
      <w:r>
        <w:rPr>
          <w:rFonts w:hint="eastAsia" w:ascii="宋体" w:hAnsi="宋体" w:cs="宋体"/>
          <w:color w:val="auto"/>
          <w:highlight w:val="none"/>
        </w:rPr>
        <w:t>1. 供应商认为</w:t>
      </w:r>
      <w:r>
        <w:rPr>
          <w:rFonts w:hint="eastAsia" w:ascii="宋体" w:hAnsi="宋体" w:cs="宋体"/>
          <w:color w:val="auto"/>
          <w:highlight w:val="none"/>
          <w:lang w:eastAsia="zh-CN"/>
        </w:rPr>
        <w:t>招标文件</w:t>
      </w:r>
      <w:r>
        <w:rPr>
          <w:rFonts w:hint="eastAsia" w:ascii="宋体" w:hAnsi="宋体" w:cs="宋体"/>
          <w:color w:val="auto"/>
          <w:highlight w:val="none"/>
        </w:rPr>
        <w:t>、采购过程、中标或者成交结果使自己的权益受到损害的，须在应知其利益受损之日起七个工作日内以书面形式向</w:t>
      </w:r>
      <w:r>
        <w:rPr>
          <w:rFonts w:hint="eastAsia" w:ascii="宋体" w:hAnsi="宋体" w:cs="宋体"/>
          <w:color w:val="auto"/>
          <w:highlight w:val="none"/>
          <w:lang w:eastAsia="zh-CN"/>
        </w:rPr>
        <w:t>采购人</w:t>
      </w:r>
      <w:r>
        <w:rPr>
          <w:rFonts w:hint="eastAsia" w:ascii="宋体" w:hAnsi="宋体" w:cs="宋体"/>
          <w:color w:val="auto"/>
          <w:highlight w:val="none"/>
        </w:rPr>
        <w:t>、采购代理机构提出质疑。供应商应当在法定质疑期内一次性提出针对同一采购程序环节的质疑。</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 提出质疑的供应商应当是参与所质疑项目采购活动的供应商。未依法获取</w:t>
      </w:r>
      <w:r>
        <w:rPr>
          <w:rFonts w:hint="eastAsia" w:ascii="宋体" w:hAnsi="宋体" w:cs="宋体"/>
          <w:color w:val="auto"/>
          <w:highlight w:val="none"/>
          <w:lang w:eastAsia="zh-CN"/>
        </w:rPr>
        <w:t>招标文件</w:t>
      </w:r>
      <w:r>
        <w:rPr>
          <w:rFonts w:hint="eastAsia" w:ascii="宋体" w:hAnsi="宋体" w:cs="宋体"/>
          <w:color w:val="auto"/>
          <w:highlight w:val="none"/>
        </w:rPr>
        <w:t>的，不得就</w:t>
      </w:r>
      <w:r>
        <w:rPr>
          <w:rFonts w:hint="eastAsia" w:ascii="宋体" w:hAnsi="宋体" w:cs="宋体"/>
          <w:color w:val="auto"/>
          <w:highlight w:val="none"/>
          <w:lang w:eastAsia="zh-CN"/>
        </w:rPr>
        <w:t>招标文件</w:t>
      </w:r>
      <w:r>
        <w:rPr>
          <w:rFonts w:hint="eastAsia" w:ascii="宋体" w:hAnsi="宋体" w:cs="宋体"/>
          <w:color w:val="auto"/>
          <w:highlight w:val="none"/>
        </w:rPr>
        <w:t>提出质疑；未提交投标文件的供应商，视为与采购结果没有利害关系，不得就采购响应截止时间后的采购过程、采购结果提出质疑。</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3.供应商提出质疑应当提交质疑函和必要的证明材料，质疑函应当面以书面形式提出，质疑函格式和内容须符合财政部《质疑函范本》要求，供应商可到</w:t>
      </w:r>
      <w:r>
        <w:rPr>
          <w:rFonts w:hint="eastAsia" w:ascii="宋体" w:hAnsi="宋体" w:cs="宋体"/>
          <w:color w:val="auto"/>
          <w:highlight w:val="none"/>
          <w:lang w:val="en-US" w:eastAsia="zh-CN"/>
        </w:rPr>
        <w:t>浙江</w:t>
      </w:r>
      <w:r>
        <w:rPr>
          <w:rFonts w:hint="eastAsia" w:ascii="宋体" w:hAnsi="宋体" w:cs="宋体"/>
          <w:color w:val="auto"/>
          <w:highlight w:val="none"/>
        </w:rPr>
        <w:t>政府采购网自行下载财政部《质疑函范本》。</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w:t>
      </w:r>
      <w:r>
        <w:rPr>
          <w:rFonts w:hint="eastAsia" w:ascii="宋体" w:hAnsi="宋体" w:cs="宋体"/>
          <w:color w:val="auto"/>
          <w:highlight w:val="none"/>
          <w:lang w:eastAsia="zh-CN"/>
        </w:rPr>
        <w:t>采购人</w:t>
      </w:r>
      <w:r>
        <w:rPr>
          <w:rFonts w:hint="eastAsia" w:ascii="宋体" w:hAnsi="宋体" w:cs="宋体"/>
          <w:color w:val="auto"/>
          <w:highlight w:val="none"/>
        </w:rPr>
        <w:t>和采购代理机构接收质疑函的联系方式：见本</w:t>
      </w:r>
      <w:r>
        <w:rPr>
          <w:rFonts w:hint="eastAsia" w:ascii="宋体" w:hAnsi="宋体" w:cs="宋体"/>
          <w:color w:val="auto"/>
          <w:highlight w:val="none"/>
          <w:lang w:eastAsia="zh-CN"/>
        </w:rPr>
        <w:t>招标文件</w:t>
      </w:r>
      <w:r>
        <w:rPr>
          <w:rFonts w:hint="eastAsia" w:ascii="宋体" w:hAnsi="宋体" w:cs="宋体"/>
          <w:color w:val="auto"/>
          <w:highlight w:val="none"/>
        </w:rPr>
        <w:t>第一章有关联系方式。</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 供应商对</w:t>
      </w:r>
      <w:r>
        <w:rPr>
          <w:rFonts w:hint="eastAsia" w:ascii="宋体" w:hAnsi="宋体" w:cs="宋体"/>
          <w:color w:val="auto"/>
          <w:highlight w:val="none"/>
          <w:lang w:eastAsia="zh-CN"/>
        </w:rPr>
        <w:t>采购人</w:t>
      </w:r>
      <w:r>
        <w:rPr>
          <w:rFonts w:hint="eastAsia" w:ascii="宋体" w:hAnsi="宋体" w:cs="宋体"/>
          <w:color w:val="auto"/>
          <w:highlight w:val="none"/>
        </w:rPr>
        <w:t>或采购代理机构的质疑答复不满意或者</w:t>
      </w:r>
      <w:r>
        <w:rPr>
          <w:rFonts w:hint="eastAsia" w:ascii="宋体" w:hAnsi="宋体" w:cs="宋体"/>
          <w:color w:val="auto"/>
          <w:highlight w:val="none"/>
          <w:lang w:eastAsia="zh-CN"/>
        </w:rPr>
        <w:t>采购人</w:t>
      </w:r>
      <w:r>
        <w:rPr>
          <w:rFonts w:hint="eastAsia" w:ascii="宋体" w:hAnsi="宋体" w:cs="宋体"/>
          <w:color w:val="auto"/>
          <w:highlight w:val="none"/>
        </w:rPr>
        <w:t>或采购代理机构未在规定时间内作出答复的，可以在答复期满后十五个工作日内向同级采购监管部门投诉。投诉书范本请到浙江政府采购网下载专区下载。</w:t>
      </w:r>
    </w:p>
    <w:p>
      <w:pPr>
        <w:pStyle w:val="3"/>
        <w:snapToGrid w:val="0"/>
        <w:spacing w:before="0" w:beforeLines="0" w:after="0" w:afterLines="0" w:line="360" w:lineRule="auto"/>
        <w:ind w:firstLine="413" w:firstLineChars="196"/>
        <w:rPr>
          <w:rFonts w:hint="eastAsia" w:hAnsi="宋体" w:eastAsia="宋体" w:cs="宋体"/>
          <w:b/>
          <w:color w:val="auto"/>
          <w:highlight w:val="none"/>
          <w:lang w:eastAsia="zh-CN"/>
        </w:rPr>
      </w:pPr>
      <w:r>
        <w:rPr>
          <w:rFonts w:hAnsi="宋体" w:cs="宋体"/>
          <w:b/>
          <w:color w:val="auto"/>
          <w:highlight w:val="none"/>
        </w:rPr>
        <w:t xml:space="preserve">二  </w:t>
      </w:r>
      <w:bookmarkEnd w:id="70"/>
      <w:r>
        <w:rPr>
          <w:rFonts w:hint="eastAsia" w:hAnsi="宋体" w:cs="宋体"/>
          <w:b/>
          <w:color w:val="auto"/>
          <w:highlight w:val="none"/>
          <w:lang w:eastAsia="zh-CN"/>
        </w:rPr>
        <w:t>招标文件</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（一）</w:t>
      </w:r>
      <w:r>
        <w:rPr>
          <w:rFonts w:hint="eastAsia" w:ascii="宋体" w:hAnsi="宋体" w:cs="宋体"/>
          <w:b/>
          <w:color w:val="auto"/>
          <w:szCs w:val="21"/>
          <w:highlight w:val="none"/>
          <w:lang w:eastAsia="zh-CN"/>
        </w:rPr>
        <w:t>招标文件</w:t>
      </w:r>
      <w:r>
        <w:rPr>
          <w:rFonts w:hint="eastAsia" w:ascii="宋体" w:hAnsi="宋体" w:cs="宋体"/>
          <w:b/>
          <w:color w:val="auto"/>
          <w:szCs w:val="21"/>
          <w:highlight w:val="none"/>
        </w:rPr>
        <w:t>的构成。本</w:t>
      </w:r>
      <w:r>
        <w:rPr>
          <w:rFonts w:hint="eastAsia" w:ascii="宋体" w:hAnsi="宋体" w:cs="宋体"/>
          <w:b/>
          <w:color w:val="auto"/>
          <w:szCs w:val="21"/>
          <w:highlight w:val="none"/>
          <w:lang w:eastAsia="zh-CN"/>
        </w:rPr>
        <w:t>招标文件</w:t>
      </w:r>
      <w:r>
        <w:rPr>
          <w:rFonts w:hint="eastAsia" w:ascii="宋体" w:hAnsi="宋体" w:cs="宋体"/>
          <w:b/>
          <w:color w:val="auto"/>
          <w:szCs w:val="21"/>
          <w:highlight w:val="none"/>
        </w:rPr>
        <w:t>由以下</w:t>
      </w:r>
      <w:r>
        <w:rPr>
          <w:rFonts w:hint="eastAsia" w:ascii="宋体" w:hAnsi="宋体" w:cs="宋体"/>
          <w:b/>
          <w:color w:val="auto"/>
          <w:szCs w:val="21"/>
          <w:highlight w:val="none"/>
          <w:lang w:val="en-US" w:eastAsia="zh-CN"/>
        </w:rPr>
        <w:t>部分</w:t>
      </w:r>
      <w:r>
        <w:rPr>
          <w:rFonts w:hint="eastAsia" w:ascii="宋体" w:hAnsi="宋体" w:cs="宋体"/>
          <w:b/>
          <w:color w:val="auto"/>
          <w:szCs w:val="21"/>
          <w:highlight w:val="none"/>
        </w:rPr>
        <w:t>组成：</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1.公开招标公告</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2.采购需求</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3.供应商须知</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4.评标办法及评分标准</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5.政府采购合同主要条款</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6.投标文件格式</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7.本项目</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的澄清、答复、修改、补充的内容</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（二）供应商的风险</w:t>
      </w:r>
    </w:p>
    <w:p>
      <w:pPr>
        <w:pStyle w:val="42"/>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供应商没有按照</w:t>
      </w:r>
      <w:r>
        <w:rPr>
          <w:rFonts w:hint="eastAsia" w:ascii="宋体" w:hAnsi="宋体" w:cs="宋体"/>
          <w:color w:val="auto"/>
          <w:sz w:val="21"/>
          <w:szCs w:val="21"/>
          <w:highlight w:val="none"/>
          <w:lang w:eastAsia="zh-CN"/>
        </w:rPr>
        <w:t>招标文件</w:t>
      </w:r>
      <w:r>
        <w:rPr>
          <w:rFonts w:hint="eastAsia" w:ascii="宋体" w:hAnsi="宋体" w:cs="宋体"/>
          <w:color w:val="auto"/>
          <w:sz w:val="21"/>
          <w:szCs w:val="21"/>
          <w:highlight w:val="none"/>
        </w:rPr>
        <w:t>要求提供全部资料，或者供应商没有对</w:t>
      </w:r>
      <w:r>
        <w:rPr>
          <w:rFonts w:hint="eastAsia" w:ascii="宋体" w:hAnsi="宋体" w:cs="宋体"/>
          <w:color w:val="auto"/>
          <w:sz w:val="21"/>
          <w:szCs w:val="21"/>
          <w:highlight w:val="none"/>
          <w:lang w:eastAsia="zh-CN"/>
        </w:rPr>
        <w:t>招标文件</w:t>
      </w:r>
      <w:r>
        <w:rPr>
          <w:rFonts w:hint="eastAsia" w:ascii="宋体" w:hAnsi="宋体" w:cs="宋体"/>
          <w:color w:val="auto"/>
          <w:sz w:val="21"/>
          <w:szCs w:val="21"/>
          <w:highlight w:val="none"/>
        </w:rPr>
        <w:t>在各方面作出实质性响应是供应商的风险，并可能导致其投标被拒绝。</w:t>
      </w:r>
    </w:p>
    <w:p>
      <w:pPr>
        <w:pStyle w:val="3"/>
        <w:snapToGrid w:val="0"/>
        <w:spacing w:before="0" w:beforeLines="0" w:after="0" w:afterLines="0" w:line="360" w:lineRule="auto"/>
        <w:ind w:firstLine="413" w:firstLineChars="196"/>
        <w:rPr>
          <w:rFonts w:hAnsi="宋体" w:cs="宋体"/>
          <w:b/>
          <w:color w:val="auto"/>
          <w:highlight w:val="none"/>
        </w:rPr>
      </w:pPr>
      <w:bookmarkStart w:id="71" w:name="_Toc24324"/>
      <w:r>
        <w:rPr>
          <w:rFonts w:hAnsi="宋体" w:cs="宋体"/>
          <w:b/>
          <w:color w:val="auto"/>
          <w:highlight w:val="none"/>
        </w:rPr>
        <w:t>三、投标文件的编制</w:t>
      </w:r>
      <w:bookmarkEnd w:id="71"/>
    </w:p>
    <w:p>
      <w:pPr>
        <w:snapToGrid w:val="0"/>
        <w:spacing w:line="360" w:lineRule="auto"/>
        <w:ind w:firstLine="413" w:firstLineChars="196"/>
        <w:jc w:val="left"/>
        <w:rPr>
          <w:rFonts w:hint="eastAsia" w:ascii="宋体" w:hAnsi="宋体" w:cs="宋体"/>
          <w:b/>
          <w:color w:val="auto"/>
          <w:szCs w:val="21"/>
          <w:highlight w:val="none"/>
        </w:rPr>
      </w:pPr>
      <w:bookmarkStart w:id="72" w:name="_Toc16622"/>
      <w:r>
        <w:rPr>
          <w:rFonts w:hint="eastAsia" w:ascii="宋体" w:hAnsi="宋体" w:cs="宋体"/>
          <w:b/>
          <w:color w:val="auto"/>
          <w:szCs w:val="21"/>
          <w:highlight w:val="none"/>
        </w:rPr>
        <w:t>（一）投标文件的组成</w:t>
      </w:r>
      <w:bookmarkEnd w:id="72"/>
    </w:p>
    <w:p>
      <w:pPr>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投标文件由资格文件、商务技术文件和报价文件三部分组成。</w:t>
      </w:r>
    </w:p>
    <w:p>
      <w:pPr>
        <w:numPr>
          <w:ilvl w:val="0"/>
          <w:numId w:val="27"/>
        </w:numPr>
        <w:snapToGrid w:val="0"/>
        <w:spacing w:line="360" w:lineRule="auto"/>
        <w:ind w:firstLine="422" w:firstLineChars="200"/>
        <w:jc w:val="left"/>
        <w:rPr>
          <w:rFonts w:hint="eastAsia" w:ascii="宋体" w:hAnsi="宋体" w:cs="宋体"/>
          <w:b/>
          <w:bCs/>
          <w:color w:val="auto"/>
          <w:highlight w:val="none"/>
        </w:rPr>
      </w:pPr>
      <w:r>
        <w:rPr>
          <w:rFonts w:hint="eastAsia" w:ascii="宋体" w:hAnsi="宋体" w:cs="宋体"/>
          <w:b/>
          <w:bCs/>
          <w:color w:val="auto"/>
          <w:highlight w:val="none"/>
        </w:rPr>
        <w:t>资格文件：</w:t>
      </w:r>
    </w:p>
    <w:p>
      <w:pPr>
        <w:numPr>
          <w:ilvl w:val="0"/>
          <w:numId w:val="28"/>
        </w:numPr>
        <w:snapToGrid w:val="0"/>
        <w:spacing w:line="360" w:lineRule="auto"/>
        <w:ind w:left="210" w:leftChars="100"/>
        <w:jc w:val="left"/>
        <w:rPr>
          <w:rFonts w:hint="eastAsia" w:ascii="宋体" w:hAnsi="宋体" w:eastAsia="宋体" w:cs="宋体"/>
          <w:color w:val="auto"/>
          <w:highlight w:val="none"/>
        </w:rPr>
      </w:pPr>
      <w:r>
        <w:rPr>
          <w:rFonts w:hint="eastAsia" w:ascii="宋体" w:hAnsi="宋体" w:eastAsia="宋体" w:cs="宋体"/>
          <w:color w:val="auto"/>
          <w:highlight w:val="none"/>
        </w:rPr>
        <w:t>供应商资格声明函（格式见附件）；</w:t>
      </w:r>
    </w:p>
    <w:p>
      <w:pPr>
        <w:numPr>
          <w:ilvl w:val="0"/>
          <w:numId w:val="28"/>
        </w:numPr>
        <w:snapToGrid w:val="0"/>
        <w:spacing w:line="360" w:lineRule="auto"/>
        <w:ind w:left="210" w:leftChars="100"/>
        <w:jc w:val="left"/>
        <w:rPr>
          <w:rFonts w:hint="eastAsia" w:ascii="宋体" w:hAnsi="宋体" w:eastAsia="宋体" w:cs="宋体"/>
          <w:color w:val="auto"/>
          <w:highlight w:val="none"/>
        </w:rPr>
      </w:pPr>
      <w:r>
        <w:rPr>
          <w:rFonts w:hint="eastAsia" w:ascii="宋体" w:hAnsi="宋体" w:eastAsia="宋体" w:cs="宋体"/>
          <w:color w:val="auto"/>
          <w:highlight w:val="none"/>
        </w:rPr>
        <w:t>有效的企业法人营业执照（或事业法人登记证）、其他组织（个体工商户）的营业执照或者民办非企业单位登记证书复印件</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eastAsia="宋体" w:cs="宋体"/>
          <w:color w:val="auto"/>
          <w:highlight w:val="none"/>
        </w:rPr>
        <w:t>；</w:t>
      </w:r>
    </w:p>
    <w:p>
      <w:pPr>
        <w:numPr>
          <w:ilvl w:val="0"/>
          <w:numId w:val="28"/>
        </w:numPr>
        <w:snapToGrid w:val="0"/>
        <w:spacing w:line="360" w:lineRule="auto"/>
        <w:ind w:left="210" w:leftChars="100"/>
        <w:jc w:val="left"/>
        <w:rPr>
          <w:rFonts w:hint="eastAsia" w:ascii="宋体" w:hAnsi="宋体" w:eastAsia="宋体" w:cs="宋体"/>
          <w:color w:val="auto"/>
          <w:highlight w:val="none"/>
        </w:rPr>
      </w:pPr>
      <w:r>
        <w:rPr>
          <w:rFonts w:hint="eastAsia" w:ascii="宋体" w:hAnsi="宋体" w:eastAsia="宋体" w:cs="宋体"/>
          <w:color w:val="auto"/>
          <w:highlight w:val="none"/>
        </w:rPr>
        <w:t>供应商特定资格条件的证明文件：</w:t>
      </w:r>
      <w:r>
        <w:rPr>
          <w:rFonts w:hint="eastAsia" w:ascii="宋体" w:hAnsi="宋体" w:eastAsia="宋体" w:cs="宋体"/>
          <w:color w:val="auto"/>
          <w:highlight w:val="none"/>
          <w:lang w:eastAsia="zh-CN"/>
        </w:rPr>
        <w:t>详见“第一章  公开招标公告 二、申请人的资格要求：3.本项目的特定资格要求”</w:t>
      </w:r>
      <w:r>
        <w:rPr>
          <w:rFonts w:hint="eastAsia" w:ascii="宋体" w:hAnsi="宋体" w:eastAsia="宋体" w:cs="宋体"/>
          <w:color w:val="auto"/>
          <w:highlight w:val="none"/>
        </w:rPr>
        <w:t>；</w:t>
      </w:r>
    </w:p>
    <w:p>
      <w:pPr>
        <w:numPr>
          <w:ilvl w:val="0"/>
          <w:numId w:val="28"/>
        </w:numPr>
        <w:snapToGrid w:val="0"/>
        <w:spacing w:line="360" w:lineRule="auto"/>
        <w:ind w:left="210" w:leftChars="100"/>
        <w:jc w:val="left"/>
        <w:rPr>
          <w:rFonts w:hint="eastAsia" w:ascii="宋体" w:hAnsi="宋体" w:cs="宋体"/>
          <w:color w:val="auto"/>
          <w:highlight w:val="none"/>
        </w:rPr>
      </w:pPr>
      <w:r>
        <w:rPr>
          <w:rFonts w:hint="eastAsia" w:ascii="宋体" w:hAnsi="宋体" w:eastAsia="宋体" w:cs="宋体"/>
          <w:color w:val="auto"/>
          <w:szCs w:val="22"/>
          <w:highlight w:val="none"/>
          <w:lang w:eastAsia="zh-CN"/>
        </w:rPr>
        <w:t>招标文件</w:t>
      </w:r>
      <w:r>
        <w:rPr>
          <w:rFonts w:hint="eastAsia" w:ascii="宋体" w:hAnsi="宋体" w:eastAsia="宋体" w:cs="宋体"/>
          <w:color w:val="auto"/>
          <w:szCs w:val="21"/>
          <w:highlight w:val="none"/>
        </w:rPr>
        <w:t>要求的其他资格条件证明材料（如有）；</w:t>
      </w:r>
    </w:p>
    <w:p>
      <w:pPr>
        <w:numPr>
          <w:ilvl w:val="0"/>
          <w:numId w:val="27"/>
        </w:numPr>
        <w:snapToGrid w:val="0"/>
        <w:spacing w:line="360" w:lineRule="auto"/>
        <w:ind w:firstLine="422" w:firstLineChars="200"/>
        <w:jc w:val="left"/>
        <w:rPr>
          <w:rFonts w:hint="eastAsia" w:ascii="宋体" w:hAnsi="宋体" w:cs="宋体"/>
          <w:b/>
          <w:bCs/>
          <w:color w:val="auto"/>
          <w:highlight w:val="none"/>
        </w:rPr>
      </w:pPr>
      <w:r>
        <w:rPr>
          <w:rFonts w:hint="eastAsia" w:ascii="宋体" w:hAnsi="宋体" w:cs="宋体"/>
          <w:b/>
          <w:bCs/>
          <w:color w:val="auto"/>
          <w:highlight w:val="none"/>
        </w:rPr>
        <w:t>商务技术文件内容包括：</w:t>
      </w:r>
    </w:p>
    <w:p>
      <w:pPr>
        <w:widowControl/>
        <w:numPr>
          <w:ilvl w:val="0"/>
          <w:numId w:val="2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符合性自查表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2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供应商响应表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2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技术部分：针对本项目第二章采购需求及第四章评分标准中的条款拟定各种方案，格式自拟；</w:t>
      </w:r>
    </w:p>
    <w:p>
      <w:pPr>
        <w:widowControl/>
        <w:numPr>
          <w:ilvl w:val="0"/>
          <w:numId w:val="2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投标函</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2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法定代表人</w:t>
      </w:r>
      <w:r>
        <w:rPr>
          <w:rFonts w:hint="eastAsia" w:ascii="宋体" w:hAnsi="宋体" w:cs="宋体"/>
          <w:color w:val="auto"/>
          <w:kern w:val="0"/>
          <w:szCs w:val="21"/>
          <w:highlight w:val="none"/>
        </w:rPr>
        <w:t>身份证明或</w:t>
      </w:r>
      <w:r>
        <w:rPr>
          <w:rFonts w:hint="eastAsia" w:ascii="宋体" w:hAnsi="宋体" w:cs="宋体"/>
          <w:color w:val="auto"/>
          <w:kern w:val="0"/>
          <w:szCs w:val="21"/>
          <w:highlight w:val="none"/>
          <w:lang w:eastAsia="zh-CN"/>
        </w:rPr>
        <w:t>法定代表人</w:t>
      </w:r>
      <w:r>
        <w:rPr>
          <w:rFonts w:hint="eastAsia" w:ascii="宋体" w:hAnsi="宋体" w:cs="宋体"/>
          <w:color w:val="auto"/>
          <w:kern w:val="0"/>
          <w:szCs w:val="21"/>
          <w:highlight w:val="none"/>
        </w:rPr>
        <w:t>授权委托书（格式见附件）；</w:t>
      </w:r>
    </w:p>
    <w:p>
      <w:pPr>
        <w:widowControl/>
        <w:numPr>
          <w:ilvl w:val="0"/>
          <w:numId w:val="2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技术（服务）条款偏离表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r>
        <w:rPr>
          <w:rFonts w:hint="eastAsia" w:ascii="宋体" w:hAnsi="宋体" w:cs="宋体"/>
          <w:color w:val="auto"/>
          <w:kern w:val="0"/>
          <w:szCs w:val="21"/>
          <w:highlight w:val="none"/>
        </w:rPr>
        <w:tab/>
      </w:r>
    </w:p>
    <w:p>
      <w:pPr>
        <w:widowControl/>
        <w:numPr>
          <w:ilvl w:val="0"/>
          <w:numId w:val="2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商务条款偏离表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2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供应商情况一览表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2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企业业绩表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2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第四章评标办法及评分标准中需提供的其他相关资质证书及合同复印件加盖公章；</w:t>
      </w:r>
    </w:p>
    <w:p>
      <w:pPr>
        <w:widowControl/>
        <w:numPr>
          <w:ilvl w:val="0"/>
          <w:numId w:val="29"/>
        </w:numPr>
        <w:snapToGrid w:val="0"/>
        <w:spacing w:line="360" w:lineRule="auto"/>
        <w:ind w:left="210" w:leftChars="100"/>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供应商认为有需要提供的其它证明资料。</w:t>
      </w:r>
    </w:p>
    <w:p>
      <w:pPr>
        <w:numPr>
          <w:ilvl w:val="0"/>
          <w:numId w:val="27"/>
        </w:numPr>
        <w:snapToGrid w:val="0"/>
        <w:spacing w:line="360" w:lineRule="auto"/>
        <w:ind w:firstLine="422" w:firstLineChars="200"/>
        <w:jc w:val="left"/>
        <w:rPr>
          <w:rFonts w:hint="eastAsia" w:ascii="宋体" w:hAnsi="宋体" w:cs="宋体"/>
          <w:b/>
          <w:bCs/>
          <w:color w:val="auto"/>
          <w:highlight w:val="none"/>
        </w:rPr>
      </w:pPr>
      <w:r>
        <w:rPr>
          <w:rFonts w:hint="eastAsia" w:ascii="宋体" w:hAnsi="宋体" w:cs="宋体"/>
          <w:b/>
          <w:bCs/>
          <w:color w:val="auto"/>
          <w:highlight w:val="none"/>
        </w:rPr>
        <w:t>报价文件内容包括：</w:t>
      </w:r>
    </w:p>
    <w:p>
      <w:pPr>
        <w:numPr>
          <w:ilvl w:val="0"/>
          <w:numId w:val="30"/>
        </w:numPr>
        <w:snapToGrid w:val="0"/>
        <w:spacing w:line="360" w:lineRule="auto"/>
        <w:ind w:left="210" w:left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开标一览表</w:t>
      </w:r>
      <w:r>
        <w:rPr>
          <w:rFonts w:hint="eastAsia" w:ascii="宋体" w:hAnsi="宋体" w:eastAsia="宋体" w:cs="宋体"/>
          <w:color w:val="auto"/>
          <w:szCs w:val="21"/>
          <w:highlight w:val="none"/>
        </w:rPr>
        <w:t>（格式见附件）；</w:t>
      </w:r>
    </w:p>
    <w:p>
      <w:pPr>
        <w:numPr>
          <w:ilvl w:val="0"/>
          <w:numId w:val="30"/>
        </w:numPr>
        <w:snapToGrid w:val="0"/>
        <w:spacing w:line="360" w:lineRule="auto"/>
        <w:ind w:left="210" w:left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投标分项报价表（格式见附件）；</w:t>
      </w:r>
    </w:p>
    <w:p>
      <w:pPr>
        <w:numPr>
          <w:ilvl w:val="0"/>
          <w:numId w:val="30"/>
        </w:numPr>
        <w:snapToGrid w:val="0"/>
        <w:spacing w:line="360" w:lineRule="auto"/>
        <w:ind w:left="210" w:left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中小企业声明函（如有)（格式见附件）；</w:t>
      </w:r>
    </w:p>
    <w:p>
      <w:pPr>
        <w:numPr>
          <w:ilvl w:val="0"/>
          <w:numId w:val="30"/>
        </w:numPr>
        <w:snapToGrid w:val="0"/>
        <w:spacing w:line="360" w:lineRule="auto"/>
        <w:ind w:left="210" w:left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残疾人福利性单位声明函（非残疾人福利性单位无需提供本函)（格式见附件）；</w:t>
      </w:r>
    </w:p>
    <w:p>
      <w:pPr>
        <w:numPr>
          <w:ilvl w:val="0"/>
          <w:numId w:val="30"/>
        </w:numPr>
        <w:snapToGrid w:val="0"/>
        <w:spacing w:line="360" w:lineRule="auto"/>
        <w:ind w:left="210" w:left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供应商针对报价需要说明的其他文件和说明（格式自拟）；</w:t>
      </w:r>
    </w:p>
    <w:p>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 注：法定代表人授权委托书必须由法定代表人签署（签名或印章）并加盖单位公章；供应商资格声明函、投标函、开标一览表必须由法定代表人或授权代表签署（签名或印章）并加盖单位公章。</w:t>
      </w:r>
    </w:p>
    <w:p>
      <w:pPr>
        <w:snapToGrid w:val="0"/>
        <w:spacing w:line="360" w:lineRule="auto"/>
        <w:ind w:firstLine="413" w:firstLineChars="196"/>
        <w:jc w:val="left"/>
        <w:rPr>
          <w:rFonts w:hint="eastAsia" w:ascii="宋体" w:hAnsi="宋体" w:cs="宋体"/>
          <w:b/>
          <w:color w:val="auto"/>
          <w:szCs w:val="21"/>
          <w:highlight w:val="none"/>
        </w:rPr>
      </w:pPr>
      <w:bookmarkStart w:id="73" w:name="_Toc10734"/>
      <w:r>
        <w:rPr>
          <w:rFonts w:hint="eastAsia" w:ascii="宋体" w:hAnsi="宋体" w:cs="宋体"/>
          <w:b/>
          <w:color w:val="auto"/>
          <w:szCs w:val="21"/>
          <w:highlight w:val="none"/>
        </w:rPr>
        <w:t>★（二）投标文件的语言及计量</w:t>
      </w:r>
      <w:bookmarkEnd w:id="73"/>
    </w:p>
    <w:p>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1投标文件以及供应商与</w:t>
      </w:r>
      <w:r>
        <w:rPr>
          <w:rFonts w:hint="eastAsia" w:ascii="宋体" w:hAnsi="宋体" w:cs="宋体"/>
          <w:b/>
          <w:color w:val="auto"/>
          <w:szCs w:val="21"/>
          <w:highlight w:val="none"/>
          <w:lang w:eastAsia="zh-CN"/>
        </w:rPr>
        <w:t>采购人</w:t>
      </w:r>
      <w:r>
        <w:rPr>
          <w:rFonts w:hint="eastAsia" w:ascii="宋体" w:hAnsi="宋体" w:cs="宋体"/>
          <w:b/>
          <w:color w:val="auto"/>
          <w:szCs w:val="21"/>
          <w:highlight w:val="none"/>
        </w:rPr>
        <w:t>就有关投标事宜的所有来往函电，均应以中文汉语书写。除签名、盖章、专用名称等特殊情形外，以中文汉语以外的文字表述的投标文件视同未提供。</w:t>
      </w:r>
    </w:p>
    <w:p>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2投标计量单位，</w:t>
      </w:r>
      <w:r>
        <w:rPr>
          <w:rFonts w:hint="eastAsia" w:ascii="宋体" w:hAnsi="宋体" w:cs="宋体"/>
          <w:b/>
          <w:color w:val="auto"/>
          <w:szCs w:val="21"/>
          <w:highlight w:val="none"/>
          <w:lang w:eastAsia="zh-CN"/>
        </w:rPr>
        <w:t>招标文件</w:t>
      </w:r>
      <w:r>
        <w:rPr>
          <w:rFonts w:hint="eastAsia" w:ascii="宋体" w:hAnsi="宋体" w:cs="宋体"/>
          <w:b/>
          <w:color w:val="auto"/>
          <w:szCs w:val="21"/>
          <w:highlight w:val="none"/>
        </w:rPr>
        <w:t>已有明确规定的，使用</w:t>
      </w:r>
      <w:r>
        <w:rPr>
          <w:rFonts w:hint="eastAsia" w:ascii="宋体" w:hAnsi="宋体" w:cs="宋体"/>
          <w:b/>
          <w:color w:val="auto"/>
          <w:szCs w:val="21"/>
          <w:highlight w:val="none"/>
          <w:lang w:eastAsia="zh-CN"/>
        </w:rPr>
        <w:t>招标文件</w:t>
      </w:r>
      <w:r>
        <w:rPr>
          <w:rFonts w:hint="eastAsia" w:ascii="宋体" w:hAnsi="宋体" w:cs="宋体"/>
          <w:b/>
          <w:color w:val="auto"/>
          <w:szCs w:val="21"/>
          <w:highlight w:val="none"/>
        </w:rPr>
        <w:t>规定的计量单位；</w:t>
      </w:r>
      <w:r>
        <w:rPr>
          <w:rFonts w:hint="eastAsia" w:ascii="宋体" w:hAnsi="宋体" w:cs="宋体"/>
          <w:b/>
          <w:color w:val="auto"/>
          <w:szCs w:val="21"/>
          <w:highlight w:val="none"/>
          <w:lang w:eastAsia="zh-CN"/>
        </w:rPr>
        <w:t>招标文件</w:t>
      </w:r>
      <w:r>
        <w:rPr>
          <w:rFonts w:hint="eastAsia" w:ascii="宋体" w:hAnsi="宋体" w:cs="宋体"/>
          <w:b/>
          <w:color w:val="auto"/>
          <w:szCs w:val="21"/>
          <w:highlight w:val="none"/>
        </w:rPr>
        <w:t>没有规定的，应采用中华人民共和国法定计量单位（货币单位：人民币元），否则视同未响应。</w:t>
      </w:r>
    </w:p>
    <w:p>
      <w:pPr>
        <w:snapToGrid w:val="0"/>
        <w:spacing w:line="360" w:lineRule="auto"/>
        <w:ind w:firstLine="413" w:firstLineChars="196"/>
        <w:jc w:val="left"/>
        <w:rPr>
          <w:rFonts w:hint="eastAsia" w:ascii="宋体" w:hAnsi="宋体" w:cs="宋体"/>
          <w:b/>
          <w:color w:val="auto"/>
          <w:szCs w:val="21"/>
          <w:highlight w:val="none"/>
        </w:rPr>
      </w:pPr>
      <w:bookmarkStart w:id="74" w:name="_Toc3681"/>
      <w:r>
        <w:rPr>
          <w:rFonts w:hint="eastAsia" w:ascii="宋体" w:hAnsi="宋体" w:cs="宋体"/>
          <w:b/>
          <w:color w:val="auto"/>
          <w:szCs w:val="21"/>
          <w:highlight w:val="none"/>
        </w:rPr>
        <w:t>（三）投标报价</w:t>
      </w:r>
      <w:bookmarkEnd w:id="74"/>
    </w:p>
    <w:p>
      <w:pPr>
        <w:pStyle w:val="3"/>
        <w:snapToGrid w:val="0"/>
        <w:spacing w:before="0" w:beforeLines="0" w:after="0" w:afterLines="0" w:line="360" w:lineRule="auto"/>
        <w:ind w:firstLine="420" w:firstLineChars="200"/>
        <w:jc w:val="left"/>
        <w:rPr>
          <w:rFonts w:hAnsi="宋体" w:cs="宋体"/>
          <w:color w:val="auto"/>
          <w:highlight w:val="none"/>
        </w:rPr>
      </w:pPr>
      <w:r>
        <w:rPr>
          <w:rFonts w:hAnsi="宋体" w:cs="宋体"/>
          <w:color w:val="auto"/>
          <w:highlight w:val="none"/>
        </w:rPr>
        <w:t>1.投标报价应按</w:t>
      </w:r>
      <w:r>
        <w:rPr>
          <w:rFonts w:hint="eastAsia" w:hAnsi="宋体" w:cs="宋体"/>
          <w:color w:val="auto"/>
          <w:highlight w:val="none"/>
          <w:lang w:eastAsia="zh-CN"/>
        </w:rPr>
        <w:t>招标文件</w:t>
      </w:r>
      <w:r>
        <w:rPr>
          <w:rFonts w:hAnsi="宋体" w:cs="宋体"/>
          <w:color w:val="auto"/>
          <w:highlight w:val="none"/>
        </w:rPr>
        <w:t>中相关附表格式填写。</w:t>
      </w:r>
    </w:p>
    <w:p>
      <w:pPr>
        <w:pStyle w:val="3"/>
        <w:snapToGrid w:val="0"/>
        <w:spacing w:before="0" w:beforeLines="0" w:after="0" w:afterLines="0" w:line="360" w:lineRule="auto"/>
        <w:ind w:firstLine="420" w:firstLineChars="200"/>
        <w:jc w:val="left"/>
        <w:rPr>
          <w:rFonts w:hAnsi="宋体" w:cs="宋体"/>
          <w:bCs/>
          <w:color w:val="auto"/>
          <w:highlight w:val="none"/>
        </w:rPr>
      </w:pPr>
      <w:r>
        <w:rPr>
          <w:rFonts w:hAnsi="宋体" w:cs="宋体"/>
          <w:bCs/>
          <w:color w:val="auto"/>
          <w:highlight w:val="none"/>
        </w:rPr>
        <w:t xml:space="preserve">★2.投标报价是履行合同的最终价格，具体详见第三章《供应商须知》。 </w:t>
      </w:r>
    </w:p>
    <w:p>
      <w:pPr>
        <w:pStyle w:val="3"/>
        <w:snapToGrid w:val="0"/>
        <w:spacing w:before="0" w:beforeLines="0" w:after="0" w:afterLines="0" w:line="360" w:lineRule="auto"/>
        <w:ind w:firstLine="420" w:firstLineChars="200"/>
        <w:jc w:val="left"/>
        <w:rPr>
          <w:rFonts w:hAnsi="宋体" w:cs="宋体"/>
          <w:color w:val="auto"/>
          <w:highlight w:val="none"/>
        </w:rPr>
      </w:pPr>
      <w:r>
        <w:rPr>
          <w:rFonts w:hAnsi="宋体" w:cs="宋体"/>
          <w:color w:val="auto"/>
          <w:highlight w:val="none"/>
        </w:rPr>
        <w:t>★3.投标文件只允许有一个报价，有选择的或有条件的报价将不予接受。</w:t>
      </w:r>
    </w:p>
    <w:p>
      <w:pPr>
        <w:pStyle w:val="16"/>
        <w:widowControl w:val="0"/>
        <w:tabs>
          <w:tab w:val="clear" w:pos="454"/>
        </w:tabs>
        <w:snapToGrid w:val="0"/>
        <w:spacing w:after="0" w:afterLines="0" w:line="360" w:lineRule="auto"/>
        <w:ind w:left="0"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（四）投标文件的有效期</w:t>
      </w:r>
    </w:p>
    <w:p>
      <w:pPr>
        <w:pStyle w:val="16"/>
        <w:widowControl w:val="0"/>
        <w:tabs>
          <w:tab w:val="clear" w:pos="454"/>
        </w:tabs>
        <w:snapToGrid w:val="0"/>
        <w:spacing w:after="0" w:afterLines="0" w:line="360" w:lineRule="auto"/>
        <w:ind w:left="0"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★1.自投标截止日起</w:t>
      </w:r>
      <w:r>
        <w:rPr>
          <w:rFonts w:hint="eastAsia" w:ascii="宋体" w:hAnsi="宋体" w:cs="宋体"/>
          <w:b/>
          <w:color w:val="auto"/>
          <w:sz w:val="21"/>
          <w:szCs w:val="21"/>
          <w:highlight w:val="none"/>
          <w:u w:val="single"/>
        </w:rPr>
        <w:t>90</w:t>
      </w:r>
      <w:r>
        <w:rPr>
          <w:rFonts w:hint="eastAsia" w:ascii="宋体" w:hAnsi="宋体" w:cs="宋体"/>
          <w:b/>
          <w:color w:val="auto"/>
          <w:sz w:val="21"/>
          <w:szCs w:val="21"/>
          <w:highlight w:val="none"/>
        </w:rPr>
        <w:t>天投标文件应保持有效。</w:t>
      </w:r>
    </w:p>
    <w:p>
      <w:pPr>
        <w:pStyle w:val="16"/>
        <w:widowControl w:val="0"/>
        <w:tabs>
          <w:tab w:val="clear" w:pos="454"/>
        </w:tabs>
        <w:snapToGrid w:val="0"/>
        <w:spacing w:after="0" w:afterLines="0"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2.在特殊情况下，</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可与供应商协商延长投标书的有效期，这种要求和答复均以书面形式进行。</w:t>
      </w:r>
    </w:p>
    <w:p>
      <w:pPr>
        <w:snapToGrid w:val="0"/>
        <w:spacing w:line="360" w:lineRule="auto"/>
        <w:ind w:firstLine="420" w:firstLineChars="200"/>
        <w:jc w:val="left"/>
        <w:rPr>
          <w:rFonts w:hint="eastAsia" w:ascii="宋体" w:hAnsi="宋体" w:cs="宋体"/>
          <w:b/>
          <w:color w:val="auto"/>
          <w:szCs w:val="21"/>
          <w:highlight w:val="none"/>
        </w:rPr>
      </w:pPr>
      <w:bookmarkStart w:id="75" w:name="_Toc24481"/>
      <w:r>
        <w:rPr>
          <w:rFonts w:hint="eastAsia" w:ascii="宋体" w:hAnsi="宋体" w:cs="宋体"/>
          <w:color w:val="auto"/>
          <w:szCs w:val="21"/>
          <w:highlight w:val="none"/>
        </w:rPr>
        <w:t>3.同意延长有效期的供应商不能修改投标文件。</w:t>
      </w:r>
      <w:bookmarkEnd w:id="75"/>
      <w:r>
        <w:rPr>
          <w:rFonts w:hint="eastAsia" w:ascii="宋体" w:hAnsi="宋体" w:cs="宋体"/>
          <w:b/>
          <w:color w:val="auto"/>
          <w:szCs w:val="21"/>
          <w:highlight w:val="none"/>
        </w:rPr>
        <w:t xml:space="preserve"> </w:t>
      </w:r>
    </w:p>
    <w:p>
      <w:pPr>
        <w:snapToGrid w:val="0"/>
        <w:spacing w:line="360" w:lineRule="auto"/>
        <w:ind w:firstLine="420" w:firstLineChars="200"/>
        <w:jc w:val="left"/>
        <w:rPr>
          <w:rFonts w:hint="eastAsia" w:ascii="宋体" w:hAnsi="宋体" w:cs="宋体"/>
          <w:b/>
          <w:color w:val="auto"/>
          <w:szCs w:val="21"/>
          <w:highlight w:val="none"/>
        </w:rPr>
      </w:pPr>
      <w:bookmarkStart w:id="76" w:name="_Toc6471"/>
      <w:r>
        <w:rPr>
          <w:rFonts w:hint="eastAsia" w:ascii="宋体" w:hAnsi="宋体" w:cs="宋体"/>
          <w:color w:val="auto"/>
          <w:szCs w:val="21"/>
          <w:highlight w:val="none"/>
        </w:rPr>
        <w:t>4.中标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的投标文件自开标之日起至合同履行完毕止均应保持有效。</w:t>
      </w:r>
      <w:bookmarkEnd w:id="76"/>
    </w:p>
    <w:p>
      <w:pPr>
        <w:snapToGrid w:val="0"/>
        <w:spacing w:line="360" w:lineRule="auto"/>
        <w:ind w:firstLine="413" w:firstLineChars="196"/>
        <w:jc w:val="left"/>
        <w:rPr>
          <w:rFonts w:hint="eastAsia" w:ascii="宋体" w:hAnsi="宋体" w:cs="宋体"/>
          <w:b/>
          <w:color w:val="auto"/>
          <w:szCs w:val="21"/>
          <w:highlight w:val="none"/>
        </w:rPr>
      </w:pPr>
      <w:bookmarkStart w:id="77" w:name="_Toc14508"/>
      <w:r>
        <w:rPr>
          <w:rFonts w:hint="eastAsia" w:ascii="宋体" w:hAnsi="宋体" w:cs="宋体"/>
          <w:b/>
          <w:color w:val="auto"/>
          <w:szCs w:val="21"/>
          <w:highlight w:val="none"/>
        </w:rPr>
        <w:t>（五）投标文件的签署和份数</w:t>
      </w:r>
      <w:bookmarkEnd w:id="77"/>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1"/>
          <w:highlight w:val="none"/>
        </w:rPr>
        <w:t>、</w:t>
      </w:r>
      <w:r>
        <w:rPr>
          <w:rFonts w:hint="eastAsia" w:ascii="宋体" w:hAnsi="宋体" w:cs="宋体"/>
          <w:color w:val="auto"/>
          <w:highlight w:val="none"/>
        </w:rPr>
        <w:t>供应商应按本</w:t>
      </w:r>
      <w:r>
        <w:rPr>
          <w:rFonts w:hint="eastAsia" w:ascii="宋体" w:hAnsi="宋体" w:cs="宋体"/>
          <w:color w:val="auto"/>
          <w:highlight w:val="none"/>
          <w:lang w:eastAsia="zh-CN"/>
        </w:rPr>
        <w:t>招标文件</w:t>
      </w:r>
      <w:r>
        <w:rPr>
          <w:rFonts w:hint="eastAsia" w:ascii="宋体" w:hAnsi="宋体" w:cs="宋体"/>
          <w:color w:val="auto"/>
          <w:highlight w:val="none"/>
        </w:rPr>
        <w:t>规定的格式和顺序编制、装订投标文件</w:t>
      </w:r>
      <w:r>
        <w:rPr>
          <w:rFonts w:hint="eastAsia" w:ascii="宋体" w:hAnsi="宋体" w:cs="宋体"/>
          <w:color w:val="auto"/>
          <w:szCs w:val="21"/>
          <w:highlight w:val="none"/>
        </w:rPr>
        <w:t>，投标文件要求有目录并标注页码</w:t>
      </w:r>
      <w:r>
        <w:rPr>
          <w:rFonts w:hint="eastAsia" w:ascii="宋体" w:hAnsi="宋体" w:cs="宋体"/>
          <w:color w:val="auto"/>
          <w:highlight w:val="none"/>
        </w:rPr>
        <w:t>，投标文件内容不完整、编排混乱导致投标文件被误读、漏读或者查找不到相关内容的，是供应商的责任。</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2、投标文件的份数：</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本项目实行网上投标，供应商应准备以下投标文件：</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（1）上传到政府采购云平台的电子投标文件（含资格文件、商务技术文件、报价文件）1份。</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（2）以U盘存储的电子备份投标文件（含资格文件、商务技术文件、报价文件）1份。</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3、电子投标文件：</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3.1供应商应根据</w:t>
      </w:r>
      <w:r>
        <w:rPr>
          <w:rFonts w:hint="eastAsia" w:ascii="宋体" w:hAnsi="宋体" w:cs="宋体"/>
          <w:color w:val="auto"/>
          <w:kern w:val="0"/>
          <w:szCs w:val="21"/>
          <w:highlight w:val="none"/>
        </w:rPr>
        <w:t>政府采购云平台的要求</w:t>
      </w:r>
      <w:r>
        <w:rPr>
          <w:rFonts w:hint="eastAsia" w:ascii="宋体" w:hAnsi="宋体" w:cs="宋体"/>
          <w:color w:val="auto"/>
          <w:highlight w:val="none"/>
        </w:rPr>
        <w:t>及本</w:t>
      </w:r>
      <w:r>
        <w:rPr>
          <w:rFonts w:hint="eastAsia" w:ascii="宋体" w:hAnsi="宋体" w:cs="宋体"/>
          <w:color w:val="auto"/>
          <w:highlight w:val="none"/>
          <w:lang w:eastAsia="zh-CN"/>
        </w:rPr>
        <w:t>招标文件</w:t>
      </w:r>
      <w:r>
        <w:rPr>
          <w:rFonts w:hint="eastAsia" w:ascii="宋体" w:hAnsi="宋体" w:cs="宋体"/>
          <w:color w:val="auto"/>
          <w:highlight w:val="none"/>
        </w:rPr>
        <w:t>规定的格式和顺序编制电子投标文件并进行关联定位。</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投标文件不得涂改，若有修改错漏处，须加盖单位公章或者法定代表人或授权委托人签名或盖章。投标文件因字迹潦草或表达不清所引起的后果由供应商负责。</w:t>
      </w:r>
    </w:p>
    <w:p>
      <w:pPr>
        <w:spacing w:line="360" w:lineRule="auto"/>
        <w:ind w:firstLine="525" w:firstLineChars="250"/>
        <w:rPr>
          <w:rFonts w:hint="eastAsia" w:ascii="宋体" w:hAnsi="宋体" w:eastAsia="宋体" w:cs="宋体"/>
          <w:color w:val="auto"/>
          <w:kern w:val="2"/>
          <w:sz w:val="21"/>
          <w:szCs w:val="24"/>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投标文件须由供应商在规定位置盖章并</w:t>
      </w:r>
      <w:r>
        <w:rPr>
          <w:rFonts w:hint="eastAsia" w:ascii="宋体" w:hAnsi="宋体" w:cs="宋体"/>
          <w:color w:val="auto"/>
          <w:highlight w:val="none"/>
        </w:rPr>
        <w:t>由法定代表人或法定代表人的授权委托人签署</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签名或盖章</w:t>
      </w:r>
      <w:r>
        <w:rPr>
          <w:rFonts w:hint="eastAsia" w:ascii="宋体" w:hAnsi="宋体" w:cs="宋体"/>
          <w:color w:val="auto"/>
          <w:highlight w:val="none"/>
          <w:lang w:eastAsia="zh-CN"/>
        </w:rPr>
        <w:t>）</w:t>
      </w:r>
      <w:r>
        <w:rPr>
          <w:rFonts w:hint="eastAsia" w:ascii="宋体" w:hAnsi="宋体" w:cs="宋体"/>
          <w:color w:val="auto"/>
          <w:highlight w:val="none"/>
        </w:rPr>
        <w:t>，供应商应写全称。</w:t>
      </w:r>
    </w:p>
    <w:p>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（六）投标文件的包装、递交、修改和撤回</w:t>
      </w:r>
    </w:p>
    <w:p>
      <w:pPr>
        <w:snapToGrid w:val="0"/>
        <w:spacing w:line="360" w:lineRule="auto"/>
        <w:ind w:firstLine="420"/>
        <w:jc w:val="left"/>
        <w:rPr>
          <w:rFonts w:hint="eastAsia" w:ascii="宋体" w:hAnsi="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以U盘存储的电子备份投标文件</w:t>
      </w:r>
      <w:r>
        <w:rPr>
          <w:rFonts w:hint="eastAsia" w:ascii="宋体" w:hAnsi="宋体"/>
          <w:color w:val="auto"/>
          <w:szCs w:val="21"/>
          <w:highlight w:val="none"/>
        </w:rPr>
        <w:t>用封袋密封后递交。</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电子备份</w:t>
      </w:r>
      <w:r>
        <w:rPr>
          <w:rFonts w:hint="eastAsia" w:ascii="宋体" w:hAnsi="宋体" w:cs="宋体"/>
          <w:color w:val="auto"/>
          <w:szCs w:val="21"/>
          <w:highlight w:val="none"/>
        </w:rPr>
        <w:t>投标文件的包装封面上应注明供应商名称、供应商地址、投标文件名称(</w:t>
      </w:r>
      <w:r>
        <w:rPr>
          <w:rFonts w:hint="eastAsia" w:ascii="宋体" w:hAnsi="宋体" w:cs="宋体"/>
          <w:color w:val="auto"/>
          <w:kern w:val="0"/>
          <w:szCs w:val="21"/>
          <w:highlight w:val="none"/>
        </w:rPr>
        <w:t>电子备份投标文件</w:t>
      </w:r>
      <w:r>
        <w:rPr>
          <w:rFonts w:hint="eastAsia" w:ascii="宋体" w:hAnsi="宋体" w:cs="宋体"/>
          <w:color w:val="auto"/>
          <w:szCs w:val="21"/>
          <w:highlight w:val="none"/>
        </w:rPr>
        <w:t>)、投标项目名称、项目编号，并加盖供应商公章。</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、未按规定密封或标记的</w:t>
      </w:r>
      <w:r>
        <w:rPr>
          <w:rFonts w:hint="eastAsia" w:ascii="宋体" w:hAnsi="宋体" w:cs="宋体"/>
          <w:color w:val="auto"/>
          <w:szCs w:val="21"/>
          <w:highlight w:val="none"/>
          <w:lang w:val="en-US" w:eastAsia="zh-CN"/>
        </w:rPr>
        <w:t>电子备份</w:t>
      </w:r>
      <w:r>
        <w:rPr>
          <w:rFonts w:hint="eastAsia" w:ascii="宋体" w:hAnsi="宋体" w:cs="宋体"/>
          <w:color w:val="auto"/>
          <w:szCs w:val="21"/>
          <w:highlight w:val="none"/>
        </w:rPr>
        <w:t>投标文件将被拒绝，由此造成</w:t>
      </w:r>
      <w:r>
        <w:rPr>
          <w:rFonts w:hint="eastAsia" w:ascii="宋体" w:hAnsi="宋体" w:cs="宋体"/>
          <w:color w:val="auto"/>
          <w:szCs w:val="21"/>
          <w:highlight w:val="none"/>
          <w:lang w:val="en-US" w:eastAsia="zh-CN"/>
        </w:rPr>
        <w:t>电子备份</w:t>
      </w:r>
      <w:r>
        <w:rPr>
          <w:rFonts w:hint="eastAsia" w:ascii="宋体" w:hAnsi="宋体" w:cs="宋体"/>
          <w:color w:val="auto"/>
          <w:szCs w:val="21"/>
          <w:highlight w:val="none"/>
        </w:rPr>
        <w:t>投标文件被误投或提前拆封的风险由供应商承担。</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、供应商在投标截止时间之前，可以对已提交的</w:t>
      </w:r>
      <w:r>
        <w:rPr>
          <w:rFonts w:hint="eastAsia" w:ascii="宋体" w:hAnsi="宋体" w:cs="宋体"/>
          <w:color w:val="auto"/>
          <w:kern w:val="0"/>
          <w:szCs w:val="21"/>
          <w:highlight w:val="none"/>
        </w:rPr>
        <w:t>电子备份投标文件</w:t>
      </w:r>
      <w:r>
        <w:rPr>
          <w:rFonts w:hint="eastAsia" w:ascii="宋体" w:hAnsi="宋体" w:cs="宋体"/>
          <w:color w:val="auto"/>
          <w:szCs w:val="21"/>
          <w:highlight w:val="none"/>
        </w:rPr>
        <w:t>进行修改或撤回，并书面通知招标采购单位；投标截止时间后，供应商不得撤回、修改</w:t>
      </w:r>
      <w:r>
        <w:rPr>
          <w:rFonts w:hint="eastAsia" w:ascii="宋体" w:hAnsi="宋体" w:cs="宋体"/>
          <w:color w:val="auto"/>
          <w:szCs w:val="21"/>
          <w:highlight w:val="none"/>
          <w:lang w:val="en-US" w:eastAsia="zh-CN"/>
        </w:rPr>
        <w:t>电子备份</w:t>
      </w:r>
      <w:r>
        <w:rPr>
          <w:rFonts w:hint="eastAsia" w:ascii="宋体" w:hAnsi="宋体" w:cs="宋体"/>
          <w:color w:val="auto"/>
          <w:szCs w:val="21"/>
          <w:highlight w:val="none"/>
        </w:rPr>
        <w:t>投标文件。修改后重新递交的</w:t>
      </w:r>
      <w:r>
        <w:rPr>
          <w:rFonts w:hint="eastAsia" w:ascii="宋体" w:hAnsi="宋体" w:cs="宋体"/>
          <w:color w:val="auto"/>
          <w:kern w:val="0"/>
          <w:szCs w:val="21"/>
          <w:highlight w:val="none"/>
        </w:rPr>
        <w:t>电子备份投标文件</w:t>
      </w:r>
      <w:r>
        <w:rPr>
          <w:rFonts w:hint="eastAsia" w:ascii="宋体" w:hAnsi="宋体" w:cs="宋体"/>
          <w:color w:val="auto"/>
          <w:szCs w:val="21"/>
          <w:highlight w:val="none"/>
        </w:rPr>
        <w:t>应当按本</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的要求签署、盖章和密封。</w:t>
      </w:r>
    </w:p>
    <w:p>
      <w:pPr>
        <w:snapToGrid w:val="0"/>
        <w:spacing w:line="360" w:lineRule="auto"/>
        <w:ind w:firstLine="308" w:firstLineChars="147"/>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snapToGrid w:val="0"/>
        <w:spacing w:line="360" w:lineRule="auto"/>
        <w:ind w:firstLine="310" w:firstLineChars="147"/>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w:t>
      </w:r>
      <w:r>
        <w:rPr>
          <w:rFonts w:hint="eastAsia" w:ascii="宋体" w:hAnsi="宋体" w:eastAsia="宋体" w:cs="宋体"/>
          <w:b/>
          <w:color w:val="auto"/>
          <w:szCs w:val="21"/>
          <w:highlight w:val="none"/>
          <w:lang w:val="en-US" w:eastAsia="zh-CN"/>
        </w:rPr>
        <w:t>投标</w:t>
      </w:r>
      <w:r>
        <w:rPr>
          <w:rFonts w:hint="eastAsia" w:ascii="宋体" w:hAnsi="宋体" w:eastAsia="宋体" w:cs="宋体"/>
          <w:b/>
          <w:color w:val="auto"/>
          <w:kern w:val="2"/>
          <w:sz w:val="21"/>
          <w:szCs w:val="21"/>
          <w:highlight w:val="none"/>
          <w:lang w:val="en-US" w:eastAsia="zh-CN" w:bidi="ar-SA"/>
        </w:rPr>
        <w:t>文件的形式和效力</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1、投标文件分为：“电子投标文件”、“电子备份投标文件”。</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2、“电子投标文件”是指通过“政采云电子交易客户端”完成投标文件编制后生成并加密的数据电文形式的投标文件（文件后缀为：jmbs）。</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3、“电子备份投标文件”是指与“电子投标文件”同时生成的数据电文形式的电子文件文件后缀为：bfbs（备份标书），其他方式编制的备份投标文件视为无效备份投标文件。</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4、投标文件的效力：投标文件的启用，按先后顺位分别为“电子投标文件”、“电子备份投标文件”。</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在“电子备份投标文件”启用时，“电子投标文件”自动失效。“电子投标文件”在规定解密时间内无法解密时，供应商若在投标截止时间之前递交了“电子备份投标文件”的，由采购代理机构上传“电子备份投标文件”进行异常处理，并对“电子备份投标文件”进行解密，未在投标截止时间之前递交“电子备份投标文件”的视为放弃投标。其余供应商通过“政府采购云平台”上传递交的已按时解密的“电子投标文件”继续有效，其“电子备份投标文件”自动失效。</w:t>
      </w:r>
    </w:p>
    <w:p>
      <w:pPr>
        <w:pStyle w:val="3"/>
        <w:snapToGrid w:val="0"/>
        <w:spacing w:before="0" w:beforeLines="0" w:after="0" w:afterLines="0" w:line="360" w:lineRule="auto"/>
        <w:ind w:left="772" w:leftChars="267" w:hanging="211" w:hangingChars="100"/>
        <w:rPr>
          <w:rFonts w:hAnsi="宋体" w:cs="宋体"/>
          <w:b/>
          <w:color w:val="auto"/>
          <w:highlight w:val="none"/>
        </w:rPr>
      </w:pPr>
      <w:bookmarkStart w:id="78" w:name="_Toc2054"/>
      <w:r>
        <w:rPr>
          <w:rFonts w:hAnsi="宋体" w:cs="宋体"/>
          <w:b/>
          <w:color w:val="auto"/>
          <w:highlight w:val="none"/>
        </w:rPr>
        <w:t>四、特别说明</w:t>
      </w:r>
      <w:bookmarkEnd w:id="78"/>
    </w:p>
    <w:p>
      <w:pPr>
        <w:pStyle w:val="21"/>
        <w:keepNext w:val="0"/>
        <w:keepLines w:val="0"/>
        <w:pageBreakBefore w:val="0"/>
        <w:widowControl w:val="0"/>
        <w:numPr>
          <w:ilvl w:val="0"/>
          <w:numId w:val="0"/>
        </w:numPr>
        <w:kinsoku/>
        <w:wordWrap/>
        <w:overflowPunct/>
        <w:topLinePunct w:val="0"/>
        <w:autoSpaceDE/>
        <w:autoSpaceDN/>
        <w:bidi w:val="0"/>
        <w:adjustRightInd/>
        <w:spacing w:after="0" w:afterLines="0" w:line="360" w:lineRule="auto"/>
        <w:ind w:lef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 xml:space="preserve">1、本项目 </w:t>
      </w:r>
      <w:r>
        <w:rPr>
          <w:rFonts w:hint="eastAsia" w:ascii="宋体" w:hAnsi="宋体" w:eastAsia="宋体" w:cs="宋体"/>
          <w:b/>
          <w:bCs/>
          <w:i w:val="0"/>
          <w:iCs w:val="0"/>
          <w:color w:val="auto"/>
          <w:kern w:val="2"/>
          <w:sz w:val="21"/>
          <w:szCs w:val="21"/>
          <w:highlight w:val="none"/>
          <w:u w:val="single"/>
          <w:vertAlign w:val="baseline"/>
          <w:lang w:val="en-US" w:eastAsia="zh-CN" w:bidi="ar-SA"/>
        </w:rPr>
        <w:t xml:space="preserve"> 非 </w:t>
      </w:r>
      <w:r>
        <w:rPr>
          <w:rFonts w:hint="eastAsia" w:ascii="宋体" w:hAnsi="宋体" w:eastAsia="宋体" w:cs="宋体"/>
          <w:color w:val="auto"/>
          <w:kern w:val="2"/>
          <w:sz w:val="21"/>
          <w:szCs w:val="21"/>
          <w:highlight w:val="none"/>
          <w:vertAlign w:val="baseline"/>
          <w:lang w:val="en-US" w:eastAsia="zh-CN" w:bidi="ar-SA"/>
        </w:rPr>
        <w:t>专门面向中小企业采购。</w:t>
      </w:r>
    </w:p>
    <w:p>
      <w:pPr>
        <w:pStyle w:val="21"/>
        <w:keepNext w:val="0"/>
        <w:keepLines w:val="0"/>
        <w:pageBreakBefore w:val="0"/>
        <w:widowControl w:val="0"/>
        <w:numPr>
          <w:ilvl w:val="0"/>
          <w:numId w:val="0"/>
        </w:numPr>
        <w:kinsoku/>
        <w:wordWrap/>
        <w:overflowPunct/>
        <w:topLinePunct w:val="0"/>
        <w:autoSpaceDE/>
        <w:autoSpaceDN/>
        <w:bidi w:val="0"/>
        <w:adjustRightInd/>
        <w:spacing w:after="0" w:afterLines="0" w:line="360" w:lineRule="auto"/>
        <w:ind w:leftChars="0"/>
        <w:textAlignment w:val="auto"/>
        <w:rPr>
          <w:rFonts w:hint="eastAsia" w:ascii="宋体" w:hAnsi="宋体" w:eastAsia="宋体" w:cs="宋体"/>
          <w:color w:val="auto"/>
          <w:kern w:val="2"/>
          <w:sz w:val="21"/>
          <w:szCs w:val="21"/>
          <w:highlight w:val="none"/>
          <w:u w:val="none"/>
          <w:vertAlign w:val="baseline"/>
          <w:lang w:val="en-US" w:eastAsia="zh-CN" w:bidi="ar-SA"/>
        </w:rPr>
      </w:pPr>
      <w:r>
        <w:rPr>
          <w:rFonts w:hint="eastAsia" w:ascii="宋体" w:hAnsi="宋体" w:eastAsia="宋体" w:cs="宋体"/>
          <w:color w:val="auto"/>
          <w:kern w:val="2"/>
          <w:sz w:val="21"/>
          <w:szCs w:val="21"/>
          <w:highlight w:val="none"/>
          <w:u w:val="none"/>
          <w:vertAlign w:val="baseline"/>
          <w:lang w:val="en-US" w:eastAsia="zh-CN" w:bidi="ar-SA"/>
        </w:rPr>
        <w:t>2、本项目对应的中小企业划分标准所属行业：</w:t>
      </w:r>
      <w:r>
        <w:rPr>
          <w:rFonts w:hint="eastAsia" w:ascii="宋体" w:hAnsi="宋体" w:eastAsia="宋体" w:cs="宋体"/>
          <w:color w:val="auto"/>
          <w:kern w:val="2"/>
          <w:sz w:val="21"/>
          <w:szCs w:val="21"/>
          <w:highlight w:val="none"/>
          <w:u w:val="single"/>
          <w:vertAlign w:val="baseline"/>
          <w:lang w:val="en-US" w:eastAsia="zh-CN" w:bidi="ar-SA"/>
        </w:rPr>
        <w:t xml:space="preserve">  </w:t>
      </w:r>
      <w:r>
        <w:rPr>
          <w:rFonts w:hint="eastAsia" w:ascii="宋体" w:hAnsi="宋体" w:cs="宋体"/>
          <w:b/>
          <w:bCs/>
          <w:color w:val="auto"/>
          <w:kern w:val="2"/>
          <w:sz w:val="21"/>
          <w:szCs w:val="21"/>
          <w:highlight w:val="none"/>
          <w:u w:val="single"/>
          <w:vertAlign w:val="baseline"/>
          <w:lang w:val="en-US" w:eastAsia="zh-CN" w:bidi="ar-SA"/>
        </w:rPr>
        <w:t>软件和信息技术服务业</w:t>
      </w:r>
      <w:r>
        <w:rPr>
          <w:rFonts w:hint="eastAsia" w:ascii="宋体" w:hAnsi="宋体" w:eastAsia="宋体" w:cs="宋体"/>
          <w:color w:val="auto"/>
          <w:kern w:val="2"/>
          <w:sz w:val="21"/>
          <w:szCs w:val="21"/>
          <w:highlight w:val="none"/>
          <w:u w:val="single"/>
          <w:vertAlign w:val="baseline"/>
          <w:lang w:val="en-US" w:eastAsia="zh-CN" w:bidi="ar-SA"/>
        </w:rPr>
        <w:t xml:space="preserve">  </w:t>
      </w:r>
      <w:r>
        <w:rPr>
          <w:rFonts w:hint="eastAsia" w:ascii="宋体" w:hAnsi="宋体" w:eastAsia="宋体" w:cs="宋体"/>
          <w:color w:val="auto"/>
          <w:kern w:val="2"/>
          <w:sz w:val="21"/>
          <w:szCs w:val="21"/>
          <w:highlight w:val="none"/>
          <w:u w:val="none"/>
          <w:vertAlign w:val="baseli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3、小微企业是指</w:t>
      </w:r>
      <w:r>
        <w:rPr>
          <w:rFonts w:hint="eastAsia" w:ascii="宋体" w:hAnsi="宋体" w:eastAsia="宋体" w:cs="宋体"/>
          <w:color w:val="auto"/>
          <w:sz w:val="21"/>
          <w:szCs w:val="21"/>
          <w:highlight w:val="none"/>
        </w:rPr>
        <w:t>中华人民共和国境内依法设立，依据国务院批准的中小企业划分标准确定的小型企业和微型企业，但与大企业的负责人为同一人，或者与大企业存在直接控股、管理关系的除外。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spacing w:line="360" w:lineRule="auto"/>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spacing w:line="360" w:lineRule="auto"/>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国务院批准的中小企业划分标准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vertAlign w:val="baseline"/>
          <w:lang w:val="en-US" w:eastAsia="zh-CN"/>
        </w:rPr>
        <w:t>具体见工信部联企业[2011]300号。</w:t>
      </w:r>
    </w:p>
    <w:p>
      <w:pPr>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在政府采购活动中，供应商提供的货物、工程或者服务符合下列情形</w:t>
      </w:r>
      <w:r>
        <w:rPr>
          <w:rFonts w:hint="eastAsia" w:ascii="宋体" w:hAnsi="宋体" w:eastAsia="宋体" w:cs="宋体"/>
          <w:color w:val="auto"/>
          <w:sz w:val="21"/>
          <w:szCs w:val="21"/>
          <w:highlight w:val="none"/>
          <w:lang w:val="en-US" w:eastAsia="zh-CN"/>
        </w:rPr>
        <w:t>的，可</w:t>
      </w:r>
      <w:r>
        <w:rPr>
          <w:rFonts w:hint="eastAsia" w:ascii="宋体" w:hAnsi="宋体" w:eastAsia="宋体" w:cs="宋体"/>
          <w:color w:val="auto"/>
          <w:sz w:val="21"/>
          <w:szCs w:val="21"/>
          <w:highlight w:val="none"/>
          <w:vertAlign w:val="baseline"/>
          <w:lang w:val="en-US" w:eastAsia="zh-CN"/>
        </w:rPr>
        <w:t>享受小型、微型企业（以下简称小微企业）的价格扣除</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在货物采购项目中，货物由小</w:t>
      </w:r>
      <w:r>
        <w:rPr>
          <w:rFonts w:hint="eastAsia" w:ascii="宋体" w:hAnsi="宋体" w:eastAsia="宋体" w:cs="宋体"/>
          <w:color w:val="auto"/>
          <w:sz w:val="21"/>
          <w:szCs w:val="21"/>
          <w:highlight w:val="none"/>
          <w:lang w:val="en-US" w:eastAsia="zh-CN"/>
        </w:rPr>
        <w:t>微</w:t>
      </w:r>
      <w:r>
        <w:rPr>
          <w:rFonts w:hint="eastAsia" w:ascii="宋体" w:hAnsi="宋体" w:eastAsia="宋体" w:cs="宋体"/>
          <w:color w:val="auto"/>
          <w:sz w:val="21"/>
          <w:szCs w:val="21"/>
          <w:highlight w:val="none"/>
        </w:rPr>
        <w:t>企业制造，即货物由小</w:t>
      </w:r>
      <w:r>
        <w:rPr>
          <w:rFonts w:hint="eastAsia" w:ascii="宋体" w:hAnsi="宋体" w:eastAsia="宋体" w:cs="宋体"/>
          <w:color w:val="auto"/>
          <w:sz w:val="21"/>
          <w:szCs w:val="21"/>
          <w:highlight w:val="none"/>
          <w:lang w:val="en-US" w:eastAsia="zh-CN"/>
        </w:rPr>
        <w:t>微</w:t>
      </w:r>
      <w:r>
        <w:rPr>
          <w:rFonts w:hint="eastAsia" w:ascii="宋体" w:hAnsi="宋体" w:eastAsia="宋体" w:cs="宋体"/>
          <w:color w:val="auto"/>
          <w:sz w:val="21"/>
          <w:szCs w:val="21"/>
          <w:highlight w:val="none"/>
        </w:rPr>
        <w:t>企业生产且使用该小</w:t>
      </w:r>
      <w:r>
        <w:rPr>
          <w:rFonts w:hint="eastAsia" w:ascii="宋体" w:hAnsi="宋体" w:eastAsia="宋体" w:cs="宋体"/>
          <w:color w:val="auto"/>
          <w:sz w:val="21"/>
          <w:szCs w:val="21"/>
          <w:highlight w:val="none"/>
          <w:lang w:val="en-US" w:eastAsia="zh-CN"/>
        </w:rPr>
        <w:t>微</w:t>
      </w:r>
      <w:r>
        <w:rPr>
          <w:rFonts w:hint="eastAsia" w:ascii="宋体" w:hAnsi="宋体" w:eastAsia="宋体" w:cs="宋体"/>
          <w:color w:val="auto"/>
          <w:sz w:val="21"/>
          <w:szCs w:val="21"/>
          <w:highlight w:val="none"/>
        </w:rPr>
        <w:t>企业商号或者注册商标；</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在工程采购项目中，工程由小</w:t>
      </w:r>
      <w:r>
        <w:rPr>
          <w:rFonts w:hint="eastAsia" w:ascii="宋体" w:hAnsi="宋体" w:eastAsia="宋体" w:cs="宋体"/>
          <w:color w:val="auto"/>
          <w:sz w:val="21"/>
          <w:szCs w:val="21"/>
          <w:highlight w:val="none"/>
          <w:lang w:val="en-US" w:eastAsia="zh-CN"/>
        </w:rPr>
        <w:t>微</w:t>
      </w:r>
      <w:r>
        <w:rPr>
          <w:rFonts w:hint="eastAsia" w:ascii="宋体" w:hAnsi="宋体" w:eastAsia="宋体" w:cs="宋体"/>
          <w:color w:val="auto"/>
          <w:sz w:val="21"/>
          <w:szCs w:val="21"/>
          <w:highlight w:val="none"/>
        </w:rPr>
        <w:t>企业承建，即工程施工单位为小</w:t>
      </w:r>
      <w:r>
        <w:rPr>
          <w:rFonts w:hint="eastAsia" w:ascii="宋体" w:hAnsi="宋体" w:eastAsia="宋体" w:cs="宋体"/>
          <w:color w:val="auto"/>
          <w:sz w:val="21"/>
          <w:szCs w:val="21"/>
          <w:highlight w:val="none"/>
          <w:lang w:val="en-US" w:eastAsia="zh-CN"/>
        </w:rPr>
        <w:t>微</w:t>
      </w:r>
      <w:r>
        <w:rPr>
          <w:rFonts w:hint="eastAsia" w:ascii="宋体" w:hAnsi="宋体" w:eastAsia="宋体" w:cs="宋体"/>
          <w:color w:val="auto"/>
          <w:sz w:val="21"/>
          <w:szCs w:val="21"/>
          <w:highlight w:val="none"/>
        </w:rPr>
        <w:t>企业；</w:t>
      </w:r>
    </w:p>
    <w:p>
      <w:pPr>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在服务采购项目中，服务由小</w:t>
      </w:r>
      <w:r>
        <w:rPr>
          <w:rFonts w:hint="eastAsia" w:ascii="宋体" w:hAnsi="宋体" w:eastAsia="宋体" w:cs="宋体"/>
          <w:color w:val="auto"/>
          <w:sz w:val="21"/>
          <w:szCs w:val="21"/>
          <w:highlight w:val="none"/>
          <w:lang w:val="en-US" w:eastAsia="zh-CN"/>
        </w:rPr>
        <w:t>微</w:t>
      </w:r>
      <w:r>
        <w:rPr>
          <w:rFonts w:hint="eastAsia" w:ascii="宋体" w:hAnsi="宋体" w:eastAsia="宋体" w:cs="宋体"/>
          <w:color w:val="auto"/>
          <w:sz w:val="21"/>
          <w:szCs w:val="21"/>
          <w:highlight w:val="none"/>
        </w:rPr>
        <w:t>企业承接，即提供服务的人员为小</w:t>
      </w:r>
      <w:r>
        <w:rPr>
          <w:rFonts w:hint="eastAsia" w:ascii="宋体" w:hAnsi="宋体" w:eastAsia="宋体" w:cs="宋体"/>
          <w:color w:val="auto"/>
          <w:sz w:val="21"/>
          <w:szCs w:val="21"/>
          <w:highlight w:val="none"/>
          <w:lang w:val="en-US" w:eastAsia="zh-CN"/>
        </w:rPr>
        <w:t>微</w:t>
      </w:r>
      <w:r>
        <w:rPr>
          <w:rFonts w:hint="eastAsia" w:ascii="宋体" w:hAnsi="宋体" w:eastAsia="宋体" w:cs="宋体"/>
          <w:color w:val="auto"/>
          <w:sz w:val="21"/>
          <w:szCs w:val="21"/>
          <w:highlight w:val="none"/>
        </w:rPr>
        <w:t>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以联合体形式参加政府采购活动，联合体各方均为小微企业的，联合体视同小微企业。</w:t>
      </w:r>
    </w:p>
    <w:p>
      <w:pPr>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在货物采购项目中，供应商提供的货物既有中小企业制造货物，也有大型企业制造货物的，不享受的</w:t>
      </w:r>
      <w:r>
        <w:rPr>
          <w:rFonts w:hint="eastAsia" w:ascii="宋体" w:hAnsi="宋体" w:eastAsia="宋体" w:cs="宋体"/>
          <w:color w:val="auto"/>
          <w:sz w:val="21"/>
          <w:szCs w:val="21"/>
          <w:highlight w:val="none"/>
          <w:lang w:val="en-US" w:eastAsia="zh-CN"/>
        </w:rPr>
        <w:t>小微企业价格扣除</w:t>
      </w:r>
      <w:r>
        <w:rPr>
          <w:rFonts w:hint="eastAsia" w:ascii="宋体" w:hAnsi="宋体" w:eastAsia="宋体" w:cs="宋体"/>
          <w:color w:val="auto"/>
          <w:sz w:val="21"/>
          <w:szCs w:val="21"/>
          <w:highlight w:val="none"/>
          <w:vertAlign w:val="baseline"/>
          <w:lang w:val="en-US" w:eastAsia="zh-CN"/>
        </w:rPr>
        <w:t>。</w:t>
      </w:r>
    </w:p>
    <w:p>
      <w:pPr>
        <w:pStyle w:val="47"/>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6、本项目对符合《政府采购促进中小企业发展管理办法》（财库﹝2020﹞46号）规定的小微企业报价给予</w:t>
      </w:r>
      <w:r>
        <w:rPr>
          <w:rFonts w:hint="eastAsia" w:ascii="宋体" w:hAnsi="宋体" w:cs="宋体"/>
          <w:b/>
          <w:bCs/>
          <w:color w:val="auto"/>
          <w:kern w:val="2"/>
          <w:sz w:val="21"/>
          <w:szCs w:val="21"/>
          <w:highlight w:val="none"/>
          <w:lang w:val="en-US" w:eastAsia="zh-CN" w:bidi="ar"/>
        </w:rPr>
        <w:t>2</w:t>
      </w:r>
      <w:r>
        <w:rPr>
          <w:rFonts w:hint="eastAsia" w:ascii="宋体" w:hAnsi="宋体" w:cs="宋体"/>
          <w:b/>
          <w:bCs/>
          <w:color w:val="auto"/>
          <w:kern w:val="2"/>
          <w:sz w:val="21"/>
          <w:szCs w:val="21"/>
          <w:highlight w:val="none"/>
          <w:lang w:bidi="ar"/>
        </w:rPr>
        <w:t>0%（工程项目为5%）</w:t>
      </w:r>
      <w:r>
        <w:rPr>
          <w:rFonts w:hint="eastAsia" w:ascii="宋体" w:hAnsi="宋体" w:cs="宋体"/>
          <w:color w:val="auto"/>
          <w:kern w:val="2"/>
          <w:sz w:val="21"/>
          <w:szCs w:val="21"/>
          <w:highlight w:val="none"/>
          <w:lang w:bidi="ar"/>
        </w:rPr>
        <w:t>的扣除，用扣除后的价格参加评审。</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lang w:bidi="ar"/>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b/>
          <w:bCs/>
          <w:color w:val="auto"/>
          <w:kern w:val="2"/>
          <w:sz w:val="21"/>
          <w:szCs w:val="21"/>
          <w:highlight w:val="none"/>
          <w:lang w:val="en-US" w:eastAsia="zh-CN" w:bidi="ar"/>
        </w:rPr>
        <w:t>6</w:t>
      </w:r>
      <w:r>
        <w:rPr>
          <w:rFonts w:hint="eastAsia" w:ascii="宋体" w:hAnsi="宋体" w:cs="宋体"/>
          <w:b/>
          <w:bCs/>
          <w:color w:val="auto"/>
          <w:kern w:val="2"/>
          <w:sz w:val="21"/>
          <w:szCs w:val="21"/>
          <w:highlight w:val="none"/>
          <w:lang w:bidi="ar"/>
        </w:rPr>
        <w:t>%（工程项目为2%）</w:t>
      </w:r>
      <w:r>
        <w:rPr>
          <w:rFonts w:hint="eastAsia" w:ascii="宋体" w:hAnsi="宋体" w:cs="宋体"/>
          <w:color w:val="auto"/>
          <w:kern w:val="2"/>
          <w:sz w:val="21"/>
          <w:szCs w:val="21"/>
          <w:highlight w:val="none"/>
          <w:lang w:bidi="ar"/>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7、小微企业应按照招标文件格式要求提供《中小企业声明函》。</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根据《关于促进残疾人就业政府采购政策的通知》（财库[2017]141号）规定，在政府采购活动中，残疾人福利性单位视同小型、微型企业。残疾人福利性单位参加政府采购活动时，提供《残疾人福利性单位声明函》。</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10、按</w:t>
      </w:r>
      <w:r>
        <w:rPr>
          <w:rFonts w:hint="eastAsia" w:ascii="宋体" w:hAnsi="宋体" w:eastAsia="宋体" w:cs="宋体"/>
          <w:color w:val="auto"/>
          <w:sz w:val="21"/>
          <w:szCs w:val="21"/>
          <w:highlight w:val="none"/>
        </w:rPr>
        <w:t>规定享受扶持政策获得政府采购合同的，小微企业不得将合同分包给大中型企业，中型企业不得将合同分包给大型企业</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sz w:val="21"/>
          <w:szCs w:val="21"/>
          <w:highlight w:val="none"/>
          <w:vertAlign w:val="baseline"/>
          <w:lang w:val="en-US" w:eastAsia="zh-CN"/>
        </w:rPr>
        <w:t>11、</w:t>
      </w:r>
      <w:r>
        <w:rPr>
          <w:rFonts w:hint="eastAsia" w:ascii="宋体" w:hAnsi="宋体" w:eastAsia="宋体" w:cs="宋体"/>
          <w:color w:val="auto"/>
          <w:sz w:val="21"/>
          <w:szCs w:val="21"/>
          <w:highlight w:val="none"/>
        </w:rPr>
        <w:t>供应商按照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政府采购促进中小企业发展管理办法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规定提供声明函内容不实的，属于提供虚假材料谋取中标、成交，依照《中华人民共和国政府采购法》等国家有关规定追究相应责任。</w:t>
      </w:r>
    </w:p>
    <w:p>
      <w:pPr>
        <w:pStyle w:val="3"/>
        <w:snapToGrid w:val="0"/>
        <w:spacing w:line="360" w:lineRule="auto"/>
        <w:ind w:firstLine="420"/>
        <w:rPr>
          <w:rFonts w:hint="eastAsia" w:hAnsi="宋体" w:cs="宋体"/>
          <w:color w:val="auto"/>
          <w:szCs w:val="21"/>
          <w:highlight w:val="none"/>
          <w:lang w:val="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Style w:val="61"/>
          <w:rFonts w:hint="eastAsia"/>
          <w:color w:val="auto"/>
          <w:sz w:val="36"/>
          <w:szCs w:val="36"/>
          <w:highlight w:val="none"/>
        </w:rPr>
      </w:pPr>
      <w:r>
        <w:rPr>
          <w:rFonts w:hint="eastAsia" w:ascii="宋体" w:hAnsi="宋体" w:cs="宋体"/>
          <w:color w:val="auto"/>
          <w:sz w:val="28"/>
          <w:szCs w:val="28"/>
          <w:highlight w:val="none"/>
        </w:rPr>
        <w:br w:type="page"/>
      </w:r>
      <w:bookmarkStart w:id="79" w:name="_Toc28777"/>
      <w:bookmarkStart w:id="80" w:name="_Toc2535"/>
      <w:bookmarkStart w:id="81" w:name="_Toc10245"/>
      <w:r>
        <w:rPr>
          <w:rStyle w:val="61"/>
          <w:rFonts w:hint="eastAsia"/>
          <w:color w:val="auto"/>
          <w:sz w:val="36"/>
          <w:szCs w:val="36"/>
          <w:highlight w:val="none"/>
        </w:rPr>
        <w:t>第四章  评标办法及评分标准</w:t>
      </w:r>
      <w:bookmarkEnd w:id="62"/>
      <w:bookmarkEnd w:id="79"/>
      <w:bookmarkEnd w:id="80"/>
      <w:bookmarkEnd w:id="81"/>
    </w:p>
    <w:p>
      <w:pPr>
        <w:pStyle w:val="29"/>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本办法严格遵照《中华人民共和国政府采购法》、《政府采购货物和服务招标投标管理办法》，结合项目所在地政府有关政府采购规定和项目的实际情况制定。</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一、开标准备</w:t>
      </w:r>
    </w:p>
    <w:p>
      <w:pPr>
        <w:pStyle w:val="29"/>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采购代理机构将在规定的时间和地点进行开标，供应商的法定代表人或其授权代表可参加开标会。供应商的法定代表人或其授权代表未参加开标会的，视同放弃开标监督权利、认可开标结果。</w:t>
      </w:r>
    </w:p>
    <w:p>
      <w:pPr>
        <w:spacing w:line="360" w:lineRule="auto"/>
        <w:rPr>
          <w:rFonts w:ascii="宋体" w:hAnsi="宋体"/>
          <w:color w:val="auto"/>
          <w:szCs w:val="21"/>
          <w:highlight w:val="none"/>
        </w:rPr>
      </w:pPr>
      <w:r>
        <w:rPr>
          <w:rFonts w:hint="eastAsia" w:ascii="宋体" w:hAnsi="宋体" w:cs="宋体"/>
          <w:b/>
          <w:bCs/>
          <w:color w:val="auto"/>
          <w:szCs w:val="21"/>
          <w:highlight w:val="none"/>
        </w:rPr>
        <w:t>二、开标程序：</w:t>
      </w:r>
    </w:p>
    <w:p>
      <w:pPr>
        <w:spacing w:line="400" w:lineRule="exact"/>
        <w:ind w:firstLine="420" w:firstLineChars="200"/>
        <w:jc w:val="left"/>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1、电子招投标开标程序：</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第一阶段：</w:t>
      </w:r>
    </w:p>
    <w:p>
      <w:pPr>
        <w:numPr>
          <w:ilvl w:val="0"/>
          <w:numId w:val="31"/>
        </w:num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投标截止时间后，供应商登录政府采购云平台，用“项目采购-开标评标”功能对电子投标文件进行在线解密，在线解密电子投标文件时间为开标时间后</w:t>
      </w:r>
      <w:r>
        <w:rPr>
          <w:rFonts w:hint="eastAsia" w:ascii="宋体" w:hAnsi="宋体"/>
          <w:color w:val="auto"/>
          <w:szCs w:val="21"/>
          <w:highlight w:val="none"/>
          <w:lang w:val="en-US" w:eastAsia="zh-CN"/>
        </w:rPr>
        <w:t>30</w:t>
      </w:r>
      <w:r>
        <w:rPr>
          <w:rFonts w:hint="eastAsia" w:ascii="宋体" w:hAnsi="宋体"/>
          <w:color w:val="auto"/>
          <w:szCs w:val="21"/>
          <w:highlight w:val="none"/>
        </w:rPr>
        <w:t>分钟内。</w:t>
      </w:r>
    </w:p>
    <w:p>
      <w:pPr>
        <w:numPr>
          <w:ilvl w:val="0"/>
          <w:numId w:val="31"/>
        </w:num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在政府采购云平台开启已解密供应商的“资格文件、商务技术文件”，并做开标记录；</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第二阶段：</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宣告第一阶段评审无效供应商名单及理由；</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）公布经第一阶段评审符合</w:t>
      </w:r>
      <w:r>
        <w:rPr>
          <w:rFonts w:hint="eastAsia" w:ascii="宋体" w:hAnsi="宋体"/>
          <w:color w:val="auto"/>
          <w:szCs w:val="21"/>
          <w:highlight w:val="none"/>
          <w:lang w:eastAsia="zh-CN"/>
        </w:rPr>
        <w:t>招标文件</w:t>
      </w:r>
      <w:r>
        <w:rPr>
          <w:rFonts w:hint="eastAsia" w:ascii="宋体" w:hAnsi="宋体"/>
          <w:color w:val="auto"/>
          <w:szCs w:val="21"/>
          <w:highlight w:val="none"/>
        </w:rPr>
        <w:t>要求的供应商的商务技术得分情况；</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开启除第一阶段无效标外的供应商的“报价文件”，并做开标记录；</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公布评审结果。</w:t>
      </w:r>
    </w:p>
    <w:p>
      <w:pPr>
        <w:spacing w:line="400" w:lineRule="exact"/>
        <w:ind w:firstLine="420" w:firstLineChars="200"/>
        <w:jc w:val="left"/>
        <w:rPr>
          <w:rFonts w:hint="eastAsia"/>
          <w:color w:val="auto"/>
          <w:highlight w:val="none"/>
        </w:rPr>
      </w:pPr>
      <w:r>
        <w:rPr>
          <w:rFonts w:hint="eastAsia" w:ascii="宋体" w:hAnsi="宋体"/>
          <w:color w:val="auto"/>
          <w:szCs w:val="21"/>
          <w:highlight w:val="none"/>
        </w:rPr>
        <w:t>（5）开标会议结束。</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、特别说明：</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如对电子化开标及评审程序有调整的，按调整后的程序操作。</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本项目原则上采用政采云</w:t>
      </w:r>
      <w:r>
        <w:rPr>
          <w:rFonts w:hint="eastAsia" w:ascii="宋体" w:hAnsi="宋体" w:cs="宋体"/>
          <w:bCs/>
          <w:color w:val="auto"/>
          <w:szCs w:val="21"/>
          <w:highlight w:val="none"/>
          <w:lang w:bidi="ar"/>
        </w:rPr>
        <w:t>电子招投标开标程序</w:t>
      </w:r>
      <w:r>
        <w:rPr>
          <w:rFonts w:hint="eastAsia" w:ascii="宋体" w:hAnsi="宋体"/>
          <w:color w:val="auto"/>
          <w:szCs w:val="21"/>
          <w:highlight w:val="none"/>
        </w:rPr>
        <w:t>，但有</w:t>
      </w:r>
      <w:r>
        <w:rPr>
          <w:rFonts w:hint="eastAsia" w:ascii="宋体" w:hAnsi="宋体"/>
          <w:color w:val="auto"/>
          <w:szCs w:val="21"/>
          <w:highlight w:val="none"/>
          <w:lang w:val="en-US" w:eastAsia="zh-CN"/>
        </w:rPr>
        <w:t>以</w:t>
      </w:r>
      <w:r>
        <w:rPr>
          <w:rFonts w:hint="eastAsia" w:ascii="宋体" w:hAnsi="宋体"/>
          <w:color w:val="auto"/>
          <w:szCs w:val="21"/>
          <w:highlight w:val="none"/>
        </w:rPr>
        <w:t>下情形之一的，按以下情况处理：</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）若有供应商在规定时间内无法解密或解密失败，代理机构将开启该供应商递交的</w:t>
      </w:r>
      <w:r>
        <w:rPr>
          <w:rFonts w:hint="eastAsia" w:ascii="宋体" w:hAnsi="宋体" w:cs="宋体"/>
          <w:color w:val="auto"/>
          <w:kern w:val="0"/>
          <w:szCs w:val="21"/>
          <w:highlight w:val="none"/>
        </w:rPr>
        <w:t>以U盘存储的电子备份投标文件</w:t>
      </w:r>
      <w:r>
        <w:rPr>
          <w:rFonts w:hint="eastAsia" w:ascii="宋体" w:hAnsi="宋体"/>
          <w:color w:val="auto"/>
          <w:szCs w:val="21"/>
          <w:highlight w:val="none"/>
        </w:rPr>
        <w:t>，上传至政采云平台项目采购模块，以完成开标，电子投标文件自动失效。</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）采购过程中出现以下情形，导致电子交易平台无法正常运行，或者无法保证电子交易的公平、公正和安全时，</w:t>
      </w:r>
      <w:r>
        <w:rPr>
          <w:rFonts w:hint="eastAsia" w:ascii="宋体" w:hAnsi="宋体"/>
          <w:color w:val="auto"/>
          <w:szCs w:val="21"/>
          <w:highlight w:val="none"/>
          <w:lang w:eastAsia="zh-CN"/>
        </w:rPr>
        <w:t>采购人</w:t>
      </w:r>
      <w:r>
        <w:rPr>
          <w:rFonts w:hint="eastAsia" w:ascii="宋体" w:hAnsi="宋体"/>
          <w:color w:val="auto"/>
          <w:szCs w:val="21"/>
          <w:highlight w:val="none"/>
        </w:rPr>
        <w:t>（或代理机构）可中止电子交易活动：</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 xml:space="preserve">.1电子交易平台发生故障而无法登录访问的； </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.2电子交易平台应用或数据库出现错误，不能进行正常操作的；</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.3电子交易平台发现严重安全漏洞，有潜在泄密危险的；</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 xml:space="preserve">.4病毒发作导致不能进行正常操作的； </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.5其他无法保证电子交易的公平、公正和安全的情况。</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出现前款规定情形，不影响采购公平、公正性的，</w:t>
      </w:r>
      <w:r>
        <w:rPr>
          <w:rFonts w:hint="eastAsia" w:ascii="宋体" w:hAnsi="宋体"/>
          <w:color w:val="auto"/>
          <w:szCs w:val="21"/>
          <w:highlight w:val="none"/>
          <w:lang w:eastAsia="zh-CN"/>
        </w:rPr>
        <w:t>采购人</w:t>
      </w:r>
      <w:r>
        <w:rPr>
          <w:rFonts w:hint="eastAsia" w:ascii="宋体" w:hAnsi="宋体"/>
          <w:color w:val="auto"/>
          <w:szCs w:val="21"/>
          <w:highlight w:val="none"/>
        </w:rPr>
        <w:t>（或代理机构）可以待上述情形消除后继续组织电子交易活动。</w:t>
      </w:r>
    </w:p>
    <w:p>
      <w:pPr>
        <w:spacing w:line="400" w:lineRule="exact"/>
        <w:ind w:firstLine="420" w:firstLineChars="200"/>
        <w:jc w:val="left"/>
        <w:rPr>
          <w:rFonts w:hint="eastAsia" w:ascii="宋体" w:hAnsi="宋体" w:cs="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）未开启的</w:t>
      </w:r>
      <w:r>
        <w:rPr>
          <w:rFonts w:hint="eastAsia" w:ascii="宋体" w:hAnsi="宋体"/>
          <w:color w:val="auto"/>
          <w:szCs w:val="21"/>
          <w:highlight w:val="none"/>
          <w:lang w:val="en-US" w:eastAsia="zh-CN"/>
        </w:rPr>
        <w:t>电子</w:t>
      </w:r>
      <w:r>
        <w:rPr>
          <w:rFonts w:hint="eastAsia" w:ascii="宋体" w:hAnsi="宋体"/>
          <w:color w:val="auto"/>
          <w:szCs w:val="21"/>
          <w:highlight w:val="none"/>
        </w:rPr>
        <w:t>备份投标文件现场予以退还。</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三、评标委员会</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（一）本次招标依法组建评标委员会。</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（二）评标原则。评标委员会必须遵循公平、公正、客观、科学的原则和规定的程序进行评标；评标的依据为</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（三）评审专家有下列情形之一的，受到邀请应主动提出回避，采购当事人也可以要求该评审专家回避：</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1、参加采购活动前三年内，与供应商存在劳动关系，或者担任过供应商的董事、监事，或者是供应商的控股股东或实际控制人；</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2、与供应商的法定代表人或者负责人有夫妻、直系血亲、三代以内旁系血亲或者近姻亲关系；</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3、与供应商有其他可能影响政府采购活动公平、公正进行的关系；</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4、参与过采购项目进口产品论证的专家应当回避；</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5、通过随机抽到本单位的评审专家，采购人已经指定了采购人代表，该评审专家应当回避，采购人自行选定相应专业领域评审专家情形除外；</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6、法律、法规、规章规定应当回避以及其他可能影响公正评审的。</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（四）评标委员会判断投标文件的有效性、合格性和响应情况，仅依据供应商所递交一切文件的真实表述，不受与本项目无直接关联的外部信息、传言而影响自身的专业判断。</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五）评委依法独立评审，并对评审意见承担个人责任。对明显畸高、畸低的评分（评审小组成员个人主观总评分偏离所有评审小组成员主观总评分平均值30%以上），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四、评标方法</w:t>
      </w:r>
    </w:p>
    <w:p>
      <w:pPr>
        <w:widowControl w:val="0"/>
        <w:spacing w:line="360" w:lineRule="auto"/>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（一）本次采购项目的评标方法为：</w:t>
      </w:r>
      <w:r>
        <w:rPr>
          <w:rFonts w:hint="eastAsia" w:ascii="宋体" w:hAnsi="宋体" w:eastAsia="宋体" w:cs="宋体"/>
          <w:b/>
          <w:bCs/>
          <w:color w:val="auto"/>
          <w:kern w:val="2"/>
          <w:szCs w:val="21"/>
          <w:highlight w:val="none"/>
        </w:rPr>
        <w:t>综合评分法</w:t>
      </w:r>
      <w:r>
        <w:rPr>
          <w:rFonts w:hint="eastAsia" w:ascii="宋体" w:hAnsi="宋体" w:eastAsia="宋体" w:cs="宋体"/>
          <w:color w:val="auto"/>
          <w:kern w:val="2"/>
          <w:szCs w:val="21"/>
          <w:highlight w:val="none"/>
        </w:rPr>
        <w:t>。</w:t>
      </w:r>
    </w:p>
    <w:p>
      <w:pPr>
        <w:widowControl w:val="0"/>
        <w:snapToGrid w:val="0"/>
        <w:spacing w:line="360" w:lineRule="auto"/>
        <w:ind w:firstLine="417" w:firstLineChars="199"/>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具体评定原则如下：</w:t>
      </w:r>
    </w:p>
    <w:p>
      <w:pPr>
        <w:widowControl w:val="0"/>
        <w:snapToGrid w:val="0"/>
        <w:spacing w:line="360" w:lineRule="auto"/>
        <w:ind w:firstLine="417" w:firstLineChars="199"/>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1、评标结果按评审后得分由高到低顺序</w:t>
      </w:r>
      <w:r>
        <w:rPr>
          <w:rFonts w:hint="eastAsia" w:ascii="宋体" w:hAnsi="宋体" w:eastAsia="宋体" w:cs="宋体"/>
          <w:bCs/>
          <w:color w:val="auto"/>
          <w:kern w:val="2"/>
          <w:sz w:val="21"/>
          <w:szCs w:val="24"/>
          <w:highlight w:val="none"/>
          <w:lang w:val="en-US" w:eastAsia="zh-CN" w:bidi="ar-SA"/>
        </w:rPr>
        <w:t>推荐3名</w:t>
      </w:r>
      <w:r>
        <w:rPr>
          <w:rFonts w:hint="eastAsia" w:ascii="宋体" w:hAnsi="宋体" w:eastAsia="宋体" w:cs="宋体"/>
          <w:color w:val="auto"/>
          <w:kern w:val="2"/>
          <w:sz w:val="21"/>
          <w:szCs w:val="21"/>
          <w:highlight w:val="none"/>
          <w:lang w:val="en-US" w:eastAsia="zh-CN" w:bidi="ar-SA"/>
        </w:rPr>
        <w:t>中标</w:t>
      </w:r>
      <w:r>
        <w:rPr>
          <w:rFonts w:hint="eastAsia" w:ascii="宋体" w:hAnsi="宋体" w:eastAsia="宋体" w:cs="宋体"/>
          <w:bCs/>
          <w:color w:val="auto"/>
          <w:kern w:val="2"/>
          <w:sz w:val="21"/>
          <w:szCs w:val="24"/>
          <w:highlight w:val="none"/>
          <w:lang w:val="en-US" w:eastAsia="zh-CN" w:bidi="ar-SA"/>
        </w:rPr>
        <w:t>候选人</w:t>
      </w:r>
      <w:r>
        <w:rPr>
          <w:rFonts w:hint="eastAsia" w:ascii="宋体" w:hAnsi="宋体" w:eastAsia="宋体" w:cs="宋体"/>
          <w:color w:val="auto"/>
          <w:kern w:val="2"/>
          <w:sz w:val="21"/>
          <w:szCs w:val="21"/>
          <w:highlight w:val="none"/>
          <w:lang w:val="en-US" w:eastAsia="zh-CN" w:bidi="ar-SA"/>
        </w:rPr>
        <w:t>。得分相同的，按投标报价由低到高顺序排列。得分且投标报价相同的并列</w:t>
      </w:r>
      <w:r>
        <w:rPr>
          <w:rFonts w:hint="eastAsia" w:ascii="宋体" w:hAnsi="宋体" w:cs="宋体"/>
          <w:color w:val="auto"/>
          <w:szCs w:val="21"/>
          <w:highlight w:val="none"/>
        </w:rPr>
        <w:t>，则抽签决定。</w:t>
      </w:r>
    </w:p>
    <w:p>
      <w:pPr>
        <w:widowControl w:val="0"/>
        <w:snapToGrid w:val="0"/>
        <w:spacing w:line="360" w:lineRule="auto"/>
        <w:ind w:firstLine="417" w:firstLineChars="199"/>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2、若出现参与的供应商或者对招标文件作出实质性响应的供应商不足3家的情况，本项目作废标处理。</w:t>
      </w:r>
    </w:p>
    <w:p>
      <w:pPr>
        <w:widowControl w:val="0"/>
        <w:spacing w:line="360" w:lineRule="auto"/>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（二）投标文件的澄清</w:t>
      </w:r>
    </w:p>
    <w:p>
      <w:pPr>
        <w:widowControl w:val="0"/>
        <w:snapToGrid w:val="0"/>
        <w:spacing w:line="360" w:lineRule="auto"/>
        <w:ind w:firstLine="417" w:firstLineChars="199"/>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1、对于投标文件中含义不明确、同类问题表述不一致或者有明显文字和计算错误的内容，评标委员会应当以书面形式要求供应商作出必要的澄清、说明或者补正。</w:t>
      </w:r>
    </w:p>
    <w:p>
      <w:pPr>
        <w:widowControl w:val="0"/>
        <w:snapToGrid w:val="0"/>
        <w:spacing w:line="360" w:lineRule="auto"/>
        <w:ind w:firstLine="417" w:firstLineChars="199"/>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pPr>
        <w:widowControl w:val="0"/>
        <w:spacing w:line="360" w:lineRule="auto"/>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（三）投标文件错误修正原则</w:t>
      </w:r>
    </w:p>
    <w:p>
      <w:pPr>
        <w:widowControl w:val="0"/>
        <w:spacing w:line="360" w:lineRule="auto"/>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投标文件如果出现计算或表达上的错误，修正错误的原则如下：</w:t>
      </w:r>
    </w:p>
    <w:p>
      <w:pPr>
        <w:widowControl w:val="0"/>
        <w:snapToGrid w:val="0"/>
        <w:spacing w:line="360" w:lineRule="auto"/>
        <w:ind w:firstLine="417" w:firstLineChars="199"/>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1、投标文件中开标一览表（报价表）内容与投标文件中相应内容不一致的，以开标一览表（报价表）为准；</w:t>
      </w:r>
    </w:p>
    <w:p>
      <w:pPr>
        <w:widowControl w:val="0"/>
        <w:snapToGrid w:val="0"/>
        <w:spacing w:line="360" w:lineRule="auto"/>
        <w:ind w:firstLine="417" w:firstLineChars="199"/>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2、大写金额和小写金额不一致的，以大写金额为准；</w:t>
      </w:r>
    </w:p>
    <w:p>
      <w:pPr>
        <w:widowControl w:val="0"/>
        <w:snapToGrid w:val="0"/>
        <w:spacing w:line="360" w:lineRule="auto"/>
        <w:ind w:firstLine="417" w:firstLineChars="199"/>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3、单价金额小数点或者百分比有明显错位的，以开标一览表的总价为准，并修改单价；</w:t>
      </w:r>
    </w:p>
    <w:p>
      <w:pPr>
        <w:widowControl w:val="0"/>
        <w:snapToGrid w:val="0"/>
        <w:spacing w:line="360" w:lineRule="auto"/>
        <w:ind w:firstLine="417" w:firstLineChars="199"/>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4、总价金额与按单价汇总金额不一致的，以单价金额计算结果为准。</w:t>
      </w:r>
    </w:p>
    <w:p>
      <w:pPr>
        <w:widowControl w:val="0"/>
        <w:snapToGrid w:val="0"/>
        <w:spacing w:line="360" w:lineRule="auto"/>
        <w:ind w:firstLine="417" w:firstLineChars="199"/>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5、政采云平台填报的开标一览表中的价格与上传的报价文件中开标一览表的报价不一致的，以上传的报价文件为准。</w:t>
      </w:r>
    </w:p>
    <w:p>
      <w:pPr>
        <w:pStyle w:val="29"/>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同时出现两种以上不一致的，按照前款规定的顺序修正。修正后的报价按照投标文件澄清第二款的规定经供应商确认后产生约束力，供应商不确认的，其投标无效。</w:t>
      </w:r>
    </w:p>
    <w:p>
      <w:pPr>
        <w:numPr>
          <w:ilvl w:val="0"/>
          <w:numId w:val="32"/>
        </w:numPr>
        <w:spacing w:line="360" w:lineRule="auto"/>
        <w:rPr>
          <w:rFonts w:hint="eastAsia" w:ascii="宋体" w:hAnsi="宋体" w:cs="宋体"/>
          <w:b/>
          <w:bCs/>
          <w:color w:val="auto"/>
          <w:szCs w:val="21"/>
          <w:highlight w:val="none"/>
        </w:rPr>
      </w:pPr>
      <w:bookmarkStart w:id="82" w:name="_Toc481567077"/>
      <w:bookmarkStart w:id="83" w:name="_Toc493058318"/>
      <w:r>
        <w:rPr>
          <w:rFonts w:hint="eastAsia" w:ascii="宋体" w:hAnsi="宋体" w:cs="宋体"/>
          <w:b/>
          <w:bCs/>
          <w:color w:val="auto"/>
          <w:szCs w:val="21"/>
          <w:highlight w:val="none"/>
        </w:rPr>
        <w:t>评标</w:t>
      </w:r>
      <w:bookmarkEnd w:id="82"/>
      <w:r>
        <w:rPr>
          <w:rFonts w:hint="eastAsia" w:ascii="宋体" w:hAnsi="宋体" w:cs="宋体"/>
          <w:b/>
          <w:bCs/>
          <w:color w:val="auto"/>
          <w:szCs w:val="21"/>
          <w:highlight w:val="none"/>
        </w:rPr>
        <w:t>程序</w:t>
      </w:r>
      <w:bookmarkEnd w:id="83"/>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（一）资格条件审查</w:t>
      </w:r>
    </w:p>
    <w:p>
      <w:pPr>
        <w:spacing w:line="360" w:lineRule="auto"/>
        <w:ind w:firstLine="522" w:firstLineChars="249"/>
        <w:rPr>
          <w:rFonts w:hint="eastAsia" w:ascii="宋体" w:hAnsi="宋体" w:cs="宋体"/>
          <w:color w:val="auto"/>
          <w:szCs w:val="21"/>
          <w:highlight w:val="none"/>
        </w:rPr>
      </w:pPr>
      <w:r>
        <w:rPr>
          <w:rFonts w:hint="eastAsia" w:ascii="宋体" w:hAnsi="宋体" w:cs="宋体"/>
          <w:color w:val="auto"/>
          <w:szCs w:val="21"/>
          <w:highlight w:val="none"/>
        </w:rPr>
        <w:t>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或采购代理机构对供应商的资格进行审查。</w:t>
      </w:r>
    </w:p>
    <w:p>
      <w:pPr>
        <w:pStyle w:val="22"/>
        <w:rPr>
          <w:rFonts w:hint="eastAsia"/>
          <w:color w:val="auto"/>
          <w:highlight w:val="none"/>
        </w:rPr>
      </w:pP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审查类别</w:t>
            </w: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资格条件审查</w:t>
            </w:r>
          </w:p>
        </w:tc>
        <w:tc>
          <w:tcPr>
            <w:tcW w:w="6794" w:type="dxa"/>
            <w:noWrap w:val="0"/>
            <w:vAlign w:val="top"/>
          </w:tcPr>
          <w:p>
            <w:pPr>
              <w:keepNext w:val="0"/>
              <w:keepLines w:val="0"/>
              <w:pageBreakBefore w:val="0"/>
              <w:widowControl w:val="0"/>
              <w:numPr>
                <w:ilvl w:val="0"/>
                <w:numId w:val="33"/>
              </w:numPr>
              <w:kinsoku/>
              <w:wordWrap/>
              <w:overflowPunct/>
              <w:topLinePunct w:val="0"/>
              <w:autoSpaceDE/>
              <w:autoSpaceDN/>
              <w:bidi w:val="0"/>
              <w:adjustRightInd/>
              <w:snapToGrid/>
              <w:spacing w:line="336" w:lineRule="auto"/>
              <w:textAlignment w:val="auto"/>
              <w:rPr>
                <w:rFonts w:hint="eastAsia" w:ascii="宋体" w:hAnsi="宋体" w:eastAsia="宋体" w:cs="宋体"/>
                <w:color w:val="auto"/>
                <w:highlight w:val="none"/>
              </w:rPr>
            </w:pPr>
            <w:r>
              <w:rPr>
                <w:rFonts w:hint="eastAsia" w:ascii="宋体" w:hAnsi="宋体" w:eastAsia="宋体" w:cs="宋体"/>
                <w:i w:val="0"/>
                <w:iCs w:val="0"/>
                <w:color w:val="auto"/>
                <w:sz w:val="21"/>
                <w:szCs w:val="21"/>
                <w:highlight w:val="none"/>
              </w:rPr>
              <w:t>满足《中华人民共和国政府采购法》第二十二条规定；未被“信用中国”（www.creditchina.gov.cn)、中国政府采购网（www.ccgp.gov.cn）列入失信被执行人、重大税收违法案件当事人名单</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重大税收违法失信主体</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Cs w:val="21"/>
                <w:highlight w:val="none"/>
              </w:rPr>
            </w:pPr>
          </w:p>
        </w:tc>
        <w:tc>
          <w:tcPr>
            <w:tcW w:w="6794" w:type="dxa"/>
            <w:noWrap w:val="0"/>
            <w:vAlign w:val="top"/>
          </w:tcPr>
          <w:p>
            <w:pPr>
              <w:keepNext w:val="0"/>
              <w:keepLines w:val="0"/>
              <w:pageBreakBefore w:val="0"/>
              <w:widowControl w:val="0"/>
              <w:numPr>
                <w:ilvl w:val="0"/>
                <w:numId w:val="33"/>
              </w:numPr>
              <w:kinsoku/>
              <w:wordWrap/>
              <w:overflowPunct/>
              <w:topLinePunct w:val="0"/>
              <w:autoSpaceDE/>
              <w:autoSpaceDN/>
              <w:bidi w:val="0"/>
              <w:adjustRightInd/>
              <w:snapToGrid/>
              <w:spacing w:line="336"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落实政府采购政策需满足的资格要求：</w:t>
            </w:r>
            <w:r>
              <w:rPr>
                <w:rFonts w:hint="eastAsia" w:ascii="宋体" w:hAnsi="宋体" w:eastAsia="宋体" w:cs="宋体"/>
                <w:color w:val="auto"/>
                <w:highlight w:val="none"/>
                <w:lang w:eastAsia="zh-CN"/>
              </w:rPr>
              <w:t>详见“第一章  公开招标公告 二、申请人的资格要求：</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i w:val="0"/>
                <w:iCs w:val="0"/>
                <w:color w:val="auto"/>
                <w:sz w:val="21"/>
                <w:szCs w:val="21"/>
                <w:highlight w:val="none"/>
              </w:rPr>
              <w:t>落实政府采购政策需满足的资格要求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Cs w:val="21"/>
                <w:highlight w:val="none"/>
              </w:rPr>
            </w:pP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）特定资格条件：</w:t>
            </w:r>
            <w:r>
              <w:rPr>
                <w:rFonts w:hint="eastAsia" w:ascii="宋体" w:hAnsi="宋体" w:eastAsia="宋体" w:cs="宋体"/>
                <w:color w:val="auto"/>
                <w:highlight w:val="none"/>
                <w:lang w:eastAsia="zh-CN"/>
              </w:rPr>
              <w:t>详见“第一章  公开招标公告 二、申请人的资格要求：3.本项目的特定资格要求”</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Cs w:val="21"/>
                <w:highlight w:val="none"/>
              </w:rPr>
            </w:pP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w:t>
            </w:r>
            <w:r>
              <w:rPr>
                <w:rFonts w:hint="eastAsia" w:ascii="宋体" w:hAnsi="宋体" w:eastAsia="宋体" w:cs="宋体"/>
                <w:color w:val="auto"/>
                <w:highlight w:val="none"/>
              </w:rPr>
              <w:t>本项目</w:t>
            </w:r>
            <w:r>
              <w:rPr>
                <w:rFonts w:hint="eastAsia" w:ascii="宋体" w:hAnsi="宋体" w:cs="宋体"/>
                <w:color w:val="auto"/>
                <w:highlight w:val="none"/>
                <w:lang w:val="en-US" w:eastAsia="zh-CN"/>
              </w:rPr>
              <w:t>不</w:t>
            </w:r>
            <w:r>
              <w:rPr>
                <w:rFonts w:hint="eastAsia" w:ascii="宋体" w:hAnsi="宋体" w:eastAsia="宋体" w:cs="宋体"/>
                <w:color w:val="auto"/>
                <w:highlight w:val="none"/>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Cs w:val="21"/>
                <w:highlight w:val="none"/>
              </w:rPr>
            </w:pP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要求的其他资格条件（如有）。</w:t>
            </w:r>
          </w:p>
        </w:tc>
      </w:tr>
    </w:tbl>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（二）符合性审查</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评标委员会应当对符合资格的供应商的投标文件进行符合性审查，以确定其是否满足</w:t>
      </w:r>
      <w:r>
        <w:rPr>
          <w:rFonts w:hint="eastAsia" w:ascii="宋体" w:hAnsi="宋体" w:cs="宋体"/>
          <w:color w:val="auto"/>
          <w:kern w:val="0"/>
          <w:szCs w:val="21"/>
          <w:highlight w:val="none"/>
          <w:lang w:eastAsia="zh-CN"/>
        </w:rPr>
        <w:t>招标文件</w:t>
      </w:r>
      <w:r>
        <w:rPr>
          <w:rFonts w:hint="eastAsia" w:ascii="宋体" w:hAnsi="宋体" w:cs="宋体"/>
          <w:color w:val="auto"/>
          <w:kern w:val="0"/>
          <w:szCs w:val="21"/>
          <w:highlight w:val="none"/>
        </w:rPr>
        <w:t>的实质性要求。</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90"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bookmarkStart w:id="84" w:name="_Toc259108323"/>
            <w:bookmarkStart w:id="85" w:name="_Toc249866767"/>
            <w:r>
              <w:rPr>
                <w:rFonts w:hint="eastAsia" w:ascii="宋体" w:hAnsi="宋体" w:eastAsia="宋体" w:cs="宋体"/>
                <w:b/>
                <w:color w:val="auto"/>
                <w:sz w:val="21"/>
                <w:szCs w:val="21"/>
                <w:highlight w:val="none"/>
              </w:rPr>
              <w:t>审查类别</w:t>
            </w:r>
          </w:p>
        </w:tc>
        <w:tc>
          <w:tcPr>
            <w:tcW w:w="6525"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商务技术文件</w:t>
            </w:r>
            <w:r>
              <w:rPr>
                <w:rFonts w:hint="eastAsia" w:ascii="宋体" w:hAnsi="宋体" w:eastAsia="宋体" w:cs="宋体"/>
                <w:color w:val="auto"/>
                <w:sz w:val="21"/>
                <w:szCs w:val="21"/>
                <w:highlight w:val="none"/>
                <w:lang w:eastAsia="zh-CN"/>
              </w:rPr>
              <w:t>）</w:t>
            </w: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）投标函已提交并符合</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法定代表人签署本人姓名（或印盖本人姓名章）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或签署人提供有效的法定代表人授权委托书</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）投标文件标明的响应或偏离与事实</w:t>
            </w:r>
            <w:r>
              <w:rPr>
                <w:rFonts w:hint="eastAsia" w:ascii="宋体" w:hAnsi="宋体" w:eastAsia="宋体" w:cs="宋体"/>
                <w:color w:val="auto"/>
                <w:sz w:val="21"/>
                <w:szCs w:val="21"/>
                <w:highlight w:val="none"/>
                <w:lang w:val="en-US" w:eastAsia="zh-CN"/>
              </w:rPr>
              <w:t>相符且无</w:t>
            </w:r>
            <w:r>
              <w:rPr>
                <w:rFonts w:hint="eastAsia" w:ascii="宋体" w:hAnsi="宋体" w:eastAsia="宋体" w:cs="宋体"/>
                <w:color w:val="auto"/>
                <w:sz w:val="21"/>
                <w:szCs w:val="21"/>
                <w:highlight w:val="none"/>
              </w:rPr>
              <w:t>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）投标文件的实质性内容使用中文表述</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意思表述明确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前后</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矛盾</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使用计量单位符合</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）带“★”的条款满足</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实质性响应</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790" w:type="dxa"/>
            <w:vMerge w:val="continue"/>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color w:val="auto"/>
                <w:highlight w:val="none"/>
              </w:rPr>
            </w:pPr>
          </w:p>
        </w:tc>
        <w:tc>
          <w:tcPr>
            <w:tcW w:w="6525" w:type="dxa"/>
            <w:noWrap w:val="0"/>
            <w:vAlign w:val="center"/>
          </w:tcPr>
          <w:p>
            <w:pPr>
              <w:tabs>
                <w:tab w:val="left" w:pos="612"/>
              </w:tabs>
              <w:spacing w:line="336" w:lineRule="auto"/>
              <w:rPr>
                <w:rFonts w:hint="eastAsia"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七</w:t>
            </w:r>
            <w:r>
              <w:rPr>
                <w:rFonts w:hint="eastAsia" w:ascii="宋体" w:hAnsi="宋体" w:cs="宋体"/>
                <w:color w:val="auto"/>
                <w:szCs w:val="21"/>
                <w:highlight w:val="none"/>
              </w:rPr>
              <w:t>）投标技术方案明确，不存在一个或一个以上备选（替代）投标方案的；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tabs>
                <w:tab w:val="left" w:pos="612"/>
              </w:tabs>
              <w:spacing w:line="336"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）商务技术文件中未出现报价或单价的；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tabs>
                <w:tab w:val="left" w:pos="612"/>
              </w:tabs>
              <w:spacing w:line="336" w:lineRule="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九</w:t>
            </w:r>
            <w:r>
              <w:rPr>
                <w:rFonts w:hint="eastAsia" w:ascii="宋体" w:hAnsi="宋体" w:cs="宋体"/>
                <w:color w:val="auto"/>
                <w:szCs w:val="21"/>
                <w:highlight w:val="none"/>
              </w:rPr>
              <w:t>）不存在法律、法规和</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tabs>
                <w:tab w:val="left" w:pos="612"/>
              </w:tabs>
              <w:spacing w:line="336" w:lineRule="auto"/>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（十）不存在投标文件的有效期不满足</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w:t>
            </w:r>
          </w:p>
          <w:p>
            <w:pPr>
              <w:keepNext w:val="0"/>
              <w:keepLines w:val="0"/>
              <w:pageBreakBefore w:val="0"/>
              <w:widowControl w:val="0"/>
              <w:kinsoku/>
              <w:wordWrap/>
              <w:overflowPunct/>
              <w:topLinePunct w:val="0"/>
              <w:autoSpaceDE/>
              <w:autoSpaceDN/>
              <w:bidi w:val="0"/>
              <w:adjustRightInd/>
              <w:snapToGrid/>
              <w:spacing w:line="336" w:lineRule="auto"/>
              <w:ind w:firstLine="210" w:firstLineChars="1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报价文件</w:t>
            </w:r>
            <w:r>
              <w:rPr>
                <w:rFonts w:hint="eastAsia" w:ascii="宋体" w:hAnsi="宋体" w:eastAsia="宋体" w:cs="宋体"/>
                <w:color w:val="auto"/>
                <w:sz w:val="21"/>
                <w:szCs w:val="21"/>
                <w:highlight w:val="none"/>
                <w:lang w:eastAsia="zh-CN"/>
              </w:rPr>
              <w:t>）</w:t>
            </w: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）采用人民币报价或者按照</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不存在</w:t>
            </w:r>
            <w:r>
              <w:rPr>
                <w:rFonts w:hint="eastAsia" w:ascii="宋体" w:hAnsi="宋体" w:eastAsia="宋体" w:cs="宋体"/>
                <w:color w:val="auto"/>
                <w:sz w:val="21"/>
                <w:szCs w:val="21"/>
                <w:highlight w:val="none"/>
              </w:rPr>
              <w:t>报价超出最高限价，或者超出采购预算金额，</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不能支付的</w:t>
            </w:r>
            <w:r>
              <w:rPr>
                <w:rFonts w:hint="eastAsia" w:ascii="宋体" w:hAnsi="宋体" w:eastAsia="宋体" w:cs="宋体"/>
                <w:color w:val="auto"/>
                <w:sz w:val="21"/>
                <w:szCs w:val="21"/>
                <w:highlight w:val="none"/>
                <w:lang w:val="en-US" w:eastAsia="zh-CN"/>
              </w:rPr>
              <w:t>情形</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不存在</w:t>
            </w:r>
            <w:r>
              <w:rPr>
                <w:rFonts w:hint="eastAsia" w:ascii="宋体" w:hAnsi="宋体" w:eastAsia="宋体" w:cs="宋体"/>
                <w:color w:val="auto"/>
                <w:sz w:val="21"/>
                <w:szCs w:val="21"/>
                <w:highlight w:val="none"/>
              </w:rPr>
              <w:t>投标报价具有选择性的</w:t>
            </w:r>
            <w:r>
              <w:rPr>
                <w:rFonts w:hint="eastAsia" w:ascii="宋体" w:hAnsi="宋体" w:eastAsia="宋体" w:cs="宋体"/>
                <w:color w:val="auto"/>
                <w:sz w:val="21"/>
                <w:szCs w:val="21"/>
                <w:highlight w:val="none"/>
                <w:lang w:val="en-US" w:eastAsia="zh-CN"/>
              </w:rPr>
              <w:t>情形</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）投标报价中</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不存在</w:t>
            </w:r>
            <w:r>
              <w:rPr>
                <w:rFonts w:hint="eastAsia" w:ascii="宋体" w:hAnsi="宋体" w:eastAsia="宋体" w:cs="宋体"/>
                <w:color w:val="auto"/>
                <w:sz w:val="21"/>
                <w:szCs w:val="21"/>
                <w:highlight w:val="none"/>
              </w:rPr>
              <w:t>评标委员会认为供应商的报价明显低于其他通过符合性审查供应商的报价，有可能影响产品质量或者不能诚信履约的且不能在评标现场合理时间内提供相关证明材料说明其报价的合理性的</w:t>
            </w:r>
            <w:r>
              <w:rPr>
                <w:rFonts w:hint="eastAsia" w:ascii="宋体" w:hAnsi="宋体" w:eastAsia="宋体" w:cs="宋体"/>
                <w:color w:val="auto"/>
                <w:sz w:val="21"/>
                <w:szCs w:val="21"/>
                <w:highlight w:val="none"/>
                <w:lang w:val="en-US" w:eastAsia="zh-CN"/>
              </w:rPr>
              <w:t>情形</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）投标文件（报价文件）内容与投标文件（商务技术文件）内容</w:t>
            </w:r>
            <w:r>
              <w:rPr>
                <w:rFonts w:hint="eastAsia" w:ascii="宋体" w:hAnsi="宋体" w:eastAsia="宋体" w:cs="宋体"/>
                <w:color w:val="auto"/>
                <w:sz w:val="21"/>
                <w:szCs w:val="21"/>
                <w:highlight w:val="none"/>
                <w:lang w:val="en-US" w:eastAsia="zh-CN"/>
              </w:rPr>
              <w:t>不存在</w:t>
            </w:r>
            <w:r>
              <w:rPr>
                <w:rFonts w:hint="eastAsia" w:ascii="宋体" w:hAnsi="宋体" w:eastAsia="宋体" w:cs="宋体"/>
                <w:color w:val="auto"/>
                <w:sz w:val="21"/>
                <w:szCs w:val="21"/>
                <w:highlight w:val="none"/>
              </w:rPr>
              <w:t>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）不存在法律、法规和</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规定的其他无效情形</w:t>
            </w:r>
            <w:r>
              <w:rPr>
                <w:rFonts w:hint="eastAsia" w:ascii="宋体" w:hAnsi="宋体" w:eastAsia="宋体" w:cs="宋体"/>
                <w:color w:val="auto"/>
                <w:sz w:val="21"/>
                <w:szCs w:val="21"/>
                <w:highlight w:val="none"/>
                <w:lang w:eastAsia="zh-CN"/>
              </w:rPr>
              <w:t>；</w:t>
            </w:r>
          </w:p>
        </w:tc>
      </w:tr>
    </w:tbl>
    <w:p>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（三）投标无效的情形</w:t>
      </w:r>
      <w:bookmarkEnd w:id="84"/>
      <w:bookmarkEnd w:id="85"/>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没有响应</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实质性要求的投标将被视为无效投标。供应商不得通过修正或</w:t>
      </w:r>
      <w:r>
        <w:rPr>
          <w:rFonts w:hint="eastAsia" w:ascii="宋体" w:hAnsi="宋体" w:cs="宋体"/>
          <w:color w:val="auto"/>
          <w:szCs w:val="21"/>
          <w:highlight w:val="none"/>
          <w:lang w:val="en-US" w:eastAsia="zh-CN"/>
        </w:rPr>
        <w:t>撤销</w:t>
      </w:r>
      <w:r>
        <w:rPr>
          <w:rFonts w:hint="eastAsia" w:ascii="宋体" w:hAnsi="宋体" w:cs="宋体"/>
          <w:color w:val="auto"/>
          <w:szCs w:val="21"/>
          <w:highlight w:val="none"/>
        </w:rPr>
        <w:t>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要求的，应认定其投标无效。供应商修改、补正投标文件后，不影响评标委员会对其投标文件所作的评价和评分结果。</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★上传投标文件同一网卡地址、同一IP地址的为无效标。</w:t>
      </w:r>
    </w:p>
    <w:p>
      <w:pPr>
        <w:numPr>
          <w:ilvl w:val="0"/>
          <w:numId w:val="34"/>
        </w:num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在资格审查时，如发现下列情形之一的，将被视为无效投标文件：</w:t>
      </w:r>
    </w:p>
    <w:p>
      <w:pPr>
        <w:numPr>
          <w:ilvl w:val="0"/>
          <w:numId w:val="35"/>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资格证明文件不全的或者不符合</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标明的资格要求的；</w:t>
      </w:r>
    </w:p>
    <w:p>
      <w:pPr>
        <w:widowControl/>
        <w:spacing w:line="360" w:lineRule="auto"/>
        <w:ind w:firstLine="420" w:firstLineChars="200"/>
        <w:jc w:val="left"/>
        <w:rPr>
          <w:rFonts w:hint="eastAsia"/>
          <w:color w:val="auto"/>
          <w:highlight w:val="none"/>
        </w:rPr>
      </w:pPr>
      <w:r>
        <w:rPr>
          <w:rFonts w:hint="eastAsia" w:ascii="宋体" w:hAnsi="宋体" w:cs="宋体"/>
          <w:color w:val="auto"/>
          <w:kern w:val="0"/>
          <w:szCs w:val="21"/>
          <w:highlight w:val="none"/>
        </w:rPr>
        <w:t>2、供应商资格声明函无</w:t>
      </w:r>
      <w:r>
        <w:rPr>
          <w:rFonts w:hint="eastAsia" w:ascii="宋体" w:hAnsi="宋体" w:cs="宋体"/>
          <w:color w:val="auto"/>
          <w:kern w:val="0"/>
          <w:szCs w:val="21"/>
          <w:highlight w:val="none"/>
          <w:lang w:eastAsia="zh-CN"/>
        </w:rPr>
        <w:t>法定代表人</w:t>
      </w:r>
      <w:r>
        <w:rPr>
          <w:rFonts w:hint="eastAsia" w:ascii="宋体" w:hAnsi="宋体" w:cs="宋体"/>
          <w:color w:val="auto"/>
          <w:kern w:val="0"/>
          <w:szCs w:val="21"/>
          <w:highlight w:val="none"/>
        </w:rPr>
        <w:t>或授权代表签名或盖章；</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B、在符合性审查（商务技术文件）时，如发现下列情形之一的，将被视为无效投标文件：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1、未提交投标函或投标函内容不符合</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2、未按照</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文件规定要求签署或盖章；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3、投标文件无法定代表人签署本人姓名（或印盖本人姓名章），或签署人未提供有效的法定代表人授权委托书或授权委托书填写项目不齐全的；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4、投标文件标明的响应或偏离与事实不符或虚假投标的；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、投标文件的实质性内容未使用中文表述、意思表述不明确、前后矛盾或者使用计量单位不符合</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文件要求的（经评标委员会认定并允许其当场更正的笔误除外）；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、带“★”的条款不能满足</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文件要求、未实质性响应</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文件要求或者投标文件有</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不能接受的附加条件的；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、投标技术方案不明确，存在一个或一个以上备选（替代）投标方案的；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、商务技术文件中出现报价或单价的；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、法律、法规和</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文件规定的其他无效情形；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、投标文件的有效期不满足</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文件要求；</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C、在符合性审查（报价文件）时，如发现下列情形之一的，将被视为无效投标文件：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1、未按照</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规定要求签署或盖章；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、未采用人民币报价或者未按照</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标明的币种报价的；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、报价超出最高限价，或者超出采购预算金额，</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不能支付的；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、投标报价具有选择性的；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、投标报价中出现重大缺项、漏项；</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、评标委员会认为供应商的报价明显低于其他通过符合性审查供应商的报价，有可能影响产品质量或者不能诚信履约的，且不能在评标现场合理时间内提供相关证明材料说明其报价的合理性的；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、投标文件（报价文件）内容与投标文件（商务技术文件）内容有重大差异的；</w:t>
      </w:r>
    </w:p>
    <w:p>
      <w:pPr>
        <w:spacing w:line="360" w:lineRule="auto"/>
        <w:ind w:firstLine="420" w:firstLineChars="200"/>
        <w:rPr>
          <w:rFonts w:hint="eastAsia" w:ascii="宋体" w:hAnsi="宋体" w:cs="宋体"/>
          <w:b/>
          <w:color w:val="auto"/>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、法律、法规和</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规定的其他无效情形；</w:t>
      </w:r>
    </w:p>
    <w:p>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（四）评分标准</w:t>
      </w:r>
    </w:p>
    <w:p>
      <w:pPr>
        <w:spacing w:line="360" w:lineRule="exact"/>
        <w:jc w:val="center"/>
        <w:rPr>
          <w:rFonts w:hint="eastAsia" w:ascii="宋体" w:hAnsi="宋体" w:cs="宋体"/>
          <w:b/>
          <w:bCs/>
          <w:color w:val="auto"/>
          <w:sz w:val="32"/>
          <w:szCs w:val="40"/>
          <w:highlight w:val="none"/>
        </w:rPr>
      </w:pPr>
      <w:r>
        <w:rPr>
          <w:rFonts w:hint="eastAsia" w:ascii="宋体" w:hAnsi="宋体" w:cs="宋体"/>
          <w:b/>
          <w:bCs/>
          <w:color w:val="auto"/>
          <w:sz w:val="32"/>
          <w:szCs w:val="40"/>
          <w:highlight w:val="none"/>
        </w:rPr>
        <w:t>评分标准表</w:t>
      </w:r>
    </w:p>
    <w:tbl>
      <w:tblPr>
        <w:tblStyle w:val="51"/>
        <w:tblW w:w="97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2"/>
        <w:gridCol w:w="1210"/>
        <w:gridCol w:w="1057"/>
        <w:gridCol w:w="1"/>
        <w:gridCol w:w="5475"/>
        <w:gridCol w:w="762"/>
        <w:gridCol w:w="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835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评分标准</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分值</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评审因素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价格分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10分</w:t>
            </w:r>
          </w:p>
        </w:tc>
        <w:tc>
          <w:tcPr>
            <w:tcW w:w="77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参与评审的价格=投标报价-小微企业政策优惠（如有）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基准价=满足招标文件要求且最低的参与评审的价格，基准价得10分；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其余供应商得分为：报价得分=（基准价/参与评审的价格）×10%×100。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商务技术分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90分</w:t>
            </w: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1、履约能力（</w:t>
            </w:r>
            <w:r>
              <w:rPr>
                <w:rFonts w:hint="eastAsia" w:ascii="宋体" w:hAnsi="宋体" w:cs="宋体"/>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分）</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1、供应商具有有效的信息技术服务管理体系认证证书</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信息安全管理体系认证证书</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质量管理体系认证证书</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环境管理体系认证证书</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职业健康安全管理体系认证证书，每具有1类证书得</w:t>
            </w:r>
            <w:r>
              <w:rPr>
                <w:rFonts w:hint="eastAsia" w:ascii="宋体" w:hAnsi="宋体" w:cs="宋体"/>
                <w:i w:val="0"/>
                <w:iCs w:val="0"/>
                <w:color w:val="auto"/>
                <w:kern w:val="0"/>
                <w:sz w:val="18"/>
                <w:szCs w:val="18"/>
                <w:u w:val="none"/>
                <w:lang w:val="en-US" w:eastAsia="zh-CN" w:bidi="ar"/>
              </w:rPr>
              <w:t>0.5</w:t>
            </w:r>
            <w:r>
              <w:rPr>
                <w:rFonts w:hint="eastAsia" w:ascii="宋体" w:hAnsi="宋体" w:eastAsia="宋体" w:cs="宋体"/>
                <w:i w:val="0"/>
                <w:iCs w:val="0"/>
                <w:color w:val="auto"/>
                <w:kern w:val="0"/>
                <w:sz w:val="18"/>
                <w:szCs w:val="18"/>
                <w:u w:val="none"/>
                <w:lang w:val="en-US" w:eastAsia="zh-CN" w:bidi="ar"/>
              </w:rPr>
              <w:t>分，本项最高得</w:t>
            </w:r>
            <w:r>
              <w:rPr>
                <w:rFonts w:hint="eastAsia" w:ascii="宋体" w:hAnsi="宋体" w:cs="宋体"/>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注：投标文件中须提供有效期内的证书复印件，未提供不得分。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auto"/>
                <w:sz w:val="18"/>
                <w:szCs w:val="18"/>
                <w:u w:val="none"/>
              </w:rPr>
            </w:pP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、供应商具有“医疗绩效”、“医疗大数据”、“弹性计算”、“智能算法”相关的软件著作权登记证书，每具有1个得0.5分，最高得2分。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注：投标文件中须提供证书复印件（同一类软著不重复得分），未提供不得分。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2、建设案例（1分）</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2020年1月1日起，投标人具有相关项目建设案例：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（1）具有本项目同类区域云平台建设案例，提供1个得0.25分，最高0.5分；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（2）具有本项目同类区域大数据或区域云his系统相关建设案例，提供1个得0.25分，最高0.5分；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注：投标文件中须提供合同复印件（同一客户不重复计分），未提供不得分。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lang w:val="en-US" w:eastAsia="zh-CN" w:bidi="ar-SA"/>
              </w:rPr>
            </w:pPr>
            <w:r>
              <w:rPr>
                <w:rFonts w:hint="eastAsia" w:ascii="宋体" w:hAnsi="宋体" w:eastAsia="宋体" w:cs="宋体"/>
                <w:i w:val="0"/>
                <w:iCs w:val="0"/>
                <w:color w:val="auto"/>
                <w:sz w:val="18"/>
                <w:szCs w:val="18"/>
                <w:u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3、总体方案（</w:t>
            </w:r>
            <w:r>
              <w:rPr>
                <w:rFonts w:hint="eastAsia" w:ascii="宋体" w:hAnsi="宋体" w:cs="宋体"/>
                <w:i w:val="0"/>
                <w:iCs w:val="0"/>
                <w:color w:val="auto"/>
                <w:kern w:val="0"/>
                <w:sz w:val="18"/>
                <w:szCs w:val="18"/>
                <w:u w:val="none"/>
                <w:lang w:val="en-US" w:eastAsia="zh-CN" w:bidi="ar"/>
              </w:rPr>
              <w:t>26</w:t>
            </w:r>
            <w:r>
              <w:rPr>
                <w:rFonts w:hint="eastAsia" w:ascii="宋体" w:hAnsi="宋体" w:eastAsia="宋体" w:cs="宋体"/>
                <w:i w:val="0"/>
                <w:iCs w:val="0"/>
                <w:color w:val="auto"/>
                <w:kern w:val="0"/>
                <w:sz w:val="18"/>
                <w:szCs w:val="18"/>
                <w:u w:val="none"/>
                <w:lang w:val="en-US" w:eastAsia="zh-CN" w:bidi="ar"/>
              </w:rPr>
              <w:t>分）</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1、完全响应招标文件“第二章 采购需求  三、采购内容  2、具体采购明细”中所有指标的得17分，每负偏离一条带有▲号指标的扣2分，每负偏离一条未带▲号指标的扣1分。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注：当有供应商此项分值扣减至0分时，该供应商投标将被拒绝，其响应文件作无效标处理，不再进行评审。</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lang w:val="en-US" w:eastAsia="zh-CN" w:bidi="ar-SA"/>
              </w:rPr>
            </w:pPr>
            <w:r>
              <w:rPr>
                <w:rFonts w:hint="eastAsia" w:ascii="宋体" w:hAnsi="宋体" w:eastAsia="宋体" w:cs="宋体"/>
                <w:i w:val="0"/>
                <w:iCs w:val="0"/>
                <w:color w:val="auto"/>
                <w:sz w:val="18"/>
                <w:szCs w:val="18"/>
                <w:u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auto"/>
                <w:sz w:val="18"/>
                <w:szCs w:val="18"/>
                <w:u w:val="none"/>
              </w:rPr>
            </w:pP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需求分析：根据供应商对海曙的医疗业务现状、建设需求的理解分析方案是否全面、是否详细、是否符合项目需求的情况进行评议，方案欠合理的每项扣0.5分，方案不合理的每项扣1分，无相应内容的不得分，扣完为止，本项最高得</w:t>
            </w:r>
            <w:r>
              <w:rPr>
                <w:rFonts w:hint="eastAsia" w:ascii="宋体" w:hAnsi="宋体" w:cs="宋体"/>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4</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auto"/>
                <w:sz w:val="18"/>
                <w:szCs w:val="18"/>
                <w:u w:val="none"/>
              </w:rPr>
            </w:pP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总体方案设计：根据供应商针对本项目制定的整体架构设计层次是否清晰、是否符合用户实际需求、是否满足国家十四五发展的相关要求，同时是否对云原生、微服务、分布式关键技术架构进行完善设计的情况进行评议，方案欠合理的每项扣0.5分，方案不合理的每项扣1分，无相应内容的不得分，扣完为止，本项最高得</w:t>
            </w:r>
            <w:r>
              <w:rPr>
                <w:rFonts w:hint="eastAsia" w:ascii="宋体" w:hAnsi="宋体" w:cs="宋体"/>
                <w:i w:val="0"/>
                <w:iCs w:val="0"/>
                <w:color w:val="auto"/>
                <w:kern w:val="0"/>
                <w:sz w:val="18"/>
                <w:szCs w:val="18"/>
                <w:u w:val="none"/>
                <w:lang w:val="en-US" w:eastAsia="zh-CN" w:bidi="ar"/>
              </w:rPr>
              <w:t>5</w:t>
            </w:r>
            <w:r>
              <w:rPr>
                <w:rFonts w:hint="eastAsia" w:ascii="宋体" w:hAnsi="宋体" w:eastAsia="宋体" w:cs="宋体"/>
                <w:i w:val="0"/>
                <w:iCs w:val="0"/>
                <w:color w:val="auto"/>
                <w:kern w:val="0"/>
                <w:sz w:val="18"/>
                <w:szCs w:val="18"/>
                <w:u w:val="none"/>
                <w:lang w:val="en-US" w:eastAsia="zh-CN" w:bidi="ar"/>
              </w:rPr>
              <w:t>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5</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lang w:val="en-US" w:eastAsia="zh-CN" w:bidi="ar-SA"/>
              </w:rPr>
            </w:pPr>
            <w:r>
              <w:rPr>
                <w:rFonts w:hint="eastAsia" w:ascii="宋体" w:hAnsi="宋体" w:eastAsia="宋体" w:cs="宋体"/>
                <w:i w:val="0"/>
                <w:iCs w:val="0"/>
                <w:color w:val="auto"/>
                <w:sz w:val="18"/>
                <w:szCs w:val="18"/>
                <w:u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4、具体技术方案（18分）</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u w:val="none"/>
              </w:rPr>
            </w:pPr>
            <w:r>
              <w:rPr>
                <w:rStyle w:val="277"/>
                <w:rFonts w:hint="eastAsia" w:ascii="宋体" w:hAnsi="宋体" w:eastAsia="宋体" w:cs="宋体"/>
                <w:color w:val="auto"/>
                <w:sz w:val="18"/>
                <w:szCs w:val="18"/>
                <w:lang w:val="en-US" w:eastAsia="zh-CN" w:bidi="ar"/>
              </w:rPr>
              <w:t>1、云平台管理系统：供应商对海曙卫健的机房、网络、设备、布线现状、建设需求进行合理完整的理解分析，并提供针对性的建设方案。根据现状理解是否全面、是否详细，方案设计是否合理、是否完整且是否可行的情况进行评议，方案欠合理的每项扣0.5分，方案不合理的每项扣1分，无相应内容的不得分，扣完为止，本项最高得3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auto"/>
                <w:sz w:val="18"/>
                <w:szCs w:val="18"/>
                <w:u w:val="none"/>
              </w:rPr>
            </w:pP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u w:val="none"/>
              </w:rPr>
            </w:pPr>
            <w:r>
              <w:rPr>
                <w:rStyle w:val="277"/>
                <w:rFonts w:hint="eastAsia" w:ascii="宋体" w:hAnsi="宋体" w:eastAsia="宋体" w:cs="宋体"/>
                <w:color w:val="auto"/>
                <w:sz w:val="18"/>
                <w:szCs w:val="18"/>
                <w:lang w:val="en-US" w:eastAsia="zh-CN" w:bidi="ar"/>
              </w:rPr>
              <w:t>2、卫健数据底座升级与健康大脑规划：供应商对海曙卫健大数据建设难点、省健康大脑建设要求进行充分理解，同时围绕数据底座升级规划、海曙健康大脑实施路径提出可行的建议。根据海曙卫健大数据建设难点、省健康大脑建设理解是否全面、是否箱明细，数据底座升级规划、海曙健康大脑实施路径建议是否完整、是否可行的情况进行评议。方案欠合理的每项扣0.5分，方案不合理的每项扣1分，无相应内容的不得分，扣完为止，本项最高得3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auto"/>
                <w:sz w:val="18"/>
                <w:szCs w:val="18"/>
                <w:u w:val="none"/>
              </w:rPr>
            </w:pP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u w:val="none"/>
              </w:rPr>
            </w:pPr>
            <w:r>
              <w:rPr>
                <w:rStyle w:val="277"/>
                <w:rFonts w:hint="eastAsia" w:ascii="宋体" w:hAnsi="宋体" w:eastAsia="宋体" w:cs="宋体"/>
                <w:color w:val="auto"/>
                <w:sz w:val="18"/>
                <w:szCs w:val="18"/>
                <w:lang w:val="en-US" w:eastAsia="zh-CN" w:bidi="ar"/>
              </w:rPr>
              <w:t>3、本次招标的一体化医疗云服务系统应基于云计算平台的分布式架构，集成多项互联网技术，采用多层B/S模式，并有效支撑我区基层医疗机构业务应用，根据供应商或者所投产品供应商的一体化医疗云服务系统是否项目需求、考虑是否周全、设计是否合理的情况进行评议，方案欠合理的每项扣0.5分，方案不合理的每项扣1分，无相应内容的不得分，扣完为止，本项最高得3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auto"/>
                <w:sz w:val="18"/>
                <w:szCs w:val="18"/>
                <w:u w:val="none"/>
              </w:rPr>
            </w:pP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u w:val="none"/>
              </w:rPr>
            </w:pPr>
            <w:r>
              <w:rPr>
                <w:rStyle w:val="277"/>
                <w:rFonts w:hint="eastAsia" w:ascii="宋体" w:hAnsi="宋体" w:eastAsia="宋体" w:cs="宋体"/>
                <w:color w:val="auto"/>
                <w:sz w:val="18"/>
                <w:szCs w:val="18"/>
                <w:lang w:val="en-US" w:eastAsia="zh-CN" w:bidi="ar"/>
              </w:rPr>
              <w:t>4、本次招标的医联体分级诊疗系统应在现有全民健康信息平台的基础上，通过现有数据交换服务实现上下联动，与全科医生工作站一体化设计，在诊中即时发起转诊服务。根据供应商或者所投产品供应商提供的方案是否合理、是否可行、一体化功能是否齐全、是否完善的情况进行评议，方案欠合理的每项扣0.5分，方案不合理的每项扣1分，无相应内容的不得分，扣完为止，本项最高得3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auto"/>
                <w:sz w:val="18"/>
                <w:szCs w:val="18"/>
                <w:u w:val="none"/>
              </w:rPr>
            </w:pP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u w:val="none"/>
              </w:rPr>
            </w:pPr>
            <w:r>
              <w:rPr>
                <w:rStyle w:val="277"/>
                <w:rFonts w:hint="eastAsia" w:ascii="宋体" w:hAnsi="宋体" w:eastAsia="宋体" w:cs="宋体"/>
                <w:color w:val="auto"/>
                <w:sz w:val="18"/>
                <w:szCs w:val="18"/>
                <w:lang w:val="en-US" w:eastAsia="zh-CN" w:bidi="ar"/>
              </w:rPr>
              <w:t>5、本次招标的建设需要保障基层医疗机构的临床业务和现有健康档案业务高度融合、一体协同。根据供应商或者所投软件产品供应商提供一体化融合协同方案是否合理、是否可行，系统功能是否齐全、是否完善的情况进行评议，方案欠合理的每项扣0.5分，方案不合理的每项扣1分，无相应内容的不得分，扣完为止，本项最高得3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auto"/>
                <w:sz w:val="18"/>
                <w:szCs w:val="18"/>
                <w:u w:val="none"/>
              </w:rPr>
            </w:pP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u w:val="none"/>
              </w:rPr>
            </w:pPr>
            <w:r>
              <w:rPr>
                <w:rStyle w:val="277"/>
                <w:rFonts w:hint="eastAsia" w:ascii="宋体" w:hAnsi="宋体" w:eastAsia="宋体" w:cs="宋体"/>
                <w:color w:val="auto"/>
                <w:sz w:val="18"/>
                <w:szCs w:val="18"/>
                <w:lang w:val="en-US" w:eastAsia="zh-CN" w:bidi="ar"/>
              </w:rPr>
              <w:t>6、本次招标的建设需要完成区内现有全民健康信息平台、契约式家庭医生制服务系统、基层医疗单位补偿机制改革绩效考核系统的适应性升级改造。根据供应商或者所投软件产品供应商对现有系统平台是否掌握、是否熟悉，升级改造方案是否合理、是否可行的情况进行评议，方案欠合理的每项扣0.5分，方案不合理的每项扣1分，无相应内容的不得分，扣完为止，本项最高得3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2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5、对接集成方案（</w:t>
            </w:r>
            <w:r>
              <w:rPr>
                <w:rFonts w:hint="eastAsia" w:ascii="宋体" w:hAnsi="宋体" w:cs="宋体"/>
                <w:i w:val="0"/>
                <w:iCs w:val="0"/>
                <w:color w:val="auto"/>
                <w:kern w:val="0"/>
                <w:sz w:val="18"/>
                <w:szCs w:val="18"/>
                <w:u w:val="none"/>
                <w:lang w:val="en-US" w:eastAsia="zh-CN" w:bidi="ar"/>
              </w:rPr>
              <w:t>9</w:t>
            </w:r>
            <w:r>
              <w:rPr>
                <w:rFonts w:hint="eastAsia" w:ascii="宋体" w:hAnsi="宋体" w:eastAsia="宋体" w:cs="宋体"/>
                <w:i w:val="0"/>
                <w:iCs w:val="0"/>
                <w:color w:val="auto"/>
                <w:kern w:val="0"/>
                <w:sz w:val="18"/>
                <w:szCs w:val="18"/>
                <w:u w:val="none"/>
                <w:lang w:val="en-US" w:eastAsia="zh-CN" w:bidi="ar"/>
              </w:rPr>
              <w:t>分）</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r>
              <w:rPr>
                <w:rStyle w:val="277"/>
                <w:rFonts w:hint="eastAsia" w:ascii="宋体" w:hAnsi="宋体" w:eastAsia="宋体" w:cs="宋体"/>
                <w:color w:val="auto"/>
                <w:sz w:val="18"/>
                <w:szCs w:val="18"/>
                <w:lang w:val="en-US" w:eastAsia="zh-CN" w:bidi="ar"/>
              </w:rPr>
              <w:t>、本次招标的数据底座升级、健康大脑、基层绩效评价及基补院内考核系统、智慧疾控信息化系统应与现有全民健康信息平台进行对接集成。根据供应商或者投标产品供应商对现有系统平台是否掌握、是否熟悉，对接融合方案是否合理、可行的情况进行评议，方案欠合理的每项扣0.5分，方案不合理的每项扣1分，无相应内容的不得分，扣完为止，本项最高得3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21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auto"/>
                <w:sz w:val="18"/>
                <w:szCs w:val="18"/>
                <w:u w:val="none"/>
              </w:rPr>
            </w:pP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277"/>
                <w:rFonts w:hint="eastAsia" w:ascii="宋体" w:hAnsi="宋体" w:eastAsia="宋体" w:cs="宋体"/>
                <w:color w:val="auto"/>
                <w:sz w:val="18"/>
                <w:szCs w:val="18"/>
                <w:lang w:val="en-US" w:eastAsia="zh-CN" w:bidi="ar"/>
              </w:rPr>
            </w:pPr>
            <w:r>
              <w:rPr>
                <w:rStyle w:val="277"/>
                <w:rFonts w:hint="eastAsia" w:ascii="宋体" w:hAnsi="宋体" w:eastAsia="宋体" w:cs="宋体"/>
                <w:color w:val="auto"/>
                <w:sz w:val="18"/>
                <w:szCs w:val="18"/>
                <w:lang w:val="en-US" w:eastAsia="zh-CN" w:bidi="ar"/>
              </w:rPr>
              <w:t>2、本次招标的基层一体化医疗云服务系统应与现有全民健康信息平台、契约式家庭医生制服务系统、检查检验结果互认服务系统、基层医疗单位补偿机制改革绩效考核系统对接集成。根据供应商或者投标产品供应商对现有系统平台是否掌握、是否理解，对接融合方案（含对接方式、对接内容、效果截图）是否合理、是否可行的情况进行评议，方案欠合理的每项扣0.5分，方案不合理的每项扣1分，无相应内容的不得分，扣完为止，本项最高得3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2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auto"/>
                <w:sz w:val="18"/>
                <w:szCs w:val="18"/>
                <w:u w:val="none"/>
              </w:rPr>
            </w:pP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277"/>
                <w:rFonts w:hint="eastAsia" w:ascii="宋体" w:hAnsi="宋体" w:eastAsia="宋体" w:cs="宋体"/>
                <w:color w:val="auto"/>
                <w:sz w:val="18"/>
                <w:szCs w:val="18"/>
                <w:lang w:val="en-US" w:eastAsia="zh-CN" w:bidi="ar"/>
              </w:rPr>
            </w:pPr>
            <w:r>
              <w:rPr>
                <w:rStyle w:val="277"/>
                <w:rFonts w:hint="eastAsia" w:ascii="宋体" w:hAnsi="宋体" w:eastAsia="宋体" w:cs="宋体"/>
                <w:color w:val="auto"/>
                <w:sz w:val="18"/>
                <w:szCs w:val="18"/>
                <w:lang w:val="en-US" w:eastAsia="zh-CN" w:bidi="ar"/>
              </w:rPr>
              <w:t>3、供应商针对本项目制定的整体集成方案，包括对云平台、灾备系统、安全设备、网络设备等内容。根据整体集成方案中网络环境是否符合软件设计要求，是否符合规范，是否合理等情况进行评议。方案欠合理的每项扣0.5分，方案不合理的每项扣1分，无相应内容的不得分，扣完为止，本项最高得3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3</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lang w:val="en-US" w:eastAsia="zh-CN" w:bidi="ar-SA"/>
              </w:rPr>
            </w:pPr>
            <w:r>
              <w:rPr>
                <w:rFonts w:hint="eastAsia" w:ascii="宋体" w:hAnsi="宋体" w:eastAsia="宋体" w:cs="宋体"/>
                <w:i w:val="0"/>
                <w:iCs w:val="0"/>
                <w:color w:val="auto"/>
                <w:sz w:val="18"/>
                <w:szCs w:val="18"/>
                <w:u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6、实施与售后方案（18分）</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供应商针对本次项目建设要求提供合理、可行的项目实施方案，包括项目管理制度、项目实施计划安排、项目实施管理、项目建设资源配置、质量保障管理方案。根据方案是否合理、是否全面完整、是否可行的情况进行评议，方案欠合理的每项扣0.5分，方案不合理的每项扣1分，无相应内容的不得分，扣完为止，本项最高得3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auto"/>
                <w:sz w:val="18"/>
                <w:szCs w:val="18"/>
                <w:u w:val="none"/>
              </w:rPr>
            </w:pP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本次招标的建设需要保障现有历史数据的无缝迁移，需对现有基层信息系统数据的分析情况提供数据集、数据元和值域的差异分析和迁移方案，根据方案是否合理、是否可行、考虑是否全面等情况进行评议，方案欠合理的每项扣0.5分，方案不合理的每项扣1分，无相应内容的不得分，扣完为止，本项最高得3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auto"/>
                <w:sz w:val="18"/>
                <w:szCs w:val="18"/>
                <w:u w:val="none"/>
              </w:rPr>
            </w:pP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3、供应商拟派</w:t>
            </w:r>
            <w:r>
              <w:rPr>
                <w:rFonts w:hint="eastAsia" w:ascii="宋体" w:hAnsi="宋体" w:cs="宋体"/>
                <w:i w:val="0"/>
                <w:iCs w:val="0"/>
                <w:color w:val="auto"/>
                <w:kern w:val="0"/>
                <w:sz w:val="18"/>
                <w:szCs w:val="18"/>
                <w:u w:val="none"/>
                <w:lang w:val="en-US" w:eastAsia="zh-CN" w:bidi="ar"/>
              </w:rPr>
              <w:t>一位</w:t>
            </w:r>
            <w:r>
              <w:rPr>
                <w:rFonts w:hint="eastAsia" w:ascii="宋体" w:hAnsi="宋体" w:eastAsia="宋体" w:cs="宋体"/>
                <w:i w:val="0"/>
                <w:iCs w:val="0"/>
                <w:color w:val="auto"/>
                <w:kern w:val="0"/>
                <w:sz w:val="18"/>
                <w:szCs w:val="18"/>
                <w:u w:val="none"/>
                <w:lang w:val="en-US" w:eastAsia="zh-CN" w:bidi="ar"/>
              </w:rPr>
              <w:t>项目负责人具备信息系统项目管理师（高级）的得1</w:t>
            </w:r>
            <w:r>
              <w:rPr>
                <w:rFonts w:hint="eastAsia" w:ascii="宋体" w:hAnsi="宋体" w:cs="宋体"/>
                <w:i w:val="0"/>
                <w:iCs w:val="0"/>
                <w:color w:val="auto"/>
                <w:kern w:val="0"/>
                <w:sz w:val="18"/>
                <w:szCs w:val="18"/>
                <w:u w:val="none"/>
                <w:lang w:val="en-US" w:eastAsia="zh-CN" w:bidi="ar"/>
              </w:rPr>
              <w:t>.5</w:t>
            </w:r>
            <w:r>
              <w:rPr>
                <w:rFonts w:hint="eastAsia" w:ascii="宋体" w:hAnsi="宋体" w:eastAsia="宋体" w:cs="宋体"/>
                <w:i w:val="0"/>
                <w:iCs w:val="0"/>
                <w:color w:val="auto"/>
                <w:kern w:val="0"/>
                <w:sz w:val="18"/>
                <w:szCs w:val="18"/>
                <w:u w:val="none"/>
                <w:lang w:val="en-US" w:eastAsia="zh-CN" w:bidi="ar"/>
              </w:rPr>
              <w:t>分，具备系统分析师（高级）的得1</w:t>
            </w:r>
            <w:r>
              <w:rPr>
                <w:rFonts w:hint="eastAsia" w:ascii="宋体" w:hAnsi="宋体" w:cs="宋体"/>
                <w:i w:val="0"/>
                <w:iCs w:val="0"/>
                <w:color w:val="auto"/>
                <w:kern w:val="0"/>
                <w:sz w:val="18"/>
                <w:szCs w:val="18"/>
                <w:u w:val="none"/>
                <w:lang w:val="en-US" w:eastAsia="zh-CN" w:bidi="ar"/>
              </w:rPr>
              <w:t>.5</w:t>
            </w:r>
            <w:r>
              <w:rPr>
                <w:rFonts w:hint="eastAsia" w:ascii="宋体" w:hAnsi="宋体" w:eastAsia="宋体" w:cs="宋体"/>
                <w:i w:val="0"/>
                <w:iCs w:val="0"/>
                <w:color w:val="auto"/>
                <w:kern w:val="0"/>
                <w:sz w:val="18"/>
                <w:szCs w:val="18"/>
                <w:u w:val="none"/>
                <w:lang w:val="en-US" w:eastAsia="zh-CN" w:bidi="ar"/>
              </w:rPr>
              <w:t>分。本项目最高得3分。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注：投标文件中须提供证书复印件和开标前三个月内（任意一个月即可）供应商为其缴纳的社保证明，未提供的不得分。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auto"/>
                <w:sz w:val="18"/>
                <w:szCs w:val="18"/>
                <w:u w:val="none"/>
              </w:rPr>
            </w:pP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4、供应商拟派本项目组成员（除项目负责人）具备</w:t>
            </w:r>
            <w:r>
              <w:rPr>
                <w:rFonts w:hint="eastAsia" w:ascii="宋体" w:hAnsi="宋体" w:cs="宋体"/>
                <w:i w:val="0"/>
                <w:iCs w:val="0"/>
                <w:color w:val="auto"/>
                <w:kern w:val="0"/>
                <w:sz w:val="18"/>
                <w:szCs w:val="18"/>
                <w:u w:val="none"/>
                <w:lang w:val="en-US" w:eastAsia="zh-CN" w:bidi="ar"/>
              </w:rPr>
              <w:t>下列1项</w:t>
            </w:r>
            <w:r>
              <w:rPr>
                <w:rFonts w:hint="eastAsia" w:ascii="宋体" w:hAnsi="宋体" w:eastAsia="宋体" w:cs="宋体"/>
                <w:i w:val="0"/>
                <w:iCs w:val="0"/>
                <w:color w:val="auto"/>
                <w:kern w:val="0"/>
                <w:sz w:val="18"/>
                <w:szCs w:val="18"/>
                <w:u w:val="none"/>
                <w:lang w:val="en-US" w:eastAsia="zh-CN" w:bidi="ar"/>
              </w:rPr>
              <w:t>证书的得1分，最高3分。一人多证仅计分一次，不重复计分。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cs="宋体"/>
                <w:i w:val="0"/>
                <w:iCs w:val="0"/>
                <w:color w:val="auto"/>
                <w:kern w:val="0"/>
                <w:sz w:val="18"/>
                <w:szCs w:val="18"/>
                <w:u w:val="none"/>
                <w:lang w:val="en-US" w:eastAsia="zh-CN" w:bidi="ar"/>
              </w:rPr>
              <w:t>证书类别：</w:t>
            </w:r>
            <w:r>
              <w:rPr>
                <w:rFonts w:hint="eastAsia" w:ascii="宋体" w:hAnsi="宋体" w:eastAsia="宋体" w:cs="宋体"/>
                <w:i w:val="0"/>
                <w:iCs w:val="0"/>
                <w:color w:val="auto"/>
                <w:kern w:val="0"/>
                <w:sz w:val="18"/>
                <w:szCs w:val="18"/>
                <w:u w:val="none"/>
                <w:lang w:val="en-US" w:eastAsia="zh-CN" w:bidi="ar"/>
              </w:rPr>
              <w:t>系统架构设计师（高级）证书、系统规划与管理师（高级）证书、ITSS认证证书、信息系统项目管理师（高级）证书，系统集成项目管理工程师（中级）证书；</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注：投标文件中须提供证书复印件和开标前三个月内（任意一个月即可）供应商为其缴纳的社保证明，未提供的不得分。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lang w:val="en-US" w:eastAsia="zh-CN" w:bidi="ar-SA"/>
              </w:rPr>
            </w:pPr>
            <w:r>
              <w:rPr>
                <w:rFonts w:hint="eastAsia" w:ascii="宋体" w:hAnsi="宋体" w:eastAsia="宋体" w:cs="宋体"/>
                <w:i w:val="0"/>
                <w:iCs w:val="0"/>
                <w:color w:val="auto"/>
                <w:sz w:val="18"/>
                <w:szCs w:val="18"/>
                <w:u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auto"/>
                <w:sz w:val="18"/>
                <w:szCs w:val="18"/>
                <w:u w:val="none"/>
              </w:rPr>
            </w:pP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供应商拟派本项目组其他项目实施人员（除以上3、4成员外）的人员数量是否充足、岗位设置是否合理、专业结构与项目需求是否匹配、相关人员的综合能力：包括工作经验是否丰富、职业技能水平是否专业的情况进行评议，内容欠合理的每项扣0.5分，内容不合理的每项扣1分，无相应内容的不得分，扣完为止，本项最高得3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lang w:val="en-US" w:eastAsia="zh-CN" w:bidi="ar-SA"/>
              </w:rPr>
            </w:pPr>
            <w:r>
              <w:rPr>
                <w:rFonts w:hint="eastAsia" w:ascii="宋体" w:hAnsi="宋体" w:eastAsia="宋体" w:cs="宋体"/>
                <w:i w:val="0"/>
                <w:iCs w:val="0"/>
                <w:color w:val="auto"/>
                <w:sz w:val="18"/>
                <w:szCs w:val="18"/>
                <w:u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i w:val="0"/>
                <w:iCs w:val="0"/>
                <w:color w:val="auto"/>
                <w:sz w:val="18"/>
                <w:szCs w:val="18"/>
                <w:u w:val="none"/>
              </w:rPr>
            </w:pP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根据供应商正对本项目制定的售后服务方案，包括售后服务流程、售后服务内容、响应时间、服务方式、人员安排，依据方案是否合理、是否全面、是否可行的情况进行评议，内容欠合理的每项扣0.5分，内容不合理的每项扣1分，无相应内容的不得分，扣完为止，本项最高得3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lang w:val="en-US" w:eastAsia="zh-CN" w:bidi="ar-SA"/>
              </w:rPr>
            </w:pPr>
            <w:r>
              <w:rPr>
                <w:rFonts w:hint="eastAsia" w:ascii="宋体" w:hAnsi="宋体" w:eastAsia="宋体" w:cs="宋体"/>
                <w:i w:val="0"/>
                <w:iCs w:val="0"/>
                <w:color w:val="auto"/>
                <w:sz w:val="18"/>
                <w:szCs w:val="18"/>
                <w:u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7、系统演示（14分）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注：供应商应提供真实系统演示，仅提供截图或PPT演示的对应项得分减半，演示时间不超过20分钟。</w:t>
            </w:r>
          </w:p>
        </w:tc>
        <w:tc>
          <w:tcPr>
            <w:tcW w:w="1058" w:type="dxa"/>
            <w:gridSpan w:val="2"/>
            <w:vMerge w:val="restart"/>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1.基层一体化医疗云服务系统（</w:t>
            </w:r>
            <w:r>
              <w:rPr>
                <w:rFonts w:hint="eastAsia" w:ascii="宋体" w:hAnsi="宋体" w:cs="宋体"/>
                <w:i w:val="0"/>
                <w:iCs w:val="0"/>
                <w:color w:val="auto"/>
                <w:kern w:val="0"/>
                <w:sz w:val="18"/>
                <w:szCs w:val="18"/>
                <w:u w:val="none"/>
                <w:lang w:val="en-US" w:eastAsia="zh-CN" w:bidi="ar"/>
              </w:rPr>
              <w:t>6.5</w:t>
            </w:r>
            <w:r>
              <w:rPr>
                <w:rFonts w:hint="eastAsia" w:ascii="宋体" w:hAnsi="宋体" w:eastAsia="宋体" w:cs="宋体"/>
                <w:i w:val="0"/>
                <w:iCs w:val="0"/>
                <w:color w:val="auto"/>
                <w:kern w:val="0"/>
                <w:sz w:val="18"/>
                <w:szCs w:val="18"/>
                <w:u w:val="none"/>
                <w:lang w:val="en-US" w:eastAsia="zh-CN" w:bidi="ar"/>
              </w:rPr>
              <w:t>分）</w:t>
            </w:r>
          </w:p>
        </w:tc>
        <w:tc>
          <w:tcPr>
            <w:tcW w:w="54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1.1系统浏览器访问能力：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①演示通过Chrome浏览器打开云HIS并登录，分别操作门诊收费系统、西药库系统等相关功能</w:t>
            </w:r>
            <w:r>
              <w:rPr>
                <w:rFonts w:hint="eastAsia" w:ascii="宋体" w:hAnsi="宋体" w:cs="宋体"/>
                <w:i w:val="0"/>
                <w:iCs w:val="0"/>
                <w:color w:val="auto"/>
                <w:kern w:val="0"/>
                <w:sz w:val="18"/>
                <w:szCs w:val="18"/>
                <w:highlight w:val="none"/>
                <w:u w:val="none"/>
                <w:lang w:val="en-US" w:eastAsia="zh-CN" w:bidi="ar"/>
              </w:rPr>
              <w:t>，系统满足W3C标准</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注：上述演示内容缺失或未完全满足的，每1项扣1分，扣完为止，最高扣1分。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lang w:val="en-US" w:eastAsia="zh-CN" w:bidi="ar-SA"/>
              </w:rPr>
            </w:pPr>
            <w:r>
              <w:rPr>
                <w:rFonts w:hint="eastAsia" w:ascii="宋体" w:hAnsi="宋体" w:eastAsia="宋体" w:cs="宋体"/>
                <w:i w:val="0"/>
                <w:iCs w:val="0"/>
                <w:color w:val="auto"/>
                <w:sz w:val="18"/>
                <w:szCs w:val="18"/>
                <w:u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058" w:type="dxa"/>
            <w:gridSpan w:val="2"/>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u w:val="none"/>
              </w:rPr>
            </w:pPr>
          </w:p>
        </w:tc>
        <w:tc>
          <w:tcPr>
            <w:tcW w:w="54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1.2诊间业务协同能力：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在全科医生工作站中体现临床和健康档案管理的一体化，演示在接诊过程中：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①患者未建档自动提醒并点击进入建档界面；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②患者未签约自动提醒并可直接发起签约点击进入签约界面；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③诊毕时自动弹出强制随访提醒并点击进入随访界面；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④根据诊断情况自动弹出强制报卡提醒并点击进入报卡界面；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⑤诊间结算时会自动关联签约服务优惠项目，实现相关项目的优惠减免。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注：上述演示内容缺失或未完全满足的，每1项扣</w:t>
            </w:r>
            <w:r>
              <w:rPr>
                <w:rFonts w:hint="eastAsia" w:ascii="宋体" w:hAnsi="宋体" w:cs="宋体"/>
                <w:i w:val="0"/>
                <w:iCs w:val="0"/>
                <w:color w:val="auto"/>
                <w:kern w:val="0"/>
                <w:sz w:val="18"/>
                <w:szCs w:val="18"/>
                <w:highlight w:val="none"/>
                <w:u w:val="none"/>
                <w:lang w:val="en-US" w:eastAsia="zh-CN" w:bidi="ar"/>
              </w:rPr>
              <w:t>0.5</w:t>
            </w:r>
            <w:r>
              <w:rPr>
                <w:rFonts w:hint="eastAsia" w:ascii="宋体" w:hAnsi="宋体" w:eastAsia="宋体" w:cs="宋体"/>
                <w:i w:val="0"/>
                <w:iCs w:val="0"/>
                <w:color w:val="auto"/>
                <w:kern w:val="0"/>
                <w:sz w:val="18"/>
                <w:szCs w:val="18"/>
                <w:highlight w:val="none"/>
                <w:u w:val="none"/>
                <w:lang w:val="en-US" w:eastAsia="zh-CN" w:bidi="ar"/>
              </w:rPr>
              <w:t>分，扣完为止，最高扣</w:t>
            </w:r>
            <w:r>
              <w:rPr>
                <w:rFonts w:hint="eastAsia" w:ascii="宋体" w:hAnsi="宋体" w:cs="宋体"/>
                <w:i w:val="0"/>
                <w:iCs w:val="0"/>
                <w:color w:val="auto"/>
                <w:kern w:val="0"/>
                <w:sz w:val="18"/>
                <w:szCs w:val="18"/>
                <w:highlight w:val="none"/>
                <w:u w:val="none"/>
                <w:lang w:val="en-US" w:eastAsia="zh-CN" w:bidi="ar"/>
              </w:rPr>
              <w:t>2.5</w:t>
            </w:r>
            <w:r>
              <w:rPr>
                <w:rFonts w:hint="eastAsia" w:ascii="宋体" w:hAnsi="宋体" w:eastAsia="宋体" w:cs="宋体"/>
                <w:i w:val="0"/>
                <w:iCs w:val="0"/>
                <w:color w:val="auto"/>
                <w:kern w:val="0"/>
                <w:sz w:val="18"/>
                <w:szCs w:val="18"/>
                <w:highlight w:val="none"/>
                <w:u w:val="none"/>
                <w:lang w:val="en-US" w:eastAsia="zh-CN" w:bidi="ar"/>
              </w:rPr>
              <w:t>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2.5</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lang w:val="en-US" w:eastAsia="zh-CN" w:bidi="ar-SA"/>
              </w:rPr>
            </w:pPr>
            <w:r>
              <w:rPr>
                <w:rFonts w:hint="eastAsia" w:ascii="宋体" w:hAnsi="宋体" w:eastAsia="宋体" w:cs="宋体"/>
                <w:i w:val="0"/>
                <w:iCs w:val="0"/>
                <w:color w:val="auto"/>
                <w:sz w:val="18"/>
                <w:szCs w:val="18"/>
                <w:u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058" w:type="dxa"/>
            <w:gridSpan w:val="2"/>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u w:val="none"/>
              </w:rPr>
            </w:pPr>
          </w:p>
        </w:tc>
        <w:tc>
          <w:tcPr>
            <w:tcW w:w="54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1.3可视化运维管理能力：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①演示统一的系统运维管理平台，功能包括服务器监测、数据库监测、服务运行监测、服务发布与回滚；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②演示能够查看当前资源运行明细，包括CPU、内存、网络等信息的实时动态，帮助管理员进行可视化运维与监管。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注：上述演示内容缺失或未完全满足的，每1项扣1分，扣完为止，最高扣2分。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lang w:val="en-US" w:eastAsia="zh-CN" w:bidi="ar-SA"/>
              </w:rPr>
            </w:pPr>
            <w:r>
              <w:rPr>
                <w:rFonts w:hint="eastAsia" w:ascii="宋体" w:hAnsi="宋体" w:eastAsia="宋体" w:cs="宋体"/>
                <w:i w:val="0"/>
                <w:iCs w:val="0"/>
                <w:color w:val="auto"/>
                <w:sz w:val="18"/>
                <w:szCs w:val="18"/>
                <w:u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058" w:type="dxa"/>
            <w:gridSpan w:val="2"/>
            <w:vMerge w:val="continue"/>
            <w:tcBorders>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u w:val="none"/>
              </w:rPr>
            </w:pPr>
          </w:p>
        </w:tc>
        <w:tc>
          <w:tcPr>
            <w:tcW w:w="54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1.4采用微服务技术架构：</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①演示系统微服务控制台，展示服务列表，具备服务的关闭、重启和更新功能；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②演示药事管理服务关闭后西药库系统无法使用，但其他系统可正常使用。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注：上述演示内容缺失或未完全满足的，每1项扣</w:t>
            </w:r>
            <w:r>
              <w:rPr>
                <w:rFonts w:hint="eastAsia" w:ascii="宋体" w:hAnsi="宋体" w:cs="宋体"/>
                <w:i w:val="0"/>
                <w:iCs w:val="0"/>
                <w:color w:val="auto"/>
                <w:kern w:val="0"/>
                <w:sz w:val="18"/>
                <w:szCs w:val="18"/>
                <w:highlight w:val="none"/>
                <w:u w:val="none"/>
                <w:lang w:val="en-US" w:eastAsia="zh-CN" w:bidi="ar"/>
              </w:rPr>
              <w:t>0.5</w:t>
            </w:r>
            <w:r>
              <w:rPr>
                <w:rFonts w:hint="eastAsia" w:ascii="宋体" w:hAnsi="宋体" w:eastAsia="宋体" w:cs="宋体"/>
                <w:i w:val="0"/>
                <w:iCs w:val="0"/>
                <w:color w:val="auto"/>
                <w:kern w:val="0"/>
                <w:sz w:val="18"/>
                <w:szCs w:val="18"/>
                <w:highlight w:val="none"/>
                <w:u w:val="none"/>
                <w:lang w:val="en-US" w:eastAsia="zh-CN" w:bidi="ar"/>
              </w:rPr>
              <w:t>分，扣完为止，最高扣1分。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lang w:val="en-US" w:eastAsia="zh-CN" w:bidi="ar-SA"/>
              </w:rPr>
            </w:pPr>
            <w:r>
              <w:rPr>
                <w:rFonts w:hint="eastAsia" w:ascii="宋体" w:hAnsi="宋体" w:eastAsia="宋体" w:cs="宋体"/>
                <w:i w:val="0"/>
                <w:iCs w:val="0"/>
                <w:color w:val="auto"/>
                <w:sz w:val="18"/>
                <w:szCs w:val="18"/>
                <w:u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057"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sz w:val="18"/>
                <w:szCs w:val="18"/>
                <w:u w:val="none"/>
              </w:rPr>
              <w:t>2</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rPr>
              <w:t>数据智能治理能力</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7</w:t>
            </w:r>
            <w:r>
              <w:rPr>
                <w:rFonts w:hint="eastAsia" w:ascii="宋体" w:hAnsi="宋体" w:cs="宋体"/>
                <w:i w:val="0"/>
                <w:iCs w:val="0"/>
                <w:color w:val="auto"/>
                <w:sz w:val="18"/>
                <w:szCs w:val="18"/>
                <w:u w:val="none"/>
                <w:lang w:val="en-US" w:eastAsia="zh-CN"/>
              </w:rPr>
              <w:t>.5</w:t>
            </w:r>
            <w:r>
              <w:rPr>
                <w:rFonts w:hint="eastAsia" w:ascii="宋体" w:hAnsi="宋体" w:eastAsia="宋体" w:cs="宋体"/>
                <w:i w:val="0"/>
                <w:iCs w:val="0"/>
                <w:color w:val="auto"/>
                <w:sz w:val="18"/>
                <w:szCs w:val="18"/>
                <w:u w:val="none"/>
                <w:lang w:val="en-US" w:eastAsia="zh-CN"/>
              </w:rPr>
              <w:t>分</w:t>
            </w:r>
            <w:r>
              <w:rPr>
                <w:rFonts w:hint="eastAsia" w:ascii="宋体" w:hAnsi="宋体" w:eastAsia="宋体" w:cs="宋体"/>
                <w:i w:val="0"/>
                <w:iCs w:val="0"/>
                <w:color w:val="auto"/>
                <w:sz w:val="18"/>
                <w:szCs w:val="18"/>
                <w:u w:val="none"/>
                <w:lang w:eastAsia="zh-CN"/>
              </w:rPr>
              <w:t>）</w:t>
            </w:r>
          </w:p>
        </w:tc>
        <w:tc>
          <w:tcPr>
            <w:tcW w:w="547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2.1诊疗数据标准化治理：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（1）诊断信息标准化能力：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①能够将诊断名称归一化至“疾病分类代码（ICD-10）”；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②疾病分类代码支持的国家临床版2.0和国家医保版2.0；</w:t>
            </w:r>
            <w:r>
              <w:rPr>
                <w:rStyle w:val="277"/>
                <w:rFonts w:hint="eastAsia" w:ascii="宋体" w:hAnsi="宋体" w:eastAsia="宋体" w:cs="宋体"/>
                <w:color w:val="auto"/>
                <w:sz w:val="18"/>
                <w:szCs w:val="18"/>
                <w:highlight w:val="none"/>
                <w:lang w:val="en-US" w:eastAsia="zh-CN" w:bidi="ar"/>
              </w:rPr>
              <w:br w:type="textWrapping"/>
            </w:r>
            <w:r>
              <w:rPr>
                <w:rStyle w:val="277"/>
                <w:rFonts w:hint="eastAsia" w:ascii="宋体" w:hAnsi="宋体" w:eastAsia="宋体" w:cs="宋体"/>
                <w:color w:val="auto"/>
                <w:sz w:val="18"/>
                <w:szCs w:val="18"/>
                <w:highlight w:val="none"/>
                <w:lang w:val="en-US" w:eastAsia="zh-CN" w:bidi="ar"/>
              </w:rPr>
              <w:t>③以及可以实现不同版本标准编码之间的映射转换，并能够在页面呈现。</w:t>
            </w:r>
            <w:r>
              <w:rPr>
                <w:rStyle w:val="277"/>
                <w:rFonts w:hint="eastAsia" w:ascii="宋体" w:hAnsi="宋体" w:eastAsia="宋体" w:cs="宋体"/>
                <w:color w:val="auto"/>
                <w:sz w:val="18"/>
                <w:szCs w:val="18"/>
                <w:highlight w:val="none"/>
                <w:lang w:val="en-US" w:eastAsia="zh-CN" w:bidi="ar"/>
              </w:rPr>
              <w:br w:type="textWrapping"/>
            </w:r>
            <w:r>
              <w:rPr>
                <w:rStyle w:val="277"/>
                <w:rFonts w:hint="eastAsia" w:ascii="宋体" w:hAnsi="宋体" w:eastAsia="宋体" w:cs="宋体"/>
                <w:color w:val="auto"/>
                <w:sz w:val="18"/>
                <w:szCs w:val="18"/>
                <w:highlight w:val="none"/>
                <w:lang w:val="en-US" w:eastAsia="zh-CN" w:bidi="ar"/>
              </w:rPr>
              <w:t>（2）手术操作信息标准化能力：</w:t>
            </w:r>
            <w:r>
              <w:rPr>
                <w:rStyle w:val="277"/>
                <w:rFonts w:hint="eastAsia" w:ascii="宋体" w:hAnsi="宋体" w:eastAsia="宋体" w:cs="宋体"/>
                <w:color w:val="auto"/>
                <w:sz w:val="18"/>
                <w:szCs w:val="18"/>
                <w:highlight w:val="none"/>
                <w:lang w:val="en-US" w:eastAsia="zh-CN" w:bidi="ar"/>
              </w:rPr>
              <w:br w:type="textWrapping"/>
            </w:r>
            <w:r>
              <w:rPr>
                <w:rStyle w:val="277"/>
                <w:rFonts w:hint="eastAsia" w:ascii="宋体" w:hAnsi="宋体" w:eastAsia="宋体" w:cs="宋体"/>
                <w:color w:val="auto"/>
                <w:sz w:val="18"/>
                <w:szCs w:val="18"/>
                <w:highlight w:val="none"/>
                <w:lang w:val="en-US" w:eastAsia="zh-CN" w:bidi="ar"/>
              </w:rPr>
              <w:t>①能够将手术名称归一化至“手术操作分类代码（ICD-9-CM-3）”；</w:t>
            </w:r>
            <w:r>
              <w:rPr>
                <w:rStyle w:val="277"/>
                <w:rFonts w:hint="eastAsia" w:ascii="宋体" w:hAnsi="宋体" w:eastAsia="宋体" w:cs="宋体"/>
                <w:color w:val="auto"/>
                <w:sz w:val="18"/>
                <w:szCs w:val="18"/>
                <w:highlight w:val="none"/>
                <w:lang w:val="en-US" w:eastAsia="zh-CN" w:bidi="ar"/>
              </w:rPr>
              <w:br w:type="textWrapping"/>
            </w:r>
            <w:r>
              <w:rPr>
                <w:rStyle w:val="277"/>
                <w:rFonts w:hint="eastAsia" w:ascii="宋体" w:hAnsi="宋体" w:eastAsia="宋体" w:cs="宋体"/>
                <w:color w:val="auto"/>
                <w:sz w:val="18"/>
                <w:szCs w:val="18"/>
                <w:highlight w:val="none"/>
                <w:lang w:val="en-US" w:eastAsia="zh-CN" w:bidi="ar"/>
              </w:rPr>
              <w:t>（3）药品信息标准化能力：</w:t>
            </w:r>
            <w:r>
              <w:rPr>
                <w:rStyle w:val="277"/>
                <w:rFonts w:hint="eastAsia" w:ascii="宋体" w:hAnsi="宋体" w:eastAsia="宋体" w:cs="宋体"/>
                <w:color w:val="auto"/>
                <w:sz w:val="18"/>
                <w:szCs w:val="18"/>
                <w:highlight w:val="none"/>
                <w:lang w:val="en-US" w:eastAsia="zh-CN" w:bidi="ar"/>
              </w:rPr>
              <w:br w:type="textWrapping"/>
            </w:r>
            <w:r>
              <w:rPr>
                <w:rStyle w:val="277"/>
                <w:rFonts w:hint="eastAsia" w:ascii="宋体" w:hAnsi="宋体" w:eastAsia="宋体" w:cs="宋体"/>
                <w:color w:val="auto"/>
                <w:sz w:val="18"/>
                <w:szCs w:val="18"/>
                <w:highlight w:val="none"/>
                <w:lang w:val="en-US" w:eastAsia="zh-CN" w:bidi="ar"/>
              </w:rPr>
              <w:t>①输出字段需包括通用名、商品名、规格、剂型（如输入文本不包含某字段信息，该输出字段可以为空），并能够在页面呈现。</w:t>
            </w:r>
            <w:r>
              <w:rPr>
                <w:rStyle w:val="277"/>
                <w:rFonts w:hint="eastAsia" w:ascii="宋体" w:hAnsi="宋体" w:eastAsia="宋体" w:cs="宋体"/>
                <w:color w:val="auto"/>
                <w:sz w:val="18"/>
                <w:szCs w:val="18"/>
                <w:highlight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注：上述演示内容缺失或未完全满足的，每1项扣</w:t>
            </w:r>
            <w:r>
              <w:rPr>
                <w:rFonts w:hint="eastAsia" w:ascii="宋体" w:hAnsi="宋体" w:cs="宋体"/>
                <w:i w:val="0"/>
                <w:iCs w:val="0"/>
                <w:color w:val="auto"/>
                <w:kern w:val="0"/>
                <w:sz w:val="18"/>
                <w:szCs w:val="18"/>
                <w:highlight w:val="none"/>
                <w:u w:val="none"/>
                <w:lang w:val="en-US" w:eastAsia="zh-CN" w:bidi="ar"/>
              </w:rPr>
              <w:t>0.5</w:t>
            </w:r>
            <w:r>
              <w:rPr>
                <w:rFonts w:hint="eastAsia" w:ascii="宋体" w:hAnsi="宋体" w:eastAsia="宋体" w:cs="宋体"/>
                <w:i w:val="0"/>
                <w:iCs w:val="0"/>
                <w:color w:val="auto"/>
                <w:kern w:val="0"/>
                <w:sz w:val="18"/>
                <w:szCs w:val="18"/>
                <w:highlight w:val="none"/>
                <w:u w:val="none"/>
                <w:lang w:val="en-US" w:eastAsia="zh-CN" w:bidi="ar"/>
              </w:rPr>
              <w:t>分，扣完为止，最高扣2</w:t>
            </w:r>
            <w:r>
              <w:rPr>
                <w:rFonts w:hint="eastAsia" w:ascii="宋体" w:hAnsi="宋体" w:cs="宋体"/>
                <w:i w:val="0"/>
                <w:iCs w:val="0"/>
                <w:color w:val="auto"/>
                <w:kern w:val="0"/>
                <w:sz w:val="18"/>
                <w:szCs w:val="18"/>
                <w:highlight w:val="none"/>
                <w:u w:val="none"/>
                <w:lang w:val="en-US" w:eastAsia="zh-CN" w:bidi="ar"/>
              </w:rPr>
              <w:t>.5</w:t>
            </w:r>
            <w:r>
              <w:rPr>
                <w:rFonts w:hint="eastAsia" w:ascii="宋体" w:hAnsi="宋体" w:eastAsia="宋体" w:cs="宋体"/>
                <w:i w:val="0"/>
                <w:iCs w:val="0"/>
                <w:color w:val="auto"/>
                <w:kern w:val="0"/>
                <w:sz w:val="18"/>
                <w:szCs w:val="18"/>
                <w:highlight w:val="none"/>
                <w:u w:val="none"/>
                <w:lang w:val="en-US" w:eastAsia="zh-CN" w:bidi="ar"/>
              </w:rPr>
              <w:t>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2</w:t>
            </w:r>
            <w:r>
              <w:rPr>
                <w:rFonts w:hint="eastAsia" w:ascii="宋体" w:hAnsi="宋体" w:cs="宋体"/>
                <w:i w:val="0"/>
                <w:iCs w:val="0"/>
                <w:color w:val="auto"/>
                <w:kern w:val="0"/>
                <w:sz w:val="18"/>
                <w:szCs w:val="18"/>
                <w:u w:val="none"/>
                <w:lang w:val="en-US" w:eastAsia="zh-CN" w:bidi="ar"/>
              </w:rPr>
              <w:t>.5</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lang w:val="en-US" w:eastAsia="zh-CN" w:bidi="ar-SA"/>
              </w:rPr>
            </w:pPr>
            <w:r>
              <w:rPr>
                <w:rFonts w:hint="eastAsia" w:ascii="宋体" w:hAnsi="宋体" w:eastAsia="宋体" w:cs="宋体"/>
                <w:i w:val="0"/>
                <w:iCs w:val="0"/>
                <w:color w:val="auto"/>
                <w:sz w:val="18"/>
                <w:szCs w:val="18"/>
                <w:u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057"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u w:val="none"/>
              </w:rPr>
            </w:pPr>
          </w:p>
        </w:tc>
        <w:tc>
          <w:tcPr>
            <w:tcW w:w="547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2.2地址标准化治理：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（1）地址文本标准化能力：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①能够将地址文本解析为省、市、区（县）、街道、详细地址字段；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②且省、市、区（县）、街道字段内容应为标准名称，并能够在页面呈现。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（2）地址模糊扩展能力：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①能够识别地址中的简称/缩略语；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②并给出正确的省、市、区（县）、街道字段标准化结果。（例如：浙江宁波鄞州云龙姚家浦村）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（3）地址自动补全能力：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①能够自动补全省、市、区（县）、街道字段信息缺失；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②支持输出完整的地址结果。（例如：宁波南苑街229弄）</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（4）地址纠错能力：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①能够纠正输入地址文本中的同音字、近音字；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②支持输出正确标准化结果。（例如：宁波市奖杯区双东坊，实际应为“宁波市</w:t>
            </w:r>
            <w:r>
              <w:rPr>
                <w:rFonts w:hint="eastAsia" w:ascii="宋体" w:hAnsi="宋体" w:cs="宋体"/>
                <w:i w:val="0"/>
                <w:iCs w:val="0"/>
                <w:color w:val="auto"/>
                <w:kern w:val="0"/>
                <w:sz w:val="18"/>
                <w:szCs w:val="18"/>
                <w:highlight w:val="none"/>
                <w:u w:val="none"/>
                <w:lang w:val="en-US" w:eastAsia="zh-CN" w:bidi="ar"/>
              </w:rPr>
              <w:t>江北区</w:t>
            </w:r>
            <w:r>
              <w:rPr>
                <w:rFonts w:hint="eastAsia" w:ascii="宋体" w:hAnsi="宋体" w:eastAsia="宋体" w:cs="宋体"/>
                <w:i w:val="0"/>
                <w:iCs w:val="0"/>
                <w:color w:val="auto"/>
                <w:kern w:val="0"/>
                <w:sz w:val="18"/>
                <w:szCs w:val="18"/>
                <w:highlight w:val="none"/>
                <w:u w:val="none"/>
                <w:lang w:val="en-US" w:eastAsia="zh-CN" w:bidi="ar"/>
              </w:rPr>
              <w:t>双东坊”）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注：上述演示内容缺失或未完全满足的，每1项扣</w:t>
            </w:r>
            <w:r>
              <w:rPr>
                <w:rFonts w:hint="eastAsia" w:ascii="宋体" w:hAnsi="宋体" w:cs="宋体"/>
                <w:i w:val="0"/>
                <w:iCs w:val="0"/>
                <w:color w:val="auto"/>
                <w:kern w:val="0"/>
                <w:sz w:val="18"/>
                <w:szCs w:val="18"/>
                <w:highlight w:val="none"/>
                <w:u w:val="none"/>
                <w:lang w:val="en-US" w:eastAsia="zh-CN" w:bidi="ar"/>
              </w:rPr>
              <w:t>0.25</w:t>
            </w:r>
            <w:r>
              <w:rPr>
                <w:rFonts w:hint="eastAsia" w:ascii="宋体" w:hAnsi="宋体" w:eastAsia="宋体" w:cs="宋体"/>
                <w:i w:val="0"/>
                <w:iCs w:val="0"/>
                <w:color w:val="auto"/>
                <w:kern w:val="0"/>
                <w:sz w:val="18"/>
                <w:szCs w:val="18"/>
                <w:highlight w:val="none"/>
                <w:u w:val="none"/>
                <w:lang w:val="en-US" w:eastAsia="zh-CN" w:bidi="ar"/>
              </w:rPr>
              <w:t>分，扣完为止，最高扣2分。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057"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u w:val="none"/>
              </w:rPr>
            </w:pPr>
          </w:p>
        </w:tc>
        <w:tc>
          <w:tcPr>
            <w:tcW w:w="547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2.3医疗文本处理能力：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（1）医疗文本实体抽取能力：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①支持文本类型包括主诉、现病史、既往史、体格检查、医技报告；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②支持输出实体名和类型，实体在文本中的位置用线段标明，并能够在页面展示。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（2）医疗文本关系识别能力：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①支持文本类型包括主诉、现病史、既往史、体格检查、医技报告；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②支持输出主体实体、主体类型、属性实体、属性类型，并能够在页面展示。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注：上述演示内容缺失或未完全满足的，每1项扣</w:t>
            </w:r>
            <w:r>
              <w:rPr>
                <w:rFonts w:hint="eastAsia" w:ascii="宋体" w:hAnsi="宋体" w:cs="宋体"/>
                <w:i w:val="0"/>
                <w:iCs w:val="0"/>
                <w:color w:val="auto"/>
                <w:kern w:val="0"/>
                <w:sz w:val="18"/>
                <w:szCs w:val="18"/>
                <w:highlight w:val="none"/>
                <w:u w:val="none"/>
                <w:lang w:val="en-US" w:eastAsia="zh-CN" w:bidi="ar"/>
              </w:rPr>
              <w:t>0.25</w:t>
            </w:r>
            <w:r>
              <w:rPr>
                <w:rFonts w:hint="eastAsia" w:ascii="宋体" w:hAnsi="宋体" w:eastAsia="宋体" w:cs="宋体"/>
                <w:i w:val="0"/>
                <w:iCs w:val="0"/>
                <w:color w:val="auto"/>
                <w:kern w:val="0"/>
                <w:sz w:val="18"/>
                <w:szCs w:val="18"/>
                <w:highlight w:val="none"/>
                <w:u w:val="none"/>
                <w:lang w:val="en-US" w:eastAsia="zh-CN" w:bidi="ar"/>
              </w:rPr>
              <w:t>分，扣完为止，最高扣1分。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lang w:val="en-US" w:eastAsia="zh-CN" w:bidi="ar-SA"/>
              </w:rPr>
            </w:pPr>
            <w:r>
              <w:rPr>
                <w:rFonts w:hint="eastAsia" w:ascii="宋体" w:hAnsi="宋体" w:eastAsia="宋体" w:cs="宋体"/>
                <w:i w:val="0"/>
                <w:iCs w:val="0"/>
                <w:color w:val="auto"/>
                <w:sz w:val="18"/>
                <w:szCs w:val="18"/>
                <w:u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057"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u w:val="none"/>
              </w:rPr>
            </w:pPr>
          </w:p>
        </w:tc>
        <w:tc>
          <w:tcPr>
            <w:tcW w:w="547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2.4数据安全处理能力：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（1）住院病史隐私数据识别能力：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①具备从住院病史文本数据中识别和定位隐私数据的能力，支持文本类型包括基本信息、主诉信息、诊断信息、入院记录、出院医嘱；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②输出包含敏感文本、隐私数据类型、敏感数据等级字段，并能够在页面展示。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（2）隐私数据识别标准与类型：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①满足隐私数据识别标准与类型要求：敏感数据等级符合《信息安全技术-健康医疗数据安全指南》；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②可识别个人信息隐私数据类型包括：姓名、地址、电话、身份证号；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注：上述演示内容缺失或未完全满足的，每1项扣</w:t>
            </w:r>
            <w:r>
              <w:rPr>
                <w:rFonts w:hint="eastAsia" w:ascii="宋体" w:hAnsi="宋体" w:cs="宋体"/>
                <w:i w:val="0"/>
                <w:iCs w:val="0"/>
                <w:color w:val="auto"/>
                <w:kern w:val="0"/>
                <w:sz w:val="18"/>
                <w:szCs w:val="18"/>
                <w:highlight w:val="none"/>
                <w:u w:val="none"/>
                <w:lang w:val="en-US" w:eastAsia="zh-CN" w:bidi="ar"/>
              </w:rPr>
              <w:t>0.5</w:t>
            </w:r>
            <w:r>
              <w:rPr>
                <w:rFonts w:hint="eastAsia" w:ascii="宋体" w:hAnsi="宋体" w:eastAsia="宋体" w:cs="宋体"/>
                <w:i w:val="0"/>
                <w:iCs w:val="0"/>
                <w:color w:val="auto"/>
                <w:kern w:val="0"/>
                <w:sz w:val="18"/>
                <w:szCs w:val="18"/>
                <w:highlight w:val="none"/>
                <w:u w:val="none"/>
                <w:lang w:val="en-US" w:eastAsia="zh-CN" w:bidi="ar"/>
              </w:rPr>
              <w:t>分，扣完为止，最高扣2分。</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lang w:val="en-US" w:eastAsia="zh-CN" w:bidi="ar-SA"/>
              </w:rPr>
            </w:pPr>
            <w:r>
              <w:rPr>
                <w:rFonts w:hint="eastAsia" w:ascii="宋体" w:hAnsi="宋体" w:eastAsia="宋体" w:cs="宋体"/>
                <w:i w:val="0"/>
                <w:iCs w:val="0"/>
                <w:color w:val="auto"/>
                <w:sz w:val="18"/>
                <w:szCs w:val="18"/>
                <w:u w:val="none"/>
                <w:lang w:val="en-US" w:eastAsia="zh-CN"/>
              </w:rPr>
              <w:t>客观评审</w:t>
            </w:r>
          </w:p>
        </w:tc>
      </w:tr>
    </w:tbl>
    <w:p>
      <w:pPr>
        <w:spacing w:line="320" w:lineRule="exact"/>
        <w:rPr>
          <w:rFonts w:hint="eastAsia" w:ascii="宋体" w:hAnsi="宋体" w:cs="宋体"/>
          <w:bCs/>
          <w:color w:val="auto"/>
          <w:highlight w:val="none"/>
        </w:rPr>
      </w:pPr>
      <w:r>
        <w:rPr>
          <w:rFonts w:hint="eastAsia" w:ascii="宋体" w:hAnsi="宋体" w:cs="宋体"/>
          <w:bCs/>
          <w:color w:val="auto"/>
          <w:highlight w:val="none"/>
        </w:rPr>
        <w:t>注：1、小数点后保留</w:t>
      </w:r>
      <w:r>
        <w:rPr>
          <w:rFonts w:hint="eastAsia" w:ascii="宋体" w:hAnsi="宋体" w:cs="宋体"/>
          <w:bCs/>
          <w:color w:val="auto"/>
          <w:highlight w:val="none"/>
          <w:lang w:val="en-US" w:eastAsia="zh-CN"/>
        </w:rPr>
        <w:t>三</w:t>
      </w:r>
      <w:r>
        <w:rPr>
          <w:rFonts w:hint="eastAsia" w:ascii="宋体" w:hAnsi="宋体" w:cs="宋体"/>
          <w:bCs/>
          <w:color w:val="auto"/>
          <w:highlight w:val="none"/>
        </w:rPr>
        <w:t>位数。2、各评标委员会成员自行按以上参考分值评分。3、重大事件由评标委员会集体讨论，以少数服从多数原则决定。</w:t>
      </w:r>
    </w:p>
    <w:p>
      <w:pPr>
        <w:pStyle w:val="3"/>
        <w:snapToGrid w:val="0"/>
        <w:spacing w:line="360" w:lineRule="auto"/>
        <w:rPr>
          <w:rFonts w:hint="eastAsia" w:hAnsi="宋体" w:cs="宋体"/>
          <w:b/>
          <w:color w:val="auto"/>
          <w:highlight w:val="none"/>
        </w:rPr>
      </w:pPr>
      <w:bookmarkStart w:id="86" w:name="_Toc9029"/>
      <w:r>
        <w:rPr>
          <w:rFonts w:hint="eastAsia" w:hAnsi="宋体" w:cs="宋体"/>
          <w:b/>
          <w:color w:val="auto"/>
          <w:highlight w:val="none"/>
        </w:rPr>
        <w:t>六、定标</w:t>
      </w:r>
      <w:bookmarkEnd w:id="86"/>
    </w:p>
    <w:p>
      <w:pPr>
        <w:pStyle w:val="3"/>
        <w:snapToGrid w:val="0"/>
        <w:spacing w:line="360" w:lineRule="auto"/>
        <w:ind w:firstLine="413" w:firstLineChars="196"/>
        <w:rPr>
          <w:rFonts w:hint="eastAsia" w:hAnsi="宋体" w:cs="宋体"/>
          <w:b/>
          <w:bCs/>
          <w:color w:val="auto"/>
          <w:highlight w:val="none"/>
        </w:rPr>
      </w:pPr>
      <w:r>
        <w:rPr>
          <w:rFonts w:hint="eastAsia" w:hAnsi="宋体" w:cs="宋体"/>
          <w:b/>
          <w:bCs/>
          <w:color w:val="auto"/>
          <w:highlight w:val="none"/>
        </w:rPr>
        <w:t>（一）确定中标人。本项目由</w:t>
      </w:r>
      <w:r>
        <w:rPr>
          <w:rFonts w:hint="eastAsia" w:hAnsi="宋体" w:cs="宋体"/>
          <w:b/>
          <w:bCs/>
          <w:color w:val="auto"/>
          <w:highlight w:val="none"/>
          <w:lang w:eastAsia="zh-CN"/>
        </w:rPr>
        <w:t>采购人</w:t>
      </w:r>
      <w:r>
        <w:rPr>
          <w:rFonts w:hint="eastAsia" w:hAnsi="宋体" w:cs="宋体"/>
          <w:b/>
          <w:bCs/>
          <w:color w:val="auto"/>
          <w:highlight w:val="none"/>
        </w:rPr>
        <w:t>确定中标人。</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1.采购代理机构在评标结束后将评标报告交</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确认。</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2.供应商对评标结果无异议的，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应在收到评标报告后5个工作日内对评标结果进行确认</w:t>
      </w:r>
      <w:r>
        <w:rPr>
          <w:rFonts w:hint="eastAsia" w:ascii="宋体" w:hAnsi="宋体" w:cs="宋体"/>
          <w:color w:val="auto"/>
          <w:szCs w:val="21"/>
          <w:highlight w:val="none"/>
          <w:lang w:eastAsia="zh-CN"/>
        </w:rPr>
        <w:t>，</w:t>
      </w:r>
      <w:r>
        <w:rPr>
          <w:rFonts w:hint="eastAsia" w:hAnsi="宋体" w:cs="宋体"/>
          <w:color w:val="auto"/>
          <w:szCs w:val="21"/>
          <w:highlight w:val="none"/>
        </w:rPr>
        <w:t>按评标报告推荐的顺序确定排名</w:t>
      </w:r>
      <w:r>
        <w:rPr>
          <w:rFonts w:hint="eastAsia" w:hAnsi="宋体" w:cs="宋体"/>
          <w:color w:val="auto"/>
          <w:szCs w:val="21"/>
          <w:highlight w:val="none"/>
          <w:lang w:val="en-US" w:eastAsia="zh-CN"/>
        </w:rPr>
        <w:t>第一</w:t>
      </w:r>
      <w:r>
        <w:rPr>
          <w:rFonts w:hint="eastAsia" w:hAnsi="宋体" w:cs="宋体"/>
          <w:color w:val="auto"/>
          <w:szCs w:val="21"/>
          <w:highlight w:val="none"/>
        </w:rPr>
        <w:t>的中标候选人为中标人</w:t>
      </w:r>
      <w:r>
        <w:rPr>
          <w:rFonts w:hint="eastAsia" w:ascii="宋体" w:hAnsi="宋体" w:cs="宋体"/>
          <w:color w:val="auto"/>
          <w:szCs w:val="21"/>
          <w:highlight w:val="none"/>
        </w:rPr>
        <w:t>。如有供应商对评标结果提出质疑的，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可在质疑处理完毕后确定中标人。</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依法确定中标人后2个工作日内，采购代理机构以书面形式发出《中标通知书》,并同时在相关网站上发布中标公告。</w:t>
      </w:r>
    </w:p>
    <w:p>
      <w:pPr>
        <w:snapToGrid w:val="0"/>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rPr>
        <w:t>4.</w:t>
      </w:r>
      <w:r>
        <w:rPr>
          <w:rFonts w:hint="eastAsia" w:ascii="宋体" w:hAnsi="宋体" w:cs="宋体"/>
          <w:color w:val="auto"/>
          <w:szCs w:val="21"/>
          <w:highlight w:val="none"/>
          <w:lang w:bidi="ar"/>
        </w:rPr>
        <w:t>若中标人放弃中标，或因不可抗力提出不能履行合同，或不按招标文件规定提交履约担保，或其它原因被依法撤销中标资格，则</w:t>
      </w:r>
      <w:r>
        <w:rPr>
          <w:rFonts w:hint="eastAsia" w:ascii="宋体" w:hAnsi="宋体" w:cs="宋体"/>
          <w:color w:val="auto"/>
          <w:szCs w:val="21"/>
          <w:highlight w:val="none"/>
          <w:lang w:eastAsia="zh-CN" w:bidi="ar"/>
        </w:rPr>
        <w:t>采购人</w:t>
      </w:r>
      <w:r>
        <w:rPr>
          <w:rFonts w:hint="eastAsia" w:ascii="宋体" w:hAnsi="宋体" w:cs="宋体"/>
          <w:color w:val="auto"/>
          <w:szCs w:val="21"/>
          <w:highlight w:val="none"/>
          <w:lang w:bidi="ar"/>
        </w:rPr>
        <w:t>可确定排名次之的中标候选人为中标人或重新组织招标。</w:t>
      </w:r>
    </w:p>
    <w:p>
      <w:pPr>
        <w:snapToGrid w:val="0"/>
        <w:spacing w:line="360" w:lineRule="auto"/>
        <w:ind w:firstLine="422" w:firstLineChars="200"/>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七、评标过程的监控与保密</w:t>
      </w:r>
    </w:p>
    <w:p>
      <w:pPr>
        <w:snapToGrid w:val="0"/>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1、本项目评标过程实行全程录音、录像监控，供应商在评标过程中所进行的试图影响评标结果的不公正活动，可能导致其投标被拒绝。</w:t>
      </w:r>
    </w:p>
    <w:p>
      <w:pPr>
        <w:snapToGrid w:val="0"/>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2、开标后到中标通知书发出之前，所有涉及评标委员会名单以及对投标文件的澄清、评价、比较等情况，评标委员会成员、</w:t>
      </w:r>
      <w:r>
        <w:rPr>
          <w:rFonts w:hint="eastAsia" w:ascii="宋体" w:hAnsi="宋体" w:cs="宋体"/>
          <w:color w:val="auto"/>
          <w:szCs w:val="21"/>
          <w:highlight w:val="none"/>
          <w:lang w:eastAsia="zh-CN" w:bidi="ar"/>
        </w:rPr>
        <w:t>采购人</w:t>
      </w:r>
      <w:r>
        <w:rPr>
          <w:rFonts w:hint="eastAsia" w:ascii="宋体" w:hAnsi="宋体" w:cs="宋体"/>
          <w:color w:val="auto"/>
          <w:szCs w:val="21"/>
          <w:highlight w:val="none"/>
          <w:lang w:bidi="ar"/>
        </w:rPr>
        <w:t>和采购代理机构的有关人员均不得向供应商或其他无关人员透露。</w:t>
      </w:r>
    </w:p>
    <w:p>
      <w:pPr>
        <w:snapToGrid w:val="0"/>
        <w:spacing w:line="360" w:lineRule="auto"/>
        <w:ind w:firstLine="413" w:firstLineChars="196"/>
        <w:rPr>
          <w:rFonts w:hint="eastAsia" w:ascii="宋体" w:hAnsi="宋体" w:cs="宋体"/>
          <w:b/>
          <w:bCs/>
          <w:color w:val="auto"/>
          <w:szCs w:val="21"/>
          <w:highlight w:val="none"/>
        </w:rPr>
      </w:pPr>
      <w:bookmarkStart w:id="87" w:name="_Toc17747"/>
      <w:r>
        <w:rPr>
          <w:rFonts w:hint="eastAsia" w:ascii="宋体" w:hAnsi="宋体" w:cs="宋体"/>
          <w:b/>
          <w:color w:val="auto"/>
          <w:szCs w:val="21"/>
          <w:highlight w:val="none"/>
        </w:rPr>
        <w:t>八、合同授予</w:t>
      </w:r>
      <w:bookmarkEnd w:id="87"/>
      <w:r>
        <w:rPr>
          <w:rFonts w:hint="eastAsia" w:ascii="宋体" w:hAnsi="宋体" w:cs="宋体"/>
          <w:b/>
          <w:color w:val="auto"/>
          <w:szCs w:val="21"/>
          <w:highlight w:val="none"/>
        </w:rPr>
        <w:t>：</w:t>
      </w:r>
      <w:r>
        <w:rPr>
          <w:rFonts w:hint="eastAsia" w:ascii="宋体" w:hAnsi="宋体" w:cs="宋体"/>
          <w:b/>
          <w:bCs/>
          <w:color w:val="auto"/>
          <w:szCs w:val="21"/>
          <w:highlight w:val="none"/>
        </w:rPr>
        <w:t>签订合同</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应当自中标通知书发出之日起30日内，按照招标文件和中标人投标文件的规定，与中标人签订书面合同。所签订的合同不得对招标文件确定的事项和中标人投标文件作实质性修改。</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不得向中标人提出任何不合理的要求作为签订合同的条件。</w:t>
      </w:r>
    </w:p>
    <w:p>
      <w:pPr>
        <w:pStyle w:val="3"/>
        <w:snapToGrid w:val="0"/>
        <w:spacing w:line="360" w:lineRule="auto"/>
        <w:ind w:firstLine="411" w:firstLineChars="196"/>
        <w:rPr>
          <w:rFonts w:hint="eastAsia" w:hAnsi="宋体" w:cs="宋体"/>
          <w:bCs/>
          <w:color w:val="auto"/>
          <w:highlight w:val="none"/>
        </w:rPr>
      </w:pPr>
      <w:r>
        <w:rPr>
          <w:rFonts w:hint="eastAsia" w:hAnsi="宋体" w:cs="宋体"/>
          <w:bCs/>
          <w:color w:val="auto"/>
          <w:highlight w:val="none"/>
        </w:rPr>
        <w:t>2</w:t>
      </w:r>
      <w:r>
        <w:rPr>
          <w:rFonts w:hint="eastAsia" w:hAnsi="宋体" w:cs="宋体"/>
          <w:color w:val="auto"/>
          <w:highlight w:val="none"/>
        </w:rPr>
        <w:t>.</w:t>
      </w:r>
      <w:r>
        <w:rPr>
          <w:rFonts w:hint="eastAsia" w:hAnsi="宋体" w:cs="宋体"/>
          <w:bCs/>
          <w:color w:val="auto"/>
          <w:highlight w:val="none"/>
          <w:lang w:eastAsia="zh-CN"/>
        </w:rPr>
        <w:t>采购人</w:t>
      </w:r>
      <w:r>
        <w:rPr>
          <w:rFonts w:hint="eastAsia" w:hAnsi="宋体" w:cs="宋体"/>
          <w:bCs/>
          <w:color w:val="auto"/>
          <w:highlight w:val="none"/>
        </w:rPr>
        <w:t>在签订合同时，在合同金额变更范围内，如需审批的办理相关审批手续。有权变更采购项目的数量和服务内容，但不能对单价或其他条款和条件作任何改变。</w:t>
      </w:r>
    </w:p>
    <w:p>
      <w:pPr>
        <w:pStyle w:val="3"/>
        <w:snapToGrid w:val="0"/>
        <w:spacing w:line="360" w:lineRule="auto"/>
        <w:ind w:firstLine="411" w:firstLineChars="196"/>
        <w:rPr>
          <w:rFonts w:hint="eastAsia" w:hAnsi="宋体" w:cs="宋体"/>
          <w:bCs/>
          <w:color w:val="auto"/>
          <w:highlight w:val="none"/>
        </w:rPr>
      </w:pPr>
      <w:r>
        <w:rPr>
          <w:rFonts w:hint="eastAsia" w:hAnsi="宋体" w:cs="宋体"/>
          <w:bCs/>
          <w:color w:val="auto"/>
          <w:highlight w:val="none"/>
        </w:rPr>
        <w:t>3</w:t>
      </w:r>
      <w:r>
        <w:rPr>
          <w:rFonts w:hint="eastAsia" w:hAnsi="宋体" w:cs="宋体"/>
          <w:color w:val="auto"/>
          <w:highlight w:val="none"/>
        </w:rPr>
        <w:t>.</w:t>
      </w:r>
      <w:r>
        <w:rPr>
          <w:rFonts w:hint="eastAsia" w:hAnsi="宋体" w:cs="宋体"/>
          <w:bCs/>
          <w:color w:val="auto"/>
          <w:highlight w:val="none"/>
        </w:rPr>
        <w:t>招标文件、中标人的投标文件及评标过程中有关的澄清文件均应作为合同签订的附件。</w:t>
      </w:r>
    </w:p>
    <w:p>
      <w:pPr>
        <w:pStyle w:val="3"/>
        <w:snapToGrid w:val="0"/>
        <w:spacing w:line="360" w:lineRule="auto"/>
        <w:ind w:firstLine="411" w:firstLineChars="196"/>
        <w:rPr>
          <w:rFonts w:hint="eastAsia" w:hAnsi="宋体" w:cs="宋体"/>
          <w:bCs/>
          <w:color w:val="auto"/>
          <w:highlight w:val="none"/>
        </w:rPr>
      </w:pPr>
      <w:r>
        <w:rPr>
          <w:rFonts w:hint="eastAsia" w:hAnsi="宋体" w:cs="宋体"/>
          <w:bCs/>
          <w:color w:val="auto"/>
          <w:highlight w:val="none"/>
        </w:rPr>
        <w:t>4.中标或者成交供应商拒绝与</w:t>
      </w:r>
      <w:r>
        <w:rPr>
          <w:rFonts w:hint="eastAsia" w:hAnsi="宋体" w:cs="宋体"/>
          <w:bCs/>
          <w:color w:val="auto"/>
          <w:highlight w:val="none"/>
          <w:lang w:eastAsia="zh-CN"/>
        </w:rPr>
        <w:t>采购人</w:t>
      </w:r>
      <w:r>
        <w:rPr>
          <w:rFonts w:hint="eastAsia" w:hAnsi="宋体" w:cs="宋体"/>
          <w:bCs/>
          <w:color w:val="auto"/>
          <w:highlight w:val="none"/>
        </w:rPr>
        <w:t>签订合同的，</w:t>
      </w:r>
      <w:r>
        <w:rPr>
          <w:rFonts w:hint="eastAsia" w:hAnsi="宋体" w:cs="宋体"/>
          <w:bCs/>
          <w:color w:val="auto"/>
          <w:highlight w:val="none"/>
          <w:lang w:eastAsia="zh-CN"/>
        </w:rPr>
        <w:t>采购人</w:t>
      </w:r>
      <w:r>
        <w:rPr>
          <w:rFonts w:hint="eastAsia" w:hAnsi="宋体" w:cs="宋体"/>
          <w:bCs/>
          <w:color w:val="auto"/>
          <w:highlight w:val="none"/>
        </w:rPr>
        <w:t>应重新招标。</w:t>
      </w:r>
    </w:p>
    <w:p>
      <w:pPr>
        <w:pStyle w:val="3"/>
        <w:snapToGrid w:val="0"/>
        <w:spacing w:line="360" w:lineRule="auto"/>
        <w:ind w:firstLine="411" w:firstLineChars="196"/>
        <w:rPr>
          <w:rFonts w:hint="eastAsia" w:hAnsi="宋体" w:cs="宋体"/>
          <w:bCs/>
          <w:color w:val="auto"/>
          <w:highlight w:val="none"/>
        </w:rPr>
      </w:pPr>
      <w:r>
        <w:rPr>
          <w:rFonts w:hint="eastAsia" w:hAnsi="宋体" w:cs="宋体"/>
          <w:bCs/>
          <w:color w:val="auto"/>
          <w:highlight w:val="none"/>
        </w:rPr>
        <w:t>5.中标人如不遵守招标文件或投标文件各项条款的邀约与要约，或在接到中标通知书后借故拖延，拒签合同的，</w:t>
      </w:r>
      <w:r>
        <w:rPr>
          <w:rFonts w:hint="eastAsia" w:hAnsi="宋体" w:cs="宋体"/>
          <w:bCs/>
          <w:color w:val="auto"/>
          <w:highlight w:val="none"/>
          <w:lang w:eastAsia="zh-CN"/>
        </w:rPr>
        <w:t>采购人</w:t>
      </w:r>
      <w:r>
        <w:rPr>
          <w:rFonts w:hint="eastAsia" w:hAnsi="宋体" w:cs="宋体"/>
          <w:bCs/>
          <w:color w:val="auto"/>
          <w:highlight w:val="none"/>
        </w:rPr>
        <w:t>将按《浙江省政府采购供应商注册及诚信管理暂行办法》的规定上报诚信状况。给</w:t>
      </w:r>
      <w:r>
        <w:rPr>
          <w:rFonts w:hint="eastAsia" w:hAnsi="宋体" w:cs="宋体"/>
          <w:bCs/>
          <w:color w:val="auto"/>
          <w:highlight w:val="none"/>
          <w:lang w:eastAsia="zh-CN"/>
        </w:rPr>
        <w:t>采购人</w:t>
      </w:r>
      <w:r>
        <w:rPr>
          <w:rFonts w:hint="eastAsia" w:hAnsi="宋体" w:cs="宋体"/>
          <w:bCs/>
          <w:color w:val="auto"/>
          <w:highlight w:val="none"/>
        </w:rPr>
        <w:t>造成的损失的还应当予以赔偿。</w:t>
      </w:r>
    </w:p>
    <w:p>
      <w:pPr>
        <w:snapToGrid w:val="0"/>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九、履约验收：</w:t>
      </w:r>
    </w:p>
    <w:p>
      <w:pPr>
        <w:pStyle w:val="3"/>
        <w:snapToGrid w:val="0"/>
        <w:spacing w:line="360" w:lineRule="auto"/>
        <w:ind w:firstLine="411" w:firstLineChars="196"/>
        <w:rPr>
          <w:rFonts w:hint="eastAsia" w:hAnsi="宋体" w:cs="宋体"/>
          <w:color w:val="auto"/>
          <w:sz w:val="32"/>
          <w:highlight w:val="none"/>
        </w:rPr>
      </w:pPr>
      <w:r>
        <w:rPr>
          <w:rFonts w:hint="eastAsia" w:hAnsi="宋体" w:cs="宋体"/>
          <w:bCs/>
          <w:color w:val="auto"/>
          <w:szCs w:val="21"/>
          <w:highlight w:val="none"/>
          <w:lang w:eastAsia="zh-CN"/>
        </w:rPr>
        <w:t>采购人</w:t>
      </w:r>
      <w:r>
        <w:rPr>
          <w:rFonts w:hint="eastAsia" w:hAnsi="宋体" w:cs="宋体"/>
          <w:bCs/>
          <w:color w:val="auto"/>
          <w:szCs w:val="22"/>
          <w:highlight w:val="none"/>
        </w:rPr>
        <w:t>负责</w:t>
      </w:r>
      <w:r>
        <w:rPr>
          <w:rFonts w:hint="eastAsia" w:hAnsi="宋体" w:cs="宋体"/>
          <w:bCs/>
          <w:color w:val="auto"/>
          <w:szCs w:val="21"/>
          <w:highlight w:val="none"/>
        </w:rPr>
        <w:t>对中标人的履约行为进行验收。政府向社会公众提供的公共服务项目，验收时应当邀请服务对象参与并出具意见，验收结果应当向社会公告。</w:t>
      </w:r>
    </w:p>
    <w:p>
      <w:pPr>
        <w:snapToGrid w:val="0"/>
        <w:spacing w:before="120" w:beforeLines="50" w:after="120" w:afterLines="50"/>
        <w:jc w:val="center"/>
        <w:rPr>
          <w:rFonts w:hint="eastAsia" w:ascii="宋体" w:hAnsi="宋体" w:eastAsia="宋体" w:cs="宋体"/>
          <w:b/>
          <w:bCs/>
          <w:color w:val="auto"/>
          <w:sz w:val="32"/>
          <w:highlight w:val="none"/>
          <w:lang w:eastAsia="zh-CN"/>
        </w:rPr>
      </w:pPr>
      <w:r>
        <w:rPr>
          <w:rFonts w:hint="eastAsia" w:ascii="宋体" w:hAnsi="宋体" w:cs="宋体"/>
          <w:color w:val="auto"/>
          <w:sz w:val="32"/>
          <w:highlight w:val="none"/>
        </w:rPr>
        <w:br w:type="page"/>
      </w:r>
      <w:bookmarkStart w:id="88" w:name="_Toc12365"/>
      <w:r>
        <w:rPr>
          <w:rStyle w:val="61"/>
          <w:rFonts w:hint="eastAsia"/>
          <w:color w:val="auto"/>
          <w:sz w:val="36"/>
          <w:szCs w:val="36"/>
          <w:highlight w:val="none"/>
        </w:rPr>
        <w:t>第五章 政府采购合同主要条款</w:t>
      </w:r>
      <w:bookmarkEnd w:id="88"/>
    </w:p>
    <w:p>
      <w:pPr>
        <w:pStyle w:val="2"/>
        <w:rPr>
          <w:rFonts w:hint="eastAsia"/>
          <w:color w:val="auto"/>
          <w:highlight w:val="none"/>
          <w:lang w:eastAsia="zh-CN"/>
        </w:rPr>
      </w:pPr>
    </w:p>
    <w:p>
      <w:pPr>
        <w:keepNext w:val="0"/>
        <w:keepLines w:val="0"/>
        <w:pageBreakBefore w:val="0"/>
        <w:widowControl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甲方</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（以下简称甲方）</w:t>
      </w:r>
    </w:p>
    <w:p>
      <w:pPr>
        <w:keepNext w:val="0"/>
        <w:keepLines w:val="0"/>
        <w:pageBreakBefore w:val="0"/>
        <w:widowControl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乙方</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（以下简称乙方）</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根据《中华人民共和国政府采购法》、《中华人民共和国政府采购法实施条例》、《政府采购货物和服务招标投标管理办法》等法律法规，</w:t>
      </w:r>
      <w:r>
        <w:rPr>
          <w:rFonts w:hint="eastAsia" w:ascii="宋体" w:hAnsi="宋体" w:eastAsia="宋体" w:cs="宋体"/>
          <w:color w:val="auto"/>
          <w:kern w:val="2"/>
          <w:szCs w:val="21"/>
          <w:highlight w:val="none"/>
          <w:u w:val="single"/>
        </w:rPr>
        <w:t>项目名称</w:t>
      </w:r>
      <w:r>
        <w:rPr>
          <w:rFonts w:hint="eastAsia" w:ascii="宋体" w:hAnsi="宋体" w:eastAsia="宋体" w:cs="宋体"/>
          <w:color w:val="auto"/>
          <w:kern w:val="2"/>
          <w:szCs w:val="21"/>
          <w:highlight w:val="none"/>
          <w:u w:val="single"/>
          <w:lang w:val="en-US" w:eastAsia="zh-CN"/>
        </w:rPr>
        <w:t xml:space="preserve">         </w:t>
      </w:r>
      <w:r>
        <w:rPr>
          <w:rFonts w:hint="eastAsia" w:ascii="宋体" w:hAnsi="宋体" w:eastAsia="宋体" w:cs="宋体"/>
          <w:color w:val="auto"/>
          <w:kern w:val="2"/>
          <w:szCs w:val="21"/>
          <w:highlight w:val="none"/>
          <w:u w:val="single"/>
        </w:rPr>
        <w:t>（项目编号：</w:t>
      </w:r>
      <w:r>
        <w:rPr>
          <w:rFonts w:hint="eastAsia" w:ascii="宋体" w:hAnsi="宋体" w:eastAsia="宋体" w:cs="宋体"/>
          <w:color w:val="auto"/>
          <w:kern w:val="2"/>
          <w:szCs w:val="21"/>
          <w:highlight w:val="none"/>
          <w:u w:val="single"/>
          <w:lang w:val="en-US" w:eastAsia="zh-CN"/>
        </w:rPr>
        <w:t xml:space="preserve">  </w:t>
      </w:r>
      <w:r>
        <w:rPr>
          <w:rFonts w:hint="eastAsia" w:ascii="宋体" w:hAnsi="宋体" w:eastAsia="宋体" w:cs="宋体"/>
          <w:color w:val="auto"/>
          <w:kern w:val="2"/>
          <w:szCs w:val="21"/>
          <w:highlight w:val="none"/>
          <w:u w:val="single"/>
        </w:rPr>
        <w:t>）</w:t>
      </w:r>
      <w:r>
        <w:rPr>
          <w:rFonts w:hint="eastAsia" w:ascii="宋体" w:hAnsi="宋体" w:eastAsia="宋体" w:cs="宋体"/>
          <w:color w:val="auto"/>
          <w:kern w:val="2"/>
          <w:szCs w:val="21"/>
          <w:highlight w:val="none"/>
        </w:rPr>
        <w:t>于</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u w:val="single"/>
          <w:lang w:val="en-US" w:eastAsia="zh-CN"/>
        </w:rPr>
        <w:t xml:space="preserve">  </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年</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月</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日，在</w:t>
      </w:r>
      <w:r>
        <w:rPr>
          <w:rFonts w:hint="eastAsia" w:ascii="宋体" w:hAnsi="宋体" w:cs="宋体"/>
          <w:color w:val="auto"/>
          <w:szCs w:val="21"/>
          <w:highlight w:val="none"/>
          <w:u w:val="none"/>
        </w:rPr>
        <w:t>宁波市海曙区公共资源交易中心</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政采云平台</w:t>
      </w:r>
      <w:r>
        <w:rPr>
          <w:rFonts w:hint="eastAsia" w:ascii="宋体" w:hAnsi="宋体" w:cs="宋体"/>
          <w:color w:val="auto"/>
          <w:szCs w:val="21"/>
          <w:highlight w:val="none"/>
          <w:u w:val="none"/>
          <w:lang w:eastAsia="zh-CN"/>
        </w:rPr>
        <w:t>）</w:t>
      </w:r>
      <w:r>
        <w:rPr>
          <w:rFonts w:hint="eastAsia" w:ascii="宋体" w:hAnsi="宋体" w:eastAsia="宋体" w:cs="宋体"/>
          <w:color w:val="auto"/>
          <w:kern w:val="2"/>
          <w:szCs w:val="21"/>
          <w:highlight w:val="none"/>
        </w:rPr>
        <w:t>进行公开招标，经结果公告确定由乙方中标。按照《中华人民共和国民法典》的有关规定，在自愿、平等、公平、诚信的基础上，经双方协商一致，签订本合同。</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一、项目名称、工期、服务内容</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1.1项目名称：</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1.2工期：</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1.3服务内容：</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二、合同金额</w:t>
      </w:r>
    </w:p>
    <w:p>
      <w:pPr>
        <w:pageBreakBefore w:val="0"/>
        <w:widowControl w:val="0"/>
        <w:kinsoku/>
        <w:overflowPunct/>
        <w:topLinePunct w:val="0"/>
        <w:bidi w:val="0"/>
        <w:spacing w:before="0" w:beforeLines="0" w:after="0" w:afterLines="0" w:line="360" w:lineRule="auto"/>
        <w:ind w:left="359" w:hanging="359" w:hangingChars="171"/>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2.1本合同金额为（大写）：</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r>
        <w:rPr>
          <w:rFonts w:hint="eastAsia" w:ascii="宋体" w:hAnsi="宋体" w:eastAsia="宋体" w:cs="宋体"/>
          <w:color w:val="auto"/>
          <w:kern w:val="2"/>
          <w:sz w:val="21"/>
          <w:szCs w:val="21"/>
          <w:highlight w:val="none"/>
          <w:u w:val="single"/>
          <w:lang w:val="en-US" w:eastAsia="zh-CN" w:bidi="ar-SA"/>
        </w:rPr>
        <w:t>（￥                元）</w:t>
      </w:r>
      <w:r>
        <w:rPr>
          <w:rFonts w:hint="eastAsia" w:ascii="宋体" w:hAnsi="宋体" w:eastAsia="宋体" w:cs="宋体"/>
          <w:color w:val="auto"/>
          <w:kern w:val="2"/>
          <w:sz w:val="21"/>
          <w:szCs w:val="21"/>
          <w:highlight w:val="none"/>
          <w:lang w:val="en-US" w:eastAsia="zh-CN" w:bidi="ar-SA"/>
        </w:rPr>
        <w:t>人民币。</w:t>
      </w:r>
    </w:p>
    <w:p>
      <w:pPr>
        <w:pageBreakBefore w:val="0"/>
        <w:widowControl w:val="0"/>
        <w:numPr>
          <w:ilvl w:val="0"/>
          <w:numId w:val="36"/>
        </w:numPr>
        <w:kinsoku/>
        <w:overflowPunct/>
        <w:topLinePunct w:val="0"/>
        <w:bidi w:val="0"/>
        <w:spacing w:before="0" w:beforeLines="0" w:after="0" w:afterLines="0" w:line="360" w:lineRule="auto"/>
        <w:ind w:left="358" w:hanging="358" w:hangingChars="170"/>
        <w:jc w:val="both"/>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履约保证金</w:t>
      </w:r>
    </w:p>
    <w:p>
      <w:pPr>
        <w:pageBreakBefore w:val="0"/>
        <w:widowControl w:val="0"/>
        <w:kinsoku/>
        <w:overflowPunct/>
        <w:topLinePunct w:val="0"/>
        <w:bidi w:val="0"/>
        <w:spacing w:line="360" w:lineRule="auto"/>
        <w:jc w:val="both"/>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3.1履约保证金金额：</w:t>
      </w:r>
    </w:p>
    <w:p>
      <w:pPr>
        <w:pageBreakBefore w:val="0"/>
        <w:widowControl w:val="0"/>
        <w:kinsoku/>
        <w:overflowPunct/>
        <w:topLinePunct w:val="0"/>
        <w:bidi w:val="0"/>
        <w:spacing w:line="360" w:lineRule="auto"/>
        <w:jc w:val="both"/>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3.2履约保证金形式：</w:t>
      </w:r>
    </w:p>
    <w:p>
      <w:pPr>
        <w:pageBreakBefore w:val="0"/>
        <w:widowControl w:val="0"/>
        <w:kinsoku/>
        <w:overflowPunct/>
        <w:topLinePunct w:val="0"/>
        <w:bidi w:val="0"/>
        <w:spacing w:line="360" w:lineRule="auto"/>
        <w:jc w:val="both"/>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3.3担保收件人：</w:t>
      </w:r>
    </w:p>
    <w:p>
      <w:pPr>
        <w:pageBreakBefore w:val="0"/>
        <w:widowControl w:val="0"/>
        <w:kinsoku/>
        <w:overflowPunct/>
        <w:topLinePunct w:val="0"/>
        <w:bidi w:val="0"/>
        <w:spacing w:line="360" w:lineRule="auto"/>
        <w:jc w:val="both"/>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2"/>
          <w:szCs w:val="24"/>
          <w:highlight w:val="none"/>
        </w:rPr>
        <w:t>3.4履约保证金的退取：</w:t>
      </w:r>
    </w:p>
    <w:p>
      <w:pPr>
        <w:pageBreakBefore w:val="0"/>
        <w:widowControl w:val="0"/>
        <w:kinsoku/>
        <w:overflowPunct/>
        <w:topLinePunct w:val="0"/>
        <w:bidi w:val="0"/>
        <w:spacing w:line="360" w:lineRule="auto"/>
        <w:jc w:val="both"/>
        <w:outlineLvl w:val="9"/>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四、转包或分包</w:t>
      </w:r>
    </w:p>
    <w:p>
      <w:pPr>
        <w:pageBreakBefore w:val="0"/>
        <w:widowControl w:val="0"/>
        <w:kinsoku/>
        <w:overflowPunct/>
        <w:topLinePunct w:val="0"/>
        <w:bidi w:val="0"/>
        <w:spacing w:line="360" w:lineRule="auto"/>
        <w:jc w:val="both"/>
        <w:outlineLvl w:val="9"/>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4.1本合同范围的服务，应由乙方直接提供，不得转让他人；</w:t>
      </w:r>
    </w:p>
    <w:p>
      <w:pPr>
        <w:pageBreakBefore w:val="0"/>
        <w:widowControl w:val="0"/>
        <w:kinsoku/>
        <w:overflowPunct/>
        <w:topLinePunct w:val="0"/>
        <w:bidi w:val="0"/>
        <w:spacing w:line="360" w:lineRule="auto"/>
        <w:jc w:val="both"/>
        <w:outlineLvl w:val="9"/>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4.2 除非得到甲方的书面同意，乙方不得部分分包给他人。甲方有绝对权力阻止分包。</w:t>
      </w:r>
    </w:p>
    <w:p>
      <w:pPr>
        <w:pageBreakBefore w:val="0"/>
        <w:widowControl w:val="0"/>
        <w:kinsoku/>
        <w:overflowPunct/>
        <w:topLinePunct w:val="0"/>
        <w:bidi w:val="0"/>
        <w:spacing w:line="360" w:lineRule="auto"/>
        <w:jc w:val="both"/>
        <w:outlineLvl w:val="9"/>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4.3如有转让和未经甲方同意的分包行为，甲方有权给予终止合同。</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五、合同付款方法</w:t>
      </w:r>
    </w:p>
    <w:p>
      <w:pPr>
        <w:pageBreakBefore w:val="0"/>
        <w:widowControl w:val="0"/>
        <w:kinsoku/>
        <w:overflowPunct/>
        <w:topLinePunct w:val="0"/>
        <w:bidi w:val="0"/>
        <w:spacing w:line="360" w:lineRule="auto"/>
        <w:jc w:val="both"/>
        <w:outlineLvl w:val="9"/>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5.1</w:t>
      </w:r>
    </w:p>
    <w:p>
      <w:pPr>
        <w:pageBreakBefore w:val="0"/>
        <w:widowControl w:val="0"/>
        <w:kinsoku/>
        <w:overflowPunct/>
        <w:topLinePunct w:val="0"/>
        <w:bidi w:val="0"/>
        <w:spacing w:line="360" w:lineRule="auto"/>
        <w:jc w:val="both"/>
        <w:outlineLvl w:val="9"/>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六、税</w:t>
      </w:r>
    </w:p>
    <w:p>
      <w:pPr>
        <w:pageBreakBefore w:val="0"/>
        <w:widowControl w:val="0"/>
        <w:kinsoku/>
        <w:overflowPunct/>
        <w:topLinePunct w:val="0"/>
        <w:bidi w:val="0"/>
        <w:spacing w:line="360" w:lineRule="auto"/>
        <w:jc w:val="both"/>
        <w:outlineLvl w:val="9"/>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6.1本合同执行中相关的一切税费均由乙方负担。</w:t>
      </w:r>
    </w:p>
    <w:p>
      <w:pPr>
        <w:pageBreakBefore w:val="0"/>
        <w:widowControl w:val="0"/>
        <w:kinsoku/>
        <w:overflowPunct/>
        <w:topLinePunct w:val="0"/>
        <w:bidi w:val="0"/>
        <w:spacing w:before="0" w:beforeLines="0" w:after="0" w:afterLines="0" w:line="360" w:lineRule="auto"/>
        <w:ind w:left="360" w:hanging="361" w:hangingChars="171"/>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七、完成质量要求</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7.1 服务期间乙方不得随意更换项目负责人，如有特殊情况需要更换，须经甲方同意确认。</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7.2服务期间，乙方须配备足够的人员和设备。</w:t>
      </w:r>
    </w:p>
    <w:p>
      <w:pPr>
        <w:pageBreakBefore w:val="0"/>
        <w:widowControl w:val="0"/>
        <w:kinsoku/>
        <w:overflowPunct/>
        <w:topLinePunct w:val="0"/>
        <w:bidi w:val="0"/>
        <w:spacing w:line="360" w:lineRule="auto"/>
        <w:jc w:val="both"/>
        <w:outlineLvl w:val="9"/>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7.3合同执行过程中，乙方如有弄虚作假行为，甲方有权单方面解除合同，由此引起的所以损失由乙方承担。</w:t>
      </w:r>
    </w:p>
    <w:p>
      <w:pPr>
        <w:pageBreakBefore w:val="0"/>
        <w:widowControl w:val="0"/>
        <w:kinsoku/>
        <w:overflowPunct/>
        <w:topLinePunct w:val="0"/>
        <w:bidi w:val="0"/>
        <w:spacing w:before="0" w:beforeLines="0" w:after="0" w:afterLines="0" w:line="360" w:lineRule="auto"/>
        <w:ind w:left="360" w:hanging="361" w:hangingChars="171"/>
        <w:jc w:val="both"/>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八、违约责任</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8.1 甲方无正当理由拒收接受服务的，甲方向乙方偿付合同款项百分之五作为违约金。</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8.2 甲方无故逾期验收和办理款项支付手续的，甲方应按逾期付款总额每日万分之五向乙方支付违约金。</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pageBreakBefore w:val="0"/>
        <w:widowControl w:val="0"/>
        <w:kinsoku/>
        <w:overflowPunct/>
        <w:topLinePunct w:val="0"/>
        <w:bidi w:val="0"/>
        <w:spacing w:before="0" w:beforeLines="0" w:after="0" w:afterLines="0" w:line="360" w:lineRule="auto"/>
        <w:ind w:left="360" w:hanging="361" w:hangingChars="171"/>
        <w:jc w:val="both"/>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九、不可抗力事件处理</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9.1 在合同有效期内，任何一方因不可抗力事件导致不能履行合同，则合同履行期可延长，其延长期与不可抗力影响期相同。</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9.2 不可抗力事件发生后，应立即通知对方，并寄送有关权威机构出具的证明。</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9.3 不可抗力事件延续120天以上，双方应通过友好协商，确定是否继续履行合同。</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十、诉讼</w:t>
      </w:r>
    </w:p>
    <w:p>
      <w:pPr>
        <w:pageBreakBefore w:val="0"/>
        <w:widowControl w:val="0"/>
        <w:kinsoku/>
        <w:overflowPunct/>
        <w:topLinePunct w:val="0"/>
        <w:bidi w:val="0"/>
        <w:spacing w:before="0" w:beforeLines="0" w:after="0" w:afterLines="0" w:line="360" w:lineRule="auto"/>
        <w:jc w:val="both"/>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10.1 双方在执行合同中所发生的一切争议，应通过协商解决。如协商不成，可向合同签订地法院起诉。本合同签订地为宁波市海曙区。</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十一、合同生效及其它</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11.1 合同经双方法定代表人或授权委托代理人签字并加盖单位公章后生效。</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11.2合同执行中涉及采购资金和采购内容修改或补充的，须经财政部门审批，并签书面补充协议报政府采购监督管理部门备案，方可作为主合同不可分割的一部分。</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11.3本合同未尽事宜，遵照《中华人民共和国民法典》有关条文、补充协议、投标承诺、投标文件、招标文件及补充执行。</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11.4本合同一式   份，甲乙双方各执  份。</w:t>
      </w:r>
    </w:p>
    <w:p>
      <w:pPr>
        <w:pageBreakBefore w:val="0"/>
        <w:widowControl w:val="0"/>
        <w:kinsoku/>
        <w:overflowPunct/>
        <w:topLinePunct w:val="0"/>
        <w:bidi w:val="0"/>
        <w:jc w:val="both"/>
        <w:outlineLvl w:val="9"/>
        <w:rPr>
          <w:rFonts w:hint="eastAsia" w:ascii="宋体" w:hAnsi="宋体" w:eastAsia="宋体" w:cs="宋体"/>
          <w:color w:val="auto"/>
          <w:kern w:val="2"/>
          <w:szCs w:val="24"/>
          <w:highlight w:val="none"/>
        </w:rPr>
      </w:pPr>
    </w:p>
    <w:p>
      <w:pPr>
        <w:pageBreakBefore w:val="0"/>
        <w:widowControl w:val="0"/>
        <w:kinsoku/>
        <w:overflowPunct/>
        <w:topLinePunct w:val="0"/>
        <w:autoSpaceDE w:val="0"/>
        <w:bidi w:val="0"/>
        <w:spacing w:before="0" w:beforeLines="0" w:beforeAutospacing="0" w:after="0" w:afterLines="0" w:afterAutospacing="0" w:line="360" w:lineRule="auto"/>
        <w:jc w:val="left"/>
        <w:outlineLvl w:val="9"/>
        <w:rPr>
          <w:rFonts w:hint="eastAsia" w:ascii="宋体" w:hAnsi="宋体" w:eastAsia="宋体" w:cs="宋体"/>
          <w:color w:val="auto"/>
          <w:kern w:val="0"/>
          <w:sz w:val="21"/>
          <w:szCs w:val="21"/>
          <w:highlight w:val="none"/>
          <w:lang w:val="en-US" w:eastAsia="zh-CN" w:bidi="ar"/>
        </w:rPr>
      </w:pPr>
    </w:p>
    <w:p>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
        </w:rPr>
        <w:t>甲方：(公章)                                 乙方：(公章)</w:t>
      </w:r>
    </w:p>
    <w:p>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
        </w:rPr>
        <w:t>地址：                                       地址：</w:t>
      </w:r>
    </w:p>
    <w:p>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
        </w:rPr>
        <w:t>法定代表人或委托代理人(签字)：               法定代表人或委托代理人(签字)：</w:t>
      </w:r>
    </w:p>
    <w:p>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
        </w:rPr>
        <w:t>电话：                                       电话：</w:t>
      </w:r>
    </w:p>
    <w:p>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
        </w:rPr>
        <w:t>传真：                                       传真：</w:t>
      </w:r>
    </w:p>
    <w:p>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
        </w:rPr>
        <w:t>开户银行：                                   开户银行：</w:t>
      </w:r>
    </w:p>
    <w:p>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
        </w:rPr>
        <w:t>账号：                                       账号：</w:t>
      </w:r>
    </w:p>
    <w:p>
      <w:pPr>
        <w:keepNext w:val="0"/>
        <w:keepLines w:val="0"/>
        <w:pageBreakBefore w:val="0"/>
        <w:widowControl/>
        <w:kinsoku/>
        <w:wordWrap/>
        <w:overflowPunct/>
        <w:topLinePunct w:val="0"/>
        <w:autoSpaceDE w:val="0"/>
        <w:autoSpaceDN/>
        <w:bidi w:val="0"/>
        <w:adjustRightInd/>
        <w:snapToGrid/>
        <w:spacing w:beforeAutospacing="0" w:afterAutospacing="0" w:line="360" w:lineRule="auto"/>
        <w:jc w:val="left"/>
        <w:textAlignment w:val="auto"/>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1"/>
          <w:highlight w:val="none"/>
          <w:lang w:bidi="ar"/>
        </w:rPr>
        <w:t xml:space="preserve">邮政编码：                              </w:t>
      </w:r>
      <w:r>
        <w:rPr>
          <w:rFonts w:hint="eastAsia" w:ascii="宋体" w:hAnsi="宋体" w:eastAsia="宋体" w:cs="宋体"/>
          <w:color w:val="auto"/>
          <w:kern w:val="2"/>
          <w:szCs w:val="21"/>
          <w:highlight w:val="none"/>
          <w:lang w:val="en-US" w:eastAsia="zh-CN" w:bidi="ar"/>
        </w:rPr>
        <w:t xml:space="preserve">  </w:t>
      </w:r>
      <w:r>
        <w:rPr>
          <w:rFonts w:hint="eastAsia" w:ascii="宋体" w:hAnsi="宋体" w:eastAsia="宋体" w:cs="宋体"/>
          <w:color w:val="auto"/>
          <w:kern w:val="2"/>
          <w:szCs w:val="21"/>
          <w:highlight w:val="none"/>
          <w:lang w:bidi="ar"/>
        </w:rPr>
        <w:t xml:space="preserve">   邮政编码：</w:t>
      </w:r>
    </w:p>
    <w:p>
      <w:pPr>
        <w:keepNext w:val="0"/>
        <w:keepLines w:val="0"/>
        <w:pageBreakBefore w:val="0"/>
        <w:tabs>
          <w:tab w:val="left" w:pos="5103"/>
        </w:tabs>
        <w:kinsoku/>
        <w:wordWrap/>
        <w:topLinePunct w:val="0"/>
        <w:bidi w:val="0"/>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签订日期：</w:t>
      </w:r>
    </w:p>
    <w:p>
      <w:pPr>
        <w:widowControl w:val="0"/>
        <w:adjustRightInd w:val="0"/>
        <w:spacing w:line="360" w:lineRule="auto"/>
        <w:ind w:firstLine="420" w:firstLineChars="200"/>
        <w:contextualSpacing/>
        <w:jc w:val="both"/>
        <w:rPr>
          <w:rFonts w:hint="eastAsia" w:ascii="宋体" w:hAnsi="宋体" w:eastAsia="宋体" w:cs="宋体"/>
          <w:color w:val="auto"/>
          <w:kern w:val="2"/>
          <w:szCs w:val="21"/>
          <w:highlight w:val="none"/>
        </w:rPr>
      </w:pPr>
    </w:p>
    <w:p>
      <w:pPr>
        <w:pStyle w:val="3"/>
        <w:keepNext w:val="0"/>
        <w:keepLines w:val="0"/>
        <w:pageBreakBefore w:val="0"/>
        <w:widowControl/>
        <w:kinsoku/>
        <w:wordWrap/>
        <w:overflowPunct/>
        <w:topLinePunct w:val="0"/>
        <w:autoSpaceDE/>
        <w:autoSpaceDN/>
        <w:bidi w:val="0"/>
        <w:adjustRightInd/>
        <w:snapToGrid/>
        <w:spacing w:line="360" w:lineRule="auto"/>
        <w:ind w:left="0" w:hanging="643" w:hangingChars="200"/>
        <w:jc w:val="center"/>
        <w:textAlignment w:val="auto"/>
        <w:outlineLvl w:val="0"/>
        <w:rPr>
          <w:rFonts w:hint="eastAsia" w:hAnsi="宋体" w:cs="宋体"/>
          <w:b/>
          <w:bCs/>
          <w:color w:val="auto"/>
          <w:sz w:val="32"/>
          <w:highlight w:val="none"/>
        </w:rPr>
      </w:pPr>
      <w:r>
        <w:rPr>
          <w:rFonts w:hint="eastAsia" w:hAnsi="宋体" w:cs="宋体"/>
          <w:b/>
          <w:bCs/>
          <w:color w:val="auto"/>
          <w:sz w:val="32"/>
          <w:highlight w:val="none"/>
        </w:rPr>
        <w:br w:type="page"/>
      </w:r>
      <w:bookmarkStart w:id="89" w:name="_Toc7226"/>
      <w:bookmarkStart w:id="90" w:name="_Toc20289"/>
      <w:bookmarkStart w:id="91" w:name="_Toc13190"/>
      <w:r>
        <w:rPr>
          <w:rStyle w:val="61"/>
          <w:rFonts w:hint="eastAsia"/>
          <w:color w:val="auto"/>
          <w:sz w:val="36"/>
          <w:szCs w:val="36"/>
          <w:highlight w:val="none"/>
        </w:rPr>
        <w:t>第六章 投标文件格式</w:t>
      </w:r>
      <w:bookmarkEnd w:id="89"/>
      <w:bookmarkEnd w:id="90"/>
      <w:bookmarkEnd w:id="91"/>
    </w:p>
    <w:p>
      <w:pPr>
        <w:widowControl/>
        <w:numPr>
          <w:ilvl w:val="0"/>
          <w:numId w:val="37"/>
        </w:numPr>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资格文件、商务技术文件格式</w:t>
      </w:r>
    </w:p>
    <w:p>
      <w:pPr>
        <w:widowControl/>
        <w:rPr>
          <w:rFonts w:hint="eastAsia" w:ascii="宋体" w:hAnsi="宋体" w:cs="宋体"/>
          <w:color w:val="auto"/>
          <w:kern w:val="0"/>
          <w:szCs w:val="20"/>
          <w:highlight w:val="none"/>
        </w:rPr>
      </w:pPr>
    </w:p>
    <w:p>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1.资格、商务技术文件封面格式： </w:t>
      </w:r>
    </w:p>
    <w:p>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正本</w:t>
      </w:r>
    </w:p>
    <w:p>
      <w:pPr>
        <w:widowControl/>
        <w:jc w:val="left"/>
        <w:rPr>
          <w:rFonts w:hint="eastAsia" w:ascii="宋体" w:hAnsi="宋体" w:cs="宋体"/>
          <w:color w:val="auto"/>
          <w:kern w:val="0"/>
          <w:szCs w:val="20"/>
          <w:highlight w:val="none"/>
        </w:rPr>
      </w:pPr>
    </w:p>
    <w:p>
      <w:pPr>
        <w:widowControl/>
        <w:jc w:val="left"/>
        <w:rPr>
          <w:rFonts w:hint="eastAsia" w:ascii="宋体" w:hAnsi="宋体" w:cs="宋体"/>
          <w:color w:val="auto"/>
          <w:kern w:val="0"/>
          <w:szCs w:val="20"/>
          <w:highlight w:val="none"/>
        </w:rPr>
      </w:pPr>
    </w:p>
    <w:p>
      <w:pPr>
        <w:widowControl/>
        <w:snapToGrid w:val="0"/>
        <w:spacing w:before="120" w:beforeLines="50" w:after="5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资格</w:t>
      </w:r>
      <w:r>
        <w:rPr>
          <w:rFonts w:hint="eastAsia" w:ascii="宋体" w:hAnsi="宋体" w:cs="宋体"/>
          <w:color w:val="auto"/>
          <w:kern w:val="0"/>
          <w:szCs w:val="21"/>
          <w:highlight w:val="none"/>
          <w:lang w:val="en-US" w:eastAsia="zh-CN"/>
        </w:rPr>
        <w:t>文件/</w:t>
      </w:r>
      <w:r>
        <w:rPr>
          <w:rFonts w:hint="eastAsia" w:ascii="宋体" w:hAnsi="宋体" w:cs="宋体"/>
          <w:color w:val="auto"/>
          <w:kern w:val="0"/>
          <w:szCs w:val="21"/>
          <w:highlight w:val="none"/>
        </w:rPr>
        <w:t>商务技术文件</w:t>
      </w:r>
    </w:p>
    <w:p>
      <w:pPr>
        <w:widowControl/>
        <w:jc w:val="left"/>
        <w:rPr>
          <w:rFonts w:hint="eastAsia" w:ascii="宋体" w:hAnsi="宋体" w:cs="宋体"/>
          <w:color w:val="auto"/>
          <w:kern w:val="0"/>
          <w:szCs w:val="20"/>
          <w:highlight w:val="none"/>
        </w:rPr>
      </w:pP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项目名称：                       </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项目编号：</w:t>
      </w:r>
    </w:p>
    <w:p>
      <w:pPr>
        <w:widowControl/>
        <w:spacing w:line="360" w:lineRule="auto"/>
        <w:jc w:val="left"/>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标项号：</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供应商名称：</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供应商地址：</w:t>
      </w:r>
    </w:p>
    <w:p>
      <w:pPr>
        <w:widowControl/>
        <w:spacing w:line="360" w:lineRule="auto"/>
        <w:jc w:val="left"/>
        <w:rPr>
          <w:rFonts w:hint="eastAsia" w:ascii="宋体" w:hAnsi="宋体" w:cs="宋体"/>
          <w:color w:val="auto"/>
          <w:kern w:val="0"/>
          <w:szCs w:val="20"/>
          <w:highlight w:val="none"/>
        </w:rPr>
      </w:pPr>
    </w:p>
    <w:p>
      <w:pPr>
        <w:widowControl/>
        <w:spacing w:line="360" w:lineRule="auto"/>
        <w:ind w:firstLine="5355" w:firstLineChars="2550"/>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（供应商公章）</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jc w:val="center"/>
        <w:rPr>
          <w:rFonts w:hint="eastAsia" w:ascii="宋体" w:hAnsi="宋体" w:cs="宋体"/>
          <w:color w:val="auto"/>
          <w:highlight w:val="none"/>
        </w:rPr>
      </w:pPr>
    </w:p>
    <w:p>
      <w:pPr>
        <w:spacing w:line="360" w:lineRule="auto"/>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lang w:val="en-US" w:eastAsia="zh-CN"/>
        </w:rPr>
        <w:t>2</w:t>
      </w:r>
      <w:r>
        <w:rPr>
          <w:rFonts w:hint="eastAsia" w:ascii="宋体" w:hAnsi="宋体" w:cs="宋体"/>
          <w:color w:val="auto"/>
          <w:highlight w:val="none"/>
        </w:rPr>
        <w:t>.资格文件：</w:t>
      </w:r>
    </w:p>
    <w:p>
      <w:pPr>
        <w:numPr>
          <w:ilvl w:val="0"/>
          <w:numId w:val="38"/>
        </w:numPr>
        <w:snapToGrid w:val="0"/>
        <w:spacing w:line="360" w:lineRule="auto"/>
        <w:ind w:left="210" w:leftChars="100"/>
        <w:rPr>
          <w:rFonts w:hint="eastAsia" w:ascii="宋体" w:hAnsi="宋体" w:cs="宋体"/>
          <w:color w:val="auto"/>
          <w:highlight w:val="none"/>
        </w:rPr>
      </w:pPr>
      <w:r>
        <w:rPr>
          <w:rFonts w:hint="eastAsia" w:ascii="宋体" w:hAnsi="宋体" w:cs="宋体"/>
          <w:color w:val="auto"/>
          <w:highlight w:val="none"/>
        </w:rPr>
        <w:t>供应商资格声明函（格式见附件）；</w:t>
      </w:r>
    </w:p>
    <w:p>
      <w:pPr>
        <w:numPr>
          <w:ilvl w:val="0"/>
          <w:numId w:val="38"/>
        </w:numPr>
        <w:snapToGrid w:val="0"/>
        <w:spacing w:line="360" w:lineRule="auto"/>
        <w:ind w:left="210" w:leftChars="100"/>
        <w:rPr>
          <w:rFonts w:hint="eastAsia" w:ascii="宋体" w:hAnsi="宋体" w:cs="宋体"/>
          <w:color w:val="auto"/>
          <w:highlight w:val="none"/>
        </w:rPr>
      </w:pPr>
      <w:r>
        <w:rPr>
          <w:rFonts w:hint="eastAsia" w:ascii="宋体" w:hAnsi="宋体" w:cs="宋体"/>
          <w:color w:val="auto"/>
          <w:highlight w:val="none"/>
        </w:rPr>
        <w:t>有效的企业法人营业执照（或事业法人登记证）、其他组织（个体工商户）的营业执照或者民办非企业单位登记证书复印件；</w:t>
      </w:r>
      <w:r>
        <w:rPr>
          <w:rFonts w:hint="eastAsia" w:ascii="宋体" w:hAnsi="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color w:val="auto"/>
          <w:highlight w:val="none"/>
        </w:rPr>
        <w:t>；</w:t>
      </w:r>
    </w:p>
    <w:p>
      <w:pPr>
        <w:numPr>
          <w:ilvl w:val="0"/>
          <w:numId w:val="38"/>
        </w:numPr>
        <w:snapToGrid w:val="0"/>
        <w:spacing w:line="360" w:lineRule="auto"/>
        <w:ind w:left="210" w:leftChars="100"/>
        <w:rPr>
          <w:rFonts w:hint="eastAsia" w:ascii="宋体" w:hAnsi="宋体" w:eastAsia="宋体" w:cs="宋体"/>
          <w:color w:val="auto"/>
          <w:highlight w:val="none"/>
          <w:lang w:eastAsia="zh-CN"/>
        </w:rPr>
      </w:pPr>
      <w:r>
        <w:rPr>
          <w:rFonts w:hint="eastAsia" w:ascii="宋体" w:hAnsi="宋体" w:eastAsia="宋体" w:cs="宋体"/>
          <w:color w:val="auto"/>
          <w:highlight w:val="none"/>
        </w:rPr>
        <w:t>供应商特定资格条件的证明文件：详见“第一章  公开招标公告 二、申请人的资格要求：3.本项目的特定资格要求”；</w:t>
      </w:r>
    </w:p>
    <w:p>
      <w:pPr>
        <w:numPr>
          <w:ilvl w:val="0"/>
          <w:numId w:val="38"/>
        </w:numPr>
        <w:snapToGrid w:val="0"/>
        <w:spacing w:line="360" w:lineRule="auto"/>
        <w:ind w:left="210" w:leftChars="100"/>
        <w:rPr>
          <w:rFonts w:hint="eastAsia" w:ascii="宋体" w:hAnsi="宋体" w:eastAsia="宋体" w:cs="宋体"/>
          <w:color w:val="auto"/>
          <w:highlight w:val="none"/>
        </w:rPr>
      </w:pPr>
      <w:r>
        <w:rPr>
          <w:rFonts w:hint="eastAsia" w:ascii="宋体" w:hAnsi="宋体" w:eastAsia="宋体" w:cs="宋体"/>
          <w:color w:val="auto"/>
          <w:szCs w:val="22"/>
          <w:highlight w:val="none"/>
          <w:lang w:eastAsia="zh-CN"/>
        </w:rPr>
        <w:t>招标文件</w:t>
      </w:r>
      <w:r>
        <w:rPr>
          <w:rFonts w:hint="eastAsia" w:ascii="宋体" w:hAnsi="宋体" w:eastAsia="宋体" w:cs="宋体"/>
          <w:color w:val="auto"/>
          <w:szCs w:val="21"/>
          <w:highlight w:val="none"/>
        </w:rPr>
        <w:t>要求的其他资格条件证明材料（如有）；</w:t>
      </w:r>
    </w:p>
    <w:p>
      <w:pPr>
        <w:rPr>
          <w:rFonts w:hint="eastAsia" w:ascii="宋体" w:hAnsi="宋体" w:cs="宋体"/>
          <w:color w:val="auto"/>
          <w:highlight w:val="none"/>
        </w:rPr>
      </w:pPr>
    </w:p>
    <w:p>
      <w:pPr>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lang w:eastAsia="zh-CN"/>
        </w:rPr>
        <w:t>（</w:t>
      </w:r>
      <w:r>
        <w:rPr>
          <w:rFonts w:hint="eastAsia" w:ascii="宋体" w:hAnsi="宋体" w:cs="宋体"/>
          <w:b/>
          <w:color w:val="auto"/>
          <w:highlight w:val="none"/>
          <w:lang w:val="en-US" w:eastAsia="zh-CN"/>
        </w:rPr>
        <w:t>1</w:t>
      </w:r>
      <w:r>
        <w:rPr>
          <w:rFonts w:hint="eastAsia" w:ascii="宋体" w:hAnsi="宋体" w:cs="宋体"/>
          <w:b/>
          <w:color w:val="auto"/>
          <w:highlight w:val="none"/>
          <w:lang w:eastAsia="zh-CN"/>
        </w:rPr>
        <w:t>）</w:t>
      </w:r>
      <w:r>
        <w:rPr>
          <w:rFonts w:hint="eastAsia" w:ascii="宋体" w:hAnsi="宋体" w:cs="宋体"/>
          <w:b/>
          <w:color w:val="auto"/>
          <w:highlight w:val="none"/>
        </w:rPr>
        <w:t>供应商资格声明函</w:t>
      </w:r>
    </w:p>
    <w:p>
      <w:pPr>
        <w:widowControl w:val="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供应商资格声明函</w:t>
      </w:r>
    </w:p>
    <w:p>
      <w:pPr>
        <w:rPr>
          <w:rFonts w:hint="eastAsia" w:ascii="宋体" w:hAnsi="宋体" w:cs="宋体"/>
          <w:b/>
          <w:color w:val="auto"/>
          <w:highlight w:val="none"/>
        </w:rPr>
      </w:pPr>
    </w:p>
    <w:p>
      <w:pPr>
        <w:widowControl/>
        <w:jc w:val="left"/>
        <w:rPr>
          <w:rFonts w:hint="eastAsia" w:ascii="宋体" w:hAnsi="宋体" w:cs="宋体"/>
          <w:b/>
          <w:color w:val="auto"/>
          <w:kern w:val="0"/>
          <w:szCs w:val="20"/>
          <w:highlight w:val="none"/>
        </w:rPr>
      </w:pPr>
      <w:r>
        <w:rPr>
          <w:rFonts w:hint="eastAsia" w:ascii="宋体" w:hAnsi="宋体" w:cs="宋体"/>
          <w:b/>
          <w:color w:val="auto"/>
          <w:kern w:val="0"/>
          <w:szCs w:val="20"/>
          <w:highlight w:val="none"/>
        </w:rPr>
        <w:t>宁波中基国际招标有限公司：</w:t>
      </w:r>
    </w:p>
    <w:p>
      <w:pPr>
        <w:widowControl/>
        <w:snapToGrid w:val="0"/>
        <w:spacing w:before="120" w:beforeLines="50"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关于贵司</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年</w:t>
      </w:r>
      <w:r>
        <w:rPr>
          <w:rFonts w:hint="eastAsia" w:ascii="宋体" w:hAnsi="宋体" w:cs="宋体"/>
          <w:color w:val="auto"/>
          <w:kern w:val="0"/>
          <w:szCs w:val="20"/>
          <w:highlight w:val="none"/>
          <w:u w:val="single"/>
        </w:rPr>
        <w:t>　　</w:t>
      </w:r>
      <w:r>
        <w:rPr>
          <w:rFonts w:hint="eastAsia" w:ascii="宋体" w:hAnsi="宋体" w:cs="宋体"/>
          <w:color w:val="auto"/>
          <w:kern w:val="0"/>
          <w:szCs w:val="20"/>
          <w:highlight w:val="none"/>
        </w:rPr>
        <w:t>月</w:t>
      </w:r>
      <w:r>
        <w:rPr>
          <w:rFonts w:hint="eastAsia" w:ascii="宋体" w:hAnsi="宋体" w:cs="宋体"/>
          <w:color w:val="auto"/>
          <w:kern w:val="0"/>
          <w:szCs w:val="20"/>
          <w:highlight w:val="none"/>
          <w:u w:val="single"/>
        </w:rPr>
        <w:t>　　</w:t>
      </w:r>
      <w:r>
        <w:rPr>
          <w:rFonts w:hint="eastAsia" w:ascii="宋体" w:hAnsi="宋体" w:cs="宋体"/>
          <w:color w:val="auto"/>
          <w:kern w:val="0"/>
          <w:szCs w:val="20"/>
          <w:highlight w:val="none"/>
        </w:rPr>
        <w:t>日发布</w:t>
      </w:r>
      <w:r>
        <w:rPr>
          <w:rFonts w:hint="eastAsia" w:ascii="宋体" w:hAnsi="宋体" w:cs="宋体"/>
          <w:color w:val="auto"/>
          <w:kern w:val="0"/>
          <w:szCs w:val="20"/>
          <w:highlight w:val="none"/>
          <w:u w:val="single"/>
        </w:rPr>
        <w:t xml:space="preserve">  </w:t>
      </w:r>
      <w:r>
        <w:rPr>
          <w:rFonts w:hint="eastAsia" w:ascii="宋体" w:hAnsi="宋体" w:cs="宋体"/>
          <w:color w:val="auto"/>
          <w:kern w:val="28"/>
          <w:szCs w:val="20"/>
          <w:highlight w:val="none"/>
          <w:u w:val="single"/>
        </w:rPr>
        <w:t>XXXXXXXXXXXXXXXXXXXXXXXXXXXX</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项目（项目编号：　　　）的公开招标公告，本公司（企业）愿意参加投标，并声明：</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1、本公司（企业）具备《中华人民共和国政府采购法》第二十二条资格条件：</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1.1、具有独立承担民事责任的能力；</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1.2、具有良好的商业信誉和健全的财务会计制度；</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1.3、具有履行合同所必需的设备和专业技术能力；</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1.4、有依法缴纳税收和社会保障资金的良好记录；</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1.5、参加政府采购活动前三年内，在经营活动中没有重大违法记录；</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1.6、法律、行政法规规定的其他条件。</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2、本公司（企业）的</w:t>
      </w:r>
      <w:r>
        <w:rPr>
          <w:rFonts w:hint="eastAsia" w:ascii="宋体" w:hAnsi="宋体" w:cs="宋体"/>
          <w:color w:val="auto"/>
          <w:kern w:val="0"/>
          <w:szCs w:val="20"/>
          <w:highlight w:val="none"/>
          <w:lang w:eastAsia="zh-CN"/>
        </w:rPr>
        <w:t>法定代表人</w:t>
      </w:r>
      <w:r>
        <w:rPr>
          <w:rFonts w:hint="eastAsia" w:ascii="宋体" w:hAnsi="宋体" w:cs="宋体"/>
          <w:color w:val="auto"/>
          <w:kern w:val="0"/>
          <w:szCs w:val="20"/>
          <w:highlight w:val="none"/>
        </w:rPr>
        <w:t>或单位负责人与所参投的本招标项目的其他供应商的</w:t>
      </w:r>
      <w:r>
        <w:rPr>
          <w:rFonts w:hint="eastAsia" w:ascii="宋体" w:hAnsi="宋体" w:cs="宋体"/>
          <w:color w:val="auto"/>
          <w:kern w:val="0"/>
          <w:szCs w:val="20"/>
          <w:highlight w:val="none"/>
          <w:lang w:eastAsia="zh-CN"/>
        </w:rPr>
        <w:t>法定代表人</w:t>
      </w:r>
      <w:r>
        <w:rPr>
          <w:rFonts w:hint="eastAsia" w:ascii="宋体" w:hAnsi="宋体" w:cs="宋体"/>
          <w:color w:val="auto"/>
          <w:kern w:val="0"/>
          <w:szCs w:val="20"/>
          <w:highlight w:val="none"/>
        </w:rPr>
        <w:t>或单位负责人不为同一人且与其他供应商之间不存在直接控股、管理关系。</w:t>
      </w:r>
    </w:p>
    <w:p>
      <w:pPr>
        <w:widowControl/>
        <w:snapToGrid w:val="0"/>
        <w:spacing w:line="380" w:lineRule="exact"/>
        <w:ind w:firstLine="420" w:firstLineChars="200"/>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3、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widowControl/>
        <w:snapToGrid w:val="0"/>
        <w:spacing w:line="360" w:lineRule="auto"/>
        <w:ind w:firstLine="426" w:firstLineChars="202"/>
        <w:jc w:val="left"/>
        <w:rPr>
          <w:rFonts w:hint="eastAsia" w:ascii="宋体" w:hAnsi="宋体" w:cs="宋体"/>
          <w:b/>
          <w:bCs/>
          <w:color w:val="auto"/>
          <w:kern w:val="0"/>
          <w:szCs w:val="20"/>
          <w:highlight w:val="none"/>
        </w:rPr>
      </w:pPr>
      <w:r>
        <w:rPr>
          <w:rFonts w:hint="eastAsia" w:ascii="宋体" w:hAnsi="宋体"/>
          <w:b/>
          <w:bCs/>
          <w:color w:val="auto"/>
          <w:kern w:val="0"/>
          <w:szCs w:val="20"/>
          <w:highlight w:val="none"/>
        </w:rPr>
        <w:t>4、本公司（企业）</w:t>
      </w:r>
      <w:r>
        <w:rPr>
          <w:rFonts w:hint="eastAsia" w:ascii="宋体" w:hAnsi="宋体"/>
          <w:b/>
          <w:bCs/>
          <w:color w:val="auto"/>
          <w:kern w:val="0"/>
          <w:szCs w:val="21"/>
          <w:highlight w:val="none"/>
        </w:rPr>
        <w:t>未被列入“信用中国”网站(www.creditchina.gov.cn)“失信被执行人或重大税收违法案件当事人名单</w:t>
      </w:r>
      <w:r>
        <w:rPr>
          <w:rFonts w:hint="eastAsia" w:ascii="宋体" w:hAnsi="宋体"/>
          <w:b/>
          <w:bCs/>
          <w:color w:val="auto"/>
          <w:kern w:val="0"/>
          <w:szCs w:val="21"/>
          <w:highlight w:val="none"/>
          <w:lang w:eastAsia="zh-CN"/>
        </w:rPr>
        <w:t>（重大税收违法失信主体）</w:t>
      </w:r>
      <w:r>
        <w:rPr>
          <w:rFonts w:hint="eastAsia" w:ascii="宋体" w:hAnsi="宋体"/>
          <w:b/>
          <w:bCs/>
          <w:color w:val="auto"/>
          <w:kern w:val="0"/>
          <w:szCs w:val="21"/>
          <w:highlight w:val="none"/>
        </w:rPr>
        <w:t>或政府采购严重违法失信行为”记录名单；不处于中国政府采购网(www.ccgp.gov.cn)“政府采购严重违法失信行为信息记录”</w:t>
      </w:r>
      <w:r>
        <w:rPr>
          <w:rFonts w:hint="eastAsia" w:ascii="宋体" w:hAnsi="宋体" w:cs="宋体"/>
          <w:b/>
          <w:bCs/>
          <w:color w:val="auto"/>
          <w:kern w:val="0"/>
          <w:szCs w:val="22"/>
          <w:highlight w:val="none"/>
        </w:rPr>
        <w:t>中的禁止参加政府采购活</w:t>
      </w:r>
      <w:r>
        <w:rPr>
          <w:rFonts w:hint="eastAsia" w:ascii="宋体" w:hAnsi="宋体" w:cs="宋体"/>
          <w:b/>
          <w:bCs/>
          <w:color w:val="auto"/>
          <w:kern w:val="0"/>
          <w:szCs w:val="20"/>
          <w:highlight w:val="none"/>
        </w:rPr>
        <w:t>动期间。否则，由此所造成的损失、不良后果及法律责任，一律由我公司（企业）承担。</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highlight w:val="none"/>
        </w:rPr>
        <w:t>我公司已清楚招标文件的要求及有关文件规定。</w:t>
      </w:r>
      <w:r>
        <w:rPr>
          <w:rFonts w:hint="eastAsia" w:ascii="宋体" w:hAnsi="宋体" w:cs="宋体"/>
          <w:color w:val="auto"/>
          <w:kern w:val="0"/>
          <w:szCs w:val="20"/>
          <w:highlight w:val="none"/>
        </w:rPr>
        <w:t>本次招标采购活动中，如有违法、违规、弄虚作假行为，所造成的损失、不良后果及法律责任，一律由我公司（企业）承担。</w:t>
      </w:r>
    </w:p>
    <w:p>
      <w:pPr>
        <w:widowControl/>
        <w:spacing w:line="360" w:lineRule="auto"/>
        <w:ind w:firstLine="420"/>
        <w:jc w:val="left"/>
        <w:rPr>
          <w:rFonts w:hint="eastAsia" w:ascii="宋体" w:hAnsi="宋体" w:cs="宋体"/>
          <w:b/>
          <w:color w:val="auto"/>
          <w:kern w:val="0"/>
          <w:szCs w:val="20"/>
          <w:highlight w:val="none"/>
        </w:rPr>
      </w:pPr>
      <w:r>
        <w:rPr>
          <w:rFonts w:hint="eastAsia" w:ascii="宋体" w:hAnsi="宋体" w:cs="宋体"/>
          <w:b/>
          <w:color w:val="auto"/>
          <w:kern w:val="0"/>
          <w:szCs w:val="20"/>
          <w:highlight w:val="none"/>
        </w:rPr>
        <w:t>特此声明！</w:t>
      </w:r>
    </w:p>
    <w:p>
      <w:pPr>
        <w:widowControl/>
        <w:adjustRightInd w:val="0"/>
        <w:snapToGrid w:val="0"/>
        <w:spacing w:line="360" w:lineRule="auto"/>
        <w:ind w:left="425"/>
        <w:jc w:val="left"/>
        <w:rPr>
          <w:rFonts w:hint="eastAsia" w:ascii="宋体" w:hAnsi="宋体" w:cs="宋体"/>
          <w:color w:val="auto"/>
          <w:spacing w:val="4"/>
          <w:kern w:val="0"/>
          <w:szCs w:val="20"/>
          <w:highlight w:val="none"/>
        </w:rPr>
      </w:pPr>
    </w:p>
    <w:p>
      <w:pPr>
        <w:widowControl/>
        <w:spacing w:line="360" w:lineRule="auto"/>
        <w:ind w:right="420" w:firstLine="2940" w:firstLineChars="1400"/>
        <w:jc w:val="left"/>
        <w:rPr>
          <w:rFonts w:hint="eastAsia" w:ascii="宋体" w:hAnsi="宋体" w:cs="宋体"/>
          <w:color w:val="auto"/>
          <w:kern w:val="0"/>
          <w:szCs w:val="20"/>
          <w:highlight w:val="none"/>
        </w:rPr>
      </w:pPr>
      <w:r>
        <w:rPr>
          <w:rFonts w:hint="eastAsia" w:ascii="宋体" w:hAnsi="宋体" w:cs="宋体"/>
          <w:color w:val="auto"/>
          <w:kern w:val="0"/>
          <w:szCs w:val="20"/>
          <w:highlight w:val="none"/>
          <w:lang w:eastAsia="zh-CN"/>
        </w:rPr>
        <w:t>法定代表人</w:t>
      </w:r>
      <w:r>
        <w:rPr>
          <w:rFonts w:hint="eastAsia" w:ascii="宋体" w:hAnsi="宋体" w:cs="宋体"/>
          <w:color w:val="auto"/>
          <w:kern w:val="0"/>
          <w:szCs w:val="20"/>
          <w:highlight w:val="none"/>
        </w:rPr>
        <w:t>或授权代表（签名或盖章）：</w:t>
      </w:r>
    </w:p>
    <w:p>
      <w:pPr>
        <w:widowControl/>
        <w:spacing w:line="360" w:lineRule="auto"/>
        <w:ind w:right="420" w:firstLine="2940" w:firstLineChars="1400"/>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供应商公章：                               </w:t>
      </w:r>
    </w:p>
    <w:p>
      <w:pPr>
        <w:widowControl/>
        <w:spacing w:line="360" w:lineRule="auto"/>
        <w:ind w:right="420" w:firstLine="2940" w:firstLineChars="1400"/>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年    月    日</w:t>
      </w:r>
    </w:p>
    <w:p>
      <w:pPr>
        <w:spacing w:line="360" w:lineRule="auto"/>
        <w:rPr>
          <w:rFonts w:hint="eastAsia" w:ascii="宋体" w:hAnsi="宋体" w:cs="宋体"/>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lang w:eastAsia="zh-CN"/>
        </w:rPr>
        <w:t>（</w:t>
      </w:r>
      <w:r>
        <w:rPr>
          <w:rFonts w:hint="eastAsia" w:ascii="宋体" w:hAnsi="宋体" w:cs="宋体"/>
          <w:b/>
          <w:color w:val="auto"/>
          <w:highlight w:val="none"/>
          <w:lang w:val="en-US" w:eastAsia="zh-CN"/>
        </w:rPr>
        <w:t>2</w:t>
      </w:r>
      <w:r>
        <w:rPr>
          <w:rFonts w:hint="eastAsia" w:ascii="宋体" w:hAnsi="宋体" w:cs="宋体"/>
          <w:b/>
          <w:color w:val="auto"/>
          <w:highlight w:val="none"/>
          <w:lang w:eastAsia="zh-CN"/>
        </w:rPr>
        <w:t>）</w:t>
      </w:r>
      <w:r>
        <w:rPr>
          <w:rFonts w:hint="eastAsia" w:ascii="宋体" w:hAnsi="宋体" w:cs="宋体"/>
          <w:color w:val="auto"/>
          <w:highlight w:val="none"/>
        </w:rPr>
        <w:t>有效的企业法人营业执照（或事业法人登记证）、其他组织（个体工商户）的营业执照或者民办非企业单位登记证书复印件；</w:t>
      </w:r>
      <w:r>
        <w:rPr>
          <w:rFonts w:hint="eastAsia" w:ascii="宋体" w:hAnsi="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color w:val="auto"/>
          <w:highlight w:val="none"/>
        </w:rPr>
        <w:t>；</w:t>
      </w:r>
    </w:p>
    <w:p>
      <w:pPr>
        <w:spacing w:line="480" w:lineRule="exact"/>
        <w:jc w:val="both"/>
        <w:rPr>
          <w:rFonts w:hint="eastAsia" w:ascii="宋体" w:hAnsi="宋体" w:cs="宋体"/>
          <w:b/>
          <w:bCs/>
          <w:color w:val="auto"/>
          <w:szCs w:val="21"/>
          <w:highlight w:val="none"/>
        </w:rPr>
      </w:pPr>
      <w:r>
        <w:rPr>
          <w:rFonts w:hint="eastAsia" w:ascii="宋体" w:hAnsi="宋体" w:cs="宋体"/>
          <w:color w:val="auto"/>
          <w:highlight w:val="none"/>
        </w:rPr>
        <w:br w:type="page"/>
      </w:r>
      <w:r>
        <w:rPr>
          <w:rFonts w:hint="eastAsia" w:ascii="宋体" w:hAnsi="宋体" w:cs="宋体"/>
          <w:b w:val="0"/>
          <w:bCs w:val="0"/>
          <w:color w:val="auto"/>
          <w:highlight w:val="none"/>
          <w:lang w:eastAsia="zh-CN"/>
        </w:rPr>
        <w:t>（</w:t>
      </w:r>
      <w:r>
        <w:rPr>
          <w:rFonts w:hint="eastAsia" w:ascii="宋体" w:hAnsi="宋体" w:cs="宋体"/>
          <w:b w:val="0"/>
          <w:bCs w:val="0"/>
          <w:color w:val="auto"/>
          <w:highlight w:val="none"/>
          <w:lang w:val="en-US" w:eastAsia="zh-CN"/>
        </w:rPr>
        <w:t>3</w:t>
      </w:r>
      <w:r>
        <w:rPr>
          <w:rFonts w:hint="eastAsia" w:ascii="宋体" w:hAnsi="宋体" w:cs="宋体"/>
          <w:b w:val="0"/>
          <w:bCs w:val="0"/>
          <w:color w:val="auto"/>
          <w:highlight w:val="none"/>
          <w:lang w:eastAsia="zh-CN"/>
        </w:rPr>
        <w:t>）</w:t>
      </w:r>
      <w:r>
        <w:rPr>
          <w:rFonts w:hint="eastAsia" w:ascii="宋体" w:hAnsi="宋体" w:eastAsia="宋体" w:cs="宋体"/>
          <w:b w:val="0"/>
          <w:bCs w:val="0"/>
          <w:color w:val="auto"/>
          <w:kern w:val="0"/>
          <w:szCs w:val="21"/>
          <w:highlight w:val="none"/>
        </w:rPr>
        <w:t>供应商特定</w:t>
      </w:r>
      <w:r>
        <w:rPr>
          <w:rFonts w:hint="eastAsia" w:ascii="宋体" w:hAnsi="宋体" w:eastAsia="宋体" w:cs="宋体"/>
          <w:b w:val="0"/>
          <w:bCs w:val="0"/>
          <w:color w:val="auto"/>
          <w:kern w:val="0"/>
          <w:szCs w:val="21"/>
          <w:highlight w:val="none"/>
          <w:lang w:val="en-US" w:eastAsia="zh-CN"/>
        </w:rPr>
        <w:t>资格</w:t>
      </w:r>
      <w:r>
        <w:rPr>
          <w:rFonts w:hint="eastAsia" w:ascii="宋体" w:hAnsi="宋体" w:eastAsia="宋体" w:cs="宋体"/>
          <w:b w:val="0"/>
          <w:bCs w:val="0"/>
          <w:color w:val="auto"/>
          <w:kern w:val="0"/>
          <w:szCs w:val="21"/>
          <w:highlight w:val="none"/>
        </w:rPr>
        <w:t>条件的证明文件</w:t>
      </w:r>
      <w:r>
        <w:rPr>
          <w:rFonts w:hint="eastAsia"/>
          <w:b/>
          <w:color w:val="auto"/>
          <w:highlight w:val="none"/>
        </w:rPr>
        <w:t>：</w:t>
      </w:r>
      <w:r>
        <w:rPr>
          <w:rFonts w:hint="eastAsia" w:ascii="宋体" w:hAnsi="宋体" w:cs="宋体"/>
          <w:color w:val="auto"/>
          <w:highlight w:val="none"/>
        </w:rPr>
        <w:t>详见“第一章  公开招标公告 二、申请人的资格要求：3.本项目的特定资格要求”</w:t>
      </w:r>
      <w:r>
        <w:rPr>
          <w:rFonts w:hint="eastAsia" w:ascii="宋体" w:hAnsi="宋体" w:cs="宋体"/>
          <w:color w:val="auto"/>
          <w:szCs w:val="21"/>
          <w:highlight w:val="none"/>
        </w:rPr>
        <w:t>；</w:t>
      </w:r>
    </w:p>
    <w:p>
      <w:pPr>
        <w:spacing w:line="48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供应商政府采购领域商业贿赂行为承诺书</w:t>
      </w:r>
    </w:p>
    <w:p>
      <w:pPr>
        <w:spacing w:after="120" w:afterLines="50" w:line="320" w:lineRule="exact"/>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致：宁波中基国际招标有限公司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TW"/>
        </w:rPr>
      </w:pPr>
      <w:r>
        <w:rPr>
          <w:rFonts w:hint="eastAsia" w:ascii="宋体" w:hAnsi="宋体" w:eastAsia="宋体" w:cs="宋体"/>
          <w:color w:val="auto"/>
          <w:szCs w:val="21"/>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一、依法参与政府采购活动，遵纪守法，诚信经营，公平竞争。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二、不向采购单位、采购代理机构和政府采购评审专家提供任何形式的商业贿赂；对索取或接受商业贿赂的单位和个人，及时向财政部门和纪检监察机关举报。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三、不以提供虚假资质文件等形式参与政府采购活动，不以虚假材料谋取中标。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四、不采取不正当手段诋毁、排挤其他供应商，与其他参与政府采购活动供应商保持良性的竞争关系。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五、不与采购单位、采购代理机构和政府采购评审专家恶意串通，自觉维护政府采购公平竞争的市场秩序。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六、不与其他供应商串通采取围标、陪标等商业欺诈手段谋取中标，积极维护国家利益、社会公共利益和采购单位的合法权益。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七、严格履行政府采购合同约定义务，不在政府采购合同执行过程中采取降低质量或标准、减少数量、拖延交付时间等方式损害采购单位的利益，并自觉承担违约责任。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八、自觉接受并积极配合财政部门和纪检监察机关依法实施的监督检查，如实反映情况，及时提供有关证明材料。</w:t>
      </w:r>
    </w:p>
    <w:p>
      <w:pPr>
        <w:spacing w:after="120" w:afterLines="50" w:line="320" w:lineRule="exact"/>
        <w:rPr>
          <w:rFonts w:hint="eastAsia" w:ascii="宋体" w:hAnsi="宋体" w:eastAsia="宋体" w:cs="宋体"/>
          <w:color w:val="auto"/>
          <w:szCs w:val="21"/>
          <w:highlight w:val="none"/>
        </w:rPr>
      </w:pPr>
    </w:p>
    <w:p>
      <w:pPr>
        <w:spacing w:after="120" w:afterLines="50" w:line="3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供应商名称（并加盖公章）：</w:t>
      </w:r>
      <w:r>
        <w:rPr>
          <w:rFonts w:hint="eastAsia" w:ascii="宋体" w:hAnsi="宋体" w:eastAsia="宋体" w:cs="宋体"/>
          <w:color w:val="auto"/>
          <w:szCs w:val="21"/>
          <w:highlight w:val="none"/>
          <w:u w:val="single"/>
        </w:rPr>
        <w:t xml:space="preserve">                             </w:t>
      </w:r>
    </w:p>
    <w:p>
      <w:pPr>
        <w:pStyle w:val="11"/>
        <w:spacing w:before="60" w:after="120" w:afterLines="50" w:line="320" w:lineRule="exact"/>
        <w:ind w:firstLine="0"/>
        <w:rPr>
          <w:rFonts w:hint="eastAsia" w:ascii="宋体" w:hAnsi="宋体" w:eastAsia="宋体" w:cs="宋体"/>
          <w:color w:val="auto"/>
          <w:szCs w:val="21"/>
          <w:highlight w:val="none"/>
        </w:rPr>
      </w:pPr>
      <w:r>
        <w:rPr>
          <w:rFonts w:hint="eastAsia" w:ascii="宋体" w:hAnsi="宋体" w:eastAsia="宋体" w:cs="宋体"/>
          <w:b w:val="0"/>
          <w:bCs/>
          <w:color w:val="auto"/>
          <w:szCs w:val="21"/>
          <w:highlight w:val="none"/>
        </w:rPr>
        <w:t>法定代表人或其授权委托人</w:t>
      </w:r>
      <w:r>
        <w:rPr>
          <w:rFonts w:hint="eastAsia" w:ascii="宋体" w:hAnsi="宋体" w:eastAsia="宋体" w:cs="宋体"/>
          <w:b w:val="0"/>
          <w:bCs/>
          <w:color w:val="auto"/>
          <w:highlight w:val="none"/>
        </w:rPr>
        <w:t>（签名或印章）</w:t>
      </w:r>
      <w:r>
        <w:rPr>
          <w:rFonts w:hint="eastAsia" w:ascii="宋体" w:hAnsi="宋体" w:eastAsia="宋体" w:cs="宋体"/>
          <w:b w:val="0"/>
          <w:bCs/>
          <w:color w:val="auto"/>
          <w:szCs w:val="21"/>
          <w:highlight w:val="none"/>
        </w:rPr>
        <w:t>：</w:t>
      </w:r>
      <w:r>
        <w:rPr>
          <w:rFonts w:hint="eastAsia" w:ascii="宋体" w:hAnsi="宋体" w:eastAsia="宋体" w:cs="宋体"/>
          <w:color w:val="auto"/>
          <w:szCs w:val="21"/>
          <w:highlight w:val="none"/>
          <w:u w:val="single"/>
        </w:rPr>
        <w:t xml:space="preserve">                   </w:t>
      </w:r>
    </w:p>
    <w:p>
      <w:pPr>
        <w:pStyle w:val="11"/>
        <w:spacing w:before="60" w:after="120" w:afterLines="50" w:line="320" w:lineRule="exact"/>
        <w:ind w:firstLine="0"/>
        <w:rPr>
          <w:rFonts w:hint="eastAsia" w:ascii="宋体" w:hAnsi="宋体" w:cs="宋体"/>
          <w:color w:val="auto"/>
          <w:szCs w:val="21"/>
          <w:highlight w:val="none"/>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before="50" w:after="120" w:afterLines="50"/>
        <w:rPr>
          <w:rFonts w:hint="eastAsia" w:ascii="宋体" w:hAnsi="宋体" w:cs="宋体"/>
          <w:b/>
          <w:color w:val="auto"/>
          <w:sz w:val="24"/>
          <w:highlight w:val="none"/>
        </w:rPr>
      </w:pPr>
    </w:p>
    <w:p>
      <w:pPr>
        <w:pStyle w:val="2"/>
        <w:rPr>
          <w:rFonts w:hint="eastAsia"/>
          <w:color w:val="auto"/>
        </w:rPr>
      </w:pPr>
    </w:p>
    <w:p>
      <w:pPr>
        <w:spacing w:line="500" w:lineRule="exact"/>
        <w:rPr>
          <w:rFonts w:hint="eastAsia" w:ascii="宋体" w:hAnsi="宋体" w:cs="宋体"/>
          <w:b/>
          <w:color w:val="auto"/>
          <w:highlight w:val="none"/>
        </w:rPr>
      </w:pPr>
    </w:p>
    <w:p>
      <w:pPr>
        <w:widowControl w:val="0"/>
        <w:adjustRightInd/>
        <w:spacing w:line="360" w:lineRule="auto"/>
        <w:jc w:val="both"/>
        <w:textAlignment w:val="auto"/>
        <w:rPr>
          <w:rFonts w:hint="eastAsia" w:ascii="宋体" w:hAnsi="宋体" w:cs="宋体"/>
          <w:color w:val="auto"/>
          <w:highlight w:val="none"/>
        </w:rPr>
      </w:pPr>
      <w:r>
        <w:rPr>
          <w:rFonts w:hint="eastAsia" w:ascii="宋体" w:hAnsi="宋体" w:eastAsia="宋体" w:cs="宋体"/>
          <w:color w:val="auto"/>
          <w:kern w:val="2"/>
          <w:szCs w:val="24"/>
          <w:highlight w:val="none"/>
          <w:lang w:eastAsia="zh-CN"/>
        </w:rPr>
        <w:t>（</w:t>
      </w:r>
      <w:r>
        <w:rPr>
          <w:rFonts w:hint="eastAsia" w:ascii="宋体" w:hAnsi="宋体" w:eastAsia="宋体" w:cs="宋体"/>
          <w:color w:val="auto"/>
          <w:kern w:val="2"/>
          <w:szCs w:val="24"/>
          <w:highlight w:val="none"/>
          <w:lang w:val="en-US" w:eastAsia="zh-CN"/>
        </w:rPr>
        <w:t>4</w:t>
      </w:r>
      <w:r>
        <w:rPr>
          <w:rFonts w:hint="eastAsia" w:ascii="宋体" w:hAnsi="宋体" w:eastAsia="宋体" w:cs="宋体"/>
          <w:color w:val="auto"/>
          <w:kern w:val="2"/>
          <w:szCs w:val="24"/>
          <w:highlight w:val="none"/>
          <w:lang w:eastAsia="zh-CN"/>
        </w:rPr>
        <w:t>）</w:t>
      </w:r>
      <w:r>
        <w:rPr>
          <w:rFonts w:hint="eastAsia" w:ascii="宋体" w:hAnsi="宋体" w:cs="宋体"/>
          <w:b/>
          <w:color w:val="auto"/>
          <w:highlight w:val="none"/>
        </w:rPr>
        <w:t>招标文件要求的其他资格条件证明材料（如有）；</w:t>
      </w:r>
    </w:p>
    <w:p>
      <w:pPr>
        <w:spacing w:line="500" w:lineRule="exact"/>
        <w:ind w:firstLine="420" w:firstLineChars="200"/>
        <w:rPr>
          <w:rFonts w:hint="eastAsia" w:ascii="宋体" w:hAnsi="宋体" w:cs="宋体"/>
          <w:color w:val="auto"/>
          <w:highlight w:val="none"/>
        </w:rPr>
      </w:pPr>
    </w:p>
    <w:p>
      <w:pPr>
        <w:widowControl/>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highlight w:val="none"/>
        </w:rPr>
        <w:br w:type="page"/>
      </w:r>
      <w:r>
        <w:rPr>
          <w:rFonts w:hint="eastAsia" w:ascii="宋体" w:hAnsi="宋体" w:cs="宋体"/>
          <w:b/>
          <w:color w:val="auto"/>
          <w:kern w:val="0"/>
          <w:szCs w:val="22"/>
          <w:highlight w:val="none"/>
          <w:lang w:val="en-US" w:eastAsia="zh-CN"/>
        </w:rPr>
        <w:t>3</w:t>
      </w:r>
      <w:r>
        <w:rPr>
          <w:rFonts w:hint="eastAsia" w:ascii="宋体" w:hAnsi="宋体" w:cs="宋体"/>
          <w:b/>
          <w:color w:val="auto"/>
          <w:kern w:val="0"/>
          <w:szCs w:val="22"/>
          <w:highlight w:val="none"/>
        </w:rPr>
        <w:t>.商务技术文件目录</w:t>
      </w:r>
    </w:p>
    <w:p>
      <w:pPr>
        <w:widowControl/>
        <w:numPr>
          <w:ilvl w:val="0"/>
          <w:numId w:val="3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符合性自查表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3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供应商响应表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3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技术部分：针对本项目第二章采购需求及第四章评分标准中的条款拟定各种方案，格式自拟；</w:t>
      </w:r>
    </w:p>
    <w:p>
      <w:pPr>
        <w:widowControl/>
        <w:numPr>
          <w:ilvl w:val="0"/>
          <w:numId w:val="3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投标函</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3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法定代表人</w:t>
      </w:r>
      <w:r>
        <w:rPr>
          <w:rFonts w:hint="eastAsia" w:ascii="宋体" w:hAnsi="宋体" w:cs="宋体"/>
          <w:color w:val="auto"/>
          <w:kern w:val="0"/>
          <w:szCs w:val="21"/>
          <w:highlight w:val="none"/>
        </w:rPr>
        <w:t>身份证明或</w:t>
      </w:r>
      <w:r>
        <w:rPr>
          <w:rFonts w:hint="eastAsia" w:ascii="宋体" w:hAnsi="宋体" w:cs="宋体"/>
          <w:color w:val="auto"/>
          <w:kern w:val="0"/>
          <w:szCs w:val="21"/>
          <w:highlight w:val="none"/>
          <w:lang w:eastAsia="zh-CN"/>
        </w:rPr>
        <w:t>法定代表人</w:t>
      </w:r>
      <w:r>
        <w:rPr>
          <w:rFonts w:hint="eastAsia" w:ascii="宋体" w:hAnsi="宋体" w:cs="宋体"/>
          <w:color w:val="auto"/>
          <w:kern w:val="0"/>
          <w:szCs w:val="21"/>
          <w:highlight w:val="none"/>
        </w:rPr>
        <w:t>授权委托书（格式见附件）；</w:t>
      </w:r>
    </w:p>
    <w:p>
      <w:pPr>
        <w:widowControl/>
        <w:numPr>
          <w:ilvl w:val="0"/>
          <w:numId w:val="3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技术（服务）条款偏离表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r>
        <w:rPr>
          <w:rFonts w:hint="eastAsia" w:ascii="宋体" w:hAnsi="宋体" w:cs="宋体"/>
          <w:color w:val="auto"/>
          <w:kern w:val="0"/>
          <w:szCs w:val="21"/>
          <w:highlight w:val="none"/>
        </w:rPr>
        <w:tab/>
      </w:r>
    </w:p>
    <w:p>
      <w:pPr>
        <w:widowControl/>
        <w:numPr>
          <w:ilvl w:val="0"/>
          <w:numId w:val="3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商务条款偏离表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3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供应商情况一览表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3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企业业绩表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3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第四章评标办法及评分标准中需提供的其他相关资质证书及合同复印件加盖公章；</w:t>
      </w:r>
    </w:p>
    <w:p>
      <w:pPr>
        <w:widowControl/>
        <w:numPr>
          <w:ilvl w:val="0"/>
          <w:numId w:val="39"/>
        </w:numPr>
        <w:snapToGrid w:val="0"/>
        <w:spacing w:line="360" w:lineRule="auto"/>
        <w:ind w:left="210" w:leftChars="100"/>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供应商认为有需要提供的其它证明资料。</w:t>
      </w:r>
    </w:p>
    <w:p>
      <w:pPr>
        <w:widowControl/>
        <w:ind w:firstLine="105" w:firstLineChars="50"/>
        <w:jc w:val="left"/>
        <w:rPr>
          <w:rFonts w:hint="eastAsia" w:ascii="宋体" w:hAnsi="宋体" w:cs="宋体"/>
          <w:b/>
          <w:color w:val="auto"/>
          <w:kern w:val="0"/>
          <w:szCs w:val="20"/>
          <w:highlight w:val="none"/>
        </w:rPr>
      </w:pPr>
      <w:r>
        <w:rPr>
          <w:rFonts w:hint="eastAsia" w:ascii="宋体" w:hAnsi="宋体" w:cs="宋体"/>
          <w:b/>
          <w:bCs/>
          <w:color w:val="auto"/>
          <w:kern w:val="0"/>
          <w:szCs w:val="21"/>
          <w:highlight w:val="none"/>
        </w:rPr>
        <w:br w:type="page"/>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符合性自查表</w:t>
      </w:r>
    </w:p>
    <w:p>
      <w:pPr>
        <w:widowControl/>
        <w:snapToGrid w:val="0"/>
        <w:spacing w:before="120" w:beforeLines="50" w:after="5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符合性自查表</w:t>
      </w:r>
    </w:p>
    <w:tbl>
      <w:tblPr>
        <w:tblStyle w:val="51"/>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233"/>
        <w:gridCol w:w="3679"/>
        <w:gridCol w:w="1478"/>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Cs w:val="20"/>
                <w:highlight w:val="none"/>
              </w:rPr>
            </w:pPr>
            <w:r>
              <w:rPr>
                <w:rFonts w:hint="eastAsia" w:ascii="宋体" w:hAnsi="宋体" w:cs="宋体"/>
                <w:color w:val="auto"/>
                <w:kern w:val="0"/>
                <w:szCs w:val="20"/>
                <w:highlight w:val="none"/>
              </w:rPr>
              <w:t>评审内容</w:t>
            </w:r>
          </w:p>
        </w:tc>
        <w:tc>
          <w:tcPr>
            <w:tcW w:w="36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Cs w:val="20"/>
                <w:highlight w:val="none"/>
              </w:rPr>
            </w:pPr>
            <w:r>
              <w:rPr>
                <w:rFonts w:hint="eastAsia" w:ascii="宋体" w:hAnsi="宋体" w:cs="宋体"/>
                <w:color w:val="auto"/>
                <w:kern w:val="0"/>
                <w:szCs w:val="20"/>
                <w:highlight w:val="none"/>
              </w:rPr>
              <w:t>招标文件要求</w:t>
            </w:r>
          </w:p>
        </w:tc>
        <w:tc>
          <w:tcPr>
            <w:tcW w:w="14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Cs w:val="20"/>
                <w:highlight w:val="none"/>
              </w:rPr>
            </w:pPr>
            <w:r>
              <w:rPr>
                <w:rFonts w:hint="eastAsia" w:ascii="宋体" w:hAnsi="宋体" w:cs="宋体"/>
                <w:color w:val="auto"/>
                <w:kern w:val="0"/>
                <w:szCs w:val="20"/>
                <w:highlight w:val="none"/>
              </w:rPr>
              <w:t>自查结论</w:t>
            </w:r>
          </w:p>
        </w:tc>
        <w:tc>
          <w:tcPr>
            <w:tcW w:w="23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Cs w:val="20"/>
                <w:highlight w:val="none"/>
              </w:rPr>
            </w:pPr>
            <w:r>
              <w:rPr>
                <w:rFonts w:hint="eastAsia" w:ascii="宋体" w:hAnsi="宋体" w:cs="宋体"/>
                <w:color w:val="auto"/>
                <w:kern w:val="0"/>
                <w:szCs w:val="20"/>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Cs w:val="20"/>
                <w:highlight w:val="none"/>
              </w:rPr>
            </w:pPr>
            <w:r>
              <w:rPr>
                <w:rFonts w:hint="eastAsia" w:ascii="宋体" w:hAnsi="宋体" w:cs="宋体"/>
                <w:color w:val="auto"/>
                <w:kern w:val="0"/>
                <w:szCs w:val="20"/>
                <w:highlight w:val="none"/>
              </w:rPr>
              <w:t>符合性审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Cs w:val="20"/>
                <w:highlight w:val="none"/>
              </w:rPr>
            </w:pPr>
            <w:r>
              <w:rPr>
                <w:rFonts w:hint="eastAsia" w:ascii="宋体" w:hAnsi="宋体" w:cs="宋体"/>
                <w:color w:val="auto"/>
                <w:kern w:val="0"/>
                <w:szCs w:val="20"/>
                <w:highlight w:val="none"/>
              </w:rPr>
              <w:t>查（商务技术文件）</w:t>
            </w:r>
          </w:p>
        </w:tc>
        <w:tc>
          <w:tcPr>
            <w:tcW w:w="3679" w:type="dxa"/>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exact"/>
              <w:jc w:val="left"/>
              <w:textAlignment w:val="auto"/>
              <w:rPr>
                <w:rFonts w:hint="eastAsia" w:ascii="宋体" w:hAnsi="宋体" w:cs="宋体"/>
                <w:color w:val="auto"/>
                <w:highlight w:val="none"/>
              </w:rPr>
            </w:pPr>
            <w:r>
              <w:rPr>
                <w:rFonts w:hint="eastAsia" w:ascii="宋体" w:hAnsi="宋体" w:cs="宋体"/>
                <w:color w:val="auto"/>
                <w:kern w:val="0"/>
                <w:szCs w:val="21"/>
                <w:highlight w:val="none"/>
              </w:rPr>
              <w:t>（一）</w:t>
            </w:r>
            <w:r>
              <w:rPr>
                <w:rFonts w:hint="eastAsia" w:ascii="宋体" w:hAnsi="宋体" w:cs="宋体"/>
                <w:color w:val="auto"/>
                <w:kern w:val="0"/>
                <w:szCs w:val="20"/>
                <w:highlight w:val="none"/>
              </w:rPr>
              <w:t>投标函已提交并符合招标文件要求；</w:t>
            </w:r>
          </w:p>
        </w:tc>
        <w:tc>
          <w:tcPr>
            <w:tcW w:w="14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Cs w:val="20"/>
                <w:highlight w:val="none"/>
              </w:rPr>
            </w:pPr>
            <w:r>
              <w:rPr>
                <w:rFonts w:hint="eastAsia" w:ascii="宋体" w:hAnsi="宋体" w:cs="宋体"/>
                <w:color w:val="auto"/>
                <w:kern w:val="0"/>
                <w:szCs w:val="20"/>
                <w:highlight w:val="none"/>
              </w:rPr>
              <w:t>□不通过</w:t>
            </w:r>
          </w:p>
        </w:tc>
        <w:tc>
          <w:tcPr>
            <w:tcW w:w="23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Cs w:val="20"/>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Cs w:val="20"/>
                <w:highlight w:val="none"/>
              </w:rPr>
            </w:pPr>
          </w:p>
        </w:tc>
        <w:tc>
          <w:tcPr>
            <w:tcW w:w="3679" w:type="dxa"/>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exact"/>
              <w:jc w:val="left"/>
              <w:textAlignment w:val="auto"/>
              <w:rPr>
                <w:rFonts w:hint="eastAsia" w:ascii="宋体" w:hAnsi="宋体" w:cs="宋体"/>
                <w:color w:val="auto"/>
                <w:highlight w:val="none"/>
              </w:rPr>
            </w:pPr>
            <w:r>
              <w:rPr>
                <w:rFonts w:hint="eastAsia" w:ascii="宋体" w:hAnsi="宋体" w:cs="宋体"/>
                <w:color w:val="auto"/>
                <w:kern w:val="0"/>
                <w:szCs w:val="21"/>
                <w:highlight w:val="none"/>
              </w:rPr>
              <w:t>（二）</w:t>
            </w:r>
            <w:r>
              <w:rPr>
                <w:rFonts w:hint="eastAsia" w:ascii="宋体" w:hAnsi="宋体" w:cs="宋体"/>
                <w:color w:val="auto"/>
                <w:kern w:val="0"/>
                <w:szCs w:val="20"/>
                <w:highlight w:val="none"/>
              </w:rPr>
              <w:t>按照招标文件规定要求签署或盖章；</w:t>
            </w:r>
          </w:p>
        </w:tc>
        <w:tc>
          <w:tcPr>
            <w:tcW w:w="14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Cs w:val="20"/>
                <w:highlight w:val="none"/>
              </w:rPr>
            </w:pPr>
            <w:r>
              <w:rPr>
                <w:rFonts w:hint="eastAsia" w:ascii="宋体" w:hAnsi="宋体" w:cs="宋体"/>
                <w:color w:val="auto"/>
                <w:kern w:val="0"/>
                <w:szCs w:val="20"/>
                <w:highlight w:val="none"/>
              </w:rPr>
              <w:t>□不通过</w:t>
            </w:r>
          </w:p>
        </w:tc>
        <w:tc>
          <w:tcPr>
            <w:tcW w:w="23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Cs w:val="20"/>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Cs w:val="20"/>
                <w:highlight w:val="none"/>
              </w:rPr>
            </w:pPr>
          </w:p>
        </w:tc>
        <w:tc>
          <w:tcPr>
            <w:tcW w:w="3679" w:type="dxa"/>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exact"/>
              <w:jc w:val="left"/>
              <w:textAlignment w:val="auto"/>
              <w:rPr>
                <w:rFonts w:hint="eastAsia" w:ascii="宋体" w:hAnsi="宋体" w:cs="宋体"/>
                <w:color w:val="auto"/>
                <w:highlight w:val="none"/>
              </w:rPr>
            </w:pPr>
            <w:r>
              <w:rPr>
                <w:rFonts w:hint="eastAsia" w:ascii="宋体" w:hAnsi="宋体" w:cs="宋体"/>
                <w:color w:val="auto"/>
                <w:kern w:val="0"/>
                <w:szCs w:val="21"/>
                <w:highlight w:val="none"/>
              </w:rPr>
              <w:t>（三）投标文件有</w:t>
            </w:r>
            <w:r>
              <w:rPr>
                <w:rFonts w:hint="eastAsia" w:ascii="宋体" w:hAnsi="宋体" w:cs="宋体"/>
                <w:color w:val="auto"/>
                <w:kern w:val="0"/>
                <w:szCs w:val="21"/>
                <w:highlight w:val="none"/>
                <w:lang w:eastAsia="zh-CN"/>
              </w:rPr>
              <w:t>法定代表人</w:t>
            </w:r>
            <w:r>
              <w:rPr>
                <w:rFonts w:hint="eastAsia" w:ascii="宋体" w:hAnsi="宋体" w:cs="宋体"/>
                <w:color w:val="auto"/>
                <w:kern w:val="0"/>
                <w:szCs w:val="21"/>
                <w:highlight w:val="none"/>
              </w:rPr>
              <w:t>签署本人姓名（或印盖本人姓名章），或签署人提供有效的</w:t>
            </w:r>
            <w:r>
              <w:rPr>
                <w:rFonts w:hint="eastAsia" w:ascii="宋体" w:hAnsi="宋体" w:cs="宋体"/>
                <w:color w:val="auto"/>
                <w:kern w:val="0"/>
                <w:szCs w:val="21"/>
                <w:highlight w:val="none"/>
                <w:lang w:eastAsia="zh-CN"/>
              </w:rPr>
              <w:t>法定代表人</w:t>
            </w:r>
            <w:r>
              <w:rPr>
                <w:rFonts w:hint="eastAsia" w:ascii="宋体" w:hAnsi="宋体" w:cs="宋体"/>
                <w:color w:val="auto"/>
                <w:kern w:val="0"/>
                <w:szCs w:val="21"/>
                <w:highlight w:val="none"/>
              </w:rPr>
              <w:t>授权委托书且授权委托书填写项目齐全的；</w:t>
            </w:r>
          </w:p>
        </w:tc>
        <w:tc>
          <w:tcPr>
            <w:tcW w:w="14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Cs w:val="20"/>
                <w:highlight w:val="none"/>
              </w:rPr>
            </w:pPr>
            <w:r>
              <w:rPr>
                <w:rFonts w:hint="eastAsia" w:ascii="宋体" w:hAnsi="宋体" w:cs="宋体"/>
                <w:color w:val="auto"/>
                <w:kern w:val="0"/>
                <w:szCs w:val="20"/>
                <w:highlight w:val="none"/>
              </w:rPr>
              <w:t>□不通过</w:t>
            </w:r>
          </w:p>
        </w:tc>
        <w:tc>
          <w:tcPr>
            <w:tcW w:w="23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Cs w:val="20"/>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Cs w:val="20"/>
                <w:highlight w:val="none"/>
              </w:rPr>
            </w:pPr>
          </w:p>
        </w:tc>
        <w:tc>
          <w:tcPr>
            <w:tcW w:w="3679" w:type="dxa"/>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四</w:t>
            </w:r>
            <w:r>
              <w:rPr>
                <w:rFonts w:hint="eastAsia" w:ascii="宋体" w:hAnsi="宋体" w:cs="宋体"/>
                <w:color w:val="auto"/>
                <w:kern w:val="0"/>
                <w:szCs w:val="21"/>
                <w:highlight w:val="none"/>
              </w:rPr>
              <w:t>）</w:t>
            </w:r>
            <w:r>
              <w:rPr>
                <w:rFonts w:hint="eastAsia" w:ascii="宋体" w:hAnsi="宋体" w:cs="宋体"/>
                <w:color w:val="auto"/>
                <w:kern w:val="0"/>
                <w:szCs w:val="20"/>
                <w:highlight w:val="none"/>
              </w:rPr>
              <w:t>投标文件标明的响应或偏离与事实相符且无虚假投标的；</w:t>
            </w:r>
          </w:p>
        </w:tc>
        <w:tc>
          <w:tcPr>
            <w:tcW w:w="14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Cs w:val="20"/>
                <w:highlight w:val="none"/>
              </w:rPr>
            </w:pPr>
            <w:r>
              <w:rPr>
                <w:rFonts w:hint="eastAsia" w:ascii="宋体" w:hAnsi="宋体" w:cs="宋体"/>
                <w:color w:val="auto"/>
                <w:kern w:val="0"/>
                <w:szCs w:val="20"/>
                <w:highlight w:val="none"/>
              </w:rPr>
              <w:t>□不通过</w:t>
            </w:r>
          </w:p>
        </w:tc>
        <w:tc>
          <w:tcPr>
            <w:tcW w:w="23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Cs w:val="20"/>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Cs w:val="20"/>
                <w:highlight w:val="none"/>
              </w:rPr>
            </w:pPr>
          </w:p>
        </w:tc>
        <w:tc>
          <w:tcPr>
            <w:tcW w:w="3679" w:type="dxa"/>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exact"/>
              <w:jc w:val="left"/>
              <w:textAlignment w:val="auto"/>
              <w:rPr>
                <w:rFonts w:hint="eastAsia" w:ascii="宋体" w:hAnsi="宋体" w:cs="宋体"/>
                <w:color w:val="auto"/>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五</w:t>
            </w:r>
            <w:r>
              <w:rPr>
                <w:rFonts w:hint="eastAsia" w:ascii="宋体" w:hAnsi="宋体" w:cs="宋体"/>
                <w:color w:val="auto"/>
                <w:kern w:val="0"/>
                <w:szCs w:val="21"/>
                <w:highlight w:val="none"/>
              </w:rPr>
              <w:t>）</w:t>
            </w:r>
            <w:r>
              <w:rPr>
                <w:rFonts w:hint="eastAsia" w:ascii="宋体" w:hAnsi="宋体" w:cs="宋体"/>
                <w:color w:val="auto"/>
                <w:kern w:val="0"/>
                <w:szCs w:val="20"/>
                <w:highlight w:val="none"/>
              </w:rPr>
              <w:t>投标文件的实质性内容使用中文表述且意思表述明确，前后无矛盾且使用计量单位符合招标文件要求的；</w:t>
            </w:r>
          </w:p>
        </w:tc>
        <w:tc>
          <w:tcPr>
            <w:tcW w:w="14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Cs w:val="20"/>
                <w:highlight w:val="none"/>
              </w:rPr>
            </w:pPr>
            <w:r>
              <w:rPr>
                <w:rFonts w:hint="eastAsia" w:ascii="宋体" w:hAnsi="宋体" w:cs="宋体"/>
                <w:color w:val="auto"/>
                <w:kern w:val="0"/>
                <w:szCs w:val="20"/>
                <w:highlight w:val="none"/>
              </w:rPr>
              <w:t>□不通过</w:t>
            </w:r>
          </w:p>
        </w:tc>
        <w:tc>
          <w:tcPr>
            <w:tcW w:w="23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Cs w:val="20"/>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Cs w:val="20"/>
                <w:highlight w:val="none"/>
              </w:rPr>
            </w:pPr>
          </w:p>
        </w:tc>
        <w:tc>
          <w:tcPr>
            <w:tcW w:w="3679" w:type="dxa"/>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exact"/>
              <w:jc w:val="left"/>
              <w:textAlignment w:val="auto"/>
              <w:rPr>
                <w:rFonts w:hint="eastAsia" w:ascii="宋体" w:hAnsi="宋体" w:cs="宋体"/>
                <w:color w:val="auto"/>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六</w:t>
            </w:r>
            <w:r>
              <w:rPr>
                <w:rFonts w:hint="eastAsia" w:ascii="宋体" w:hAnsi="宋体" w:cs="宋体"/>
                <w:color w:val="auto"/>
                <w:kern w:val="0"/>
                <w:szCs w:val="21"/>
                <w:highlight w:val="none"/>
              </w:rPr>
              <w:t>）</w:t>
            </w:r>
            <w:r>
              <w:rPr>
                <w:rFonts w:hint="eastAsia" w:ascii="宋体" w:hAnsi="宋体" w:cs="宋体"/>
                <w:color w:val="auto"/>
                <w:kern w:val="0"/>
                <w:szCs w:val="20"/>
                <w:highlight w:val="none"/>
              </w:rPr>
              <w:t>带“★”的条款满足招标文件要求、已实质性响应招标文件要求且投标文件无</w:t>
            </w:r>
            <w:r>
              <w:rPr>
                <w:rFonts w:hint="eastAsia" w:ascii="宋体" w:hAnsi="宋体" w:cs="宋体"/>
                <w:color w:val="auto"/>
                <w:kern w:val="0"/>
                <w:szCs w:val="20"/>
                <w:highlight w:val="none"/>
                <w:lang w:eastAsia="zh-CN"/>
              </w:rPr>
              <w:t>采购人</w:t>
            </w:r>
            <w:r>
              <w:rPr>
                <w:rFonts w:hint="eastAsia" w:ascii="宋体" w:hAnsi="宋体" w:cs="宋体"/>
                <w:color w:val="auto"/>
                <w:kern w:val="0"/>
                <w:szCs w:val="20"/>
                <w:highlight w:val="none"/>
              </w:rPr>
              <w:t>不能接受的附加条件的；</w:t>
            </w:r>
          </w:p>
        </w:tc>
        <w:tc>
          <w:tcPr>
            <w:tcW w:w="14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highlight w:val="none"/>
              </w:rPr>
            </w:pPr>
            <w:r>
              <w:rPr>
                <w:rFonts w:hint="eastAsia" w:ascii="宋体" w:hAnsi="宋体" w:cs="宋体"/>
                <w:color w:val="auto"/>
                <w:kern w:val="0"/>
                <w:szCs w:val="20"/>
                <w:highlight w:val="none"/>
              </w:rPr>
              <w:t>□不通过</w:t>
            </w:r>
          </w:p>
        </w:tc>
        <w:tc>
          <w:tcPr>
            <w:tcW w:w="23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Cs w:val="20"/>
                <w:highlight w:val="none"/>
              </w:rPr>
            </w:pPr>
          </w:p>
        </w:tc>
        <w:tc>
          <w:tcPr>
            <w:tcW w:w="3679" w:type="dxa"/>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exact"/>
              <w:jc w:val="left"/>
              <w:textAlignment w:val="auto"/>
              <w:rPr>
                <w:rFonts w:hint="eastAsia" w:ascii="宋体" w:hAnsi="宋体" w:cs="宋体"/>
                <w:color w:val="auto"/>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七</w:t>
            </w:r>
            <w:r>
              <w:rPr>
                <w:rFonts w:hint="eastAsia" w:ascii="宋体" w:hAnsi="宋体" w:cs="宋体"/>
                <w:color w:val="auto"/>
                <w:kern w:val="0"/>
                <w:szCs w:val="21"/>
                <w:highlight w:val="none"/>
              </w:rPr>
              <w:t>）</w:t>
            </w:r>
            <w:r>
              <w:rPr>
                <w:rFonts w:hint="eastAsia" w:ascii="宋体" w:hAnsi="宋体" w:cs="宋体"/>
                <w:color w:val="auto"/>
                <w:kern w:val="0"/>
                <w:szCs w:val="20"/>
                <w:highlight w:val="none"/>
              </w:rPr>
              <w:t>投标技术方案明确，不存在一个或一个以上备选（替代）投标方案的；</w:t>
            </w:r>
          </w:p>
        </w:tc>
        <w:tc>
          <w:tcPr>
            <w:tcW w:w="14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highlight w:val="none"/>
              </w:rPr>
            </w:pPr>
            <w:r>
              <w:rPr>
                <w:rFonts w:hint="eastAsia" w:ascii="宋体" w:hAnsi="宋体" w:cs="宋体"/>
                <w:color w:val="auto"/>
                <w:kern w:val="0"/>
                <w:szCs w:val="20"/>
                <w:highlight w:val="none"/>
              </w:rPr>
              <w:t>□不通过</w:t>
            </w:r>
          </w:p>
        </w:tc>
        <w:tc>
          <w:tcPr>
            <w:tcW w:w="23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Cs w:val="20"/>
                <w:highlight w:val="none"/>
              </w:rPr>
            </w:pPr>
          </w:p>
        </w:tc>
        <w:tc>
          <w:tcPr>
            <w:tcW w:w="3679" w:type="dxa"/>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八</w:t>
            </w:r>
            <w:r>
              <w:rPr>
                <w:rFonts w:hint="eastAsia" w:ascii="宋体" w:hAnsi="宋体" w:cs="宋体"/>
                <w:color w:val="auto"/>
                <w:kern w:val="0"/>
                <w:szCs w:val="21"/>
                <w:highlight w:val="none"/>
              </w:rPr>
              <w:t>）商务技术文件中未出现报价或单价的；</w:t>
            </w:r>
          </w:p>
        </w:tc>
        <w:tc>
          <w:tcPr>
            <w:tcW w:w="14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Cs w:val="20"/>
                <w:highlight w:val="none"/>
              </w:rPr>
            </w:pPr>
            <w:r>
              <w:rPr>
                <w:rFonts w:hint="eastAsia" w:ascii="宋体" w:hAnsi="宋体" w:cs="宋体"/>
                <w:color w:val="auto"/>
                <w:kern w:val="0"/>
                <w:szCs w:val="20"/>
                <w:highlight w:val="none"/>
              </w:rPr>
              <w:t>□不通过</w:t>
            </w:r>
          </w:p>
        </w:tc>
        <w:tc>
          <w:tcPr>
            <w:tcW w:w="23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Cs w:val="20"/>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Cs w:val="20"/>
                <w:highlight w:val="none"/>
              </w:rPr>
            </w:pPr>
          </w:p>
        </w:tc>
        <w:tc>
          <w:tcPr>
            <w:tcW w:w="3679" w:type="dxa"/>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exact"/>
              <w:jc w:val="left"/>
              <w:textAlignment w:val="auto"/>
              <w:rPr>
                <w:rFonts w:hint="eastAsia" w:ascii="宋体" w:hAnsi="宋体" w:cs="宋体"/>
                <w:color w:val="auto"/>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九</w:t>
            </w:r>
            <w:r>
              <w:rPr>
                <w:rFonts w:hint="eastAsia" w:ascii="宋体" w:hAnsi="宋体" w:cs="宋体"/>
                <w:color w:val="auto"/>
                <w:kern w:val="0"/>
                <w:szCs w:val="21"/>
                <w:highlight w:val="none"/>
              </w:rPr>
              <w:t>）</w:t>
            </w:r>
            <w:r>
              <w:rPr>
                <w:rFonts w:hint="eastAsia" w:ascii="宋体" w:hAnsi="宋体" w:cs="宋体"/>
                <w:color w:val="auto"/>
                <w:kern w:val="0"/>
                <w:szCs w:val="20"/>
                <w:highlight w:val="none"/>
              </w:rPr>
              <w:t>不存在法律、法规和招标文件规定的其他无效情形；</w:t>
            </w:r>
          </w:p>
        </w:tc>
        <w:tc>
          <w:tcPr>
            <w:tcW w:w="14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highlight w:val="none"/>
              </w:rPr>
            </w:pPr>
            <w:r>
              <w:rPr>
                <w:rFonts w:hint="eastAsia" w:ascii="宋体" w:hAnsi="宋体" w:cs="宋体"/>
                <w:color w:val="auto"/>
                <w:kern w:val="0"/>
                <w:szCs w:val="20"/>
                <w:highlight w:val="none"/>
              </w:rPr>
              <w:t>□不通过</w:t>
            </w:r>
          </w:p>
        </w:tc>
        <w:tc>
          <w:tcPr>
            <w:tcW w:w="23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Cs w:val="20"/>
                <w:highlight w:val="none"/>
              </w:rPr>
            </w:pPr>
          </w:p>
        </w:tc>
        <w:tc>
          <w:tcPr>
            <w:tcW w:w="3679" w:type="dxa"/>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exact"/>
              <w:jc w:val="left"/>
              <w:textAlignment w:val="auto"/>
              <w:rPr>
                <w:rFonts w:hint="eastAsia" w:ascii="宋体" w:hAnsi="宋体" w:cs="宋体"/>
                <w:color w:val="auto"/>
                <w:highlight w:val="none"/>
              </w:rPr>
            </w:pPr>
            <w:r>
              <w:rPr>
                <w:rFonts w:hint="eastAsia" w:ascii="宋体" w:hAnsi="宋体" w:cs="宋体"/>
                <w:color w:val="auto"/>
                <w:kern w:val="0"/>
                <w:szCs w:val="21"/>
                <w:highlight w:val="none"/>
              </w:rPr>
              <w:t>（十）</w:t>
            </w:r>
            <w:r>
              <w:rPr>
                <w:rFonts w:hint="eastAsia" w:ascii="宋体" w:hAnsi="宋体" w:cs="宋体"/>
                <w:color w:val="auto"/>
                <w:kern w:val="0"/>
                <w:szCs w:val="20"/>
                <w:highlight w:val="none"/>
              </w:rPr>
              <w:t>不存在投标文件的有效期不满足招标文件要求情形；</w:t>
            </w:r>
          </w:p>
        </w:tc>
        <w:tc>
          <w:tcPr>
            <w:tcW w:w="14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highlight w:val="none"/>
              </w:rPr>
            </w:pPr>
            <w:r>
              <w:rPr>
                <w:rFonts w:hint="eastAsia" w:ascii="宋体" w:hAnsi="宋体" w:cs="宋体"/>
                <w:color w:val="auto"/>
                <w:kern w:val="0"/>
                <w:szCs w:val="20"/>
                <w:highlight w:val="none"/>
              </w:rPr>
              <w:t>□不通过</w:t>
            </w:r>
          </w:p>
        </w:tc>
        <w:tc>
          <w:tcPr>
            <w:tcW w:w="23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highlight w:val="none"/>
              </w:rPr>
            </w:pPr>
            <w:r>
              <w:rPr>
                <w:rFonts w:hint="eastAsia" w:ascii="宋体" w:hAnsi="宋体" w:cs="宋体"/>
                <w:color w:val="auto"/>
                <w:kern w:val="0"/>
                <w:szCs w:val="20"/>
                <w:highlight w:val="none"/>
              </w:rPr>
              <w:t>第（ ）页</w:t>
            </w:r>
          </w:p>
        </w:tc>
      </w:tr>
    </w:tbl>
    <w:p>
      <w:pPr>
        <w:widowControl/>
        <w:adjustRightInd w:val="0"/>
        <w:snapToGrid w:val="0"/>
        <w:spacing w:line="440" w:lineRule="exact"/>
        <w:jc w:val="left"/>
        <w:rPr>
          <w:rFonts w:hint="eastAsia" w:ascii="宋体" w:hAnsi="宋体" w:cs="宋体"/>
          <w:color w:val="auto"/>
          <w:kern w:val="0"/>
          <w:szCs w:val="20"/>
          <w:highlight w:val="none"/>
        </w:rPr>
      </w:pPr>
      <w:r>
        <w:rPr>
          <w:rFonts w:hint="eastAsia" w:ascii="宋体" w:hAnsi="宋体" w:cs="宋体"/>
          <w:b/>
          <w:color w:val="auto"/>
          <w:kern w:val="0"/>
          <w:szCs w:val="21"/>
          <w:highlight w:val="none"/>
        </w:rPr>
        <w:t>备注：供应商自查表将作为供应商有效性审查的重要内容之一，供应商必须严格按照其内容及序列要求在投标文件中对应如实提供，对符合性证明文件的任何缺漏和不符合项将会直接导致投标无效！</w:t>
      </w:r>
    </w:p>
    <w:p>
      <w:pPr>
        <w:widowControl/>
        <w:jc w:val="left"/>
        <w:rPr>
          <w:rFonts w:hint="eastAsia" w:ascii="宋体" w:hAnsi="宋体" w:cs="宋体"/>
          <w:b/>
          <w:color w:val="auto"/>
          <w:kern w:val="0"/>
          <w:szCs w:val="20"/>
          <w:highlight w:val="none"/>
        </w:rPr>
      </w:pPr>
      <w:r>
        <w:rPr>
          <w:rFonts w:hint="eastAsia" w:ascii="宋体" w:hAnsi="宋体" w:cs="宋体"/>
          <w:color w:val="auto"/>
          <w:kern w:val="0"/>
          <w:szCs w:val="20"/>
          <w:highlight w:val="none"/>
        </w:rPr>
        <w:br w:type="page"/>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供应商响应表：</w:t>
      </w:r>
    </w:p>
    <w:p>
      <w:pPr>
        <w:widowControl/>
        <w:jc w:val="left"/>
        <w:rPr>
          <w:rFonts w:hint="eastAsia" w:ascii="宋体" w:hAnsi="宋体" w:cs="宋体"/>
          <w:color w:val="auto"/>
          <w:kern w:val="0"/>
          <w:szCs w:val="20"/>
          <w:highlight w:val="none"/>
        </w:rPr>
      </w:pPr>
    </w:p>
    <w:p>
      <w:pPr>
        <w:widowControl/>
        <w:snapToGrid w:val="0"/>
        <w:spacing w:before="120" w:beforeLines="50" w:after="5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供应商响应表</w:t>
      </w:r>
    </w:p>
    <w:p>
      <w:pPr>
        <w:widowControl/>
        <w:jc w:val="left"/>
        <w:rPr>
          <w:rFonts w:hint="eastAsia" w:ascii="宋体" w:hAnsi="宋体" w:cs="宋体"/>
          <w:color w:val="auto"/>
          <w:kern w:val="0"/>
          <w:szCs w:val="20"/>
          <w:highlight w:val="none"/>
        </w:rPr>
      </w:pPr>
    </w:p>
    <w:p>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项目编号                                       </w:t>
      </w:r>
    </w:p>
    <w:tbl>
      <w:tblPr>
        <w:tblStyle w:val="51"/>
        <w:tblW w:w="0" w:type="auto"/>
        <w:tblInd w:w="93" w:type="dxa"/>
        <w:tblLayout w:type="fixed"/>
        <w:tblCellMar>
          <w:top w:w="0" w:type="dxa"/>
          <w:left w:w="108" w:type="dxa"/>
          <w:bottom w:w="0" w:type="dxa"/>
          <w:right w:w="108" w:type="dxa"/>
        </w:tblCellMar>
      </w:tblPr>
      <w:tblGrid>
        <w:gridCol w:w="613"/>
        <w:gridCol w:w="5285"/>
        <w:gridCol w:w="1561"/>
        <w:gridCol w:w="1559"/>
      </w:tblGrid>
      <w:tr>
        <w:tblPrEx>
          <w:tblCellMar>
            <w:top w:w="0" w:type="dxa"/>
            <w:left w:w="108" w:type="dxa"/>
            <w:bottom w:w="0" w:type="dxa"/>
            <w:right w:w="108" w:type="dxa"/>
          </w:tblCellMar>
        </w:tblPrEx>
        <w:trPr>
          <w:trHeight w:val="41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序号</w:t>
            </w:r>
          </w:p>
        </w:tc>
        <w:tc>
          <w:tcPr>
            <w:tcW w:w="52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评审内容</w:t>
            </w:r>
          </w:p>
        </w:tc>
        <w:tc>
          <w:tcPr>
            <w:tcW w:w="15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证明文件</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自评分</w:t>
            </w:r>
          </w:p>
        </w:tc>
      </w:tr>
      <w:tr>
        <w:tblPrEx>
          <w:tblCellMar>
            <w:top w:w="0" w:type="dxa"/>
            <w:left w:w="108" w:type="dxa"/>
            <w:bottom w:w="0" w:type="dxa"/>
            <w:right w:w="108" w:type="dxa"/>
          </w:tblCellMar>
        </w:tblPrEx>
        <w:trPr>
          <w:trHeight w:val="409" w:hRule="atLeast"/>
        </w:trPr>
        <w:tc>
          <w:tcPr>
            <w:tcW w:w="61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5285"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5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422" w:hRule="atLeast"/>
        </w:trPr>
        <w:tc>
          <w:tcPr>
            <w:tcW w:w="61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5285"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5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359" w:hRule="atLeast"/>
        </w:trPr>
        <w:tc>
          <w:tcPr>
            <w:tcW w:w="61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5285"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5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367" w:hRule="atLeast"/>
        </w:trPr>
        <w:tc>
          <w:tcPr>
            <w:tcW w:w="61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5285"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5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418"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52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5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423"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52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5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423"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52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5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423"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52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5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423"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52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5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423"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52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5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419"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52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5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522"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52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5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bl>
    <w:p>
      <w:pPr>
        <w:widowControl/>
        <w:jc w:val="left"/>
        <w:rPr>
          <w:rFonts w:hint="eastAsia" w:ascii="宋体" w:hAnsi="宋体" w:cs="宋体"/>
          <w:b/>
          <w:color w:val="auto"/>
          <w:kern w:val="0"/>
          <w:szCs w:val="20"/>
          <w:highlight w:val="none"/>
        </w:rPr>
      </w:pPr>
      <w:r>
        <w:rPr>
          <w:rFonts w:hint="eastAsia" w:ascii="宋体" w:hAnsi="宋体" w:cs="宋体"/>
          <w:b/>
          <w:color w:val="auto"/>
          <w:kern w:val="0"/>
          <w:szCs w:val="20"/>
          <w:highlight w:val="none"/>
        </w:rPr>
        <w:t>注：1）根据评分标准中技术内容逐条填写，并针对客观分部分进行自评。</w:t>
      </w:r>
    </w:p>
    <w:p>
      <w:pPr>
        <w:widowControl/>
        <w:numPr>
          <w:ilvl w:val="0"/>
          <w:numId w:val="40"/>
        </w:numPr>
        <w:jc w:val="left"/>
        <w:rPr>
          <w:rFonts w:hint="eastAsia" w:ascii="宋体" w:hAnsi="宋体" w:cs="宋体"/>
          <w:b/>
          <w:color w:val="auto"/>
          <w:kern w:val="0"/>
          <w:szCs w:val="20"/>
          <w:highlight w:val="none"/>
        </w:rPr>
      </w:pPr>
      <w:r>
        <w:rPr>
          <w:rFonts w:hint="eastAsia" w:ascii="宋体" w:hAnsi="宋体" w:cs="宋体"/>
          <w:b/>
          <w:color w:val="auto"/>
          <w:kern w:val="0"/>
          <w:szCs w:val="20"/>
          <w:highlight w:val="none"/>
        </w:rPr>
        <w:t>请将此表编制在目录页前。</w:t>
      </w:r>
    </w:p>
    <w:p>
      <w:pPr>
        <w:widowControl/>
        <w:jc w:val="left"/>
        <w:rPr>
          <w:rFonts w:hint="eastAsia" w:ascii="宋体" w:hAnsi="宋体" w:cs="宋体"/>
          <w:b/>
          <w:color w:val="auto"/>
          <w:kern w:val="0"/>
          <w:szCs w:val="20"/>
          <w:highlight w:val="none"/>
        </w:rPr>
      </w:pPr>
    </w:p>
    <w:p>
      <w:pPr>
        <w:widowControl/>
        <w:jc w:val="left"/>
        <w:rPr>
          <w:rFonts w:hint="eastAsia" w:ascii="宋体" w:hAnsi="宋体" w:cs="宋体"/>
          <w:color w:val="auto"/>
          <w:kern w:val="0"/>
          <w:szCs w:val="20"/>
          <w:highlight w:val="none"/>
        </w:rPr>
      </w:pPr>
    </w:p>
    <w:p>
      <w:pPr>
        <w:widowControl/>
        <w:ind w:firstLine="6090" w:firstLineChars="2900"/>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供应商名称（盖章）：</w:t>
      </w:r>
    </w:p>
    <w:p>
      <w:pPr>
        <w:widowControl/>
        <w:jc w:val="left"/>
        <w:rPr>
          <w:rFonts w:hint="eastAsia" w:ascii="宋体" w:hAnsi="宋体" w:cs="宋体"/>
          <w:color w:val="auto"/>
          <w:kern w:val="0"/>
          <w:szCs w:val="20"/>
          <w:highlight w:val="none"/>
        </w:rPr>
      </w:pPr>
    </w:p>
    <w:p>
      <w:pPr>
        <w:widowControl/>
        <w:ind w:firstLine="6090" w:firstLineChars="2900"/>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年  月  日</w:t>
      </w:r>
    </w:p>
    <w:p>
      <w:pPr>
        <w:widowControl/>
        <w:jc w:val="left"/>
        <w:rPr>
          <w:rFonts w:hint="eastAsia" w:ascii="宋体" w:hAnsi="宋体" w:cs="宋体"/>
          <w:color w:val="auto"/>
          <w:kern w:val="0"/>
          <w:szCs w:val="20"/>
          <w:highlight w:val="none"/>
        </w:rPr>
      </w:pPr>
    </w:p>
    <w:p>
      <w:pPr>
        <w:widowControl/>
        <w:jc w:val="left"/>
        <w:rPr>
          <w:rFonts w:hint="eastAsia" w:ascii="宋体" w:hAnsi="宋体" w:cs="宋体"/>
          <w:color w:val="auto"/>
          <w:kern w:val="0"/>
          <w:szCs w:val="20"/>
          <w:highlight w:val="none"/>
        </w:rPr>
      </w:pPr>
    </w:p>
    <w:p>
      <w:pPr>
        <w:widowControl/>
        <w:numPr>
          <w:ilvl w:val="0"/>
          <w:numId w:val="0"/>
        </w:numPr>
        <w:snapToGrid w:val="0"/>
        <w:spacing w:before="50" w:after="50"/>
        <w:jc w:val="left"/>
        <w:rPr>
          <w:rFonts w:hint="eastAsia" w:ascii="宋体" w:hAnsi="宋体" w:cs="宋体"/>
          <w:b/>
          <w:bCs/>
          <w:color w:val="auto"/>
          <w:kern w:val="0"/>
          <w:szCs w:val="21"/>
          <w:highlight w:val="none"/>
        </w:rPr>
      </w:pPr>
      <w:r>
        <w:rPr>
          <w:rFonts w:hint="eastAsia" w:ascii="宋体" w:hAnsi="宋体" w:cs="宋体"/>
          <w:color w:val="auto"/>
          <w:kern w:val="0"/>
          <w:szCs w:val="20"/>
          <w:highlight w:val="none"/>
        </w:rPr>
        <w:br w:type="page"/>
      </w:r>
      <w:r>
        <w:rPr>
          <w:rFonts w:hint="eastAsia" w:ascii="宋体" w:hAnsi="宋体" w:cs="宋体"/>
          <w:b/>
          <w:bCs/>
          <w:color w:val="auto"/>
          <w:kern w:val="0"/>
          <w:szCs w:val="20"/>
          <w:highlight w:val="none"/>
          <w:lang w:eastAsia="zh-CN"/>
        </w:rPr>
        <w:t>（</w:t>
      </w:r>
      <w:r>
        <w:rPr>
          <w:rFonts w:hint="eastAsia" w:ascii="宋体" w:hAnsi="宋体" w:cs="宋体"/>
          <w:b/>
          <w:bCs/>
          <w:color w:val="auto"/>
          <w:kern w:val="0"/>
          <w:szCs w:val="20"/>
          <w:highlight w:val="none"/>
          <w:lang w:val="en-US" w:eastAsia="zh-CN"/>
        </w:rPr>
        <w:t>3</w:t>
      </w:r>
      <w:r>
        <w:rPr>
          <w:rFonts w:hint="eastAsia" w:ascii="宋体" w:hAnsi="宋体" w:cs="宋体"/>
          <w:b/>
          <w:bCs/>
          <w:color w:val="auto"/>
          <w:kern w:val="0"/>
          <w:szCs w:val="20"/>
          <w:highlight w:val="none"/>
          <w:lang w:eastAsia="zh-CN"/>
        </w:rPr>
        <w:t>）</w:t>
      </w:r>
      <w:r>
        <w:rPr>
          <w:rFonts w:hint="eastAsia" w:ascii="宋体" w:hAnsi="宋体" w:cs="宋体"/>
          <w:b/>
          <w:bCs/>
          <w:color w:val="auto"/>
          <w:kern w:val="0"/>
          <w:szCs w:val="21"/>
          <w:highlight w:val="none"/>
        </w:rPr>
        <w:t>技术部分：针对本项目第二章采购需求及第四章评分标准中的条款拟定各种方案，格式自拟；</w:t>
      </w:r>
    </w:p>
    <w:p>
      <w:pPr>
        <w:pStyle w:val="21"/>
        <w:numPr>
          <w:ilvl w:val="0"/>
          <w:numId w:val="0"/>
        </w:numPr>
        <w:spacing w:after="120" w:afterLines="0"/>
        <w:rPr>
          <w:rFonts w:hint="eastAsia"/>
          <w:color w:val="auto"/>
          <w:highlight w:val="none"/>
        </w:rPr>
      </w:pPr>
    </w:p>
    <w:p>
      <w:pPr>
        <w:pStyle w:val="22"/>
        <w:rPr>
          <w:rFonts w:hint="eastAsia"/>
          <w:color w:val="auto"/>
          <w:highlight w:val="none"/>
          <w:lang w:val="en-US" w:eastAsia="zh-CN"/>
        </w:rPr>
      </w:pPr>
    </w:p>
    <w:p>
      <w:pPr>
        <w:pStyle w:val="22"/>
        <w:rPr>
          <w:rFonts w:hint="eastAsia"/>
          <w:color w:val="auto"/>
          <w:highlight w:val="none"/>
          <w:lang w:val="en-US" w:eastAsia="zh-CN"/>
        </w:rPr>
      </w:pPr>
    </w:p>
    <w:p>
      <w:pPr>
        <w:widowControl/>
        <w:snapToGrid w:val="0"/>
        <w:spacing w:before="120" w:beforeLines="50" w:after="50"/>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br w:type="page"/>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投标函</w:t>
      </w:r>
    </w:p>
    <w:p>
      <w:pPr>
        <w:widowControl/>
        <w:snapToGrid w:val="0"/>
        <w:spacing w:before="120" w:beforeLines="50" w:after="5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投 标 函</w:t>
      </w:r>
    </w:p>
    <w:p>
      <w:pPr>
        <w:widowControl/>
        <w:snapToGrid w:val="0"/>
        <w:spacing w:before="120" w:beforeLines="50" w:after="50"/>
        <w:jc w:val="center"/>
        <w:rPr>
          <w:rFonts w:hint="eastAsia" w:ascii="宋体" w:hAnsi="宋体" w:cs="宋体"/>
          <w:b/>
          <w:color w:val="auto"/>
          <w:kern w:val="0"/>
          <w:szCs w:val="21"/>
          <w:highlight w:val="none"/>
        </w:rPr>
      </w:pPr>
    </w:p>
    <w:p>
      <w:pPr>
        <w:widowControl/>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（招标采购单位名称）：</w:t>
      </w:r>
    </w:p>
    <w:p>
      <w:pPr>
        <w:widowControl/>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根据贵方为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项目的</w:t>
      </w:r>
      <w:r>
        <w:rPr>
          <w:rFonts w:hint="eastAsia" w:ascii="宋体" w:hAnsi="宋体" w:cs="宋体"/>
          <w:color w:val="auto"/>
          <w:kern w:val="0"/>
          <w:szCs w:val="21"/>
          <w:highlight w:val="none"/>
          <w:lang w:val="en-US" w:eastAsia="zh-CN"/>
        </w:rPr>
        <w:t>公开招标</w:t>
      </w:r>
      <w:r>
        <w:rPr>
          <w:rFonts w:hint="eastAsia" w:ascii="宋体" w:hAnsi="宋体" w:cs="宋体"/>
          <w:color w:val="auto"/>
          <w:kern w:val="0"/>
          <w:szCs w:val="21"/>
          <w:highlight w:val="none"/>
        </w:rPr>
        <w:t>公告/投标邀请书（项目编号：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，标项号：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授权</w:t>
      </w:r>
      <w:r>
        <w:rPr>
          <w:rFonts w:hint="eastAsia" w:ascii="宋体" w:hAnsi="宋体" w:cs="宋体"/>
          <w:color w:val="auto"/>
          <w:kern w:val="0"/>
          <w:szCs w:val="21"/>
          <w:highlight w:val="none"/>
        </w:rPr>
        <w:t>代表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（全名）经正式授权并代表供应商</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（供应商名称）提交投标文件。</w:t>
      </w:r>
    </w:p>
    <w:p>
      <w:pPr>
        <w:widowControl/>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据此函，签字代表宣布同意如下：</w:t>
      </w:r>
    </w:p>
    <w:p>
      <w:pPr>
        <w:widowControl/>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1.供应商已详细审查全部“招标文件”，包括修改文件（如有的话）以及全部参考资料和有关附件，已经了解我方对于招标文件、采购过程、采购结果有依法进行询问、质疑、投诉的权利及相关渠道和要求。</w:t>
      </w:r>
    </w:p>
    <w:p>
      <w:pPr>
        <w:widowControl/>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2.供应商在投标之前已经与贵方进行了充分的沟通，完全理解并接受招标文件的各项规定和要求，对招标文件的合理性、合法性不再有异议。</w:t>
      </w:r>
    </w:p>
    <w:p>
      <w:pPr>
        <w:widowControl/>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3.本投标有效期自开标日起__</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__</w:t>
      </w:r>
      <w:r>
        <w:rPr>
          <w:rFonts w:hint="eastAsia" w:ascii="宋体" w:hAnsi="宋体" w:cs="宋体"/>
          <w:color w:val="auto"/>
          <w:kern w:val="0"/>
          <w:szCs w:val="21"/>
          <w:highlight w:val="none"/>
          <w:lang w:val="en-US" w:eastAsia="zh-CN"/>
        </w:rPr>
        <w:t>天</w:t>
      </w:r>
      <w:r>
        <w:rPr>
          <w:rFonts w:hint="eastAsia" w:ascii="宋体" w:hAnsi="宋体" w:cs="宋体"/>
          <w:color w:val="auto"/>
          <w:kern w:val="0"/>
          <w:szCs w:val="21"/>
          <w:highlight w:val="none"/>
        </w:rPr>
        <w:t>。</w:t>
      </w:r>
    </w:p>
    <w:p>
      <w:pPr>
        <w:widowControl/>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4.如中标，本投标文件至本项目合同履行完毕止均保持有效，本供应商将按“招标文件”及政府采购法律、法规的规定履行合同责任和义务。</w:t>
      </w:r>
    </w:p>
    <w:p>
      <w:pPr>
        <w:widowControl/>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5.供应商同意按照贵方要求提供与投标有关的一切数据或资料。</w:t>
      </w:r>
    </w:p>
    <w:p>
      <w:pPr>
        <w:widowControl/>
        <w:snapToGrid w:val="0"/>
        <w:spacing w:line="360" w:lineRule="auto"/>
        <w:ind w:firstLine="420" w:firstLineChars="200"/>
        <w:jc w:val="left"/>
        <w:rPr>
          <w:rFonts w:hint="eastAsia" w:ascii="宋体" w:hAnsi="宋体" w:cs="宋体"/>
          <w:color w:val="auto"/>
          <w:kern w:val="0"/>
          <w:szCs w:val="20"/>
          <w:highlight w:val="none"/>
          <w:lang w:val="zh-CN"/>
        </w:rPr>
      </w:pPr>
      <w:r>
        <w:rPr>
          <w:rFonts w:hint="eastAsia" w:ascii="宋体" w:hAnsi="宋体" w:cs="宋体"/>
          <w:color w:val="auto"/>
          <w:kern w:val="0"/>
          <w:szCs w:val="21"/>
          <w:highlight w:val="none"/>
        </w:rPr>
        <w:t>6.</w:t>
      </w:r>
      <w:r>
        <w:rPr>
          <w:rFonts w:hint="eastAsia" w:ascii="宋体" w:hAnsi="宋体" w:cs="宋体"/>
          <w:color w:val="auto"/>
          <w:kern w:val="0"/>
          <w:szCs w:val="20"/>
          <w:highlight w:val="none"/>
          <w:lang w:val="zh-CN"/>
        </w:rPr>
        <w:t>我们郑重声明：本投标文件提供的情况和文件完全是真实的。</w:t>
      </w:r>
    </w:p>
    <w:p>
      <w:pPr>
        <w:widowControl/>
        <w:snapToGrid w:val="0"/>
        <w:spacing w:line="360" w:lineRule="auto"/>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zh-CN"/>
        </w:rPr>
        <w:t>按照</w:t>
      </w:r>
      <w:r>
        <w:rPr>
          <w:rFonts w:hint="eastAsia" w:ascii="宋体" w:hAnsi="宋体" w:cs="宋体"/>
          <w:color w:val="auto"/>
          <w:kern w:val="0"/>
          <w:szCs w:val="21"/>
          <w:highlight w:val="none"/>
        </w:rPr>
        <w:t>招标文件</w:t>
      </w:r>
      <w:r>
        <w:rPr>
          <w:rFonts w:hint="eastAsia" w:ascii="宋体" w:hAnsi="宋体" w:cs="宋体"/>
          <w:color w:val="auto"/>
          <w:kern w:val="0"/>
          <w:szCs w:val="21"/>
          <w:highlight w:val="none"/>
          <w:lang w:val="zh-CN"/>
        </w:rPr>
        <w:t>的规定，在中标后向</w:t>
      </w:r>
      <w:r>
        <w:rPr>
          <w:rFonts w:hint="eastAsia" w:ascii="宋体" w:hAnsi="宋体" w:cs="宋体"/>
          <w:color w:val="auto"/>
          <w:kern w:val="0"/>
          <w:szCs w:val="21"/>
          <w:highlight w:val="none"/>
        </w:rPr>
        <w:t>采购代理机构</w:t>
      </w:r>
      <w:r>
        <w:rPr>
          <w:rFonts w:hint="eastAsia" w:ascii="宋体" w:hAnsi="宋体" w:cs="宋体"/>
          <w:color w:val="auto"/>
          <w:kern w:val="0"/>
          <w:szCs w:val="21"/>
          <w:highlight w:val="none"/>
          <w:lang w:val="zh-CN"/>
        </w:rPr>
        <w:t>一次性支付招标代理费。</w:t>
      </w:r>
    </w:p>
    <w:p>
      <w:pPr>
        <w:widowControl/>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8.与本投标有关的一切正式往来信函请寄：</w:t>
      </w:r>
    </w:p>
    <w:p>
      <w:pPr>
        <w:widowControl/>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邮编：__________   电话：______________</w:t>
      </w:r>
    </w:p>
    <w:p>
      <w:pPr>
        <w:widowControl/>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传真：______________供应商代表姓名 ___________  职务：______</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_______</w:t>
      </w:r>
    </w:p>
    <w:p>
      <w:pPr>
        <w:widowControl/>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供应商名称(公章):___________________</w:t>
      </w:r>
    </w:p>
    <w:p>
      <w:pPr>
        <w:widowControl/>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银行</w:t>
      </w:r>
      <w:r>
        <w:rPr>
          <w:rFonts w:hint="eastAsia" w:ascii="宋体" w:hAnsi="宋体" w:cs="宋体"/>
          <w:color w:val="auto"/>
          <w:kern w:val="0"/>
          <w:szCs w:val="21"/>
          <w:highlight w:val="none"/>
          <w:lang w:val="en-US" w:eastAsia="zh-CN"/>
        </w:rPr>
        <w:t>账</w:t>
      </w:r>
      <w:r>
        <w:rPr>
          <w:rFonts w:hint="eastAsia" w:ascii="宋体" w:hAnsi="宋体" w:cs="宋体"/>
          <w:color w:val="auto"/>
          <w:kern w:val="0"/>
          <w:szCs w:val="21"/>
          <w:highlight w:val="none"/>
        </w:rPr>
        <w:t>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widowControl/>
        <w:snapToGrid w:val="0"/>
        <w:spacing w:before="50" w:after="120" w:afterLines="5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法定代表人</w:t>
      </w:r>
      <w:r>
        <w:rPr>
          <w:rFonts w:hint="eastAsia" w:ascii="宋体" w:hAnsi="宋体" w:cs="宋体"/>
          <w:color w:val="auto"/>
          <w:kern w:val="0"/>
          <w:szCs w:val="21"/>
          <w:highlight w:val="none"/>
        </w:rPr>
        <w:t xml:space="preserve">或授权代表（签名或印章）:___________          </w:t>
      </w:r>
    </w:p>
    <w:p>
      <w:pPr>
        <w:widowControl/>
        <w:snapToGrid w:val="0"/>
        <w:spacing w:before="50" w:after="120" w:afterLines="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日期:_____年___月___日</w:t>
      </w:r>
    </w:p>
    <w:p>
      <w:pPr>
        <w:widowControl w:val="0"/>
        <w:adjustRightInd w:val="0"/>
        <w:spacing w:line="360" w:lineRule="auto"/>
        <w:jc w:val="both"/>
        <w:textAlignment w:val="baseline"/>
        <w:rPr>
          <w:rFonts w:hint="eastAsia" w:ascii="宋体" w:hAnsi="宋体" w:eastAsia="宋体" w:cs="宋体"/>
          <w:b/>
          <w:bCs/>
          <w:color w:val="auto"/>
          <w:kern w:val="0"/>
          <w:sz w:val="21"/>
          <w:szCs w:val="21"/>
          <w:highlight w:val="none"/>
        </w:rPr>
      </w:pPr>
    </w:p>
    <w:p>
      <w:pPr>
        <w:widowControl/>
        <w:jc w:val="left"/>
        <w:rPr>
          <w:rFonts w:hint="eastAsia" w:ascii="宋体" w:hAnsi="宋体" w:cs="宋体"/>
          <w:b/>
          <w:color w:val="auto"/>
          <w:kern w:val="0"/>
          <w:szCs w:val="20"/>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5</w:t>
      </w:r>
      <w:r>
        <w:rPr>
          <w:rFonts w:hint="eastAsia" w:ascii="宋体" w:hAnsi="宋体" w:cs="宋体"/>
          <w:b/>
          <w:bCs/>
          <w:color w:val="auto"/>
          <w:kern w:val="0"/>
          <w:szCs w:val="21"/>
          <w:highlight w:val="none"/>
          <w:lang w:eastAsia="zh-CN"/>
        </w:rPr>
        <w:t>）法定代表人</w:t>
      </w:r>
      <w:r>
        <w:rPr>
          <w:rFonts w:hint="eastAsia" w:ascii="宋体" w:hAnsi="宋体" w:cs="宋体"/>
          <w:b/>
          <w:color w:val="auto"/>
          <w:kern w:val="0"/>
          <w:szCs w:val="20"/>
          <w:highlight w:val="none"/>
        </w:rPr>
        <w:t>身份证明及授权委托书格式：</w:t>
      </w:r>
    </w:p>
    <w:p>
      <w:pPr>
        <w:widowControl/>
        <w:jc w:val="left"/>
        <w:rPr>
          <w:rFonts w:hint="eastAsia" w:ascii="宋体" w:hAnsi="宋体" w:cs="宋体"/>
          <w:color w:val="auto"/>
          <w:kern w:val="0"/>
          <w:szCs w:val="20"/>
          <w:highlight w:val="none"/>
        </w:rPr>
      </w:pPr>
    </w:p>
    <w:p>
      <w:pPr>
        <w:widowControl/>
        <w:jc w:val="left"/>
        <w:rPr>
          <w:rFonts w:hint="eastAsia" w:ascii="宋体" w:hAnsi="宋体" w:cs="宋体"/>
          <w:color w:val="auto"/>
          <w:kern w:val="0"/>
          <w:szCs w:val="20"/>
          <w:highlight w:val="none"/>
        </w:rPr>
      </w:pPr>
    </w:p>
    <w:p>
      <w:pPr>
        <w:widowControl/>
        <w:snapToGrid w:val="0"/>
        <w:spacing w:before="120" w:beforeLines="50" w:after="5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lang w:eastAsia="zh-CN"/>
        </w:rPr>
        <w:t>法定代表人</w:t>
      </w:r>
      <w:r>
        <w:rPr>
          <w:rFonts w:hint="eastAsia" w:ascii="宋体" w:hAnsi="宋体" w:cs="宋体"/>
          <w:b/>
          <w:color w:val="auto"/>
          <w:kern w:val="0"/>
          <w:szCs w:val="21"/>
          <w:highlight w:val="none"/>
        </w:rPr>
        <w:t>身份证明</w:t>
      </w:r>
    </w:p>
    <w:p>
      <w:pPr>
        <w:widowControl/>
        <w:spacing w:line="480" w:lineRule="auto"/>
        <w:jc w:val="center"/>
        <w:rPr>
          <w:rFonts w:hint="eastAsia" w:ascii="宋体" w:hAnsi="宋体" w:cs="宋体"/>
          <w:b/>
          <w:color w:val="auto"/>
          <w:kern w:val="0"/>
          <w:sz w:val="24"/>
          <w:szCs w:val="20"/>
          <w:highlight w:val="none"/>
        </w:rPr>
      </w:pPr>
      <w:r>
        <w:rPr>
          <w:rFonts w:hint="eastAsia" w:ascii="宋体" w:hAnsi="宋体" w:cs="宋体"/>
          <w:bCs/>
          <w:color w:val="auto"/>
          <w:kern w:val="0"/>
          <w:sz w:val="24"/>
          <w:szCs w:val="20"/>
          <w:highlight w:val="none"/>
        </w:rPr>
        <w:t>（</w:t>
      </w:r>
      <w:r>
        <w:rPr>
          <w:rFonts w:hint="eastAsia" w:ascii="宋体" w:hAnsi="宋体" w:cs="宋体"/>
          <w:bCs/>
          <w:color w:val="auto"/>
          <w:kern w:val="0"/>
          <w:sz w:val="24"/>
          <w:szCs w:val="20"/>
          <w:highlight w:val="none"/>
          <w:lang w:eastAsia="zh-CN"/>
        </w:rPr>
        <w:t>法定代表人</w:t>
      </w:r>
      <w:r>
        <w:rPr>
          <w:rFonts w:hint="eastAsia" w:ascii="宋体" w:hAnsi="宋体" w:cs="宋体"/>
          <w:bCs/>
          <w:color w:val="auto"/>
          <w:kern w:val="0"/>
          <w:sz w:val="24"/>
          <w:szCs w:val="20"/>
          <w:highlight w:val="none"/>
        </w:rPr>
        <w:t>不来投标的，此表不用）</w:t>
      </w:r>
    </w:p>
    <w:p>
      <w:pPr>
        <w:widowControl/>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r>
        <w:rPr>
          <w:rFonts w:hint="eastAsia" w:ascii="宋体" w:hAnsi="宋体" w:cs="宋体"/>
          <w:color w:val="auto"/>
          <w:kern w:val="0"/>
          <w:szCs w:val="21"/>
          <w:highlight w:val="none"/>
          <w:u w:val="single"/>
        </w:rPr>
        <w:t xml:space="preserve">                                      </w:t>
      </w:r>
    </w:p>
    <w:p>
      <w:pPr>
        <w:widowControl/>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widowControl/>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rPr>
        <w:t xml:space="preserve">                                              </w:t>
      </w:r>
    </w:p>
    <w:p>
      <w:pPr>
        <w:widowControl/>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widowControl/>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经营期限：</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widowControl/>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性别：</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年龄：</w:t>
      </w:r>
      <w:r>
        <w:rPr>
          <w:rFonts w:hint="eastAsia" w:ascii="宋体" w:hAnsi="宋体" w:cs="宋体"/>
          <w:color w:val="auto"/>
          <w:kern w:val="0"/>
          <w:szCs w:val="21"/>
          <w:highlight w:val="none"/>
          <w:u w:val="single"/>
        </w:rPr>
        <w:t xml:space="preserve">    周岁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_</w:t>
      </w:r>
    </w:p>
    <w:p>
      <w:pPr>
        <w:widowControl/>
        <w:spacing w:line="48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rPr>
        <w:t xml:space="preserve">                   </w:t>
      </w:r>
    </w:p>
    <w:p>
      <w:pPr>
        <w:widowControl/>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（供应商名称）的</w:t>
      </w:r>
      <w:r>
        <w:rPr>
          <w:rFonts w:hint="eastAsia" w:ascii="宋体" w:hAnsi="宋体" w:cs="宋体"/>
          <w:color w:val="auto"/>
          <w:kern w:val="0"/>
          <w:szCs w:val="21"/>
          <w:highlight w:val="none"/>
          <w:lang w:eastAsia="zh-CN"/>
        </w:rPr>
        <w:t>法定代表人</w:t>
      </w:r>
      <w:r>
        <w:rPr>
          <w:rFonts w:hint="eastAsia" w:ascii="宋体" w:hAnsi="宋体" w:cs="宋体"/>
          <w:color w:val="auto"/>
          <w:kern w:val="0"/>
          <w:szCs w:val="21"/>
          <w:highlight w:val="none"/>
        </w:rPr>
        <w:t>。</w:t>
      </w:r>
    </w:p>
    <w:p>
      <w:pPr>
        <w:widowControl/>
        <w:spacing w:line="480" w:lineRule="auto"/>
        <w:ind w:firstLine="840" w:firstLineChars="4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pPr>
        <w:widowControl/>
        <w:spacing w:line="360" w:lineRule="auto"/>
        <w:ind w:firstLine="420" w:firstLineChars="200"/>
        <w:jc w:val="left"/>
        <w:rPr>
          <w:rFonts w:hint="eastAsia" w:ascii="宋体" w:hAnsi="宋体" w:cs="宋体"/>
          <w:color w:val="auto"/>
          <w:kern w:val="0"/>
          <w:szCs w:val="21"/>
          <w:highlight w:val="none"/>
        </w:rPr>
      </w:pPr>
    </w:p>
    <w:p>
      <w:pPr>
        <w:widowControl/>
        <w:spacing w:line="360" w:lineRule="auto"/>
        <w:ind w:firstLine="420" w:firstLineChars="200"/>
        <w:jc w:val="left"/>
        <w:rPr>
          <w:rFonts w:hint="eastAsia" w:ascii="宋体" w:hAnsi="宋体" w:cs="宋体"/>
          <w:color w:val="auto"/>
          <w:kern w:val="0"/>
          <w:szCs w:val="21"/>
          <w:highlight w:val="none"/>
        </w:rPr>
      </w:pPr>
    </w:p>
    <w:p>
      <w:pPr>
        <w:widowControl/>
        <w:wordWrap w:val="0"/>
        <w:spacing w:line="360" w:lineRule="auto"/>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供应商：</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pPr>
        <w:widowControl/>
        <w:spacing w:line="360" w:lineRule="auto"/>
        <w:ind w:firstLine="4515" w:firstLineChars="2150"/>
        <w:jc w:val="left"/>
        <w:rPr>
          <w:rFonts w:hint="eastAsia" w:ascii="宋体" w:hAnsi="宋体" w:cs="宋体"/>
          <w:color w:val="auto"/>
          <w:kern w:val="0"/>
          <w:szCs w:val="21"/>
          <w:highlight w:val="none"/>
          <w:u w:val="single"/>
        </w:rPr>
      </w:pPr>
    </w:p>
    <w:p>
      <w:pPr>
        <w:widowControl/>
        <w:spacing w:line="360" w:lineRule="auto"/>
        <w:ind w:firstLine="3675" w:firstLineChars="1750"/>
        <w:jc w:val="left"/>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widowControl/>
        <w:spacing w:line="360" w:lineRule="auto"/>
        <w:jc w:val="left"/>
        <w:rPr>
          <w:rFonts w:hint="eastAsia" w:ascii="宋体" w:hAnsi="宋体" w:cs="宋体"/>
          <w:color w:val="auto"/>
          <w:kern w:val="0"/>
          <w:sz w:val="24"/>
          <w:szCs w:val="20"/>
          <w:highlight w:val="none"/>
        </w:rPr>
      </w:pPr>
    </w:p>
    <w:p>
      <w:pPr>
        <w:widowControl/>
        <w:spacing w:line="360" w:lineRule="auto"/>
        <w:jc w:val="left"/>
        <w:rPr>
          <w:rFonts w:hint="eastAsia" w:ascii="宋体" w:hAnsi="宋体" w:cs="宋体"/>
          <w:b/>
          <w:color w:val="auto"/>
          <w:kern w:val="0"/>
          <w:szCs w:val="21"/>
          <w:highlight w:val="none"/>
        </w:rPr>
      </w:pPr>
    </w:p>
    <w:p>
      <w:pPr>
        <w:widowControl/>
        <w:spacing w:line="360" w:lineRule="auto"/>
        <w:jc w:val="left"/>
        <w:rPr>
          <w:rFonts w:hint="eastAsia" w:ascii="宋体" w:hAnsi="宋体" w:cs="宋体"/>
          <w:b/>
          <w:color w:val="auto"/>
          <w:kern w:val="0"/>
          <w:szCs w:val="21"/>
          <w:highlight w:val="none"/>
        </w:rPr>
      </w:pPr>
    </w:p>
    <w:p>
      <w:pPr>
        <w:widowControl/>
        <w:spacing w:line="360" w:lineRule="auto"/>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附</w:t>
      </w:r>
      <w:r>
        <w:rPr>
          <w:rFonts w:hint="eastAsia" w:ascii="宋体" w:hAnsi="宋体" w:cs="宋体"/>
          <w:b/>
          <w:color w:val="auto"/>
          <w:kern w:val="0"/>
          <w:szCs w:val="21"/>
          <w:highlight w:val="none"/>
          <w:lang w:eastAsia="zh-CN"/>
        </w:rPr>
        <w:t>法定代表人</w:t>
      </w:r>
      <w:r>
        <w:rPr>
          <w:rFonts w:hint="eastAsia" w:ascii="宋体" w:hAnsi="宋体" w:cs="宋体"/>
          <w:b/>
          <w:color w:val="auto"/>
          <w:kern w:val="0"/>
          <w:szCs w:val="21"/>
          <w:highlight w:val="none"/>
        </w:rPr>
        <w:t>身份证复印件（正反面）：</w:t>
      </w:r>
    </w:p>
    <w:p>
      <w:pPr>
        <w:widowControl/>
        <w:jc w:val="left"/>
        <w:rPr>
          <w:rFonts w:hint="eastAsia" w:ascii="宋体" w:hAnsi="宋体" w:cs="宋体"/>
          <w:color w:val="auto"/>
          <w:kern w:val="0"/>
          <w:szCs w:val="20"/>
          <w:highlight w:val="none"/>
        </w:rPr>
      </w:pPr>
    </w:p>
    <w:p>
      <w:pPr>
        <w:widowControl/>
        <w:jc w:val="left"/>
        <w:rPr>
          <w:rFonts w:hint="eastAsia" w:ascii="宋体" w:hAnsi="宋体" w:cs="宋体"/>
          <w:b/>
          <w:color w:val="auto"/>
          <w:kern w:val="0"/>
          <w:sz w:val="32"/>
          <w:szCs w:val="32"/>
          <w:highlight w:val="none"/>
        </w:rPr>
      </w:pPr>
    </w:p>
    <w:p>
      <w:pPr>
        <w:widowControl/>
        <w:jc w:val="left"/>
        <w:rPr>
          <w:rFonts w:hint="eastAsia" w:ascii="宋体" w:hAnsi="宋体" w:cs="宋体"/>
          <w:b/>
          <w:color w:val="auto"/>
          <w:kern w:val="0"/>
          <w:sz w:val="32"/>
          <w:szCs w:val="32"/>
          <w:highlight w:val="none"/>
        </w:rPr>
      </w:pPr>
    </w:p>
    <w:p>
      <w:pPr>
        <w:widowControl/>
        <w:jc w:val="left"/>
        <w:rPr>
          <w:rFonts w:hint="eastAsia" w:ascii="宋体" w:hAnsi="宋体" w:cs="宋体"/>
          <w:b/>
          <w:color w:val="auto"/>
          <w:kern w:val="0"/>
          <w:sz w:val="32"/>
          <w:szCs w:val="32"/>
          <w:highlight w:val="none"/>
        </w:rPr>
      </w:pPr>
    </w:p>
    <w:p>
      <w:pPr>
        <w:jc w:val="center"/>
        <w:rPr>
          <w:rFonts w:hint="eastAsia" w:ascii="宋体" w:hAnsi="宋体" w:cs="宋体"/>
          <w:b/>
          <w:color w:val="auto"/>
          <w:sz w:val="32"/>
          <w:szCs w:val="32"/>
          <w:highlight w:val="none"/>
        </w:rPr>
      </w:pPr>
      <w:r>
        <w:rPr>
          <w:rFonts w:hint="eastAsia" w:ascii="宋体" w:hAnsi="宋体" w:cs="宋体"/>
          <w:b/>
          <w:bCs/>
          <w:color w:val="auto"/>
          <w:kern w:val="0"/>
          <w:sz w:val="28"/>
          <w:szCs w:val="28"/>
          <w:highlight w:val="none"/>
        </w:rPr>
        <w:br w:type="page"/>
      </w:r>
      <w:r>
        <w:rPr>
          <w:rFonts w:hint="eastAsia" w:ascii="宋体" w:hAnsi="宋体" w:cs="宋体"/>
          <w:b/>
          <w:color w:val="auto"/>
          <w:szCs w:val="21"/>
          <w:highlight w:val="none"/>
          <w:lang w:eastAsia="zh-CN"/>
        </w:rPr>
        <w:t>法定代表人</w:t>
      </w:r>
      <w:r>
        <w:rPr>
          <w:rFonts w:hint="eastAsia" w:ascii="宋体" w:hAnsi="宋体" w:cs="宋体"/>
          <w:b/>
          <w:color w:val="auto"/>
          <w:szCs w:val="21"/>
          <w:highlight w:val="none"/>
        </w:rPr>
        <w:t>授权委托书</w:t>
      </w:r>
    </w:p>
    <w:p>
      <w:pPr>
        <w:jc w:val="center"/>
        <w:rPr>
          <w:rFonts w:hint="eastAsia" w:ascii="宋体" w:hAnsi="宋体" w:cs="宋体"/>
          <w:b/>
          <w:color w:val="auto"/>
          <w:sz w:val="32"/>
          <w:szCs w:val="32"/>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eastAsia="zh-CN"/>
        </w:rPr>
        <w:t>法定代表人</w:t>
      </w:r>
      <w:r>
        <w:rPr>
          <w:rFonts w:hint="eastAsia" w:ascii="宋体" w:hAnsi="宋体" w:cs="宋体"/>
          <w:bCs/>
          <w:color w:val="auto"/>
          <w:sz w:val="24"/>
          <w:highlight w:val="none"/>
        </w:rPr>
        <w:t>来投标的，此表不用）</w:t>
      </w:r>
    </w:p>
    <w:p>
      <w:pPr>
        <w:snapToGrid w:val="0"/>
        <w:spacing w:line="360" w:lineRule="auto"/>
        <w:rPr>
          <w:rFonts w:hint="eastAsia" w:ascii="宋体" w:hAnsi="宋体" w:cs="宋体"/>
          <w:bCs/>
          <w:color w:val="auto"/>
          <w:sz w:val="24"/>
          <w:highlight w:val="none"/>
        </w:rPr>
      </w:pPr>
    </w:p>
    <w:p>
      <w:pPr>
        <w:snapToGrid w:val="0"/>
        <w:spacing w:line="360" w:lineRule="auto"/>
        <w:rPr>
          <w:rFonts w:hint="eastAsia"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（采购单位名称）</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（供应商名称）的</w:t>
      </w:r>
      <w:r>
        <w:rPr>
          <w:rFonts w:hint="eastAsia" w:ascii="宋体" w:hAnsi="宋体" w:cs="宋体"/>
          <w:color w:val="auto"/>
          <w:szCs w:val="21"/>
          <w:highlight w:val="none"/>
          <w:lang w:eastAsia="zh-CN"/>
        </w:rPr>
        <w:t>法定代表人</w:t>
      </w:r>
      <w:r>
        <w:rPr>
          <w:rFonts w:hint="eastAsia" w:ascii="宋体" w:hAnsi="宋体" w:cs="宋体"/>
          <w:color w:val="auto"/>
          <w:szCs w:val="21"/>
          <w:highlight w:val="none"/>
        </w:rPr>
        <w:t xml:space="preserve">，现授权委托本单位在职职工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政府采购 </w:t>
      </w:r>
      <w:r>
        <w:rPr>
          <w:rFonts w:hint="eastAsia" w:ascii="宋体" w:hAnsi="宋体" w:cs="宋体"/>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我方对被授权人的签名事项负全部责任。</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在撤销授权的书面通知以前，本授权书一直有效。被授权人在授权书有效期内签署的所有文件不因授权的撤销而失效。</w:t>
      </w:r>
    </w:p>
    <w:p>
      <w:pPr>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被授权人无转委托权，特此委托。</w:t>
      </w: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被授权人</w:t>
      </w:r>
      <w:r>
        <w:rPr>
          <w:rFonts w:hint="eastAsia" w:ascii="宋体" w:hAnsi="宋体" w:cs="宋体"/>
          <w:color w:val="auto"/>
          <w:highlight w:val="none"/>
        </w:rPr>
        <w:t>（签名或印章）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法定代表人</w:t>
      </w:r>
      <w:r>
        <w:rPr>
          <w:rFonts w:hint="eastAsia" w:ascii="宋体" w:hAnsi="宋体" w:cs="宋体"/>
          <w:color w:val="auto"/>
          <w:highlight w:val="none"/>
        </w:rPr>
        <w:t>（签名或印章）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被授权人身份证号码：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napToGrid w:val="0"/>
        <w:spacing w:line="360" w:lineRule="auto"/>
        <w:rPr>
          <w:rFonts w:hint="eastAsia" w:ascii="宋体" w:hAnsi="宋体" w:cs="宋体"/>
          <w:color w:val="auto"/>
          <w:szCs w:val="21"/>
          <w:highlight w:val="none"/>
        </w:rPr>
      </w:pPr>
    </w:p>
    <w:p>
      <w:pPr>
        <w:snapToGrid w:val="0"/>
        <w:spacing w:line="360" w:lineRule="auto"/>
        <w:ind w:firstLine="4830" w:firstLineChars="2300"/>
        <w:rPr>
          <w:rFonts w:hint="eastAsia" w:ascii="宋体" w:hAnsi="宋体" w:cs="宋体"/>
          <w:color w:val="auto"/>
          <w:szCs w:val="21"/>
          <w:highlight w:val="none"/>
        </w:rPr>
      </w:pPr>
      <w:r>
        <w:rPr>
          <w:rFonts w:hint="eastAsia" w:ascii="宋体" w:hAnsi="宋体" w:cs="宋体"/>
          <w:color w:val="auto"/>
          <w:szCs w:val="21"/>
          <w:highlight w:val="none"/>
        </w:rPr>
        <w:t>供应商公章：</w:t>
      </w:r>
    </w:p>
    <w:p>
      <w:pPr>
        <w:snapToGrid w:val="0"/>
        <w:spacing w:line="360" w:lineRule="auto"/>
        <w:ind w:firstLine="4830" w:firstLineChars="2300"/>
        <w:rPr>
          <w:rFonts w:hint="eastAsia" w:ascii="宋体" w:hAnsi="宋体" w:cs="宋体"/>
          <w:color w:val="auto"/>
          <w:szCs w:val="21"/>
          <w:highlight w:val="none"/>
        </w:rPr>
      </w:pPr>
    </w:p>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p>
    <w:p>
      <w:pPr>
        <w:widowControl/>
        <w:snapToGrid w:val="0"/>
        <w:spacing w:before="50" w:after="50"/>
        <w:jc w:val="left"/>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rPr>
        <w:t>附：</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lang w:eastAsia="zh-CN"/>
        </w:rPr>
        <w:t>法定代表人</w:t>
      </w:r>
      <w:r>
        <w:rPr>
          <w:rFonts w:hint="eastAsia" w:ascii="宋体" w:hAnsi="宋体" w:cs="宋体"/>
          <w:b/>
          <w:color w:val="auto"/>
          <w:szCs w:val="21"/>
          <w:highlight w:val="none"/>
        </w:rPr>
        <w:t>身份证复印件（正反面）</w:t>
      </w:r>
      <w:r>
        <w:rPr>
          <w:rFonts w:hint="eastAsia" w:ascii="宋体" w:hAnsi="宋体" w:cs="宋体"/>
          <w:b/>
          <w:color w:val="auto"/>
          <w:szCs w:val="21"/>
          <w:highlight w:val="none"/>
          <w:lang w:eastAsia="zh-CN"/>
        </w:rPr>
        <w:t>。</w:t>
      </w:r>
    </w:p>
    <w:p>
      <w:pPr>
        <w:widowControl/>
        <w:snapToGrid w:val="0"/>
        <w:spacing w:before="50" w:after="50"/>
        <w:jc w:val="left"/>
        <w:rPr>
          <w:rFonts w:hint="eastAsia" w:ascii="宋体" w:hAnsi="宋体" w:cs="宋体"/>
          <w:b/>
          <w:color w:val="auto"/>
          <w:kern w:val="0"/>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授权代表身份证复印件（正反面）及开标日前近三个月</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其中一个月即可</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当地相关部门出具的社保证明。</w:t>
      </w:r>
    </w:p>
    <w:p>
      <w:pPr>
        <w:widowControl/>
        <w:snapToGrid w:val="0"/>
        <w:spacing w:before="50" w:after="50"/>
        <w:jc w:val="left"/>
        <w:rPr>
          <w:rFonts w:hint="eastAsia" w:ascii="宋体" w:hAnsi="宋体" w:cs="宋体"/>
          <w:b/>
          <w:color w:val="auto"/>
          <w:kern w:val="0"/>
          <w:szCs w:val="21"/>
          <w:highlight w:val="none"/>
        </w:rPr>
      </w:pPr>
    </w:p>
    <w:p>
      <w:pPr>
        <w:widowControl/>
        <w:snapToGrid w:val="0"/>
        <w:spacing w:before="50" w:after="50"/>
        <w:jc w:val="left"/>
        <w:rPr>
          <w:rFonts w:hint="eastAsia" w:ascii="宋体" w:hAnsi="宋体" w:cs="宋体"/>
          <w:color w:val="auto"/>
          <w:kern w:val="0"/>
          <w:szCs w:val="21"/>
          <w:highlight w:val="none"/>
        </w:rPr>
      </w:pPr>
      <w:r>
        <w:rPr>
          <w:rFonts w:hint="eastAsia" w:ascii="宋体" w:hAnsi="宋体" w:cs="宋体"/>
          <w:b/>
          <w:color w:val="auto"/>
          <w:kern w:val="0"/>
          <w:szCs w:val="21"/>
          <w:highlight w:val="none"/>
        </w:rPr>
        <w:br w:type="page"/>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技术（服务）条款偏离表</w:t>
      </w:r>
    </w:p>
    <w:p>
      <w:pPr>
        <w:widowControl/>
        <w:snapToGrid w:val="0"/>
        <w:spacing w:before="50" w:after="120" w:afterLines="50" w:line="360" w:lineRule="auto"/>
        <w:jc w:val="center"/>
        <w:rPr>
          <w:rFonts w:hint="eastAsia" w:ascii="宋体" w:hAnsi="宋体" w:cs="宋体"/>
          <w:b/>
          <w:bCs/>
          <w:color w:val="auto"/>
          <w:kern w:val="0"/>
          <w:szCs w:val="20"/>
          <w:highlight w:val="none"/>
        </w:rPr>
      </w:pPr>
      <w:r>
        <w:rPr>
          <w:rFonts w:hint="eastAsia" w:ascii="宋体" w:hAnsi="宋体" w:cs="宋体"/>
          <w:b/>
          <w:bCs/>
          <w:color w:val="auto"/>
          <w:kern w:val="0"/>
          <w:szCs w:val="20"/>
          <w:highlight w:val="none"/>
        </w:rPr>
        <w:t>技术（服务）条款偏离表</w:t>
      </w:r>
    </w:p>
    <w:p>
      <w:pPr>
        <w:widowControl/>
        <w:snapToGrid w:val="0"/>
        <w:spacing w:before="5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 xml:space="preserve">项目编号：                   项目名称：                       </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5110"/>
        <w:gridCol w:w="1582"/>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条款号</w:t>
            </w:r>
          </w:p>
        </w:tc>
        <w:tc>
          <w:tcPr>
            <w:tcW w:w="5110" w:type="dxa"/>
            <w:noWrap w:val="0"/>
            <w:vAlign w:val="center"/>
          </w:tcPr>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招标文件的技术（服务）条款</w:t>
            </w:r>
          </w:p>
        </w:tc>
        <w:tc>
          <w:tcPr>
            <w:tcW w:w="1582" w:type="dxa"/>
            <w:noWrap w:val="0"/>
            <w:vAlign w:val="center"/>
          </w:tcPr>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投标文件的</w:t>
            </w:r>
          </w:p>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响应情况</w:t>
            </w:r>
          </w:p>
        </w:tc>
        <w:tc>
          <w:tcPr>
            <w:tcW w:w="1296" w:type="dxa"/>
            <w:noWrap w:val="0"/>
            <w:vAlign w:val="center"/>
          </w:tcPr>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b/>
                <w:bCs/>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b/>
                <w:bCs/>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b/>
                <w:bCs/>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b/>
                <w:bCs/>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bl>
    <w:p>
      <w:pPr>
        <w:widowControl/>
        <w:snapToGrid w:val="0"/>
        <w:spacing w:before="50"/>
        <w:jc w:val="left"/>
        <w:rPr>
          <w:rFonts w:hint="eastAsia" w:ascii="宋体" w:hAnsi="宋体" w:cs="宋体"/>
          <w:color w:val="auto"/>
          <w:kern w:val="0"/>
          <w:szCs w:val="21"/>
          <w:highlight w:val="none"/>
        </w:rPr>
      </w:pP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供应商名称（公章）：</w:t>
      </w: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法定代表人</w:t>
      </w:r>
      <w:r>
        <w:rPr>
          <w:rFonts w:hint="eastAsia" w:ascii="宋体" w:hAnsi="宋体" w:cs="宋体"/>
          <w:color w:val="auto"/>
          <w:kern w:val="0"/>
          <w:szCs w:val="21"/>
          <w:highlight w:val="none"/>
        </w:rPr>
        <w:t>或授权代表（签名或印章）：</w:t>
      </w:r>
    </w:p>
    <w:p>
      <w:pPr>
        <w:widowControl/>
        <w:snapToGrid w:val="0"/>
        <w:spacing w:before="50"/>
        <w:jc w:val="left"/>
        <w:rPr>
          <w:rFonts w:hint="eastAsia" w:ascii="宋体" w:hAnsi="宋体" w:cs="宋体"/>
          <w:color w:val="auto"/>
          <w:kern w:val="0"/>
          <w:szCs w:val="21"/>
          <w:highlight w:val="none"/>
        </w:rPr>
      </w:pP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widowControl/>
        <w:snapToGrid w:val="0"/>
        <w:spacing w:before="50"/>
        <w:jc w:val="left"/>
        <w:rPr>
          <w:rFonts w:hint="eastAsia" w:ascii="宋体" w:hAnsi="宋体" w:cs="宋体"/>
          <w:color w:val="auto"/>
          <w:kern w:val="0"/>
          <w:szCs w:val="21"/>
          <w:highlight w:val="none"/>
        </w:rPr>
      </w:pPr>
    </w:p>
    <w:p>
      <w:pPr>
        <w:widowControl/>
        <w:snapToGrid w:val="0"/>
        <w:spacing w:before="50"/>
        <w:jc w:val="left"/>
        <w:rPr>
          <w:rFonts w:hint="eastAsia" w:ascii="宋体" w:hAnsi="宋体" w:cs="宋体"/>
          <w:color w:val="auto"/>
          <w:kern w:val="0"/>
          <w:szCs w:val="21"/>
          <w:highlight w:val="none"/>
        </w:rPr>
      </w:pPr>
    </w:p>
    <w:p>
      <w:pPr>
        <w:widowControl/>
        <w:snapToGrid w:val="0"/>
        <w:spacing w:before="50"/>
        <w:jc w:val="left"/>
        <w:rPr>
          <w:rFonts w:hint="eastAsia" w:ascii="宋体" w:hAnsi="宋体" w:cs="宋体"/>
          <w:color w:val="auto"/>
          <w:kern w:val="0"/>
          <w:szCs w:val="21"/>
          <w:highlight w:val="none"/>
        </w:rPr>
      </w:pP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 xml:space="preserve"> 商务条款偏离表</w:t>
      </w:r>
    </w:p>
    <w:p>
      <w:pPr>
        <w:widowControl/>
        <w:snapToGrid w:val="0"/>
        <w:spacing w:before="50" w:after="120" w:afterLines="50" w:line="360" w:lineRule="auto"/>
        <w:jc w:val="center"/>
        <w:rPr>
          <w:rFonts w:hint="eastAsia" w:ascii="宋体" w:hAnsi="宋体" w:cs="宋体"/>
          <w:b/>
          <w:bCs/>
          <w:color w:val="auto"/>
          <w:kern w:val="0"/>
          <w:szCs w:val="20"/>
          <w:highlight w:val="none"/>
        </w:rPr>
      </w:pPr>
      <w:r>
        <w:rPr>
          <w:rFonts w:hint="eastAsia" w:ascii="宋体" w:hAnsi="宋体" w:cs="宋体"/>
          <w:b/>
          <w:bCs/>
          <w:color w:val="auto"/>
          <w:kern w:val="0"/>
          <w:szCs w:val="20"/>
          <w:highlight w:val="none"/>
        </w:rPr>
        <w:t>商务条款偏离表</w:t>
      </w:r>
    </w:p>
    <w:p>
      <w:pPr>
        <w:widowControl/>
        <w:snapToGrid w:val="0"/>
        <w:spacing w:before="5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 xml:space="preserve">项目编号：                   项目名称：                       </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4926"/>
        <w:gridCol w:w="1669"/>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条款号</w:t>
            </w:r>
          </w:p>
        </w:tc>
        <w:tc>
          <w:tcPr>
            <w:tcW w:w="4926" w:type="dxa"/>
            <w:noWrap w:val="0"/>
            <w:vAlign w:val="center"/>
          </w:tcPr>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招标文件的商务条款</w:t>
            </w:r>
          </w:p>
        </w:tc>
        <w:tc>
          <w:tcPr>
            <w:tcW w:w="1669" w:type="dxa"/>
            <w:noWrap w:val="0"/>
            <w:vAlign w:val="center"/>
          </w:tcPr>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投标文件的</w:t>
            </w:r>
          </w:p>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响应情况</w:t>
            </w:r>
          </w:p>
        </w:tc>
        <w:tc>
          <w:tcPr>
            <w:tcW w:w="1256" w:type="dxa"/>
            <w:noWrap w:val="0"/>
            <w:vAlign w:val="center"/>
          </w:tcPr>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b/>
                <w:bCs/>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b/>
                <w:bCs/>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b/>
                <w:bCs/>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bl>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0"/>
          <w:highlight w:val="none"/>
        </w:rPr>
        <w:t>供应商须按第二章《采购需求》</w:t>
      </w:r>
      <w:r>
        <w:rPr>
          <w:rFonts w:hint="eastAsia" w:ascii="宋体" w:hAnsi="宋体" w:cs="宋体"/>
          <w:color w:val="auto"/>
          <w:kern w:val="0"/>
          <w:szCs w:val="21"/>
          <w:highlight w:val="none"/>
        </w:rPr>
        <w:t>“</w:t>
      </w:r>
      <w:r>
        <w:rPr>
          <w:rFonts w:hint="eastAsia" w:ascii="宋体" w:hAnsi="宋体" w:cs="宋体"/>
          <w:color w:val="auto"/>
          <w:kern w:val="0"/>
          <w:szCs w:val="20"/>
          <w:highlight w:val="none"/>
        </w:rPr>
        <w:t>一、重要商务要求一览表”逐项填写，并根据“第五章 政府采购合同主要条款”内容自行补充。</w:t>
      </w:r>
    </w:p>
    <w:p>
      <w:pPr>
        <w:widowControl/>
        <w:snapToGrid w:val="0"/>
        <w:spacing w:before="50"/>
        <w:jc w:val="left"/>
        <w:rPr>
          <w:rFonts w:hint="eastAsia" w:ascii="宋体" w:hAnsi="宋体" w:cs="宋体"/>
          <w:color w:val="auto"/>
          <w:kern w:val="0"/>
          <w:szCs w:val="20"/>
          <w:highlight w:val="none"/>
        </w:rPr>
      </w:pPr>
    </w:p>
    <w:p>
      <w:pPr>
        <w:widowControl/>
        <w:snapToGrid w:val="0"/>
        <w:spacing w:before="50"/>
        <w:jc w:val="left"/>
        <w:rPr>
          <w:rFonts w:hint="eastAsia" w:ascii="宋体" w:hAnsi="宋体" w:cs="宋体"/>
          <w:color w:val="auto"/>
          <w:kern w:val="0"/>
          <w:szCs w:val="20"/>
          <w:highlight w:val="none"/>
        </w:rPr>
      </w:pP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供应商名称（公章）：</w:t>
      </w: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法定代表人</w:t>
      </w:r>
      <w:r>
        <w:rPr>
          <w:rFonts w:hint="eastAsia" w:ascii="宋体" w:hAnsi="宋体" w:cs="宋体"/>
          <w:color w:val="auto"/>
          <w:kern w:val="0"/>
          <w:szCs w:val="21"/>
          <w:highlight w:val="none"/>
        </w:rPr>
        <w:t>或授权代表（签名或印章）：</w:t>
      </w:r>
    </w:p>
    <w:p>
      <w:pPr>
        <w:widowControl/>
        <w:snapToGrid w:val="0"/>
        <w:spacing w:before="50"/>
        <w:jc w:val="left"/>
        <w:rPr>
          <w:rFonts w:hint="eastAsia" w:ascii="宋体" w:hAnsi="宋体" w:cs="宋体"/>
          <w:color w:val="auto"/>
          <w:kern w:val="0"/>
          <w:szCs w:val="21"/>
          <w:highlight w:val="none"/>
        </w:rPr>
      </w:pP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widowControl/>
        <w:snapToGrid w:val="0"/>
        <w:spacing w:before="50"/>
        <w:jc w:val="left"/>
        <w:rPr>
          <w:rFonts w:hint="eastAsia" w:ascii="宋体" w:hAnsi="宋体" w:cs="宋体"/>
          <w:color w:val="auto"/>
          <w:kern w:val="0"/>
          <w:szCs w:val="21"/>
          <w:highlight w:val="none"/>
        </w:rPr>
      </w:pPr>
    </w:p>
    <w:p>
      <w:pPr>
        <w:widowControl/>
        <w:snapToGrid w:val="0"/>
        <w:spacing w:before="120" w:beforeLines="50" w:after="50"/>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lang w:eastAsia="zh-CN"/>
        </w:rPr>
        <w:br w:type="page"/>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供应商情况一览表</w:t>
      </w:r>
    </w:p>
    <w:p>
      <w:pPr>
        <w:widowControl/>
        <w:snapToGrid w:val="0"/>
        <w:spacing w:before="120" w:beforeLines="50" w:after="50"/>
        <w:jc w:val="left"/>
        <w:rPr>
          <w:rFonts w:hint="eastAsia" w:ascii="宋体" w:hAnsi="宋体" w:cs="宋体"/>
          <w:color w:val="auto"/>
          <w:kern w:val="0"/>
          <w:szCs w:val="21"/>
          <w:highlight w:val="none"/>
        </w:rPr>
      </w:pPr>
    </w:p>
    <w:p>
      <w:pPr>
        <w:widowControl/>
        <w:snapToGrid w:val="0"/>
        <w:spacing w:before="50" w:after="120" w:afterLines="50" w:line="360" w:lineRule="auto"/>
        <w:jc w:val="center"/>
        <w:rPr>
          <w:rFonts w:hint="eastAsia" w:ascii="宋体" w:hAnsi="宋体" w:cs="宋体"/>
          <w:b/>
          <w:bCs/>
          <w:color w:val="auto"/>
          <w:kern w:val="0"/>
          <w:szCs w:val="20"/>
          <w:highlight w:val="none"/>
        </w:rPr>
      </w:pPr>
      <w:r>
        <w:rPr>
          <w:rFonts w:hint="eastAsia" w:ascii="宋体" w:hAnsi="宋体" w:cs="宋体"/>
          <w:b/>
          <w:bCs/>
          <w:color w:val="auto"/>
          <w:kern w:val="0"/>
          <w:szCs w:val="20"/>
          <w:highlight w:val="none"/>
        </w:rPr>
        <w:t>供应商情况一览表</w:t>
      </w:r>
    </w:p>
    <w:tbl>
      <w:tblPr>
        <w:tblStyle w:val="5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86"/>
        <w:gridCol w:w="986"/>
        <w:gridCol w:w="584"/>
        <w:gridCol w:w="402"/>
        <w:gridCol w:w="986"/>
        <w:gridCol w:w="284"/>
        <w:gridCol w:w="702"/>
        <w:gridCol w:w="875"/>
        <w:gridCol w:w="111"/>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8318"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单位名称</w:t>
            </w:r>
          </w:p>
        </w:tc>
        <w:tc>
          <w:tcPr>
            <w:tcW w:w="6904"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地  址</w:t>
            </w:r>
          </w:p>
        </w:tc>
        <w:tc>
          <w:tcPr>
            <w:tcW w:w="4228"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法定代表人</w:t>
            </w:r>
          </w:p>
        </w:tc>
        <w:tc>
          <w:tcPr>
            <w:tcW w:w="109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成立时间</w:t>
            </w:r>
          </w:p>
        </w:tc>
        <w:tc>
          <w:tcPr>
            <w:tcW w:w="4228"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注册资本</w:t>
            </w:r>
          </w:p>
        </w:tc>
        <w:tc>
          <w:tcPr>
            <w:tcW w:w="109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w:t>
            </w:r>
          </w:p>
        </w:tc>
        <w:tc>
          <w:tcPr>
            <w:tcW w:w="255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c>
          <w:tcPr>
            <w:tcW w:w="167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账</w:t>
            </w:r>
            <w:r>
              <w:rPr>
                <w:rFonts w:hint="eastAsia" w:ascii="宋体" w:hAnsi="宋体" w:cs="宋体"/>
                <w:color w:val="auto"/>
                <w:kern w:val="0"/>
                <w:szCs w:val="21"/>
                <w:highlight w:val="none"/>
              </w:rPr>
              <w:t xml:space="preserve">  号</w:t>
            </w:r>
          </w:p>
        </w:tc>
        <w:tc>
          <w:tcPr>
            <w:tcW w:w="267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w:t>
            </w:r>
          </w:p>
        </w:tc>
        <w:tc>
          <w:tcPr>
            <w:tcW w:w="6904"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企业总人数</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管理</w:t>
            </w:r>
          </w:p>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人员</w:t>
            </w:r>
          </w:p>
        </w:tc>
        <w:tc>
          <w:tcPr>
            <w:tcW w:w="98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w:t>
            </w:r>
          </w:p>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人员</w:t>
            </w:r>
          </w:p>
        </w:tc>
        <w:tc>
          <w:tcPr>
            <w:tcW w:w="98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c>
          <w:tcPr>
            <w:tcW w:w="98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职工</w:t>
            </w:r>
          </w:p>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人员</w:t>
            </w:r>
          </w:p>
        </w:tc>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经营范围</w:t>
            </w:r>
          </w:p>
        </w:tc>
        <w:tc>
          <w:tcPr>
            <w:tcW w:w="6904"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企业现有的资质证书</w:t>
            </w:r>
          </w:p>
        </w:tc>
        <w:tc>
          <w:tcPr>
            <w:tcW w:w="6904"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r>
    </w:tbl>
    <w:p>
      <w:pPr>
        <w:widowControl/>
        <w:spacing w:line="360" w:lineRule="auto"/>
        <w:ind w:firstLine="3675" w:firstLineChars="1750"/>
        <w:jc w:val="left"/>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供应商（盖章）</w:t>
      </w:r>
    </w:p>
    <w:p>
      <w:pPr>
        <w:widowControl/>
        <w:spacing w:line="360" w:lineRule="auto"/>
        <w:jc w:val="left"/>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 xml:space="preserve">             法定代表人或授权代表（签名或印章）：</w:t>
      </w:r>
    </w:p>
    <w:p>
      <w:pPr>
        <w:widowControl/>
        <w:snapToGrid w:val="0"/>
        <w:jc w:val="left"/>
        <w:rPr>
          <w:rFonts w:hint="eastAsia" w:ascii="宋体" w:hAnsi="宋体" w:eastAsia="宋体" w:cs="宋体"/>
          <w:b/>
          <w:color w:val="auto"/>
          <w:kern w:val="0"/>
          <w:szCs w:val="21"/>
          <w:highlight w:val="none"/>
        </w:rPr>
      </w:pPr>
      <w:r>
        <w:rPr>
          <w:rFonts w:hint="eastAsia" w:ascii="宋体" w:hAnsi="宋体" w:eastAsia="宋体" w:cs="宋体"/>
          <w:color w:val="auto"/>
          <w:kern w:val="0"/>
          <w:szCs w:val="20"/>
          <w:highlight w:val="none"/>
        </w:rPr>
        <w:t xml:space="preserve">                                    日    期：</w:t>
      </w:r>
    </w:p>
    <w:p>
      <w:pPr>
        <w:widowControl/>
        <w:snapToGrid w:val="0"/>
        <w:spacing w:before="50" w:after="120" w:afterLines="50"/>
        <w:jc w:val="left"/>
        <w:rPr>
          <w:rFonts w:hint="eastAsia" w:ascii="宋体" w:hAnsi="宋体" w:cs="宋体"/>
          <w:color w:val="auto"/>
          <w:kern w:val="0"/>
          <w:szCs w:val="21"/>
          <w:highlight w:val="none"/>
        </w:rPr>
      </w:pPr>
    </w:p>
    <w:p>
      <w:pPr>
        <w:widowControl/>
        <w:snapToGrid w:val="0"/>
        <w:spacing w:before="50" w:after="120" w:afterLines="50"/>
        <w:jc w:val="left"/>
        <w:rPr>
          <w:rFonts w:hint="eastAsia" w:ascii="宋体" w:hAnsi="宋体" w:cs="宋体"/>
          <w:color w:val="auto"/>
          <w:kern w:val="0"/>
          <w:szCs w:val="21"/>
          <w:highlight w:val="none"/>
        </w:rPr>
      </w:pPr>
    </w:p>
    <w:p>
      <w:pPr>
        <w:snapToGrid w:val="0"/>
        <w:spacing w:before="50" w:after="120" w:afterLines="50"/>
        <w:rPr>
          <w:rFonts w:hint="eastAsia" w:ascii="宋体" w:hAnsi="宋体" w:cs="宋体"/>
          <w:color w:val="auto"/>
          <w:szCs w:val="21"/>
          <w:highlight w:val="none"/>
        </w:rPr>
        <w:sectPr>
          <w:headerReference r:id="rId5" w:type="first"/>
          <w:footerReference r:id="rId7" w:type="first"/>
          <w:headerReference r:id="rId4" w:type="default"/>
          <w:footerReference r:id="rId6" w:type="default"/>
          <w:pgSz w:w="11906" w:h="16838"/>
          <w:pgMar w:top="1304" w:right="1797" w:bottom="1247" w:left="1797" w:header="851" w:footer="851" w:gutter="0"/>
          <w:pgBorders w:offsetFrom="page">
            <w:top w:val="none" w:sz="0" w:space="0"/>
            <w:left w:val="none" w:sz="0" w:space="0"/>
            <w:bottom w:val="none" w:sz="0" w:space="0"/>
            <w:right w:val="none" w:sz="0" w:space="0"/>
          </w:pgBorders>
          <w:pgNumType w:start="1"/>
          <w:cols w:space="720" w:num="1"/>
          <w:titlePg/>
          <w:docGrid w:linePitch="312" w:charSpace="0"/>
        </w:sectPr>
      </w:pPr>
    </w:p>
    <w:p>
      <w:pPr>
        <w:widowControl/>
        <w:snapToGrid w:val="0"/>
        <w:spacing w:before="120" w:beforeLines="50" w:after="5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9</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企业业绩表：</w:t>
      </w:r>
    </w:p>
    <w:p>
      <w:pPr>
        <w:widowControl/>
        <w:jc w:val="center"/>
        <w:rPr>
          <w:rFonts w:hint="eastAsia" w:ascii="宋体" w:hAnsi="宋体" w:cs="宋体"/>
          <w:color w:val="auto"/>
          <w:kern w:val="0"/>
          <w:szCs w:val="21"/>
          <w:highlight w:val="none"/>
        </w:rPr>
      </w:pPr>
    </w:p>
    <w:p>
      <w:pPr>
        <w:widowControl/>
        <w:jc w:val="center"/>
        <w:rPr>
          <w:rFonts w:hint="eastAsia" w:ascii="宋体" w:hAnsi="宋体" w:cs="宋体"/>
          <w:b/>
          <w:bCs/>
          <w:color w:val="auto"/>
          <w:kern w:val="0"/>
          <w:szCs w:val="20"/>
          <w:highlight w:val="none"/>
        </w:rPr>
      </w:pPr>
      <w:r>
        <w:rPr>
          <w:rFonts w:hint="eastAsia" w:ascii="宋体" w:hAnsi="宋体" w:cs="宋体"/>
          <w:b/>
          <w:bCs/>
          <w:color w:val="auto"/>
          <w:kern w:val="0"/>
          <w:szCs w:val="20"/>
          <w:highlight w:val="none"/>
        </w:rPr>
        <w:t>企业业绩表</w:t>
      </w:r>
    </w:p>
    <w:p>
      <w:pPr>
        <w:widowControl/>
        <w:tabs>
          <w:tab w:val="left" w:pos="3165"/>
        </w:tabs>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项目编号：                   项目名称：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783"/>
        <w:gridCol w:w="1192"/>
        <w:gridCol w:w="1192"/>
        <w:gridCol w:w="1638"/>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44" w:type="dxa"/>
            <w:noWrap w:val="0"/>
            <w:vAlign w:val="center"/>
          </w:tcPr>
          <w:p>
            <w:pPr>
              <w:widowControl/>
              <w:tabs>
                <w:tab w:val="left" w:pos="3165"/>
              </w:tabs>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1783" w:type="dxa"/>
            <w:noWrap w:val="0"/>
            <w:vAlign w:val="center"/>
          </w:tcPr>
          <w:p>
            <w:pPr>
              <w:widowControl/>
              <w:tabs>
                <w:tab w:val="left" w:pos="3165"/>
              </w:tabs>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1192" w:type="dxa"/>
            <w:noWrap w:val="0"/>
            <w:vAlign w:val="center"/>
          </w:tcPr>
          <w:p>
            <w:pPr>
              <w:widowControl/>
              <w:tabs>
                <w:tab w:val="left" w:pos="3165"/>
              </w:tabs>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业主单位</w:t>
            </w:r>
          </w:p>
        </w:tc>
        <w:tc>
          <w:tcPr>
            <w:tcW w:w="1192" w:type="dxa"/>
            <w:noWrap w:val="0"/>
            <w:vAlign w:val="center"/>
          </w:tcPr>
          <w:p>
            <w:pPr>
              <w:widowControl/>
              <w:tabs>
                <w:tab w:val="left" w:pos="3165"/>
              </w:tabs>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合同金额</w:t>
            </w:r>
          </w:p>
        </w:tc>
        <w:tc>
          <w:tcPr>
            <w:tcW w:w="1638" w:type="dxa"/>
            <w:noWrap w:val="0"/>
            <w:vAlign w:val="center"/>
          </w:tcPr>
          <w:p>
            <w:pPr>
              <w:widowControl/>
              <w:tabs>
                <w:tab w:val="left" w:pos="3165"/>
              </w:tabs>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合同签订日期</w:t>
            </w:r>
          </w:p>
        </w:tc>
        <w:tc>
          <w:tcPr>
            <w:tcW w:w="1869" w:type="dxa"/>
            <w:noWrap w:val="0"/>
            <w:vAlign w:val="center"/>
          </w:tcPr>
          <w:p>
            <w:pPr>
              <w:widowControl/>
              <w:tabs>
                <w:tab w:val="left" w:pos="3165"/>
              </w:tabs>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bl>
    <w:p>
      <w:pPr>
        <w:widowControl/>
        <w:tabs>
          <w:tab w:val="left" w:pos="3165"/>
        </w:tabs>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pPr>
        <w:widowControl/>
        <w:autoSpaceDE w:val="0"/>
        <w:autoSpaceDN w:val="0"/>
        <w:spacing w:line="386" w:lineRule="exact"/>
        <w:jc w:val="left"/>
        <w:rPr>
          <w:rFonts w:hint="eastAsia" w:ascii="宋体" w:hAnsi="宋体" w:cs="宋体"/>
          <w:bCs/>
          <w:color w:val="auto"/>
          <w:kern w:val="0"/>
          <w:szCs w:val="21"/>
          <w:highlight w:val="none"/>
        </w:rPr>
      </w:pPr>
      <w:r>
        <w:rPr>
          <w:rFonts w:hint="eastAsia" w:ascii="宋体" w:hAnsi="宋体" w:cs="宋体"/>
          <w:color w:val="auto"/>
          <w:kern w:val="0"/>
          <w:szCs w:val="21"/>
          <w:highlight w:val="none"/>
        </w:rPr>
        <w:t>1．供应商所提供合同必须是真实有效的。在合同签订前，如</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经核实后发现与实际情况不符，取消其中标资格，并按有关规定处理。</w:t>
      </w:r>
    </w:p>
    <w:p>
      <w:pPr>
        <w:widowControl/>
        <w:autoSpaceDE w:val="0"/>
        <w:autoSpaceDN w:val="0"/>
        <w:spacing w:line="386"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2．此表在不改变表式的情况下，可自行制作。</w:t>
      </w:r>
    </w:p>
    <w:p>
      <w:pPr>
        <w:widowControl/>
        <w:autoSpaceDE w:val="0"/>
        <w:autoSpaceDN w:val="0"/>
        <w:spacing w:line="426" w:lineRule="exact"/>
        <w:ind w:left="5280"/>
        <w:jc w:val="left"/>
        <w:rPr>
          <w:rFonts w:hint="eastAsia" w:ascii="宋体" w:hAnsi="宋体" w:cs="宋体"/>
          <w:color w:val="auto"/>
          <w:kern w:val="0"/>
          <w:szCs w:val="21"/>
          <w:highlight w:val="none"/>
        </w:rPr>
      </w:pPr>
    </w:p>
    <w:p>
      <w:pPr>
        <w:widowControl/>
        <w:autoSpaceDE w:val="0"/>
        <w:autoSpaceDN w:val="0"/>
        <w:spacing w:line="426" w:lineRule="exact"/>
        <w:ind w:left="5280"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供应商名称（盖章）：</w:t>
      </w:r>
    </w:p>
    <w:p>
      <w:pPr>
        <w:widowControl/>
        <w:autoSpaceDE w:val="0"/>
        <w:autoSpaceDN w:val="0"/>
        <w:spacing w:line="426" w:lineRule="exact"/>
        <w:ind w:left="5280"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法定代表人</w:t>
      </w:r>
      <w:r>
        <w:rPr>
          <w:rFonts w:hint="eastAsia" w:ascii="宋体" w:hAnsi="宋体" w:cs="宋体"/>
          <w:color w:val="auto"/>
          <w:kern w:val="0"/>
          <w:szCs w:val="21"/>
          <w:highlight w:val="none"/>
        </w:rPr>
        <w:t>或授权代表（签名或印章）：</w:t>
      </w:r>
    </w:p>
    <w:p>
      <w:pPr>
        <w:widowControl/>
        <w:tabs>
          <w:tab w:val="left" w:pos="3165"/>
        </w:tabs>
        <w:jc w:val="center"/>
        <w:rPr>
          <w:rFonts w:hint="eastAsia" w:ascii="宋体" w:hAnsi="宋体" w:cs="宋体"/>
          <w:color w:val="auto"/>
          <w:kern w:val="0"/>
          <w:szCs w:val="21"/>
          <w:highlight w:val="none"/>
        </w:rPr>
      </w:pPr>
    </w:p>
    <w:p>
      <w:pPr>
        <w:widowControl/>
        <w:tabs>
          <w:tab w:val="left" w:pos="3165"/>
        </w:tabs>
        <w:ind w:right="1080"/>
        <w:jc w:val="righ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年  月  日</w:t>
      </w:r>
    </w:p>
    <w:p>
      <w:pPr>
        <w:widowControl/>
        <w:snapToGrid w:val="0"/>
        <w:spacing w:before="120" w:beforeLines="50" w:after="50"/>
        <w:jc w:val="left"/>
        <w:rPr>
          <w:rFonts w:hint="eastAsia" w:ascii="宋体" w:hAnsi="宋体" w:cs="宋体"/>
          <w:color w:val="auto"/>
          <w:kern w:val="0"/>
          <w:szCs w:val="21"/>
          <w:highlight w:val="none"/>
        </w:rPr>
      </w:pPr>
    </w:p>
    <w:p>
      <w:pPr>
        <w:widowControl/>
        <w:snapToGrid w:val="0"/>
        <w:spacing w:before="120" w:beforeLines="50" w:after="50"/>
        <w:jc w:val="left"/>
        <w:rPr>
          <w:rFonts w:hint="eastAsia" w:ascii="宋体" w:hAnsi="宋体" w:cs="宋体"/>
          <w:b/>
          <w:bCs/>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10</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第四章评标办法及评分标准中需提供的其他相关资质证书及合同复印件加盖公章；</w:t>
      </w:r>
    </w:p>
    <w:p>
      <w:pPr>
        <w:widowControl/>
        <w:snapToGrid w:val="0"/>
        <w:spacing w:before="120" w:beforeLines="50" w:after="50"/>
        <w:jc w:val="left"/>
        <w:rPr>
          <w:rFonts w:hint="eastAsia" w:ascii="宋体" w:hAnsi="宋体" w:cs="宋体"/>
          <w:b/>
          <w:bCs/>
          <w:color w:val="auto"/>
          <w:kern w:val="0"/>
          <w:szCs w:val="21"/>
          <w:highlight w:val="none"/>
        </w:rPr>
      </w:pPr>
    </w:p>
    <w:p>
      <w:pPr>
        <w:widowControl/>
        <w:snapToGrid w:val="0"/>
        <w:spacing w:before="120" w:beforeLines="50" w:after="50"/>
        <w:jc w:val="left"/>
        <w:rPr>
          <w:rFonts w:hint="eastAsia" w:ascii="宋体" w:hAnsi="宋体" w:cs="宋体"/>
          <w:b/>
          <w:bCs/>
          <w:color w:val="auto"/>
          <w:kern w:val="0"/>
          <w:szCs w:val="21"/>
          <w:highlight w:val="none"/>
        </w:rPr>
      </w:pPr>
    </w:p>
    <w:p>
      <w:pPr>
        <w:widowControl/>
        <w:snapToGrid w:val="0"/>
        <w:spacing w:before="120" w:beforeLines="50" w:after="50"/>
        <w:jc w:val="left"/>
        <w:rPr>
          <w:rFonts w:hint="eastAsia" w:ascii="宋体" w:hAnsi="宋体" w:cs="宋体"/>
          <w:b/>
          <w:bCs/>
          <w:color w:val="auto"/>
          <w:kern w:val="0"/>
          <w:szCs w:val="21"/>
          <w:highlight w:val="none"/>
        </w:rPr>
      </w:pPr>
    </w:p>
    <w:p>
      <w:pPr>
        <w:widowControl/>
        <w:snapToGrid w:val="0"/>
        <w:spacing w:before="120" w:beforeLines="50" w:after="50"/>
        <w:jc w:val="left"/>
        <w:rPr>
          <w:rFonts w:hint="eastAsia" w:ascii="宋体" w:hAnsi="宋体" w:cs="宋体"/>
          <w:b/>
          <w:bCs/>
          <w:color w:val="auto"/>
          <w:kern w:val="0"/>
          <w:szCs w:val="21"/>
          <w:highlight w:val="none"/>
        </w:rPr>
      </w:pPr>
    </w:p>
    <w:p>
      <w:pPr>
        <w:widowControl/>
        <w:snapToGrid w:val="0"/>
        <w:spacing w:before="120" w:beforeLines="50" w:after="5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11</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供应商认为有需要提供的其它证明资料。</w:t>
      </w:r>
    </w:p>
    <w:p>
      <w:pPr>
        <w:widowControl/>
        <w:snapToGrid w:val="0"/>
        <w:spacing w:before="50" w:after="120" w:afterLines="50"/>
        <w:jc w:val="center"/>
        <w:rPr>
          <w:rFonts w:hint="eastAsia" w:ascii="宋体" w:hAnsi="宋体" w:cs="宋体"/>
          <w:color w:val="auto"/>
          <w:kern w:val="0"/>
          <w:szCs w:val="21"/>
          <w:highlight w:val="none"/>
        </w:rPr>
      </w:pPr>
    </w:p>
    <w:p>
      <w:pPr>
        <w:widowControl/>
        <w:snapToGrid w:val="0"/>
        <w:spacing w:before="50" w:after="120" w:afterLines="50"/>
        <w:jc w:val="center"/>
        <w:rPr>
          <w:rFonts w:hint="eastAsia" w:ascii="宋体" w:hAnsi="宋体" w:cs="宋体"/>
          <w:color w:val="auto"/>
          <w:kern w:val="0"/>
          <w:szCs w:val="21"/>
          <w:highlight w:val="none"/>
        </w:rPr>
      </w:pPr>
    </w:p>
    <w:p>
      <w:pPr>
        <w:widowControl/>
        <w:snapToGrid w:val="0"/>
        <w:spacing w:before="50" w:after="120" w:afterLines="5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二、报价文件格式</w:t>
      </w:r>
    </w:p>
    <w:p>
      <w:pPr>
        <w:widowControl/>
        <w:snapToGrid w:val="0"/>
        <w:spacing w:before="120" w:beforeLines="50" w:after="50"/>
        <w:jc w:val="left"/>
        <w:rPr>
          <w:rFonts w:hint="eastAsia" w:ascii="宋体" w:hAnsi="宋体" w:cs="宋体"/>
          <w:color w:val="auto"/>
          <w:kern w:val="0"/>
          <w:szCs w:val="21"/>
          <w:highlight w:val="none"/>
        </w:rPr>
      </w:pPr>
      <w:r>
        <w:rPr>
          <w:rFonts w:hint="eastAsia" w:ascii="宋体" w:hAnsi="宋体" w:cs="宋体"/>
          <w:b/>
          <w:color w:val="auto"/>
          <w:kern w:val="0"/>
          <w:szCs w:val="21"/>
          <w:highlight w:val="none"/>
        </w:rPr>
        <w:t>1.</w:t>
      </w:r>
      <w:r>
        <w:rPr>
          <w:rFonts w:hint="eastAsia" w:ascii="宋体" w:hAnsi="宋体" w:cs="宋体"/>
          <w:b/>
          <w:bCs/>
          <w:color w:val="auto"/>
          <w:kern w:val="0"/>
          <w:szCs w:val="21"/>
          <w:highlight w:val="none"/>
        </w:rPr>
        <w:t>报价文件封面格式：</w:t>
      </w:r>
      <w:r>
        <w:rPr>
          <w:rFonts w:hint="eastAsia" w:ascii="宋体" w:hAnsi="宋体" w:cs="宋体"/>
          <w:color w:val="auto"/>
          <w:kern w:val="0"/>
          <w:szCs w:val="21"/>
          <w:highlight w:val="none"/>
        </w:rPr>
        <w:t xml:space="preserve"> </w:t>
      </w:r>
    </w:p>
    <w:p>
      <w:pPr>
        <w:widowControl/>
        <w:snapToGrid w:val="0"/>
        <w:spacing w:before="120" w:beforeLines="50" w:after="50"/>
        <w:jc w:val="left"/>
        <w:rPr>
          <w:rFonts w:hint="eastAsia" w:ascii="宋体" w:hAnsi="宋体" w:cs="宋体"/>
          <w:b/>
          <w:bCs/>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b/>
          <w:bCs/>
          <w:color w:val="auto"/>
          <w:kern w:val="0"/>
          <w:szCs w:val="21"/>
          <w:highlight w:val="none"/>
        </w:rPr>
        <w:t>正本</w:t>
      </w:r>
    </w:p>
    <w:p>
      <w:pPr>
        <w:widowControl/>
        <w:snapToGrid w:val="0"/>
        <w:spacing w:before="120" w:beforeLines="50" w:after="50"/>
        <w:jc w:val="left"/>
        <w:rPr>
          <w:rFonts w:hint="eastAsia" w:ascii="宋体" w:hAnsi="宋体" w:cs="宋体"/>
          <w:color w:val="auto"/>
          <w:kern w:val="0"/>
          <w:szCs w:val="21"/>
          <w:highlight w:val="none"/>
        </w:rPr>
      </w:pPr>
    </w:p>
    <w:p>
      <w:pPr>
        <w:widowControl/>
        <w:snapToGrid w:val="0"/>
        <w:spacing w:before="120" w:beforeLines="50" w:after="5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报价文件</w:t>
      </w:r>
    </w:p>
    <w:p>
      <w:pPr>
        <w:widowControl/>
        <w:snapToGrid w:val="0"/>
        <w:spacing w:before="120" w:beforeLines="50" w:after="50"/>
        <w:jc w:val="left"/>
        <w:rPr>
          <w:rFonts w:hint="eastAsia" w:ascii="宋体" w:hAnsi="宋体" w:cs="宋体"/>
          <w:bCs/>
          <w:color w:val="auto"/>
          <w:kern w:val="0"/>
          <w:szCs w:val="21"/>
          <w:highlight w:val="none"/>
        </w:rPr>
      </w:pPr>
    </w:p>
    <w:p>
      <w:pPr>
        <w:widowControl/>
        <w:snapToGrid w:val="0"/>
        <w:spacing w:before="120" w:beforeLines="50" w:after="5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 xml:space="preserve">     项目名称：</w:t>
      </w:r>
      <w:r>
        <w:rPr>
          <w:rFonts w:hint="eastAsia" w:ascii="宋体" w:hAnsi="宋体" w:cs="宋体"/>
          <w:color w:val="auto"/>
          <w:kern w:val="0"/>
          <w:szCs w:val="20"/>
          <w:highlight w:val="none"/>
        </w:rPr>
        <w:t xml:space="preserve"> </w:t>
      </w:r>
    </w:p>
    <w:p>
      <w:pPr>
        <w:widowControl/>
        <w:snapToGrid w:val="0"/>
        <w:spacing w:before="120" w:beforeLines="50" w:after="50"/>
        <w:ind w:firstLine="504" w:firstLineChars="24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项目编号：</w:t>
      </w:r>
    </w:p>
    <w:p>
      <w:pPr>
        <w:widowControl/>
        <w:snapToGrid w:val="0"/>
        <w:spacing w:before="120" w:beforeLines="50" w:after="50"/>
        <w:ind w:firstLine="504" w:firstLineChars="24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标项号：</w:t>
      </w:r>
      <w:r>
        <w:rPr>
          <w:rFonts w:hint="eastAsia" w:ascii="宋体" w:hAnsi="宋体" w:cs="宋体"/>
          <w:bCs/>
          <w:color w:val="auto"/>
          <w:kern w:val="0"/>
          <w:szCs w:val="21"/>
          <w:highlight w:val="none"/>
        </w:rPr>
        <w:t xml:space="preserve"> </w:t>
      </w:r>
    </w:p>
    <w:p>
      <w:pPr>
        <w:widowControl/>
        <w:snapToGrid w:val="0"/>
        <w:spacing w:before="120" w:beforeLines="50" w:after="50"/>
        <w:ind w:firstLine="525" w:firstLineChars="250"/>
        <w:jc w:val="left"/>
        <w:rPr>
          <w:rFonts w:hint="eastAsia" w:ascii="宋体" w:hAnsi="宋体" w:cs="宋体"/>
          <w:bCs/>
          <w:color w:val="auto"/>
          <w:kern w:val="0"/>
          <w:szCs w:val="21"/>
          <w:highlight w:val="none"/>
        </w:rPr>
      </w:pPr>
    </w:p>
    <w:p>
      <w:pPr>
        <w:widowControl/>
        <w:snapToGrid w:val="0"/>
        <w:spacing w:before="120" w:beforeLines="50" w:after="50"/>
        <w:ind w:firstLine="504" w:firstLineChars="24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供应商名称：</w:t>
      </w:r>
    </w:p>
    <w:p>
      <w:pPr>
        <w:snapToGrid w:val="0"/>
        <w:spacing w:before="50" w:after="50"/>
        <w:ind w:firstLine="504" w:firstLineChars="240"/>
        <w:rPr>
          <w:rFonts w:hint="eastAsia" w:ascii="宋体" w:hAnsi="宋体" w:cs="宋体"/>
          <w:bCs/>
          <w:color w:val="auto"/>
          <w:szCs w:val="21"/>
          <w:highlight w:val="none"/>
        </w:rPr>
      </w:pPr>
      <w:r>
        <w:rPr>
          <w:rFonts w:hint="eastAsia" w:ascii="宋体" w:hAnsi="宋体" w:cs="宋体"/>
          <w:bCs/>
          <w:color w:val="auto"/>
          <w:szCs w:val="21"/>
          <w:highlight w:val="none"/>
        </w:rPr>
        <w:t>供应商地址：</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0"/>
          <w:highlight w:val="none"/>
        </w:rPr>
        <w:t xml:space="preserve">         （供应商公章）</w:t>
      </w:r>
    </w:p>
    <w:p>
      <w:pPr>
        <w:snapToGrid w:val="0"/>
        <w:spacing w:before="190" w:beforeLines="50" w:after="50"/>
        <w:rPr>
          <w:rFonts w:hint="eastAsia" w:ascii="宋体" w:hAnsi="宋体" w:eastAsia="宋体" w:cs="宋体"/>
          <w:b/>
          <w:bCs/>
          <w:color w:val="auto"/>
          <w:szCs w:val="21"/>
          <w:highlight w:val="none"/>
        </w:rPr>
      </w:pPr>
      <w:r>
        <w:rPr>
          <w:rFonts w:hint="eastAsia" w:ascii="宋体" w:hAnsi="宋体" w:cs="宋体"/>
          <w:color w:val="auto"/>
          <w:kern w:val="0"/>
          <w:szCs w:val="20"/>
          <w:highlight w:val="none"/>
        </w:rPr>
        <w:t xml:space="preserve">                                                      年  月  日</w:t>
      </w:r>
    </w:p>
    <w:p>
      <w:pPr>
        <w:snapToGrid w:val="0"/>
        <w:rPr>
          <w:rFonts w:hint="eastAsia" w:ascii="宋体" w:hAnsi="宋体" w:cs="宋体"/>
          <w:b/>
          <w:bCs/>
          <w:color w:val="auto"/>
          <w:kern w:val="0"/>
          <w:szCs w:val="21"/>
          <w:highlight w:val="none"/>
        </w:rPr>
      </w:pPr>
      <w:r>
        <w:rPr>
          <w:rFonts w:hint="eastAsia" w:ascii="宋体" w:hAnsi="宋体" w:cs="宋体"/>
          <w:color w:val="auto"/>
          <w:szCs w:val="21"/>
          <w:highlight w:val="none"/>
        </w:rPr>
        <w:br w:type="page"/>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报价文件目录</w:t>
      </w:r>
    </w:p>
    <w:p>
      <w:pPr>
        <w:pageBreakBefore w:val="0"/>
        <w:widowControl w:val="0"/>
        <w:numPr>
          <w:ilvl w:val="0"/>
          <w:numId w:val="0"/>
        </w:numPr>
        <w:tabs>
          <w:tab w:val="left" w:pos="720"/>
        </w:tabs>
        <w:kinsoku/>
        <w:wordWrap/>
        <w:overflowPunct/>
        <w:topLinePunct w:val="0"/>
        <w:autoSpaceDE/>
        <w:autoSpaceDN/>
        <w:bidi w:val="0"/>
        <w:adjustRightInd w:val="0"/>
        <w:snapToGrid w:val="0"/>
        <w:spacing w:before="156" w:beforeLines="50" w:line="360" w:lineRule="auto"/>
        <w:jc w:val="both"/>
        <w:textAlignment w:val="baseline"/>
        <w:outlineLvl w:val="9"/>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（1）开标一览表（格式见附件）；</w:t>
      </w:r>
    </w:p>
    <w:p>
      <w:pPr>
        <w:pageBreakBefore w:val="0"/>
        <w:widowControl w:val="0"/>
        <w:numPr>
          <w:ilvl w:val="0"/>
          <w:numId w:val="0"/>
        </w:numPr>
        <w:tabs>
          <w:tab w:val="left" w:pos="720"/>
        </w:tabs>
        <w:kinsoku/>
        <w:wordWrap/>
        <w:overflowPunct/>
        <w:topLinePunct w:val="0"/>
        <w:autoSpaceDE/>
        <w:autoSpaceDN/>
        <w:bidi w:val="0"/>
        <w:adjustRightInd w:val="0"/>
        <w:snapToGrid w:val="0"/>
        <w:spacing w:before="156" w:beforeLines="50" w:line="360" w:lineRule="auto"/>
        <w:jc w:val="both"/>
        <w:textAlignment w:val="baseline"/>
        <w:outlineLvl w:val="9"/>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（2）投标分项报价表（格式见附件）；</w:t>
      </w:r>
    </w:p>
    <w:p>
      <w:pPr>
        <w:pageBreakBefore w:val="0"/>
        <w:widowControl w:val="0"/>
        <w:numPr>
          <w:ilvl w:val="0"/>
          <w:numId w:val="0"/>
        </w:numPr>
        <w:tabs>
          <w:tab w:val="left" w:pos="720"/>
        </w:tabs>
        <w:kinsoku/>
        <w:wordWrap/>
        <w:overflowPunct/>
        <w:topLinePunct w:val="0"/>
        <w:autoSpaceDE/>
        <w:autoSpaceDN/>
        <w:bidi w:val="0"/>
        <w:adjustRightInd w:val="0"/>
        <w:snapToGrid w:val="0"/>
        <w:spacing w:before="156" w:beforeLines="50" w:line="360" w:lineRule="auto"/>
        <w:jc w:val="both"/>
        <w:textAlignment w:val="baseline"/>
        <w:outlineLvl w:val="9"/>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（3）中小企业声明函（如有)（格式见附件）；</w:t>
      </w:r>
    </w:p>
    <w:p>
      <w:pPr>
        <w:pageBreakBefore w:val="0"/>
        <w:widowControl w:val="0"/>
        <w:numPr>
          <w:ilvl w:val="0"/>
          <w:numId w:val="0"/>
        </w:numPr>
        <w:tabs>
          <w:tab w:val="left" w:pos="720"/>
        </w:tabs>
        <w:kinsoku/>
        <w:wordWrap/>
        <w:overflowPunct/>
        <w:topLinePunct w:val="0"/>
        <w:autoSpaceDE/>
        <w:autoSpaceDN/>
        <w:bidi w:val="0"/>
        <w:adjustRightInd w:val="0"/>
        <w:snapToGrid w:val="0"/>
        <w:spacing w:before="156" w:beforeLines="50" w:line="360" w:lineRule="auto"/>
        <w:jc w:val="both"/>
        <w:textAlignment w:val="baseline"/>
        <w:outlineLvl w:val="9"/>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（4）残疾人福利性单位声明函（非残疾人福利性单位无需提供本函)（格式见附件）；</w:t>
      </w:r>
    </w:p>
    <w:p>
      <w:pPr>
        <w:pageBreakBefore w:val="0"/>
        <w:widowControl w:val="0"/>
        <w:numPr>
          <w:ilvl w:val="0"/>
          <w:numId w:val="0"/>
        </w:numPr>
        <w:tabs>
          <w:tab w:val="left" w:pos="720"/>
        </w:tabs>
        <w:kinsoku/>
        <w:wordWrap/>
        <w:overflowPunct/>
        <w:topLinePunct w:val="0"/>
        <w:autoSpaceDE/>
        <w:autoSpaceDN/>
        <w:bidi w:val="0"/>
        <w:adjustRightInd w:val="0"/>
        <w:snapToGrid w:val="0"/>
        <w:spacing w:before="156" w:beforeLines="50" w:line="360" w:lineRule="auto"/>
        <w:jc w:val="both"/>
        <w:textAlignment w:val="baseline"/>
        <w:outlineLvl w:val="9"/>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（5）供应商针对报价需要说明的其他文件和说明（格式自拟）。</w:t>
      </w:r>
    </w:p>
    <w:p>
      <w:pPr>
        <w:snapToGrid w:val="0"/>
        <w:spacing w:line="360" w:lineRule="auto"/>
        <w:jc w:val="left"/>
        <w:rPr>
          <w:rFonts w:hint="eastAsia" w:ascii="宋体" w:hAnsi="宋体" w:cs="宋体"/>
          <w:color w:val="auto"/>
          <w:highlight w:val="none"/>
        </w:rPr>
      </w:pPr>
    </w:p>
    <w:p>
      <w:pPr>
        <w:snapToGrid w:val="0"/>
        <w:spacing w:line="360" w:lineRule="auto"/>
        <w:jc w:val="left"/>
        <w:rPr>
          <w:rFonts w:hint="eastAsia" w:ascii="宋体" w:hAnsi="宋体" w:cs="宋体"/>
          <w:b/>
          <w:bCs/>
          <w:color w:val="auto"/>
          <w:szCs w:val="21"/>
          <w:highlight w:val="none"/>
        </w:rPr>
      </w:pPr>
      <w:r>
        <w:rPr>
          <w:rFonts w:hint="eastAsia" w:ascii="宋体" w:hAnsi="宋体" w:cs="宋体"/>
          <w:color w:val="auto"/>
          <w:highlight w:val="none"/>
        </w:rPr>
        <w:br w:type="page"/>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开标一览表</w:t>
      </w:r>
    </w:p>
    <w:p>
      <w:pPr>
        <w:pStyle w:val="47"/>
        <w:widowControl w:val="0"/>
        <w:tabs>
          <w:tab w:val="left" w:pos="4841"/>
        </w:tabs>
        <w:spacing w:before="0" w:beforeAutospacing="0" w:after="0" w:afterAutospacing="0" w:line="360" w:lineRule="auto"/>
        <w:ind w:firstLine="301"/>
        <w:jc w:val="center"/>
        <w:rPr>
          <w:rFonts w:hint="eastAsia" w:ascii="宋体" w:hAnsi="宋体" w:cs="宋体"/>
          <w:b/>
          <w:color w:val="auto"/>
          <w:szCs w:val="20"/>
          <w:highlight w:val="none"/>
        </w:rPr>
      </w:pPr>
      <w:r>
        <w:rPr>
          <w:rFonts w:hint="eastAsia" w:ascii="宋体" w:hAnsi="宋体" w:cs="宋体"/>
          <w:b/>
          <w:color w:val="auto"/>
          <w:spacing w:val="-4"/>
          <w:kern w:val="2"/>
          <w:szCs w:val="20"/>
          <w:highlight w:val="none"/>
          <w:lang w:bidi="ar"/>
        </w:rPr>
        <w:t>开标一览表</w:t>
      </w:r>
    </w:p>
    <w:p>
      <w:pPr>
        <w:pStyle w:val="47"/>
        <w:widowControl w:val="0"/>
        <w:snapToGrid w:val="0"/>
        <w:spacing w:before="0" w:beforeAutospacing="0" w:after="0" w:afterAutospacing="0" w:line="360" w:lineRule="auto"/>
        <w:rPr>
          <w:rFonts w:hint="eastAsia" w:ascii="宋体" w:hAnsi="宋体" w:cs="宋体"/>
          <w:color w:val="auto"/>
          <w:spacing w:val="-4"/>
          <w:kern w:val="2"/>
          <w:sz w:val="21"/>
          <w:szCs w:val="21"/>
          <w:highlight w:val="none"/>
          <w:u w:val="single"/>
          <w:lang w:bidi="ar"/>
        </w:rPr>
      </w:pPr>
      <w:r>
        <w:rPr>
          <w:rFonts w:hint="eastAsia" w:ascii="宋体" w:hAnsi="宋体" w:cs="宋体"/>
          <w:color w:val="auto"/>
          <w:spacing w:val="-4"/>
          <w:kern w:val="2"/>
          <w:sz w:val="21"/>
          <w:szCs w:val="21"/>
          <w:highlight w:val="none"/>
          <w:lang w:bidi="ar"/>
        </w:rPr>
        <w:t>采购项目：                                               项目编号：</w:t>
      </w:r>
      <w:r>
        <w:rPr>
          <w:rFonts w:hint="eastAsia" w:ascii="宋体" w:hAnsi="宋体" w:cs="宋体"/>
          <w:color w:val="auto"/>
          <w:spacing w:val="-4"/>
          <w:kern w:val="2"/>
          <w:sz w:val="21"/>
          <w:szCs w:val="21"/>
          <w:highlight w:val="none"/>
          <w:u w:val="single"/>
          <w:lang w:bidi="ar"/>
        </w:rPr>
        <w:t xml:space="preserve">  </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2"/>
        <w:gridCol w:w="2304"/>
        <w:gridCol w:w="1377"/>
        <w:gridCol w:w="35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bidi w:val="0"/>
              <w:spacing w:line="360" w:lineRule="auto"/>
              <w:jc w:val="center"/>
              <w:outlineLvl w:val="9"/>
              <w:rPr>
                <w:rFonts w:hint="default" w:ascii="宋体" w:hAnsi="宋体" w:eastAsia="宋体" w:cs="宋体"/>
                <w:b/>
                <w:color w:val="auto"/>
                <w:kern w:val="2"/>
                <w:szCs w:val="21"/>
                <w:highlight w:val="none"/>
                <w:lang w:val="en-US" w:eastAsia="zh-CN"/>
              </w:rPr>
            </w:pPr>
            <w:r>
              <w:rPr>
                <w:rFonts w:hint="eastAsia" w:ascii="宋体" w:hAnsi="宋体" w:eastAsia="宋体" w:cs="宋体"/>
                <w:b/>
                <w:color w:val="auto"/>
                <w:kern w:val="2"/>
                <w:szCs w:val="21"/>
                <w:highlight w:val="none"/>
                <w:lang w:val="en-US" w:eastAsia="zh-CN"/>
              </w:rPr>
              <w:t>序号</w:t>
            </w:r>
          </w:p>
        </w:tc>
        <w:tc>
          <w:tcPr>
            <w:tcW w:w="2304"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bidi w:val="0"/>
              <w:spacing w:line="360" w:lineRule="auto"/>
              <w:jc w:val="center"/>
              <w:outlineLvl w:val="9"/>
              <w:rPr>
                <w:rFonts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采购内容</w:t>
            </w:r>
          </w:p>
        </w:tc>
        <w:tc>
          <w:tcPr>
            <w:tcW w:w="13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bidi w:val="0"/>
              <w:spacing w:line="360" w:lineRule="auto"/>
              <w:jc w:val="center"/>
              <w:outlineLvl w:val="9"/>
              <w:rPr>
                <w:rFonts w:ascii="宋体" w:hAnsi="宋体" w:eastAsia="宋体" w:cs="宋体"/>
                <w:b/>
                <w:bCs/>
                <w:color w:val="auto"/>
                <w:kern w:val="2"/>
                <w:szCs w:val="21"/>
                <w:highlight w:val="none"/>
              </w:rPr>
            </w:pPr>
            <w:r>
              <w:rPr>
                <w:rFonts w:hint="eastAsia" w:ascii="宋体" w:hAnsi="宋体" w:eastAsia="宋体" w:cs="宋体"/>
                <w:b/>
                <w:color w:val="auto"/>
                <w:kern w:val="2"/>
                <w:szCs w:val="21"/>
                <w:highlight w:val="none"/>
              </w:rPr>
              <w:t>数量</w:t>
            </w:r>
          </w:p>
        </w:tc>
        <w:tc>
          <w:tcPr>
            <w:tcW w:w="352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bidi w:val="0"/>
              <w:spacing w:line="360" w:lineRule="auto"/>
              <w:jc w:val="center"/>
              <w:outlineLvl w:val="9"/>
              <w:rPr>
                <w:rFonts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5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bidi w:val="0"/>
              <w:spacing w:line="360" w:lineRule="auto"/>
              <w:jc w:val="center"/>
              <w:outlineLvl w:val="9"/>
              <w:rPr>
                <w:rFonts w:ascii="宋体" w:hAnsi="宋体" w:eastAsia="宋体" w:cs="宋体"/>
                <w:color w:val="auto"/>
                <w:kern w:val="2"/>
                <w:sz w:val="20"/>
                <w:szCs w:val="24"/>
                <w:highlight w:val="none"/>
              </w:rPr>
            </w:pPr>
          </w:p>
        </w:tc>
        <w:tc>
          <w:tcPr>
            <w:tcW w:w="2304"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bidi w:val="0"/>
              <w:spacing w:line="360" w:lineRule="auto"/>
              <w:jc w:val="center"/>
              <w:outlineLvl w:val="9"/>
              <w:rPr>
                <w:rFonts w:ascii="宋体" w:hAnsi="宋体" w:eastAsia="宋体" w:cs="宋体"/>
                <w:color w:val="auto"/>
                <w:kern w:val="2"/>
                <w:szCs w:val="21"/>
                <w:highlight w:val="none"/>
              </w:rPr>
            </w:pPr>
          </w:p>
        </w:tc>
        <w:tc>
          <w:tcPr>
            <w:tcW w:w="1377" w:type="dxa"/>
            <w:tcBorders>
              <w:top w:val="single" w:color="auto" w:sz="4" w:space="0"/>
              <w:left w:val="single" w:color="auto" w:sz="4" w:space="0"/>
              <w:right w:val="single" w:color="auto" w:sz="4" w:space="0"/>
            </w:tcBorders>
            <w:vAlign w:val="center"/>
          </w:tcPr>
          <w:p>
            <w:pPr>
              <w:pageBreakBefore w:val="0"/>
              <w:widowControl w:val="0"/>
              <w:kinsoku/>
              <w:overflowPunct/>
              <w:bidi w:val="0"/>
              <w:spacing w:line="360" w:lineRule="auto"/>
              <w:jc w:val="center"/>
              <w:outlineLvl w:val="9"/>
              <w:rPr>
                <w:rFonts w:ascii="宋体" w:hAnsi="宋体" w:eastAsia="宋体" w:cs="宋体"/>
                <w:color w:val="auto"/>
                <w:kern w:val="2"/>
                <w:szCs w:val="21"/>
                <w:highlight w:val="none"/>
              </w:rPr>
            </w:pPr>
          </w:p>
        </w:tc>
        <w:tc>
          <w:tcPr>
            <w:tcW w:w="3527" w:type="dxa"/>
            <w:tcBorders>
              <w:top w:val="single" w:color="auto" w:sz="4" w:space="0"/>
              <w:left w:val="single" w:color="auto" w:sz="4" w:space="0"/>
              <w:right w:val="single" w:color="auto" w:sz="4" w:space="0"/>
            </w:tcBorders>
            <w:vAlign w:val="center"/>
          </w:tcPr>
          <w:p>
            <w:pPr>
              <w:pageBreakBefore w:val="0"/>
              <w:widowControl w:val="0"/>
              <w:kinsoku/>
              <w:overflowPunct/>
              <w:bidi w:val="0"/>
              <w:spacing w:line="360" w:lineRule="auto"/>
              <w:jc w:val="center"/>
              <w:outlineLvl w:val="9"/>
              <w:rPr>
                <w:rFonts w:ascii="宋体" w:hAnsi="宋体" w:eastAsia="宋体" w:cs="宋体"/>
                <w:bCs/>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0" w:hRule="atLeast"/>
          <w:jc w:val="center"/>
        </w:trPr>
        <w:tc>
          <w:tcPr>
            <w:tcW w:w="3176"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bidi w:val="0"/>
              <w:snapToGrid w:val="0"/>
              <w:spacing w:before="50" w:after="50" w:line="360" w:lineRule="auto"/>
              <w:ind w:left="840" w:hanging="840" w:hangingChars="400"/>
              <w:jc w:val="center"/>
              <w:outlineLvl w:val="9"/>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投标总价</w:t>
            </w:r>
          </w:p>
        </w:tc>
        <w:tc>
          <w:tcPr>
            <w:tcW w:w="4904"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bidi w:val="0"/>
              <w:snapToGrid w:val="0"/>
              <w:spacing w:before="50" w:after="50" w:line="360" w:lineRule="auto"/>
              <w:jc w:val="both"/>
              <w:outlineLvl w:val="9"/>
              <w:rPr>
                <w:rFonts w:eastAsia="宋体"/>
                <w:color w:val="auto"/>
                <w:kern w:val="2"/>
                <w:szCs w:val="24"/>
                <w:highlight w:val="none"/>
              </w:rPr>
            </w:pPr>
            <w:r>
              <w:rPr>
                <w:rFonts w:hint="eastAsia" w:ascii="宋体" w:hAnsi="宋体" w:eastAsia="宋体" w:cs="宋体"/>
                <w:color w:val="auto"/>
                <w:kern w:val="2"/>
                <w:szCs w:val="21"/>
                <w:highlight w:val="none"/>
              </w:rPr>
              <w:t>小写：</w:t>
            </w:r>
          </w:p>
          <w:p>
            <w:pPr>
              <w:pageBreakBefore w:val="0"/>
              <w:widowControl w:val="0"/>
              <w:kinsoku/>
              <w:overflowPunct/>
              <w:bidi w:val="0"/>
              <w:snapToGrid w:val="0"/>
              <w:spacing w:before="50" w:after="50" w:line="360" w:lineRule="auto"/>
              <w:ind w:left="840" w:hanging="840" w:hangingChars="400"/>
              <w:jc w:val="both"/>
              <w:outlineLvl w:val="9"/>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5" w:hRule="atLeast"/>
          <w:jc w:val="center"/>
        </w:trPr>
        <w:tc>
          <w:tcPr>
            <w:tcW w:w="3176"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bidi w:val="0"/>
              <w:snapToGrid w:val="0"/>
              <w:spacing w:before="50" w:after="50" w:line="360" w:lineRule="auto"/>
              <w:jc w:val="center"/>
              <w:outlineLvl w:val="9"/>
              <w:rPr>
                <w:rFonts w:ascii="宋体" w:hAnsi="宋体" w:eastAsia="宋体" w:cs="宋体"/>
                <w:color w:val="auto"/>
                <w:kern w:val="2"/>
                <w:szCs w:val="21"/>
                <w:highlight w:val="none"/>
              </w:rPr>
            </w:pPr>
            <w:r>
              <w:rPr>
                <w:rFonts w:hint="eastAsia" w:ascii="宋体" w:hAnsi="宋体" w:eastAsia="宋体" w:cs="宋体"/>
                <w:color w:val="auto"/>
                <w:kern w:val="2"/>
                <w:szCs w:val="21"/>
                <w:highlight w:val="none"/>
              </w:rPr>
              <w:t>投标声明</w:t>
            </w:r>
          </w:p>
        </w:tc>
        <w:tc>
          <w:tcPr>
            <w:tcW w:w="4904"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bidi w:val="0"/>
              <w:snapToGrid w:val="0"/>
              <w:spacing w:before="50" w:after="50" w:line="360" w:lineRule="auto"/>
              <w:jc w:val="both"/>
              <w:outlineLvl w:val="9"/>
              <w:rPr>
                <w:rFonts w:ascii="宋体" w:hAnsi="宋体" w:eastAsia="宋体" w:cs="宋体"/>
                <w:color w:val="auto"/>
                <w:kern w:val="2"/>
                <w:szCs w:val="21"/>
                <w:highlight w:val="none"/>
              </w:rPr>
            </w:pPr>
          </w:p>
        </w:tc>
      </w:tr>
    </w:tbl>
    <w:p>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val="en-US" w:eastAsia="zh-CN"/>
        </w:rPr>
        <w:t>1、</w:t>
      </w:r>
      <w:r>
        <w:rPr>
          <w:rFonts w:hint="eastAsia" w:ascii="宋体" w:hAnsi="宋体" w:eastAsia="宋体" w:cs="宋体"/>
          <w:color w:val="auto"/>
          <w:szCs w:val="21"/>
          <w:highlight w:val="none"/>
        </w:rPr>
        <w:t>报价一经涂改，应在涂改处加盖单位公章或者由法定代表人或授权委托人签字或盖章，否则其投标作无效标处理。</w:t>
      </w:r>
    </w:p>
    <w:p>
      <w:pPr>
        <w:pStyle w:val="47"/>
        <w:widowControl w:val="0"/>
        <w:snapToGrid w:val="0"/>
        <w:spacing w:before="0" w:beforeAutospacing="0" w:after="0" w:afterAutospacing="0" w:line="360" w:lineRule="auto"/>
        <w:ind w:left="-178" w:leftChars="-85" w:firstLine="301"/>
        <w:jc w:val="both"/>
        <w:rPr>
          <w:rFonts w:hint="eastAsia" w:ascii="宋体" w:hAnsi="宋体" w:cs="宋体"/>
          <w:color w:val="auto"/>
          <w:spacing w:val="-4"/>
          <w:kern w:val="2"/>
          <w:sz w:val="21"/>
          <w:szCs w:val="21"/>
          <w:highlight w:val="none"/>
          <w:lang w:bidi="ar"/>
        </w:rPr>
      </w:pPr>
    </w:p>
    <w:p>
      <w:pPr>
        <w:pStyle w:val="47"/>
        <w:widowControl w:val="0"/>
        <w:snapToGrid w:val="0"/>
        <w:spacing w:before="0" w:beforeAutospacing="0" w:after="0" w:afterAutospacing="0" w:line="360" w:lineRule="auto"/>
        <w:ind w:left="-178" w:leftChars="-85" w:firstLine="301"/>
        <w:jc w:val="both"/>
        <w:rPr>
          <w:rFonts w:hint="eastAsia" w:ascii="宋体" w:hAnsi="宋体" w:cs="宋体"/>
          <w:color w:val="auto"/>
          <w:sz w:val="21"/>
          <w:szCs w:val="21"/>
          <w:highlight w:val="none"/>
        </w:rPr>
      </w:pPr>
      <w:r>
        <w:rPr>
          <w:rFonts w:hint="eastAsia" w:ascii="宋体" w:hAnsi="宋体" w:cs="宋体"/>
          <w:color w:val="auto"/>
          <w:spacing w:val="-4"/>
          <w:kern w:val="2"/>
          <w:sz w:val="21"/>
          <w:szCs w:val="21"/>
          <w:highlight w:val="none"/>
          <w:lang w:bidi="ar"/>
        </w:rPr>
        <w:t>供 应 商 （盖章）：</w:t>
      </w:r>
    </w:p>
    <w:p>
      <w:pPr>
        <w:pStyle w:val="47"/>
        <w:widowControl w:val="0"/>
        <w:snapToGrid w:val="0"/>
        <w:spacing w:before="0" w:beforeAutospacing="0" w:after="0" w:afterAutospacing="0" w:line="360" w:lineRule="auto"/>
        <w:ind w:left="-178" w:leftChars="-85" w:firstLine="301"/>
        <w:jc w:val="both"/>
        <w:rPr>
          <w:rFonts w:hint="eastAsia" w:ascii="宋体" w:hAnsi="宋体" w:cs="宋体"/>
          <w:color w:val="auto"/>
          <w:sz w:val="21"/>
          <w:szCs w:val="21"/>
          <w:highlight w:val="none"/>
        </w:rPr>
      </w:pPr>
      <w:r>
        <w:rPr>
          <w:rFonts w:hint="eastAsia" w:ascii="宋体" w:hAnsi="宋体" w:cs="宋体"/>
          <w:color w:val="auto"/>
          <w:spacing w:val="-4"/>
          <w:kern w:val="2"/>
          <w:sz w:val="21"/>
          <w:szCs w:val="21"/>
          <w:highlight w:val="none"/>
          <w:lang w:bidi="ar"/>
        </w:rPr>
        <w:t>法定代表人或授权代表（签名或</w:t>
      </w:r>
      <w:r>
        <w:rPr>
          <w:rFonts w:hint="eastAsia" w:ascii="宋体" w:hAnsi="宋体" w:cs="宋体"/>
          <w:color w:val="auto"/>
          <w:spacing w:val="-4"/>
          <w:kern w:val="2"/>
          <w:sz w:val="21"/>
          <w:szCs w:val="21"/>
          <w:highlight w:val="none"/>
          <w:lang w:val="en-US" w:eastAsia="zh-CN" w:bidi="ar"/>
        </w:rPr>
        <w:t>印章</w:t>
      </w:r>
      <w:r>
        <w:rPr>
          <w:rFonts w:hint="eastAsia" w:ascii="宋体" w:hAnsi="宋体" w:cs="宋体"/>
          <w:color w:val="auto"/>
          <w:spacing w:val="-4"/>
          <w:kern w:val="2"/>
          <w:sz w:val="21"/>
          <w:szCs w:val="21"/>
          <w:highlight w:val="none"/>
          <w:lang w:bidi="ar"/>
        </w:rPr>
        <w:t>）：</w:t>
      </w:r>
    </w:p>
    <w:p>
      <w:pPr>
        <w:pStyle w:val="47"/>
        <w:widowControl w:val="0"/>
        <w:snapToGrid w:val="0"/>
        <w:spacing w:before="0" w:beforeAutospacing="0" w:after="0" w:afterAutospacing="0" w:line="360" w:lineRule="auto"/>
        <w:ind w:left="-178" w:leftChars="-85" w:firstLine="301"/>
        <w:jc w:val="both"/>
        <w:rPr>
          <w:rFonts w:hint="eastAsia" w:ascii="宋体" w:hAnsi="宋体" w:cs="宋体"/>
          <w:color w:val="auto"/>
          <w:szCs w:val="21"/>
          <w:highlight w:val="none"/>
          <w:lang w:bidi="ar"/>
        </w:rPr>
      </w:pPr>
      <w:r>
        <w:rPr>
          <w:rFonts w:hint="eastAsia" w:ascii="宋体" w:hAnsi="宋体" w:cs="宋体"/>
          <w:color w:val="auto"/>
          <w:spacing w:val="-4"/>
          <w:kern w:val="2"/>
          <w:sz w:val="21"/>
          <w:szCs w:val="21"/>
          <w:highlight w:val="none"/>
          <w:lang w:bidi="ar"/>
        </w:rPr>
        <w:t xml:space="preserve">日     </w:t>
      </w:r>
      <w:r>
        <w:rPr>
          <w:rFonts w:hint="eastAsia" w:ascii="宋体" w:hAnsi="宋体" w:cs="宋体"/>
          <w:color w:val="auto"/>
          <w:szCs w:val="21"/>
          <w:highlight w:val="none"/>
          <w:lang w:bidi="ar"/>
        </w:rPr>
        <w:t>期：</w:t>
      </w:r>
    </w:p>
    <w:p>
      <w:pPr>
        <w:pStyle w:val="47"/>
        <w:widowControl w:val="0"/>
        <w:snapToGrid w:val="0"/>
        <w:spacing w:before="0" w:beforeAutospacing="0" w:after="0" w:afterAutospacing="0" w:line="360" w:lineRule="auto"/>
        <w:ind w:left="-178" w:leftChars="-85" w:firstLine="301"/>
        <w:jc w:val="both"/>
        <w:rPr>
          <w:rFonts w:hint="eastAsia" w:ascii="宋体" w:hAnsi="宋体" w:cs="宋体"/>
          <w:color w:val="auto"/>
          <w:szCs w:val="21"/>
          <w:highlight w:val="none"/>
          <w:lang w:bidi="ar"/>
        </w:rPr>
      </w:pPr>
    </w:p>
    <w:p>
      <w:pPr>
        <w:pStyle w:val="47"/>
        <w:widowControl w:val="0"/>
        <w:snapToGrid w:val="0"/>
        <w:spacing w:before="0" w:beforeAutospacing="0" w:after="0" w:afterAutospacing="0" w:line="360" w:lineRule="auto"/>
        <w:ind w:left="-178" w:leftChars="-85" w:firstLine="301"/>
        <w:jc w:val="both"/>
        <w:rPr>
          <w:rFonts w:hint="eastAsia" w:ascii="宋体" w:hAnsi="宋体" w:cs="宋体"/>
          <w:color w:val="auto"/>
          <w:szCs w:val="21"/>
          <w:highlight w:val="none"/>
          <w:lang w:bidi="ar"/>
        </w:rPr>
      </w:pPr>
    </w:p>
    <w:p>
      <w:pPr>
        <w:rPr>
          <w:color w:val="auto"/>
          <w:highlight w:val="none"/>
        </w:rPr>
        <w:sectPr>
          <w:pgSz w:w="11906" w:h="16838"/>
          <w:pgMar w:top="1304" w:right="1797" w:bottom="1247" w:left="1797" w:header="720" w:footer="720" w:gutter="0"/>
          <w:cols w:space="720" w:num="1"/>
        </w:sectPr>
      </w:pPr>
    </w:p>
    <w:p>
      <w:pPr>
        <w:keepNext w:val="0"/>
        <w:keepLines w:val="0"/>
        <w:pageBreakBefore w:val="0"/>
        <w:widowControl w:val="0"/>
        <w:kinsoku/>
        <w:wordWrap/>
        <w:overflowPunct/>
        <w:topLinePunct w:val="0"/>
        <w:autoSpaceDE/>
        <w:autoSpaceDN/>
        <w:bidi w:val="0"/>
        <w:adjustRightInd w:val="0"/>
        <w:snapToGrid/>
        <w:spacing w:after="120" w:line="360" w:lineRule="auto"/>
        <w:jc w:val="left"/>
        <w:textAlignment w:val="baseline"/>
        <w:outlineLvl w:val="9"/>
        <w:rPr>
          <w:rFonts w:hint="eastAsia" w:ascii="Times New Roman" w:hAnsi="宋体" w:eastAsia="宋体" w:cs="宋体"/>
          <w:b/>
          <w:bCs/>
          <w:color w:val="auto"/>
          <w:spacing w:val="0"/>
          <w:kern w:val="2"/>
          <w:sz w:val="21"/>
          <w:szCs w:val="21"/>
          <w:highlight w:val="none"/>
          <w:lang w:val="en-US" w:eastAsia="zh-CN" w:bidi="ar-SA"/>
        </w:rPr>
      </w:pPr>
      <w:r>
        <w:rPr>
          <w:rFonts w:hint="eastAsia" w:ascii="Times New Roman" w:hAnsi="宋体" w:eastAsia="宋体" w:cs="宋体"/>
          <w:b/>
          <w:bCs/>
          <w:color w:val="auto"/>
          <w:spacing w:val="0"/>
          <w:kern w:val="2"/>
          <w:sz w:val="21"/>
          <w:szCs w:val="21"/>
          <w:highlight w:val="none"/>
          <w:lang w:val="en-US" w:eastAsia="zh-CN" w:bidi="ar-SA"/>
        </w:rPr>
        <w:t>（2）投标分项报价表</w:t>
      </w:r>
    </w:p>
    <w:p>
      <w:pPr>
        <w:snapToGrid w:val="0"/>
        <w:spacing w:before="120" w:beforeLines="50" w:after="50"/>
        <w:jc w:val="center"/>
        <w:rPr>
          <w:rFonts w:hint="eastAsia" w:ascii="宋体" w:hAnsi="宋体" w:eastAsia="宋体" w:cs="Times New Roman"/>
          <w:b/>
          <w:color w:val="auto"/>
          <w:szCs w:val="21"/>
          <w:highlight w:val="none"/>
          <w:lang w:eastAsia="zh-CN"/>
        </w:rPr>
      </w:pPr>
      <w:r>
        <w:rPr>
          <w:rFonts w:hint="eastAsia" w:ascii="宋体" w:hAnsi="宋体" w:eastAsia="宋体" w:cs="Times New Roman"/>
          <w:b/>
          <w:color w:val="auto"/>
          <w:szCs w:val="21"/>
          <w:highlight w:val="none"/>
        </w:rPr>
        <w:t>投标分项报价表</w:t>
      </w:r>
    </w:p>
    <w:p>
      <w:pPr>
        <w:pStyle w:val="23"/>
        <w:rPr>
          <w:rFonts w:hint="eastAsia" w:ascii="Times New Roman" w:hAnsi="宋体" w:eastAsia="宋体" w:cs="Times New Roman"/>
          <w:color w:val="auto"/>
          <w:sz w:val="32"/>
          <w:highlight w:val="none"/>
        </w:rPr>
      </w:pPr>
    </w:p>
    <w:p>
      <w:pPr>
        <w:pStyle w:val="23"/>
        <w:ind w:left="1140" w:hanging="720" w:hangingChars="343"/>
        <w:rPr>
          <w:rFonts w:hint="eastAsia" w:ascii="Times New Roman" w:hAnsi="宋体" w:eastAsia="宋体" w:cs="宋体"/>
          <w:color w:val="auto"/>
          <w:highlight w:val="none"/>
          <w:u w:val="single"/>
        </w:rPr>
      </w:pPr>
      <w:r>
        <w:rPr>
          <w:rFonts w:hint="eastAsia" w:ascii="Times New Roman" w:hAnsi="宋体" w:eastAsia="宋体" w:cs="宋体"/>
          <w:color w:val="auto"/>
          <w:highlight w:val="none"/>
        </w:rPr>
        <w:t>采购项目名称：</w:t>
      </w:r>
      <w:r>
        <w:rPr>
          <w:rFonts w:hint="eastAsia" w:ascii="Times New Roman" w:hAnsi="宋体" w:eastAsia="宋体" w:cs="宋体"/>
          <w:color w:val="auto"/>
          <w:highlight w:val="none"/>
          <w:u w:val="single"/>
        </w:rPr>
        <w:t xml:space="preserve">                         </w:t>
      </w:r>
      <w:r>
        <w:rPr>
          <w:rFonts w:hint="eastAsia" w:ascii="Times New Roman" w:hAnsi="宋体" w:eastAsia="宋体" w:cs="宋体"/>
          <w:color w:val="auto"/>
          <w:highlight w:val="none"/>
        </w:rPr>
        <w:t>项目编号：</w:t>
      </w:r>
      <w:r>
        <w:rPr>
          <w:rFonts w:hint="eastAsia" w:ascii="Times New Roman" w:hAnsi="宋体" w:eastAsia="宋体" w:cs="宋体"/>
          <w:color w:val="auto"/>
          <w:highlight w:val="none"/>
          <w:u w:val="single"/>
        </w:rPr>
        <w:t xml:space="preserve">                 </w:t>
      </w:r>
      <w:r>
        <w:rPr>
          <w:rFonts w:hint="eastAsia" w:ascii="Times New Roman" w:hAnsi="宋体" w:eastAsia="宋体" w:cs="宋体"/>
          <w:color w:val="auto"/>
          <w:highlight w:val="none"/>
          <w:u w:val="none"/>
          <w:lang w:val="en-US" w:eastAsia="zh-Hans"/>
        </w:rPr>
        <w:t>标项</w:t>
      </w:r>
      <w:r>
        <w:rPr>
          <w:rFonts w:hint="eastAsia" w:ascii="Times New Roman" w:hAnsi="宋体" w:eastAsia="宋体" w:cs="宋体"/>
          <w:color w:val="auto"/>
          <w:highlight w:val="none"/>
        </w:rPr>
        <w:t>号：</w:t>
      </w:r>
      <w:r>
        <w:rPr>
          <w:rFonts w:hint="eastAsia" w:ascii="Times New Roman" w:hAnsi="宋体" w:eastAsia="宋体" w:cs="宋体"/>
          <w:color w:val="auto"/>
          <w:highlight w:val="none"/>
          <w:u w:val="single"/>
        </w:rPr>
        <w:t xml:space="preserve"> </w:t>
      </w:r>
      <w:r>
        <w:rPr>
          <w:rFonts w:hint="eastAsia" w:ascii="Times New Roman" w:hAnsi="宋体" w:eastAsia="宋体" w:cs="宋体"/>
          <w:color w:val="auto"/>
          <w:highlight w:val="none"/>
          <w:u w:val="single"/>
          <w:lang w:val="en-US" w:eastAsia="zh-CN"/>
        </w:rPr>
        <w:t>一</w:t>
      </w:r>
      <w:r>
        <w:rPr>
          <w:rFonts w:hint="eastAsia" w:ascii="Times New Roman" w:hAnsi="宋体" w:eastAsia="宋体" w:cs="宋体"/>
          <w:color w:val="auto"/>
          <w:highlight w:val="none"/>
          <w:u w:val="single"/>
        </w:rPr>
        <w:t xml:space="preserve">      </w:t>
      </w:r>
    </w:p>
    <w:tbl>
      <w:tblPr>
        <w:tblStyle w:val="51"/>
        <w:tblW w:w="9093" w:type="dxa"/>
        <w:jc w:val="center"/>
        <w:tblLayout w:type="fixed"/>
        <w:tblCellMar>
          <w:top w:w="0" w:type="dxa"/>
          <w:left w:w="108" w:type="dxa"/>
          <w:bottom w:w="0" w:type="dxa"/>
          <w:right w:w="108" w:type="dxa"/>
        </w:tblCellMar>
      </w:tblPr>
      <w:tblGrid>
        <w:gridCol w:w="780"/>
        <w:gridCol w:w="2124"/>
        <w:gridCol w:w="2251"/>
        <w:gridCol w:w="1253"/>
        <w:gridCol w:w="1253"/>
        <w:gridCol w:w="1432"/>
      </w:tblGrid>
      <w:tr>
        <w:tblPrEx>
          <w:tblCellMar>
            <w:top w:w="0" w:type="dxa"/>
            <w:left w:w="108" w:type="dxa"/>
            <w:bottom w:w="0" w:type="dxa"/>
            <w:right w:w="108" w:type="dxa"/>
          </w:tblCellMar>
        </w:tblPrEx>
        <w:trPr>
          <w:trHeight w:val="673"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r>
              <w:rPr>
                <w:rFonts w:hint="eastAsia" w:ascii="宋体" w:hAnsi="宋体" w:eastAsia="宋体" w:cs="宋体"/>
                <w:color w:val="auto"/>
                <w:kern w:val="2"/>
                <w:szCs w:val="21"/>
                <w:highlight w:val="none"/>
              </w:rPr>
              <w:t>序号</w:t>
            </w:r>
          </w:p>
        </w:tc>
        <w:tc>
          <w:tcPr>
            <w:tcW w:w="2124" w:type="dxa"/>
            <w:tcBorders>
              <w:top w:val="single" w:color="auto" w:sz="4" w:space="0"/>
              <w:left w:val="nil"/>
              <w:bottom w:val="single" w:color="auto" w:sz="4" w:space="0"/>
              <w:right w:val="single" w:color="auto" w:sz="4" w:space="0"/>
            </w:tcBorders>
            <w:vAlign w:val="center"/>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r>
              <w:rPr>
                <w:rFonts w:hint="eastAsia" w:ascii="宋体" w:hAnsi="宋体" w:eastAsia="宋体" w:cs="宋体"/>
                <w:color w:val="auto"/>
                <w:spacing w:val="20"/>
                <w:kern w:val="2"/>
                <w:szCs w:val="21"/>
                <w:highlight w:val="none"/>
              </w:rPr>
              <w:t>项目内容</w:t>
            </w:r>
          </w:p>
        </w:tc>
        <w:tc>
          <w:tcPr>
            <w:tcW w:w="2251" w:type="dxa"/>
            <w:tcBorders>
              <w:top w:val="single" w:color="auto" w:sz="4" w:space="0"/>
              <w:left w:val="nil"/>
              <w:bottom w:val="single" w:color="auto" w:sz="4" w:space="0"/>
              <w:right w:val="single" w:color="auto" w:sz="4" w:space="0"/>
            </w:tcBorders>
            <w:vAlign w:val="center"/>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r>
              <w:rPr>
                <w:rFonts w:hint="eastAsia" w:ascii="宋体" w:hAnsi="宋体" w:eastAsia="宋体" w:cs="宋体"/>
                <w:color w:val="auto"/>
                <w:kern w:val="2"/>
                <w:szCs w:val="21"/>
                <w:highlight w:val="none"/>
              </w:rPr>
              <w:t>单位及数量</w:t>
            </w:r>
          </w:p>
        </w:tc>
        <w:tc>
          <w:tcPr>
            <w:tcW w:w="1253" w:type="dxa"/>
            <w:tcBorders>
              <w:top w:val="single" w:color="auto" w:sz="4" w:space="0"/>
              <w:left w:val="nil"/>
              <w:bottom w:val="single" w:color="auto" w:sz="4" w:space="0"/>
              <w:right w:val="single" w:color="auto" w:sz="4" w:space="0"/>
            </w:tcBorders>
            <w:vAlign w:val="center"/>
          </w:tcPr>
          <w:p>
            <w:pPr>
              <w:pageBreakBefore w:val="0"/>
              <w:widowControl w:val="0"/>
              <w:kinsoku/>
              <w:overflowPunct/>
              <w:bidi w:val="0"/>
              <w:snapToGrid w:val="0"/>
              <w:spacing w:before="50" w:after="50" w:line="360" w:lineRule="auto"/>
              <w:jc w:val="center"/>
              <w:outlineLvl w:val="9"/>
              <w:rPr>
                <w:rFonts w:ascii="宋体" w:hAnsi="宋体" w:eastAsia="宋体" w:cs="宋体"/>
                <w:color w:val="auto"/>
                <w:kern w:val="2"/>
                <w:szCs w:val="21"/>
                <w:highlight w:val="none"/>
              </w:rPr>
            </w:pPr>
            <w:r>
              <w:rPr>
                <w:rFonts w:hint="eastAsia" w:ascii="宋体" w:hAnsi="宋体" w:eastAsia="宋体" w:cs="宋体"/>
                <w:color w:val="auto"/>
                <w:kern w:val="2"/>
                <w:szCs w:val="21"/>
                <w:highlight w:val="none"/>
              </w:rPr>
              <w:t>品牌</w:t>
            </w:r>
          </w:p>
        </w:tc>
        <w:tc>
          <w:tcPr>
            <w:tcW w:w="1253" w:type="dxa"/>
            <w:tcBorders>
              <w:top w:val="single" w:color="auto" w:sz="4" w:space="0"/>
              <w:left w:val="nil"/>
              <w:bottom w:val="single" w:color="auto" w:sz="4" w:space="0"/>
              <w:right w:val="single" w:color="auto" w:sz="4" w:space="0"/>
            </w:tcBorders>
            <w:vAlign w:val="center"/>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r>
              <w:rPr>
                <w:rFonts w:hint="eastAsia" w:ascii="宋体" w:hAnsi="宋体" w:eastAsia="宋体" w:cs="宋体"/>
                <w:color w:val="auto"/>
                <w:kern w:val="2"/>
                <w:szCs w:val="21"/>
                <w:highlight w:val="none"/>
              </w:rPr>
              <w:t>单价（元）</w:t>
            </w:r>
          </w:p>
        </w:tc>
        <w:tc>
          <w:tcPr>
            <w:tcW w:w="1432" w:type="dxa"/>
            <w:tcBorders>
              <w:top w:val="single" w:color="auto" w:sz="4" w:space="0"/>
              <w:left w:val="nil"/>
              <w:bottom w:val="single" w:color="auto" w:sz="4" w:space="0"/>
              <w:right w:val="single" w:color="auto" w:sz="4" w:space="0"/>
            </w:tcBorders>
            <w:vAlign w:val="center"/>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r>
              <w:rPr>
                <w:rFonts w:hint="eastAsia" w:ascii="宋体" w:hAnsi="宋体" w:eastAsia="宋体" w:cs="宋体"/>
                <w:color w:val="auto"/>
                <w:kern w:val="2"/>
                <w:szCs w:val="21"/>
                <w:highlight w:val="none"/>
              </w:rPr>
              <w:t>金额（元）</w:t>
            </w:r>
          </w:p>
        </w:tc>
      </w:tr>
      <w:tr>
        <w:tblPrEx>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2124"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2251"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1432"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r>
      <w:tr>
        <w:tblPrEx>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2124"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2251"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1432"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r>
      <w:tr>
        <w:tblPrEx>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2124"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2251"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1432"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r>
      <w:tr>
        <w:tblPrEx>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2124"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2251"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1432"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r>
      <w:tr>
        <w:tblPrEx>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2124"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2251"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1432"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r>
      <w:tr>
        <w:tblPrEx>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2124"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2251"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1432"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r>
      <w:tr>
        <w:tblPrEx>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2124"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2251"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1432"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r>
      <w:tr>
        <w:tblPrEx>
          <w:tblCellMar>
            <w:top w:w="0" w:type="dxa"/>
            <w:left w:w="108" w:type="dxa"/>
            <w:bottom w:w="0" w:type="dxa"/>
            <w:right w:w="108" w:type="dxa"/>
          </w:tblCellMar>
        </w:tblPrEx>
        <w:trPr>
          <w:trHeight w:val="369" w:hRule="atLeast"/>
          <w:jc w:val="center"/>
        </w:trPr>
        <w:tc>
          <w:tcPr>
            <w:tcW w:w="780"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2124"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2251"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1432"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r>
      <w:tr>
        <w:tblPrEx>
          <w:tblCellMar>
            <w:top w:w="0" w:type="dxa"/>
            <w:left w:w="108" w:type="dxa"/>
            <w:bottom w:w="0" w:type="dxa"/>
            <w:right w:w="108" w:type="dxa"/>
          </w:tblCellMar>
        </w:tblPrEx>
        <w:trPr>
          <w:trHeight w:val="351" w:hRule="atLeast"/>
          <w:jc w:val="center"/>
        </w:trPr>
        <w:tc>
          <w:tcPr>
            <w:tcW w:w="780"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2124"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2251"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1432"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r>
      <w:tr>
        <w:tblPrEx>
          <w:tblCellMar>
            <w:top w:w="0" w:type="dxa"/>
            <w:left w:w="108" w:type="dxa"/>
            <w:bottom w:w="0" w:type="dxa"/>
            <w:right w:w="108" w:type="dxa"/>
          </w:tblCellMar>
        </w:tblPrEx>
        <w:trPr>
          <w:trHeight w:val="452" w:hRule="atLeast"/>
          <w:jc w:val="center"/>
        </w:trPr>
        <w:tc>
          <w:tcPr>
            <w:tcW w:w="780"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2124"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both"/>
              <w:outlineLvl w:val="9"/>
              <w:rPr>
                <w:rFonts w:ascii="宋体" w:hAnsi="宋体" w:eastAsia="宋体" w:cs="宋体"/>
                <w:color w:val="auto"/>
                <w:spacing w:val="20"/>
                <w:kern w:val="2"/>
                <w:szCs w:val="21"/>
                <w:highlight w:val="none"/>
              </w:rPr>
            </w:pPr>
          </w:p>
        </w:tc>
        <w:tc>
          <w:tcPr>
            <w:tcW w:w="2251"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c>
          <w:tcPr>
            <w:tcW w:w="1432"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r>
      <w:tr>
        <w:tblPrEx>
          <w:tblCellMar>
            <w:top w:w="0" w:type="dxa"/>
            <w:left w:w="108" w:type="dxa"/>
            <w:bottom w:w="0" w:type="dxa"/>
            <w:right w:w="108" w:type="dxa"/>
          </w:tblCellMar>
        </w:tblPrEx>
        <w:trPr>
          <w:jc w:val="center"/>
        </w:trPr>
        <w:tc>
          <w:tcPr>
            <w:tcW w:w="7661" w:type="dxa"/>
            <w:gridSpan w:val="5"/>
            <w:tcBorders>
              <w:top w:val="single" w:color="auto" w:sz="4" w:space="0"/>
              <w:left w:val="single" w:color="auto" w:sz="4" w:space="0"/>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r>
              <w:rPr>
                <w:rFonts w:hint="eastAsia" w:ascii="宋体" w:hAnsi="宋体" w:eastAsia="宋体" w:cs="宋体"/>
                <w:color w:val="auto"/>
                <w:spacing w:val="20"/>
                <w:kern w:val="2"/>
                <w:szCs w:val="21"/>
                <w:highlight w:val="none"/>
              </w:rPr>
              <w:t>投标总价（元）</w:t>
            </w:r>
          </w:p>
        </w:tc>
        <w:tc>
          <w:tcPr>
            <w:tcW w:w="1432" w:type="dxa"/>
            <w:tcBorders>
              <w:top w:val="single" w:color="auto" w:sz="4" w:space="0"/>
              <w:left w:val="nil"/>
              <w:bottom w:val="single" w:color="auto" w:sz="4" w:space="0"/>
              <w:right w:val="single" w:color="auto" w:sz="4" w:space="0"/>
            </w:tcBorders>
          </w:tcPr>
          <w:p>
            <w:pPr>
              <w:pageBreakBefore w:val="0"/>
              <w:widowControl w:val="0"/>
              <w:kinsoku/>
              <w:overflowPunct/>
              <w:bidi w:val="0"/>
              <w:snapToGrid w:val="0"/>
              <w:spacing w:before="50" w:after="50" w:line="360" w:lineRule="auto"/>
              <w:jc w:val="center"/>
              <w:outlineLvl w:val="9"/>
              <w:rPr>
                <w:rFonts w:ascii="宋体" w:hAnsi="宋体" w:eastAsia="宋体" w:cs="宋体"/>
                <w:color w:val="auto"/>
                <w:spacing w:val="20"/>
                <w:kern w:val="2"/>
                <w:szCs w:val="21"/>
                <w:highlight w:val="none"/>
              </w:rPr>
            </w:pPr>
          </w:p>
        </w:tc>
      </w:tr>
    </w:tbl>
    <w:p>
      <w:pPr>
        <w:ind w:left="420" w:leftChars="200"/>
        <w:rPr>
          <w:rFonts w:hint="eastAsia" w:ascii="Times New Roman" w:hAnsi="宋体" w:eastAsia="宋体" w:cs="宋体"/>
          <w:color w:val="auto"/>
          <w:highlight w:val="none"/>
        </w:rPr>
      </w:pPr>
      <w:r>
        <w:rPr>
          <w:rFonts w:hint="eastAsia" w:ascii="Times New Roman" w:hAnsi="宋体" w:eastAsia="宋体" w:cs="宋体"/>
          <w:color w:val="auto"/>
          <w:highlight w:val="none"/>
        </w:rPr>
        <w:t>备注：1）本表格供参考，供应商可根据项目实际情况自拟表格。</w:t>
      </w:r>
    </w:p>
    <w:p>
      <w:pPr>
        <w:pStyle w:val="23"/>
        <w:ind w:left="1140" w:hanging="720" w:hangingChars="343"/>
        <w:rPr>
          <w:rFonts w:hint="eastAsia" w:ascii="Times New Roman" w:hAnsi="宋体" w:eastAsia="宋体" w:cs="宋体"/>
          <w:color w:val="auto"/>
          <w:highlight w:val="none"/>
        </w:rPr>
      </w:pPr>
    </w:p>
    <w:p>
      <w:pPr>
        <w:pStyle w:val="23"/>
        <w:ind w:left="1140" w:hanging="720" w:hangingChars="343"/>
        <w:rPr>
          <w:rFonts w:hint="eastAsia" w:ascii="Times New Roman" w:hAnsi="宋体" w:eastAsia="宋体" w:cs="宋体"/>
          <w:color w:val="auto"/>
          <w:highlight w:val="none"/>
        </w:rPr>
      </w:pPr>
      <w:r>
        <w:rPr>
          <w:rFonts w:hint="eastAsia" w:ascii="Times New Roman" w:hAnsi="宋体" w:eastAsia="宋体" w:cs="宋体"/>
          <w:color w:val="auto"/>
          <w:highlight w:val="none"/>
        </w:rPr>
        <w:t>供 应 商  （盖章）：</w:t>
      </w:r>
    </w:p>
    <w:p>
      <w:pPr>
        <w:pStyle w:val="23"/>
        <w:ind w:left="1140" w:hanging="720" w:hangingChars="343"/>
        <w:rPr>
          <w:rFonts w:hint="eastAsia" w:ascii="Times New Roman" w:hAnsi="宋体" w:eastAsia="宋体" w:cs="宋体"/>
          <w:color w:val="auto"/>
          <w:highlight w:val="none"/>
        </w:rPr>
      </w:pPr>
      <w:r>
        <w:rPr>
          <w:rFonts w:hint="eastAsia" w:ascii="Times New Roman" w:hAnsi="宋体" w:eastAsia="宋体" w:cs="宋体"/>
          <w:color w:val="auto"/>
          <w:highlight w:val="none"/>
        </w:rPr>
        <w:t>法定代表人或授权代表（签名或印章）：</w:t>
      </w:r>
    </w:p>
    <w:p>
      <w:pPr>
        <w:pStyle w:val="23"/>
        <w:ind w:left="1140" w:hanging="720" w:hangingChars="343"/>
        <w:rPr>
          <w:rFonts w:hint="eastAsia" w:ascii="Times New Roman" w:hAnsi="宋体" w:eastAsia="宋体" w:cs="宋体"/>
          <w:color w:val="auto"/>
          <w:highlight w:val="none"/>
        </w:rPr>
      </w:pPr>
      <w:r>
        <w:rPr>
          <w:rFonts w:hint="eastAsia" w:ascii="Times New Roman" w:hAnsi="宋体" w:eastAsia="宋体" w:cs="宋体"/>
          <w:color w:val="auto"/>
          <w:highlight w:val="none"/>
        </w:rPr>
        <w:t>日             期：</w:t>
      </w:r>
    </w:p>
    <w:p>
      <w:pPr>
        <w:keepNext w:val="0"/>
        <w:keepLines w:val="0"/>
        <w:pageBreakBefore w:val="0"/>
        <w:widowControl w:val="0"/>
        <w:kinsoku/>
        <w:wordWrap/>
        <w:overflowPunct/>
        <w:topLinePunct w:val="0"/>
        <w:autoSpaceDE/>
        <w:autoSpaceDN/>
        <w:bidi w:val="0"/>
        <w:adjustRightInd w:val="0"/>
        <w:snapToGrid/>
        <w:spacing w:after="120" w:line="360" w:lineRule="auto"/>
        <w:ind w:leftChars="0" w:firstLine="211" w:firstLineChars="100"/>
        <w:jc w:val="left"/>
        <w:textAlignment w:val="baseline"/>
        <w:outlineLvl w:val="9"/>
        <w:rPr>
          <w:rFonts w:hint="eastAsia" w:ascii="宋体" w:hAnsi="宋体" w:eastAsia="宋体" w:cs="宋体"/>
          <w:b/>
          <w:bCs/>
          <w:i w:val="0"/>
          <w:iCs w:val="0"/>
          <w:color w:val="auto"/>
          <w:sz w:val="21"/>
          <w:szCs w:val="21"/>
          <w:highlight w:val="none"/>
          <w:lang w:val="en-US" w:eastAsia="zh-CN" w:bidi="ar"/>
        </w:rPr>
      </w:pPr>
      <w:r>
        <w:rPr>
          <w:rFonts w:hint="eastAsia" w:ascii="宋体" w:hAnsi="宋体" w:eastAsia="宋体" w:cs="宋体"/>
          <w:b/>
          <w:bCs/>
          <w:i w:val="0"/>
          <w:iCs w:val="0"/>
          <w:color w:val="auto"/>
          <w:sz w:val="21"/>
          <w:szCs w:val="21"/>
          <w:highlight w:val="none"/>
          <w:lang w:val="en-US" w:eastAsia="zh-CN" w:bidi="ar"/>
        </w:rPr>
        <w:br w:type="page"/>
      </w:r>
      <w:r>
        <w:rPr>
          <w:rFonts w:hint="eastAsia" w:ascii="宋体" w:hAnsi="宋体" w:eastAsia="宋体" w:cs="宋体"/>
          <w:b/>
          <w:bCs/>
          <w:i w:val="0"/>
          <w:iCs w:val="0"/>
          <w:color w:val="auto"/>
          <w:sz w:val="21"/>
          <w:szCs w:val="21"/>
          <w:highlight w:val="none"/>
          <w:lang w:val="en-US" w:eastAsia="zh-CN" w:bidi="ar"/>
        </w:rPr>
        <w:t>（3）中小企业声明函</w:t>
      </w:r>
    </w:p>
    <w:p>
      <w:pPr>
        <w:pageBreakBefore w:val="0"/>
        <w:widowControl w:val="0"/>
        <w:kinsoku/>
        <w:wordWrap/>
        <w:overflowPunct/>
        <w:topLinePunct w:val="0"/>
        <w:autoSpaceDE/>
        <w:autoSpaceDN/>
        <w:bidi w:val="0"/>
        <w:adjustRightInd w:val="0"/>
        <w:snapToGrid w:val="0"/>
        <w:spacing w:before="50" w:after="50" w:line="360" w:lineRule="auto"/>
        <w:jc w:val="center"/>
        <w:textAlignment w:val="baseline"/>
        <w:outlineLvl w:val="9"/>
        <w:rPr>
          <w:rFonts w:hint="eastAsia" w:ascii="宋体" w:hAnsi="宋体" w:eastAsia="宋体" w:cs="宋体"/>
          <w:b/>
          <w:color w:val="auto"/>
          <w:sz w:val="21"/>
          <w:szCs w:val="21"/>
          <w:highlight w:val="none"/>
        </w:rPr>
      </w:pPr>
      <w:bookmarkStart w:id="92" w:name="_Toc25084"/>
      <w:r>
        <w:rPr>
          <w:rFonts w:hint="eastAsia" w:ascii="宋体" w:hAnsi="宋体" w:eastAsia="宋体" w:cs="宋体"/>
          <w:b/>
          <w:color w:val="auto"/>
          <w:sz w:val="21"/>
          <w:szCs w:val="21"/>
          <w:highlight w:val="none"/>
        </w:rPr>
        <w:t>中小企业声明函</w:t>
      </w:r>
      <w:bookmarkEnd w:id="92"/>
    </w:p>
    <w:p>
      <w:pPr>
        <w:widowControl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kern w:val="2"/>
          <w:sz w:val="21"/>
          <w:szCs w:val="21"/>
          <w:highlight w:val="none"/>
          <w:u w:val="single"/>
        </w:rPr>
        <w:t>（单位名称）</w:t>
      </w:r>
      <w:r>
        <w:rPr>
          <w:rFonts w:hint="eastAsia" w:ascii="宋体" w:hAnsi="宋体" w:eastAsia="宋体" w:cs="宋体"/>
          <w:color w:val="auto"/>
          <w:kern w:val="2"/>
          <w:sz w:val="21"/>
          <w:szCs w:val="21"/>
          <w:highlight w:val="none"/>
        </w:rPr>
        <w:t>的</w:t>
      </w:r>
      <w:r>
        <w:rPr>
          <w:rFonts w:hint="eastAsia" w:ascii="宋体" w:hAnsi="宋体" w:eastAsia="宋体" w:cs="宋体"/>
          <w:color w:val="auto"/>
          <w:kern w:val="2"/>
          <w:sz w:val="21"/>
          <w:szCs w:val="21"/>
          <w:highlight w:val="none"/>
          <w:u w:val="single"/>
        </w:rPr>
        <w:t>（项目名称）</w:t>
      </w:r>
      <w:r>
        <w:rPr>
          <w:rFonts w:hint="eastAsia" w:ascii="宋体" w:hAnsi="宋体" w:eastAsia="宋体" w:cs="宋体"/>
          <w:color w:val="auto"/>
          <w:kern w:val="2"/>
          <w:sz w:val="21"/>
          <w:szCs w:val="21"/>
          <w:highlight w:val="none"/>
        </w:rPr>
        <w:t>采购活动，</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全部由符合政策要求的中小企业</w:t>
      </w:r>
      <w:r>
        <w:rPr>
          <w:rFonts w:hint="eastAsia" w:ascii="宋体" w:hAnsi="宋体" w:eastAsia="宋体" w:cs="宋体"/>
          <w:color w:val="auto"/>
          <w:kern w:val="2"/>
          <w:sz w:val="21"/>
          <w:szCs w:val="21"/>
          <w:highlight w:val="none"/>
          <w:lang w:val="en-US" w:eastAsia="zh-CN"/>
        </w:rPr>
        <w:t>承接</w:t>
      </w:r>
      <w:r>
        <w:rPr>
          <w:rFonts w:hint="eastAsia" w:ascii="宋体" w:hAnsi="宋体" w:eastAsia="宋体" w:cs="宋体"/>
          <w:color w:val="auto"/>
          <w:kern w:val="2"/>
          <w:sz w:val="21"/>
          <w:szCs w:val="21"/>
          <w:highlight w:val="none"/>
        </w:rPr>
        <w:t>。相关企业（含联合体中的中小企业、签订分包意向协议的中小企业）的具体情况如下：</w:t>
      </w:r>
    </w:p>
    <w:p>
      <w:pPr>
        <w:widowControl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i/>
          <w:color w:val="auto"/>
          <w:kern w:val="2"/>
          <w:sz w:val="21"/>
          <w:szCs w:val="21"/>
          <w:highlight w:val="none"/>
          <w:u w:val="single"/>
        </w:rPr>
        <w:t xml:space="preserve"> （标的名称） </w:t>
      </w:r>
      <w:r>
        <w:rPr>
          <w:rFonts w:hint="eastAsia" w:ascii="宋体" w:hAnsi="宋体" w:eastAsia="宋体" w:cs="宋体"/>
          <w:color w:val="auto"/>
          <w:kern w:val="2"/>
          <w:sz w:val="21"/>
          <w:szCs w:val="21"/>
          <w:highlight w:val="none"/>
        </w:rPr>
        <w:t>，属于</w:t>
      </w:r>
      <w:r>
        <w:rPr>
          <w:rFonts w:hint="eastAsia" w:ascii="宋体" w:hAnsi="宋体" w:eastAsia="宋体" w:cs="宋体"/>
          <w:i/>
          <w:color w:val="auto"/>
          <w:kern w:val="2"/>
          <w:sz w:val="21"/>
          <w:szCs w:val="21"/>
          <w:highlight w:val="none"/>
          <w:u w:val="single"/>
        </w:rPr>
        <w:t>（</w:t>
      </w:r>
      <w:r>
        <w:rPr>
          <w:rFonts w:hint="eastAsia" w:ascii="宋体" w:hAnsi="宋体" w:cs="宋体"/>
          <w:i/>
          <w:color w:val="auto"/>
          <w:kern w:val="2"/>
          <w:sz w:val="21"/>
          <w:szCs w:val="21"/>
          <w:highlight w:val="none"/>
          <w:u w:val="single"/>
          <w:lang w:eastAsia="zh-CN"/>
        </w:rPr>
        <w:t>软件和信息技术服务业</w:t>
      </w:r>
      <w:r>
        <w:rPr>
          <w:rFonts w:hint="eastAsia" w:ascii="宋体" w:hAnsi="宋体" w:eastAsia="宋体" w:cs="宋体"/>
          <w:i/>
          <w:color w:val="auto"/>
          <w:kern w:val="2"/>
          <w:sz w:val="21"/>
          <w:szCs w:val="21"/>
          <w:highlight w:val="none"/>
          <w:u w:val="single"/>
        </w:rPr>
        <w:t>）</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承接企业</w:t>
      </w:r>
      <w:r>
        <w:rPr>
          <w:rFonts w:hint="eastAsia" w:ascii="宋体" w:hAnsi="宋体" w:eastAsia="宋体" w:cs="宋体"/>
          <w:color w:val="auto"/>
          <w:kern w:val="2"/>
          <w:sz w:val="21"/>
          <w:szCs w:val="21"/>
          <w:highlight w:val="none"/>
        </w:rPr>
        <w:t>为</w:t>
      </w:r>
      <w:r>
        <w:rPr>
          <w:rFonts w:hint="eastAsia" w:ascii="宋体" w:hAnsi="宋体" w:eastAsia="宋体" w:cs="宋体"/>
          <w:i/>
          <w:color w:val="auto"/>
          <w:kern w:val="2"/>
          <w:sz w:val="21"/>
          <w:szCs w:val="21"/>
          <w:highlight w:val="none"/>
          <w:u w:val="single"/>
        </w:rPr>
        <w:t>（企业名称）</w:t>
      </w:r>
      <w:r>
        <w:rPr>
          <w:rFonts w:hint="eastAsia" w:ascii="宋体" w:hAnsi="宋体" w:eastAsia="宋体" w:cs="宋体"/>
          <w:color w:val="auto"/>
          <w:kern w:val="2"/>
          <w:sz w:val="21"/>
          <w:szCs w:val="21"/>
          <w:highlight w:val="none"/>
        </w:rPr>
        <w:t>，从业人员</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人，营业收入为</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万元，资产总额为</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万元，属于</w:t>
      </w:r>
      <w:r>
        <w:rPr>
          <w:rFonts w:hint="eastAsia" w:ascii="宋体" w:hAnsi="宋体" w:eastAsia="宋体" w:cs="宋体"/>
          <w:i/>
          <w:color w:val="auto"/>
          <w:kern w:val="2"/>
          <w:sz w:val="21"/>
          <w:szCs w:val="21"/>
          <w:highlight w:val="none"/>
          <w:u w:val="single"/>
        </w:rPr>
        <w:t>（中型企业、小型企业、微型企业）</w:t>
      </w:r>
      <w:r>
        <w:rPr>
          <w:rFonts w:hint="eastAsia" w:ascii="宋体" w:hAnsi="宋体" w:eastAsia="宋体" w:cs="宋体"/>
          <w:color w:val="auto"/>
          <w:kern w:val="2"/>
          <w:sz w:val="21"/>
          <w:szCs w:val="21"/>
          <w:highlight w:val="none"/>
        </w:rPr>
        <w:t>；</w:t>
      </w:r>
    </w:p>
    <w:p>
      <w:pPr>
        <w:widowControl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i/>
          <w:color w:val="auto"/>
          <w:kern w:val="2"/>
          <w:sz w:val="21"/>
          <w:szCs w:val="21"/>
          <w:highlight w:val="none"/>
          <w:u w:val="single"/>
        </w:rPr>
        <w:t xml:space="preserve"> （标的名称） </w:t>
      </w:r>
      <w:r>
        <w:rPr>
          <w:rFonts w:hint="eastAsia" w:ascii="宋体" w:hAnsi="宋体" w:eastAsia="宋体" w:cs="宋体"/>
          <w:color w:val="auto"/>
          <w:kern w:val="2"/>
          <w:sz w:val="21"/>
          <w:szCs w:val="21"/>
          <w:highlight w:val="none"/>
        </w:rPr>
        <w:t>，属于</w:t>
      </w:r>
      <w:r>
        <w:rPr>
          <w:rFonts w:hint="eastAsia" w:ascii="宋体" w:hAnsi="宋体" w:eastAsia="宋体" w:cs="宋体"/>
          <w:i/>
          <w:color w:val="auto"/>
          <w:kern w:val="2"/>
          <w:sz w:val="21"/>
          <w:szCs w:val="21"/>
          <w:highlight w:val="none"/>
          <w:u w:val="single"/>
        </w:rPr>
        <w:t>（</w:t>
      </w:r>
      <w:r>
        <w:rPr>
          <w:rFonts w:hint="eastAsia" w:ascii="宋体" w:hAnsi="宋体" w:cs="宋体"/>
          <w:i/>
          <w:color w:val="auto"/>
          <w:kern w:val="2"/>
          <w:sz w:val="21"/>
          <w:szCs w:val="21"/>
          <w:highlight w:val="none"/>
          <w:u w:val="single"/>
          <w:lang w:eastAsia="zh-CN"/>
        </w:rPr>
        <w:t>软件和信息技术服务业</w:t>
      </w:r>
      <w:r>
        <w:rPr>
          <w:rFonts w:hint="eastAsia" w:ascii="宋体" w:hAnsi="宋体" w:eastAsia="宋体" w:cs="宋体"/>
          <w:i/>
          <w:color w:val="auto"/>
          <w:kern w:val="2"/>
          <w:sz w:val="21"/>
          <w:szCs w:val="21"/>
          <w:highlight w:val="none"/>
          <w:u w:val="single"/>
        </w:rPr>
        <w:t>）</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承接企业</w:t>
      </w:r>
      <w:r>
        <w:rPr>
          <w:rFonts w:hint="eastAsia" w:ascii="宋体" w:hAnsi="宋体" w:eastAsia="宋体" w:cs="宋体"/>
          <w:color w:val="auto"/>
          <w:kern w:val="2"/>
          <w:sz w:val="21"/>
          <w:szCs w:val="21"/>
          <w:highlight w:val="none"/>
        </w:rPr>
        <w:t>为</w:t>
      </w:r>
      <w:r>
        <w:rPr>
          <w:rFonts w:hint="eastAsia" w:ascii="宋体" w:hAnsi="宋体" w:eastAsia="宋体" w:cs="宋体"/>
          <w:i/>
          <w:color w:val="auto"/>
          <w:kern w:val="2"/>
          <w:sz w:val="21"/>
          <w:szCs w:val="21"/>
          <w:highlight w:val="none"/>
          <w:u w:val="single"/>
        </w:rPr>
        <w:t>（企业名称）</w:t>
      </w:r>
      <w:r>
        <w:rPr>
          <w:rFonts w:hint="eastAsia" w:ascii="宋体" w:hAnsi="宋体" w:eastAsia="宋体" w:cs="宋体"/>
          <w:color w:val="auto"/>
          <w:kern w:val="2"/>
          <w:sz w:val="21"/>
          <w:szCs w:val="21"/>
          <w:highlight w:val="none"/>
        </w:rPr>
        <w:t>，从业人员</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人，营业收入为</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万元，资产总额为</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万元，属于</w:t>
      </w:r>
      <w:r>
        <w:rPr>
          <w:rFonts w:hint="eastAsia" w:ascii="宋体" w:hAnsi="宋体" w:eastAsia="宋体" w:cs="宋体"/>
          <w:i/>
          <w:color w:val="auto"/>
          <w:kern w:val="2"/>
          <w:sz w:val="21"/>
          <w:szCs w:val="21"/>
          <w:highlight w:val="none"/>
          <w:u w:val="single"/>
        </w:rPr>
        <w:t>（中型企业、小型企业、微型企业）</w:t>
      </w:r>
      <w:r>
        <w:rPr>
          <w:rFonts w:hint="eastAsia" w:ascii="宋体" w:hAnsi="宋体" w:eastAsia="宋体" w:cs="宋体"/>
          <w:color w:val="auto"/>
          <w:kern w:val="2"/>
          <w:sz w:val="21"/>
          <w:szCs w:val="21"/>
          <w:highlight w:val="none"/>
        </w:rPr>
        <w:t>；</w:t>
      </w:r>
    </w:p>
    <w:p>
      <w:pPr>
        <w:widowControl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p>
      <w:pPr>
        <w:widowControl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以上企业，不属于大企业的分支机构，不存在控股股东为大企业的情形，也不存在与大企业的负责人为同一人的情形。</w:t>
      </w:r>
    </w:p>
    <w:p>
      <w:pPr>
        <w:widowControl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本企业对上述声明内容的真实性负责。如有虚假，将依法承担相应责任。</w:t>
      </w:r>
    </w:p>
    <w:p>
      <w:pPr>
        <w:widowControl w:val="0"/>
        <w:adjustRightInd/>
        <w:spacing w:line="500" w:lineRule="exact"/>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企业名称（盖章）：</w:t>
      </w:r>
    </w:p>
    <w:p>
      <w:pPr>
        <w:widowControl w:val="0"/>
        <w:adjustRightInd/>
        <w:spacing w:line="500" w:lineRule="exact"/>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日期：</w:t>
      </w:r>
    </w:p>
    <w:p>
      <w:pPr>
        <w:widowControl w:val="0"/>
        <w:adjustRightInd/>
        <w:spacing w:line="500" w:lineRule="exact"/>
        <w:jc w:val="both"/>
        <w:textAlignment w:val="auto"/>
        <w:rPr>
          <w:rFonts w:hint="eastAsia" w:ascii="宋体" w:hAnsi="宋体" w:eastAsia="宋体" w:cs="宋体"/>
          <w:color w:val="auto"/>
          <w:kern w:val="2"/>
          <w:sz w:val="21"/>
          <w:szCs w:val="21"/>
          <w:highlight w:val="none"/>
        </w:rPr>
      </w:pPr>
    </w:p>
    <w:p>
      <w:pPr>
        <w:keepNext w:val="0"/>
        <w:keepLines w:val="0"/>
        <w:pageBreakBefore w:val="0"/>
        <w:widowControl w:val="0"/>
        <w:kinsoku/>
        <w:wordWrap/>
        <w:overflowPunct/>
        <w:topLinePunct w:val="0"/>
        <w:bidi w:val="0"/>
        <w:adjustRightInd w:val="0"/>
        <w:spacing w:line="360" w:lineRule="auto"/>
        <w:ind w:firstLine="0"/>
        <w:jc w:val="both"/>
        <w:textAlignment w:val="baseline"/>
        <w:rPr>
          <w:rFonts w:hint="eastAsia" w:ascii="宋体" w:hAnsi="宋体" w:eastAsia="宋体" w:cs="宋体"/>
          <w:color w:val="auto"/>
          <w:spacing w:val="-4"/>
          <w:kern w:val="2"/>
          <w:sz w:val="18"/>
          <w:szCs w:val="21"/>
          <w:highlight w:val="none"/>
          <w:lang w:val="en-US" w:eastAsia="zh-CN" w:bidi="ar-SA"/>
        </w:rPr>
      </w:pPr>
      <w:r>
        <w:rPr>
          <w:rFonts w:hint="eastAsia" w:ascii="宋体" w:hAnsi="宋体" w:eastAsia="宋体" w:cs="宋体"/>
          <w:color w:val="auto"/>
          <w:spacing w:val="-4"/>
          <w:kern w:val="2"/>
          <w:sz w:val="18"/>
          <w:szCs w:val="21"/>
          <w:highlight w:val="none"/>
          <w:lang w:val="en-US" w:eastAsia="zh-CN" w:bidi="ar-SA"/>
        </w:rPr>
        <w:t>说明：</w:t>
      </w:r>
    </w:p>
    <w:p>
      <w:pPr>
        <w:keepNext w:val="0"/>
        <w:keepLines w:val="0"/>
        <w:pageBreakBefore w:val="0"/>
        <w:widowControl/>
        <w:kinsoku/>
        <w:wordWrap/>
        <w:overflowPunct/>
        <w:topLinePunct w:val="0"/>
        <w:bidi w:val="0"/>
        <w:spacing w:line="360" w:lineRule="auto"/>
        <w:jc w:val="left"/>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1、从业人员、营业收入、资产总额填报上一年度数据，无上一年度数据的新成立企业可不填报。</w:t>
      </w:r>
    </w:p>
    <w:p>
      <w:pPr>
        <w:pStyle w:val="22"/>
        <w:keepNext w:val="0"/>
        <w:keepLines w:val="0"/>
        <w:pageBreakBefore w:val="0"/>
        <w:kinsoku/>
        <w:wordWrap/>
        <w:overflowPunct/>
        <w:topLinePunct w:val="0"/>
        <w:bidi w:val="0"/>
        <w:spacing w:after="0" w:afterLines="0" w:line="360" w:lineRule="auto"/>
        <w:rPr>
          <w:rFonts w:hint="default"/>
          <w:color w:val="auto"/>
          <w:highlight w:val="yellow"/>
          <w:lang w:val="en-US" w:eastAsia="zh-CN"/>
        </w:rPr>
      </w:pPr>
      <w:r>
        <w:rPr>
          <w:rFonts w:hint="eastAsia" w:ascii="宋体" w:hAnsi="宋体" w:eastAsia="宋体" w:cs="宋体"/>
          <w:bCs/>
          <w:color w:val="auto"/>
          <w:kern w:val="0"/>
          <w:szCs w:val="21"/>
          <w:highlight w:val="none"/>
        </w:rPr>
        <w:t>2、根据工信部联企业[2011]300号规定。</w:t>
      </w:r>
      <w:r>
        <w:rPr>
          <w:rFonts w:hint="eastAsia" w:ascii="宋体" w:hAnsi="宋体" w:eastAsia="宋体" w:cs="宋体"/>
          <w:b/>
          <w:bCs w:val="0"/>
          <w:color w:val="auto"/>
          <w:kern w:val="0"/>
          <w:szCs w:val="21"/>
          <w:highlight w:val="none"/>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val="0"/>
        <w:numPr>
          <w:ilvl w:val="0"/>
          <w:numId w:val="0"/>
        </w:numPr>
        <w:kinsoku/>
        <w:wordWrap/>
        <w:overflowPunct/>
        <w:topLinePunct w:val="0"/>
        <w:bidi w:val="0"/>
        <w:adjustRightInd w:val="0"/>
        <w:snapToGrid w:val="0"/>
        <w:spacing w:line="360" w:lineRule="auto"/>
        <w:jc w:val="both"/>
        <w:textAlignment w:val="baseline"/>
        <w:rPr>
          <w:rFonts w:hint="eastAsia" w:ascii="宋体" w:hAnsi="宋体" w:eastAsia="宋体" w:cs="宋体"/>
          <w:b/>
          <w:bCs/>
          <w:color w:val="auto"/>
          <w:sz w:val="28"/>
          <w:szCs w:val="21"/>
          <w:highlight w:val="none"/>
        </w:rPr>
      </w:pPr>
      <w:r>
        <w:rPr>
          <w:rFonts w:hint="eastAsia" w:ascii="宋体" w:hAnsi="宋体" w:cs="宋体"/>
          <w:b/>
          <w:color w:val="auto"/>
          <w:kern w:val="0"/>
          <w:szCs w:val="21"/>
          <w:highlight w:val="none"/>
          <w:lang w:val="en-US" w:eastAsia="zh-CN"/>
        </w:rPr>
        <w:t>3、供应商自行更改所属行业的，未填写企业类型（中、小、微型）的，本声明函作无效处理。</w:t>
      </w:r>
    </w:p>
    <w:p>
      <w:pPr>
        <w:widowControl w:val="0"/>
        <w:adjustRightInd w:val="0"/>
        <w:spacing w:line="360" w:lineRule="auto"/>
        <w:ind w:firstLine="0"/>
        <w:jc w:val="both"/>
        <w:textAlignment w:val="baseline"/>
        <w:rPr>
          <w:rFonts w:hint="eastAsia" w:ascii="宋体" w:hAnsi="宋体" w:eastAsia="宋体" w:cs="宋体"/>
          <w:color w:val="auto"/>
          <w:sz w:val="28"/>
          <w:szCs w:val="21"/>
          <w:highlight w:val="none"/>
        </w:rPr>
      </w:pPr>
      <w:r>
        <w:rPr>
          <w:rFonts w:hint="eastAsia" w:ascii="宋体" w:hAnsi="宋体" w:eastAsia="宋体" w:cs="宋体"/>
          <w:b/>
          <w:bCs/>
          <w:color w:val="auto"/>
          <w:sz w:val="28"/>
          <w:szCs w:val="21"/>
          <w:highlight w:val="none"/>
          <w:lang w:bidi="ar"/>
        </w:rPr>
        <w:br w:type="page"/>
      </w:r>
      <w:r>
        <w:rPr>
          <w:rFonts w:hint="eastAsia" w:ascii="宋体" w:hAnsi="宋体" w:eastAsia="宋体" w:cs="宋体"/>
          <w:b/>
          <w:bCs/>
          <w:i w:val="0"/>
          <w:iCs w:val="0"/>
          <w:color w:val="auto"/>
          <w:sz w:val="21"/>
          <w:szCs w:val="21"/>
          <w:highlight w:val="none"/>
          <w:lang w:val="en-US" w:eastAsia="zh-CN" w:bidi="ar"/>
        </w:rPr>
        <w:t>（</w:t>
      </w:r>
      <w:r>
        <w:rPr>
          <w:rFonts w:hint="eastAsia" w:ascii="宋体" w:hAnsi="宋体" w:eastAsia="仿宋" w:cs="宋体"/>
          <w:b/>
          <w:bCs/>
          <w:i w:val="0"/>
          <w:iCs w:val="0"/>
          <w:color w:val="auto"/>
          <w:sz w:val="21"/>
          <w:szCs w:val="21"/>
          <w:highlight w:val="none"/>
          <w:lang w:val="en-US" w:eastAsia="zh-CN" w:bidi="ar"/>
        </w:rPr>
        <w:t>4</w:t>
      </w:r>
      <w:r>
        <w:rPr>
          <w:rFonts w:hint="eastAsia" w:ascii="宋体" w:hAnsi="宋体" w:eastAsia="宋体" w:cs="宋体"/>
          <w:b/>
          <w:bCs/>
          <w:i w:val="0"/>
          <w:iCs w:val="0"/>
          <w:color w:val="auto"/>
          <w:sz w:val="21"/>
          <w:szCs w:val="21"/>
          <w:highlight w:val="none"/>
          <w:lang w:val="en-US" w:eastAsia="zh-CN" w:bidi="ar"/>
        </w:rPr>
        <w:t>）残疾人福利性单位声明函格式（如有）</w:t>
      </w:r>
    </w:p>
    <w:p>
      <w:pPr>
        <w:pageBreakBefore w:val="0"/>
        <w:widowControl w:val="0"/>
        <w:kinsoku/>
        <w:wordWrap/>
        <w:overflowPunct/>
        <w:topLinePunct w:val="0"/>
        <w:autoSpaceDE/>
        <w:autoSpaceDN/>
        <w:bidi w:val="0"/>
        <w:adjustRightInd w:val="0"/>
        <w:snapToGrid w:val="0"/>
        <w:spacing w:before="50" w:after="50" w:line="360" w:lineRule="auto"/>
        <w:jc w:val="center"/>
        <w:textAlignment w:val="baseline"/>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残疾人福利性单位声明函</w:t>
      </w:r>
    </w:p>
    <w:p>
      <w:pPr>
        <w:pageBreakBefore w:val="0"/>
        <w:widowControl w:val="0"/>
        <w:kinsoku/>
        <w:wordWrap/>
        <w:overflowPunct/>
        <w:topLinePunct w:val="0"/>
        <w:autoSpaceDE/>
        <w:autoSpaceDN/>
        <w:bidi w:val="0"/>
        <w:adjustRightInd w:val="0"/>
        <w:spacing w:line="588" w:lineRule="exact"/>
        <w:jc w:val="both"/>
        <w:textAlignment w:val="baseline"/>
        <w:outlineLvl w:val="9"/>
        <w:rPr>
          <w:rFonts w:hint="eastAsia" w:ascii="宋体" w:hAnsi="宋体" w:eastAsia="宋体" w:cs="宋体"/>
          <w:b/>
          <w:color w:val="auto"/>
          <w:spacing w:val="6"/>
          <w:sz w:val="21"/>
          <w:szCs w:val="21"/>
          <w:highlight w:val="none"/>
        </w:rPr>
      </w:pPr>
    </w:p>
    <w:p>
      <w:pPr>
        <w:pageBreakBefore w:val="0"/>
        <w:widowControl w:val="0"/>
        <w:kinsoku/>
        <w:wordWrap/>
        <w:overflowPunct/>
        <w:topLinePunct w:val="0"/>
        <w:autoSpaceDE/>
        <w:autoSpaceDN/>
        <w:bidi w:val="0"/>
        <w:adjustRightInd w:val="0"/>
        <w:spacing w:line="588" w:lineRule="exact"/>
        <w:ind w:firstLine="444" w:firstLineChars="200"/>
        <w:jc w:val="both"/>
        <w:textAlignment w:val="baseline"/>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eastAsia="宋体" w:cs="宋体"/>
          <w:color w:val="auto"/>
          <w:sz w:val="21"/>
          <w:szCs w:val="21"/>
          <w:highlight w:val="none"/>
        </w:rPr>
        <w:t>〔2017〕 141</w:t>
      </w:r>
      <w:r>
        <w:rPr>
          <w:rFonts w:hint="eastAsia" w:ascii="宋体" w:hAnsi="宋体" w:eastAsia="宋体" w:cs="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ageBreakBefore w:val="0"/>
        <w:widowControl w:val="0"/>
        <w:kinsoku/>
        <w:wordWrap/>
        <w:overflowPunct/>
        <w:topLinePunct w:val="0"/>
        <w:autoSpaceDE/>
        <w:autoSpaceDN/>
        <w:bidi w:val="0"/>
        <w:adjustRightInd w:val="0"/>
        <w:spacing w:line="588" w:lineRule="exact"/>
        <w:ind w:firstLine="444" w:firstLineChars="200"/>
        <w:jc w:val="both"/>
        <w:textAlignment w:val="baseline"/>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pPr>
        <w:pageBreakBefore w:val="0"/>
        <w:widowControl w:val="0"/>
        <w:kinsoku/>
        <w:wordWrap/>
        <w:overflowPunct/>
        <w:topLinePunct w:val="0"/>
        <w:autoSpaceDE/>
        <w:autoSpaceDN/>
        <w:bidi w:val="0"/>
        <w:adjustRightInd w:val="0"/>
        <w:spacing w:line="588" w:lineRule="exact"/>
        <w:ind w:firstLine="444" w:firstLineChars="200"/>
        <w:jc w:val="both"/>
        <w:textAlignment w:val="baseline"/>
        <w:outlineLvl w:val="9"/>
        <w:rPr>
          <w:rFonts w:hint="eastAsia" w:ascii="宋体" w:hAnsi="宋体" w:eastAsia="宋体" w:cs="宋体"/>
          <w:color w:val="auto"/>
          <w:spacing w:val="6"/>
          <w:sz w:val="21"/>
          <w:szCs w:val="21"/>
          <w:highlight w:val="none"/>
        </w:rPr>
      </w:pPr>
    </w:p>
    <w:p>
      <w:pPr>
        <w:pageBreakBefore w:val="0"/>
        <w:widowControl w:val="0"/>
        <w:tabs>
          <w:tab w:val="left" w:pos="4860"/>
        </w:tabs>
        <w:kinsoku/>
        <w:wordWrap/>
        <w:overflowPunct/>
        <w:topLinePunct w:val="0"/>
        <w:autoSpaceDE/>
        <w:autoSpaceDN/>
        <w:bidi w:val="0"/>
        <w:adjustRightInd w:val="0"/>
        <w:spacing w:line="588" w:lineRule="exact"/>
        <w:ind w:right="1560" w:firstLine="444" w:firstLineChars="200"/>
        <w:jc w:val="center"/>
        <w:textAlignment w:val="baseline"/>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单位名称（盖章）：</w:t>
      </w:r>
    </w:p>
    <w:p>
      <w:pPr>
        <w:pageBreakBefore w:val="0"/>
        <w:widowControl w:val="0"/>
        <w:tabs>
          <w:tab w:val="left" w:pos="4860"/>
        </w:tabs>
        <w:kinsoku/>
        <w:wordWrap/>
        <w:overflowPunct/>
        <w:topLinePunct w:val="0"/>
        <w:autoSpaceDE/>
        <w:autoSpaceDN/>
        <w:bidi w:val="0"/>
        <w:adjustRightInd w:val="0"/>
        <w:spacing w:line="588" w:lineRule="exact"/>
        <w:ind w:right="1560" w:firstLine="444" w:firstLineChars="200"/>
        <w:jc w:val="center"/>
        <w:textAlignment w:val="baseline"/>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日  期：</w:t>
      </w:r>
    </w:p>
    <w:p>
      <w:pPr>
        <w:pageBreakBefore w:val="0"/>
        <w:widowControl w:val="0"/>
        <w:kinsoku/>
        <w:wordWrap/>
        <w:overflowPunct/>
        <w:topLinePunct w:val="0"/>
        <w:autoSpaceDE/>
        <w:autoSpaceDN/>
        <w:bidi w:val="0"/>
        <w:adjustRightInd w:val="0"/>
        <w:spacing w:line="360" w:lineRule="auto"/>
        <w:jc w:val="left"/>
        <w:textAlignment w:val="baseline"/>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注：1、如供应商为非残疾人福利性单位的可不提供本声明函。</w:t>
      </w:r>
    </w:p>
    <w:p>
      <w:pPr>
        <w:pageBreakBefore w:val="0"/>
        <w:widowControl w:val="0"/>
        <w:kinsoku/>
        <w:wordWrap/>
        <w:overflowPunct/>
        <w:topLinePunct w:val="0"/>
        <w:autoSpaceDE/>
        <w:autoSpaceDN/>
        <w:bidi w:val="0"/>
        <w:adjustRightInd w:val="0"/>
        <w:spacing w:line="360" w:lineRule="auto"/>
        <w:jc w:val="left"/>
        <w:textAlignment w:val="baseline"/>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2、享受政府采购支持政策的残疾人福利性单位应当同时满足以下条件：</w:t>
      </w:r>
    </w:p>
    <w:p>
      <w:pPr>
        <w:pageBreakBefore w:val="0"/>
        <w:widowControl w:val="0"/>
        <w:kinsoku/>
        <w:wordWrap/>
        <w:overflowPunct/>
        <w:topLinePunct w:val="0"/>
        <w:autoSpaceDE/>
        <w:autoSpaceDN/>
        <w:bidi w:val="0"/>
        <w:adjustRightInd w:val="0"/>
        <w:spacing w:line="360" w:lineRule="auto"/>
        <w:jc w:val="left"/>
        <w:textAlignment w:val="baseline"/>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（一）安置的残疾人占本单位在职职工人数的比例不低于25%（含25%），并且安置的残疾人人数不少于10人（含10人）；</w:t>
      </w:r>
    </w:p>
    <w:p>
      <w:pPr>
        <w:pageBreakBefore w:val="0"/>
        <w:widowControl w:val="0"/>
        <w:kinsoku/>
        <w:wordWrap/>
        <w:overflowPunct/>
        <w:topLinePunct w:val="0"/>
        <w:autoSpaceDE/>
        <w:autoSpaceDN/>
        <w:bidi w:val="0"/>
        <w:adjustRightInd w:val="0"/>
        <w:spacing w:line="360" w:lineRule="auto"/>
        <w:jc w:val="left"/>
        <w:textAlignment w:val="baseline"/>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（二）依法与安置的每位残疾人签订了一年以上（含一年）的劳动合同或服务协议；</w:t>
      </w:r>
    </w:p>
    <w:p>
      <w:pPr>
        <w:pageBreakBefore w:val="0"/>
        <w:widowControl w:val="0"/>
        <w:kinsoku/>
        <w:wordWrap/>
        <w:overflowPunct/>
        <w:topLinePunct w:val="0"/>
        <w:autoSpaceDE/>
        <w:autoSpaceDN/>
        <w:bidi w:val="0"/>
        <w:adjustRightInd w:val="0"/>
        <w:spacing w:line="360" w:lineRule="auto"/>
        <w:jc w:val="left"/>
        <w:textAlignment w:val="baseline"/>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（三）为安置的每位残疾人按月足额缴纳了基本养老保险、基本医疗保险、失业保险、工伤保险和生育保险等社会保险费；</w:t>
      </w:r>
    </w:p>
    <w:p>
      <w:pPr>
        <w:pageBreakBefore w:val="0"/>
        <w:widowControl w:val="0"/>
        <w:kinsoku/>
        <w:wordWrap/>
        <w:overflowPunct/>
        <w:topLinePunct w:val="0"/>
        <w:autoSpaceDE/>
        <w:autoSpaceDN/>
        <w:bidi w:val="0"/>
        <w:adjustRightInd w:val="0"/>
        <w:spacing w:line="360" w:lineRule="auto"/>
        <w:jc w:val="left"/>
        <w:textAlignment w:val="baseline"/>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（四）通过银行等金融机构向安置的每位残疾人，按月支付了不低于单位所在区县适用的经省级人民政府批准的月最低工资标准的工资；</w:t>
      </w:r>
    </w:p>
    <w:p>
      <w:pPr>
        <w:pageBreakBefore w:val="0"/>
        <w:widowControl w:val="0"/>
        <w:kinsoku/>
        <w:wordWrap/>
        <w:overflowPunct/>
        <w:topLinePunct w:val="0"/>
        <w:autoSpaceDE/>
        <w:autoSpaceDN/>
        <w:bidi w:val="0"/>
        <w:adjustRightInd w:val="0"/>
        <w:spacing w:line="360" w:lineRule="auto"/>
        <w:jc w:val="left"/>
        <w:textAlignment w:val="baseline"/>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（五）提供本单位制造的货物、承担的工程或者服务（以下简称产品），或者提供其他残疾人福利性单位制造的货物（不包括使用非残疾人福利性单位注册商标的货物）。</w:t>
      </w:r>
    </w:p>
    <w:p>
      <w:pPr>
        <w:pageBreakBefore w:val="0"/>
        <w:widowControl w:val="0"/>
        <w:kinsoku/>
        <w:wordWrap/>
        <w:overflowPunct/>
        <w:topLinePunct w:val="0"/>
        <w:autoSpaceDE/>
        <w:autoSpaceDN/>
        <w:bidi w:val="0"/>
        <w:adjustRightInd w:val="0"/>
        <w:spacing w:line="360" w:lineRule="auto"/>
        <w:jc w:val="left"/>
        <w:textAlignment w:val="baseline"/>
        <w:outlineLvl w:val="9"/>
        <w:rPr>
          <w:rFonts w:hint="eastAsia" w:ascii="宋体" w:hAnsi="宋体" w:eastAsia="宋体" w:cs="宋体"/>
          <w:b/>
          <w:bCs/>
          <w:color w:val="auto"/>
          <w:sz w:val="21"/>
          <w:szCs w:val="21"/>
          <w:highlight w:val="none"/>
          <w:lang w:bidi="ar"/>
        </w:rPr>
      </w:pPr>
      <w:r>
        <w:rPr>
          <w:rFonts w:hint="eastAsia" w:ascii="宋体" w:hAnsi="宋体" w:eastAsia="宋体" w:cs="宋体"/>
          <w:color w:val="auto"/>
          <w:sz w:val="21"/>
          <w:szCs w:val="21"/>
          <w:highlight w:val="none"/>
          <w:lang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47"/>
        <w:widowControl w:val="0"/>
        <w:snapToGrid w:val="0"/>
        <w:spacing w:before="0" w:beforeAutospacing="0" w:after="0" w:afterAutospacing="0" w:line="360" w:lineRule="auto"/>
        <w:ind w:left="-178" w:leftChars="-85" w:firstLine="301"/>
        <w:jc w:val="both"/>
        <w:rPr>
          <w:rFonts w:hint="eastAsia" w:ascii="宋体" w:hAnsi="宋体" w:eastAsia="宋体" w:cs="宋体"/>
          <w:b/>
          <w:bCs/>
          <w:color w:val="auto"/>
          <w:sz w:val="28"/>
          <w:szCs w:val="21"/>
          <w:highlight w:val="none"/>
        </w:rPr>
      </w:pPr>
    </w:p>
    <w:p>
      <w:pPr>
        <w:pStyle w:val="47"/>
        <w:widowControl w:val="0"/>
        <w:snapToGrid w:val="0"/>
        <w:spacing w:before="0" w:beforeAutospacing="0" w:after="0" w:afterAutospacing="0" w:line="360" w:lineRule="auto"/>
        <w:ind w:left="-178" w:leftChars="-85" w:firstLine="301"/>
        <w:jc w:val="both"/>
        <w:rPr>
          <w:rFonts w:hint="eastAsia" w:ascii="宋体" w:hAnsi="宋体" w:eastAsia="宋体" w:cs="宋体"/>
          <w:b/>
          <w:bCs/>
          <w:color w:val="auto"/>
          <w:sz w:val="21"/>
          <w:szCs w:val="21"/>
          <w:highlight w:val="none"/>
          <w:lang w:val="en-US" w:eastAsia="zh-CN" w:bidi="ar-SA"/>
        </w:rPr>
      </w:pPr>
    </w:p>
    <w:p>
      <w:pPr>
        <w:pStyle w:val="47"/>
        <w:widowControl w:val="0"/>
        <w:snapToGrid w:val="0"/>
        <w:spacing w:before="0" w:beforeAutospacing="0" w:after="0" w:afterAutospacing="0" w:line="360" w:lineRule="auto"/>
        <w:ind w:left="-178" w:leftChars="-85" w:firstLine="301"/>
        <w:jc w:val="both"/>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w:t>
      </w:r>
      <w:r>
        <w:rPr>
          <w:rFonts w:hint="eastAsia" w:eastAsia="宋体" w:cs="宋体"/>
          <w:b/>
          <w:bCs/>
          <w:color w:val="auto"/>
          <w:sz w:val="21"/>
          <w:szCs w:val="21"/>
          <w:highlight w:val="none"/>
          <w:lang w:val="en-US" w:eastAsia="zh-CN" w:bidi="ar-SA"/>
        </w:rPr>
        <w:t>5</w:t>
      </w:r>
      <w:r>
        <w:rPr>
          <w:rFonts w:hint="eastAsia" w:ascii="宋体" w:hAnsi="宋体" w:eastAsia="宋体" w:cs="宋体"/>
          <w:b/>
          <w:bCs/>
          <w:color w:val="auto"/>
          <w:sz w:val="21"/>
          <w:szCs w:val="21"/>
          <w:highlight w:val="none"/>
          <w:lang w:val="en-US" w:eastAsia="zh-CN" w:bidi="ar-SA"/>
        </w:rPr>
        <w:t>）供应商针对报价需要说明的其他文件和说明（格式自拟）。</w:t>
      </w:r>
    </w:p>
    <w:p>
      <w:pPr>
        <w:snapToGrid w:val="0"/>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lang w:val="en-US" w:eastAsia="zh-CN"/>
        </w:rPr>
        <w:t>三</w:t>
      </w:r>
      <w:r>
        <w:rPr>
          <w:rFonts w:hint="eastAsia" w:ascii="宋体" w:hAnsi="宋体" w:cs="宋体"/>
          <w:b/>
          <w:bCs/>
          <w:color w:val="auto"/>
          <w:sz w:val="28"/>
          <w:szCs w:val="28"/>
          <w:highlight w:val="none"/>
        </w:rPr>
        <w:t>、电子备份投标文件</w:t>
      </w:r>
    </w:p>
    <w:p>
      <w:pPr>
        <w:snapToGrid w:val="0"/>
        <w:spacing w:line="360" w:lineRule="auto"/>
        <w:rPr>
          <w:rFonts w:hint="eastAsia" w:ascii="宋体" w:hAnsi="宋体" w:cs="宋体"/>
          <w:b/>
          <w:color w:val="auto"/>
          <w:sz w:val="28"/>
          <w:szCs w:val="28"/>
          <w:highlight w:val="none"/>
          <w:lang w:bidi="ar"/>
        </w:rPr>
      </w:pPr>
      <w:r>
        <w:rPr>
          <w:rFonts w:hint="eastAsia" w:ascii="宋体" w:hAnsi="宋体" w:cs="宋体"/>
          <w:color w:val="auto"/>
          <w:highlight w:val="none"/>
        </w:rPr>
        <w:t>（一）</w:t>
      </w:r>
      <w:r>
        <w:rPr>
          <w:rFonts w:hint="eastAsia" w:ascii="宋体" w:hAnsi="宋体"/>
          <w:color w:val="auto"/>
          <w:szCs w:val="21"/>
          <w:highlight w:val="none"/>
        </w:rPr>
        <w:t>电子备份投标文件</w:t>
      </w:r>
      <w:r>
        <w:rPr>
          <w:rFonts w:hint="eastAsia" w:ascii="宋体" w:hAnsi="宋体" w:cs="宋体"/>
          <w:color w:val="auto"/>
          <w:highlight w:val="none"/>
        </w:rPr>
        <w:t>的外包装封面格式：</w:t>
      </w:r>
    </w:p>
    <w:p>
      <w:pPr>
        <w:snapToGrid w:val="0"/>
        <w:spacing w:line="360" w:lineRule="auto"/>
        <w:ind w:firstLine="275" w:firstLineChars="98"/>
        <w:rPr>
          <w:rFonts w:hint="eastAsia" w:ascii="宋体" w:hAnsi="宋体" w:cs="宋体"/>
          <w:b/>
          <w:color w:val="auto"/>
          <w:sz w:val="28"/>
          <w:szCs w:val="28"/>
          <w:highlight w:val="none"/>
        </w:rPr>
      </w:pPr>
      <w:r>
        <w:rPr>
          <w:rFonts w:hint="eastAsia" w:ascii="宋体" w:hAnsi="宋体" w:cs="宋体"/>
          <w:b/>
          <w:color w:val="auto"/>
          <w:sz w:val="28"/>
          <w:szCs w:val="28"/>
          <w:highlight w:val="none"/>
          <w:lang w:bidi="ar"/>
        </w:rPr>
        <w:t>外包装格式：</w:t>
      </w:r>
    </w:p>
    <w:p>
      <w:pPr>
        <w:snapToGrid w:val="0"/>
        <w:spacing w:line="360" w:lineRule="auto"/>
        <w:jc w:val="center"/>
        <w:rPr>
          <w:rFonts w:hint="eastAsia" w:ascii="宋体" w:hAnsi="宋体" w:cs="宋体"/>
          <w:color w:val="auto"/>
          <w:sz w:val="40"/>
          <w:szCs w:val="40"/>
          <w:highlight w:val="none"/>
        </w:rPr>
      </w:pPr>
      <w:r>
        <w:rPr>
          <w:rFonts w:hint="eastAsia" w:ascii="宋体" w:hAnsi="宋体" w:cs="宋体"/>
          <w:color w:val="auto"/>
          <w:sz w:val="40"/>
          <w:szCs w:val="40"/>
          <w:highlight w:val="none"/>
        </w:rPr>
        <w:t>电子备份投标文件</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 xml:space="preserve">项目名称： </w:t>
      </w:r>
    </w:p>
    <w:p>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项目编号：</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供应商名称（加盖公章）：</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供应商地址：</w:t>
      </w:r>
    </w:p>
    <w:p>
      <w:pPr>
        <w:spacing w:line="360" w:lineRule="auto"/>
        <w:rPr>
          <w:rFonts w:hint="eastAsia" w:ascii="宋体" w:hAnsi="宋体" w:cs="宋体"/>
          <w:bCs/>
          <w:color w:val="auto"/>
          <w:sz w:val="24"/>
          <w:highlight w:val="none"/>
          <w:lang w:bidi="ar"/>
        </w:rPr>
      </w:pPr>
      <w:r>
        <w:rPr>
          <w:rFonts w:hint="eastAsia" w:ascii="宋体" w:hAnsi="宋体" w:cs="宋体"/>
          <w:bCs/>
          <w:color w:val="auto"/>
          <w:sz w:val="24"/>
          <w:highlight w:val="none"/>
          <w:lang w:bidi="ar"/>
        </w:rPr>
        <w:t xml:space="preserve">                        年  月  日</w:t>
      </w:r>
    </w:p>
    <w:p>
      <w:pPr>
        <w:pStyle w:val="244"/>
        <w:widowControl w:val="0"/>
        <w:numPr>
          <w:ilvl w:val="0"/>
          <w:numId w:val="0"/>
        </w:numPr>
        <w:snapToGrid w:val="0"/>
        <w:spacing w:line="500" w:lineRule="exact"/>
        <w:ind w:leftChars="0"/>
        <w:jc w:val="both"/>
        <w:rPr>
          <w:rFonts w:hAnsi="宋体"/>
          <w:color w:val="auto"/>
          <w:highlight w:val="none"/>
        </w:rPr>
      </w:pPr>
      <w:r>
        <w:rPr>
          <w:rFonts w:hint="eastAsia" w:hAnsi="宋体"/>
          <w:bCs/>
          <w:color w:val="auto"/>
          <w:sz w:val="24"/>
          <w:highlight w:val="none"/>
          <w:lang w:bidi="ar"/>
        </w:rPr>
        <w:br w:type="page"/>
      </w:r>
      <w:r>
        <w:rPr>
          <w:rFonts w:hint="eastAsia" w:hAnsi="宋体"/>
          <w:color w:val="auto"/>
          <w:highlight w:val="none"/>
        </w:rPr>
        <w:t>附件：</w:t>
      </w:r>
      <w:r>
        <w:rPr>
          <w:rFonts w:hint="eastAsia"/>
          <w:color w:val="auto"/>
          <w:highlight w:val="none"/>
        </w:rPr>
        <w:t>请各位供应商认真填写下表，于投标截止时间后按采购代理公司规定要求单独递交。</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方正小标宋简体"/>
          <w:color w:val="auto"/>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宋体" w:cs="Times New Roman"/>
          <w:color w:val="auto"/>
          <w:kern w:val="2"/>
          <w:sz w:val="32"/>
          <w:szCs w:val="32"/>
          <w:highlight w:val="none"/>
          <w:lang w:val="en-US" w:eastAsia="zh-CN" w:bidi="ar-SA"/>
        </w:rPr>
      </w:pPr>
      <w:r>
        <w:rPr>
          <w:rFonts w:hint="eastAsia" w:ascii="宋体" w:hAnsi="宋体" w:eastAsia="宋体" w:cs="方正小标宋简体"/>
          <w:color w:val="auto"/>
          <w:kern w:val="2"/>
          <w:sz w:val="28"/>
          <w:szCs w:val="28"/>
          <w:highlight w:val="none"/>
          <w:lang w:val="en-US" w:eastAsia="zh-CN" w:bidi="ar-SA"/>
        </w:rPr>
        <w:t>政府采购活动现场确认声明书</w: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ascii="宋体" w:hAnsi="宋体" w:eastAsia="宋体" w:cs="Times New Roman"/>
          <w:bCs/>
          <w:color w:val="auto"/>
          <w:kern w:val="2"/>
          <w:sz w:val="24"/>
          <w:szCs w:val="24"/>
          <w:highlight w:val="none"/>
          <w:lang w:val="en-US" w:eastAsia="zh-CN" w:bidi="ar-SA"/>
        </w:rPr>
      </w:pPr>
      <w:r>
        <w:rPr>
          <w:rFonts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t>宁波中基国际招标有限公司：</w:t>
      </w:r>
    </w:p>
    <w:p>
      <w:pPr>
        <w:keepNext w:val="0"/>
        <w:keepLines w:val="0"/>
        <w:pageBreakBefore w:val="0"/>
        <w:widowControl w:val="0"/>
        <w:kinsoku/>
        <w:wordWrap/>
        <w:overflowPunct/>
        <w:topLinePunct w:val="0"/>
        <w:autoSpaceDE/>
        <w:autoSpaceDN/>
        <w:bidi w:val="0"/>
        <w:adjustRightInd/>
        <w:snapToGrid w:val="0"/>
        <w:spacing w:line="336" w:lineRule="auto"/>
        <w:ind w:firstLine="504" w:firstLineChars="200"/>
        <w:jc w:val="both"/>
        <w:textAlignment w:val="auto"/>
        <w:rPr>
          <w:rFonts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本人</w:t>
      </w:r>
      <w:r>
        <w:rPr>
          <w:rFonts w:ascii="宋体" w:hAnsi="宋体" w:eastAsia="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lang w:val="en-US" w:eastAsia="zh-CN" w:bidi="ar-SA"/>
        </w:rPr>
        <w:t>（授权代表姓名），经由</w:t>
      </w:r>
      <w:r>
        <w:rPr>
          <w:rFonts w:ascii="宋体" w:hAnsi="宋体" w:eastAsia="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lang w:val="en-US" w:eastAsia="zh-CN" w:bidi="ar-SA"/>
        </w:rPr>
        <w:t>（单位）</w:t>
      </w:r>
      <w:r>
        <w:rPr>
          <w:rFonts w:ascii="宋体" w:hAnsi="宋体" w:eastAsia="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lang w:val="en-US" w:eastAsia="zh-CN" w:bidi="ar-SA"/>
        </w:rPr>
        <w:t>（法定代表人姓名）合法授权参加</w:t>
      </w:r>
      <w:r>
        <w:rPr>
          <w:rFonts w:hint="eastAsia" w:ascii="宋体" w:hAnsi="宋体" w:cs="宋体"/>
          <w:color w:val="auto"/>
          <w:spacing w:val="6"/>
          <w:kern w:val="2"/>
          <w:sz w:val="24"/>
          <w:szCs w:val="24"/>
          <w:highlight w:val="none"/>
          <w:u w:val="single"/>
          <w:lang w:val="en-US" w:eastAsia="zh-CN" w:bidi="ar-SA"/>
        </w:rPr>
        <w:t>宁波市海曙区疾病预防控制中心公共卫生信息化建设项目（系统开发及总集成）</w:t>
      </w:r>
      <w:r>
        <w:rPr>
          <w:rFonts w:hint="eastAsia" w:ascii="宋体" w:hAnsi="宋体" w:eastAsia="宋体" w:cs="宋体"/>
          <w:color w:val="auto"/>
          <w:spacing w:val="6"/>
          <w:kern w:val="2"/>
          <w:sz w:val="24"/>
          <w:szCs w:val="24"/>
          <w:highlight w:val="none"/>
          <w:lang w:val="en-US" w:eastAsia="zh-CN" w:bidi="ar-SA"/>
        </w:rPr>
        <w:t>（编号：</w:t>
      </w:r>
      <w:r>
        <w:rPr>
          <w:rFonts w:hint="eastAsia" w:ascii="宋体" w:hAnsi="宋体" w:eastAsia="宋体" w:cs="宋体"/>
          <w:color w:val="auto"/>
          <w:kern w:val="2"/>
          <w:sz w:val="24"/>
          <w:szCs w:val="24"/>
          <w:highlight w:val="none"/>
          <w:u w:val="single"/>
          <w:lang w:val="en-US" w:eastAsia="zh-CN" w:bidi="ar-SA"/>
        </w:rPr>
        <w:t>2022NBHSWT</w:t>
      </w:r>
      <w:r>
        <w:rPr>
          <w:rFonts w:hint="eastAsia" w:ascii="宋体" w:hAnsi="宋体" w:cs="宋体"/>
          <w:color w:val="auto"/>
          <w:kern w:val="2"/>
          <w:sz w:val="24"/>
          <w:szCs w:val="24"/>
          <w:highlight w:val="none"/>
          <w:u w:val="single"/>
          <w:lang w:val="en-US" w:eastAsia="zh-CN" w:bidi="ar-SA"/>
        </w:rPr>
        <w:t>419</w:t>
      </w:r>
      <w:r>
        <w:rPr>
          <w:rFonts w:hint="eastAsia" w:ascii="宋体" w:hAnsi="宋体" w:eastAsia="宋体" w:cs="宋体"/>
          <w:color w:val="auto"/>
          <w:spacing w:val="6"/>
          <w:kern w:val="2"/>
          <w:sz w:val="24"/>
          <w:szCs w:val="24"/>
          <w:highlight w:val="none"/>
          <w:u w:val="single"/>
          <w:lang w:val="en-US" w:eastAsia="zh-CN" w:bidi="ar-SA"/>
        </w:rPr>
        <w:t>）</w:t>
      </w:r>
      <w:r>
        <w:rPr>
          <w:rFonts w:hint="eastAsia" w:ascii="宋体" w:hAnsi="宋体" w:eastAsia="宋体" w:cs="宋体"/>
          <w:color w:val="auto"/>
          <w:spacing w:val="6"/>
          <w:kern w:val="2"/>
          <w:sz w:val="24"/>
          <w:szCs w:val="24"/>
          <w:highlight w:val="none"/>
          <w:lang w:val="en-US" w:eastAsia="zh-CN" w:bidi="ar-SA"/>
        </w:rPr>
        <w:t>政府采购活动，经与本单位法人代表（负责人）联系确认，现就有关公平竞争事项郑重声明如下：</w:t>
      </w:r>
      <w:r>
        <w:rPr>
          <w:rFonts w:ascii="宋体" w:hAnsi="宋体" w:eastAsia="宋体" w:cs="宋体"/>
          <w:color w:val="auto"/>
          <w:spacing w:val="6"/>
          <w:kern w:val="2"/>
          <w:sz w:val="24"/>
          <w:szCs w:val="24"/>
          <w:highlight w:val="none"/>
          <w:lang w:val="en-US" w:eastAsia="zh-CN" w:bidi="ar-SA"/>
        </w:rPr>
        <w:t xml:space="preserve"> </w:t>
      </w:r>
    </w:p>
    <w:p>
      <w:pPr>
        <w:keepNext w:val="0"/>
        <w:keepLines w:val="0"/>
        <w:pageBreakBefore w:val="0"/>
        <w:widowControl/>
        <w:numPr>
          <w:ilvl w:val="0"/>
          <w:numId w:val="41"/>
        </w:numPr>
        <w:kinsoku/>
        <w:wordWrap/>
        <w:overflowPunct/>
        <w:topLinePunct w:val="0"/>
        <w:autoSpaceDE/>
        <w:autoSpaceDN/>
        <w:bidi w:val="0"/>
        <w:adjustRightInd/>
        <w:snapToGrid w:val="0"/>
        <w:spacing w:line="336" w:lineRule="auto"/>
        <w:ind w:firstLine="453" w:firstLineChars="189"/>
        <w:jc w:val="both"/>
        <w:textAlignment w:val="auto"/>
        <w:rPr>
          <w:rFonts w:ascii="宋体" w:hAnsi="宋体" w:eastAsia="宋体" w:cs="Times New Roman"/>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本单位与采购人之间</w:t>
      </w:r>
      <w:r>
        <w:rPr>
          <w:rFonts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t>□不存在利害关系</w:t>
      </w:r>
      <w:r>
        <w:rPr>
          <w:rFonts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t>□存在下列利害关系</w:t>
      </w:r>
      <w:r>
        <w:rPr>
          <w:rFonts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val="0"/>
        <w:spacing w:line="336" w:lineRule="auto"/>
        <w:jc w:val="both"/>
        <w:textAlignment w:val="auto"/>
        <w:rPr>
          <w:rFonts w:ascii="宋体" w:hAnsi="宋体" w:eastAsia="宋体" w:cs="Times New Roman"/>
          <w:color w:val="auto"/>
          <w:kern w:val="0"/>
          <w:sz w:val="24"/>
          <w:szCs w:val="24"/>
          <w:highlight w:val="none"/>
          <w:lang w:val="en-US" w:eastAsia="zh-CN" w:bidi="ar-SA"/>
        </w:rPr>
      </w:pPr>
      <w:r>
        <w:rPr>
          <w:rFonts w:ascii="宋体" w:hAnsi="宋体" w:eastAsia="宋体" w:cs="宋体"/>
          <w:color w:val="auto"/>
          <w:kern w:val="0"/>
          <w:sz w:val="24"/>
          <w:szCs w:val="24"/>
          <w:highlight w:val="none"/>
          <w:lang w:val="en-US" w:eastAsia="zh-CN" w:bidi="ar-SA"/>
        </w:rPr>
        <w:t xml:space="preserve">  A.</w:t>
      </w:r>
      <w:r>
        <w:rPr>
          <w:rFonts w:hint="eastAsia" w:ascii="宋体" w:hAnsi="宋体" w:eastAsia="宋体" w:cs="宋体"/>
          <w:color w:val="auto"/>
          <w:kern w:val="0"/>
          <w:sz w:val="24"/>
          <w:szCs w:val="24"/>
          <w:highlight w:val="none"/>
          <w:lang w:val="en-US" w:eastAsia="zh-CN" w:bidi="ar-SA"/>
        </w:rPr>
        <w:t>投资关系</w:t>
      </w:r>
      <w:r>
        <w:rPr>
          <w:rFonts w:ascii="宋体" w:hAnsi="宋体" w:eastAsia="宋体" w:cs="宋体"/>
          <w:color w:val="auto"/>
          <w:kern w:val="0"/>
          <w:sz w:val="24"/>
          <w:szCs w:val="24"/>
          <w:highlight w:val="none"/>
          <w:lang w:val="en-US" w:eastAsia="zh-CN" w:bidi="ar-SA"/>
        </w:rPr>
        <w:t xml:space="preserve">    B.</w:t>
      </w:r>
      <w:r>
        <w:rPr>
          <w:rFonts w:hint="eastAsia" w:ascii="宋体" w:hAnsi="宋体" w:eastAsia="宋体" w:cs="宋体"/>
          <w:color w:val="auto"/>
          <w:kern w:val="0"/>
          <w:sz w:val="24"/>
          <w:szCs w:val="24"/>
          <w:highlight w:val="none"/>
          <w:lang w:val="en-US" w:eastAsia="zh-CN" w:bidi="ar-SA"/>
        </w:rPr>
        <w:t>行政隶属关系</w:t>
      </w:r>
      <w:r>
        <w:rPr>
          <w:rFonts w:ascii="宋体" w:hAnsi="宋体" w:eastAsia="宋体" w:cs="宋体"/>
          <w:color w:val="auto"/>
          <w:kern w:val="0"/>
          <w:sz w:val="24"/>
          <w:szCs w:val="24"/>
          <w:highlight w:val="none"/>
          <w:lang w:val="en-US" w:eastAsia="zh-CN" w:bidi="ar-SA"/>
        </w:rPr>
        <w:t xml:space="preserve">    C.</w:t>
      </w:r>
      <w:r>
        <w:rPr>
          <w:rFonts w:hint="eastAsia" w:ascii="宋体" w:hAnsi="宋体" w:eastAsia="宋体" w:cs="宋体"/>
          <w:color w:val="auto"/>
          <w:kern w:val="0"/>
          <w:sz w:val="24"/>
          <w:szCs w:val="24"/>
          <w:highlight w:val="none"/>
          <w:lang w:val="en-US" w:eastAsia="zh-CN" w:bidi="ar-SA"/>
        </w:rPr>
        <w:t>业务指导关系</w:t>
      </w:r>
    </w:p>
    <w:p>
      <w:pPr>
        <w:keepNext w:val="0"/>
        <w:keepLines w:val="0"/>
        <w:pageBreakBefore w:val="0"/>
        <w:widowControl/>
        <w:kinsoku/>
        <w:wordWrap/>
        <w:overflowPunct/>
        <w:topLinePunct w:val="0"/>
        <w:autoSpaceDE/>
        <w:autoSpaceDN/>
        <w:bidi w:val="0"/>
        <w:adjustRightInd/>
        <w:snapToGrid w:val="0"/>
        <w:spacing w:line="336" w:lineRule="auto"/>
        <w:jc w:val="both"/>
        <w:textAlignment w:val="auto"/>
        <w:rPr>
          <w:rFonts w:ascii="宋体" w:hAnsi="宋体" w:eastAsia="宋体" w:cs="Times New Roman"/>
          <w:color w:val="auto"/>
          <w:kern w:val="0"/>
          <w:sz w:val="24"/>
          <w:szCs w:val="24"/>
          <w:highlight w:val="none"/>
          <w:lang w:val="en-US" w:eastAsia="zh-CN" w:bidi="ar-SA"/>
        </w:rPr>
      </w:pPr>
      <w:r>
        <w:rPr>
          <w:rFonts w:ascii="宋体" w:hAnsi="宋体" w:eastAsia="宋体" w:cs="宋体"/>
          <w:color w:val="auto"/>
          <w:kern w:val="0"/>
          <w:sz w:val="24"/>
          <w:szCs w:val="24"/>
          <w:highlight w:val="none"/>
          <w:lang w:val="en-US" w:eastAsia="zh-CN" w:bidi="ar-SA"/>
        </w:rPr>
        <w:t xml:space="preserve">  D.</w:t>
      </w:r>
      <w:r>
        <w:rPr>
          <w:rFonts w:hint="eastAsia" w:ascii="宋体" w:hAnsi="宋体" w:eastAsia="宋体" w:cs="宋体"/>
          <w:color w:val="auto"/>
          <w:kern w:val="0"/>
          <w:sz w:val="24"/>
          <w:szCs w:val="24"/>
          <w:highlight w:val="none"/>
          <w:lang w:val="en-US" w:eastAsia="zh-CN" w:bidi="ar-SA"/>
        </w:rPr>
        <w:t>其他可能</w:t>
      </w:r>
      <w:r>
        <w:rPr>
          <w:rFonts w:hint="eastAsia" w:ascii="宋体" w:hAnsi="宋体" w:eastAsia="宋体" w:cs="宋体"/>
          <w:color w:val="auto"/>
          <w:kern w:val="2"/>
          <w:sz w:val="24"/>
          <w:szCs w:val="24"/>
          <w:highlight w:val="none"/>
          <w:lang w:val="en-US" w:eastAsia="zh-CN" w:bidi="ar-SA"/>
        </w:rPr>
        <w:t>影响采购公正的</w:t>
      </w:r>
      <w:r>
        <w:rPr>
          <w:rFonts w:hint="eastAsia" w:ascii="宋体" w:hAnsi="宋体" w:eastAsia="宋体" w:cs="宋体"/>
          <w:color w:val="auto"/>
          <w:kern w:val="0"/>
          <w:sz w:val="24"/>
          <w:szCs w:val="24"/>
          <w:highlight w:val="none"/>
          <w:lang w:val="en-US" w:eastAsia="zh-CN" w:bidi="ar-SA"/>
        </w:rPr>
        <w:t>利害关系（如有，请如实说明）</w:t>
      </w:r>
      <w:r>
        <w:rPr>
          <w:rFonts w:ascii="宋体" w:hAnsi="宋体" w:eastAsia="宋体" w:cs="宋体"/>
          <w:color w:val="auto"/>
          <w:kern w:val="0"/>
          <w:sz w:val="24"/>
          <w:szCs w:val="24"/>
          <w:highlight w:val="none"/>
          <w:lang w:val="en-US" w:eastAsia="zh-CN" w:bidi="ar-SA"/>
        </w:rPr>
        <w:t xml:space="preserve"> </w:t>
      </w:r>
      <w:r>
        <w:rPr>
          <w:rFonts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pPr>
        <w:keepNext w:val="0"/>
        <w:keepLines w:val="0"/>
        <w:pageBreakBefore w:val="0"/>
        <w:widowControl/>
        <w:numPr>
          <w:ilvl w:val="0"/>
          <w:numId w:val="41"/>
        </w:numPr>
        <w:kinsoku/>
        <w:wordWrap/>
        <w:overflowPunct/>
        <w:topLinePunct w:val="0"/>
        <w:autoSpaceDE/>
        <w:autoSpaceDN/>
        <w:bidi w:val="0"/>
        <w:adjustRightInd/>
        <w:snapToGrid w:val="0"/>
        <w:spacing w:line="336" w:lineRule="auto"/>
        <w:ind w:firstLine="453" w:firstLineChars="189"/>
        <w:jc w:val="both"/>
        <w:textAlignment w:val="auto"/>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现已清楚知道参加本项目采购活动的其他所有供应商名称，本单位</w:t>
      </w:r>
      <w:r>
        <w:rPr>
          <w:rFonts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t>□与其他所有供应商之间均不存在利害关系</w:t>
      </w:r>
      <w:r>
        <w:rPr>
          <w:rFonts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t>□与</w:t>
      </w:r>
      <w:r>
        <w:rPr>
          <w:rFonts w:ascii="宋体" w:hAnsi="宋体" w:eastAsia="宋体" w:cs="宋体"/>
          <w:color w:val="auto"/>
          <w:kern w:val="0"/>
          <w:sz w:val="24"/>
          <w:szCs w:val="24"/>
          <w:highlight w:val="none"/>
          <w:lang w:val="en-US" w:eastAsia="zh-CN" w:bidi="ar-SA"/>
        </w:rPr>
        <w:t xml:space="preserve"> </w:t>
      </w:r>
      <w:r>
        <w:rPr>
          <w:rFonts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（供应商名称）之间存在下列利害关系</w:t>
      </w:r>
      <w:r>
        <w:rPr>
          <w:rFonts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ascii="宋体" w:hAnsi="宋体" w:eastAsia="宋体" w:cs="Times New Roman"/>
          <w:color w:val="auto"/>
          <w:kern w:val="0"/>
          <w:sz w:val="24"/>
          <w:szCs w:val="24"/>
          <w:highlight w:val="none"/>
          <w:lang w:val="en-US" w:eastAsia="zh-CN" w:bidi="ar-SA"/>
        </w:rPr>
      </w:pPr>
      <w:r>
        <w:rPr>
          <w:rFonts w:ascii="宋体" w:hAnsi="宋体" w:eastAsia="宋体" w:cs="宋体"/>
          <w:color w:val="auto"/>
          <w:kern w:val="0"/>
          <w:sz w:val="24"/>
          <w:szCs w:val="24"/>
          <w:highlight w:val="none"/>
          <w:lang w:val="en-US" w:eastAsia="zh-CN" w:bidi="ar-SA"/>
        </w:rPr>
        <w:t xml:space="preserve">  A.</w:t>
      </w:r>
      <w:r>
        <w:rPr>
          <w:rFonts w:hint="eastAsia" w:ascii="宋体" w:hAnsi="宋体" w:eastAsia="宋体" w:cs="宋体"/>
          <w:color w:val="auto"/>
          <w:kern w:val="0"/>
          <w:sz w:val="24"/>
          <w:szCs w:val="24"/>
          <w:highlight w:val="none"/>
          <w:lang w:val="en-US" w:eastAsia="zh-CN" w:bidi="ar-SA"/>
        </w:rPr>
        <w:t>法定代表人或负责人或实际控制人是同一人</w: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ascii="宋体" w:hAnsi="宋体" w:eastAsia="宋体" w:cs="Times New Roman"/>
          <w:color w:val="auto"/>
          <w:spacing w:val="6"/>
          <w:kern w:val="2"/>
          <w:sz w:val="24"/>
          <w:szCs w:val="24"/>
          <w:highlight w:val="none"/>
          <w:lang w:val="en-US" w:eastAsia="zh-CN" w:bidi="ar-SA"/>
        </w:rPr>
      </w:pPr>
      <w:r>
        <w:rPr>
          <w:rFonts w:ascii="宋体" w:hAnsi="宋体" w:eastAsia="宋体" w:cs="宋体"/>
          <w:color w:val="auto"/>
          <w:kern w:val="0"/>
          <w:sz w:val="24"/>
          <w:szCs w:val="24"/>
          <w:highlight w:val="none"/>
          <w:lang w:val="en-US" w:eastAsia="zh-CN" w:bidi="ar-SA"/>
        </w:rPr>
        <w:t xml:space="preserve">  B.</w:t>
      </w:r>
      <w:r>
        <w:rPr>
          <w:rFonts w:hint="eastAsia" w:ascii="宋体" w:hAnsi="宋体" w:eastAsia="宋体" w:cs="宋体"/>
          <w:color w:val="auto"/>
          <w:kern w:val="0"/>
          <w:sz w:val="24"/>
          <w:szCs w:val="24"/>
          <w:highlight w:val="none"/>
          <w:lang w:val="en-US" w:eastAsia="zh-CN" w:bidi="ar-SA"/>
        </w:rPr>
        <w:t>法定代表人或负责人或实际控制人是夫妻关系</w: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ascii="宋体" w:hAnsi="宋体" w:eastAsia="宋体" w:cs="Times New Roman"/>
          <w:color w:val="auto"/>
          <w:spacing w:val="6"/>
          <w:kern w:val="2"/>
          <w:sz w:val="24"/>
          <w:szCs w:val="24"/>
          <w:highlight w:val="none"/>
          <w:lang w:val="en-US" w:eastAsia="zh-CN" w:bidi="ar-SA"/>
        </w:rPr>
      </w:pPr>
      <w:r>
        <w:rPr>
          <w:rFonts w:ascii="宋体" w:hAnsi="宋体" w:eastAsia="宋体" w:cs="宋体"/>
          <w:color w:val="auto"/>
          <w:kern w:val="0"/>
          <w:sz w:val="24"/>
          <w:szCs w:val="24"/>
          <w:highlight w:val="none"/>
          <w:lang w:val="en-US" w:eastAsia="zh-CN" w:bidi="ar-SA"/>
        </w:rPr>
        <w:t xml:space="preserve">  C.</w:t>
      </w:r>
      <w:r>
        <w:rPr>
          <w:rFonts w:hint="eastAsia" w:ascii="宋体" w:hAnsi="宋体" w:eastAsia="宋体" w:cs="宋体"/>
          <w:color w:val="auto"/>
          <w:kern w:val="0"/>
          <w:sz w:val="24"/>
          <w:szCs w:val="24"/>
          <w:highlight w:val="none"/>
          <w:lang w:val="en-US" w:eastAsia="zh-CN" w:bidi="ar-SA"/>
        </w:rPr>
        <w:t>法定代表人或负责人或实际控制人是直系血亲关系</w: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ascii="宋体" w:hAnsi="宋体" w:eastAsia="宋体" w:cs="Times New Roman"/>
          <w:color w:val="auto"/>
          <w:spacing w:val="6"/>
          <w:kern w:val="2"/>
          <w:sz w:val="24"/>
          <w:szCs w:val="24"/>
          <w:highlight w:val="none"/>
          <w:lang w:val="en-US" w:eastAsia="zh-CN" w:bidi="ar-SA"/>
        </w:rPr>
      </w:pPr>
      <w:r>
        <w:rPr>
          <w:rFonts w:ascii="宋体" w:hAnsi="宋体" w:eastAsia="宋体" w:cs="宋体"/>
          <w:color w:val="auto"/>
          <w:kern w:val="0"/>
          <w:sz w:val="24"/>
          <w:szCs w:val="24"/>
          <w:highlight w:val="none"/>
          <w:lang w:val="en-US" w:eastAsia="zh-CN" w:bidi="ar-SA"/>
        </w:rPr>
        <w:t xml:space="preserve">  D.</w:t>
      </w:r>
      <w:r>
        <w:rPr>
          <w:rFonts w:hint="eastAsia" w:ascii="宋体" w:hAnsi="宋体" w:eastAsia="宋体" w:cs="宋体"/>
          <w:color w:val="auto"/>
          <w:kern w:val="0"/>
          <w:sz w:val="24"/>
          <w:szCs w:val="24"/>
          <w:highlight w:val="none"/>
          <w:lang w:val="en-US" w:eastAsia="zh-CN" w:bidi="ar-SA"/>
        </w:rPr>
        <w:t>法定代表人或负责人或实际控制人存在三代以内旁系血亲关系</w: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ascii="宋体" w:hAnsi="宋体" w:eastAsia="宋体" w:cs="Times New Roman"/>
          <w:color w:val="auto"/>
          <w:kern w:val="0"/>
          <w:sz w:val="24"/>
          <w:szCs w:val="24"/>
          <w:highlight w:val="none"/>
          <w:lang w:val="en-US" w:eastAsia="zh-CN" w:bidi="ar-SA"/>
        </w:rPr>
      </w:pPr>
      <w:r>
        <w:rPr>
          <w:rFonts w:ascii="宋体" w:hAnsi="宋体" w:eastAsia="宋体" w:cs="宋体"/>
          <w:color w:val="auto"/>
          <w:kern w:val="0"/>
          <w:sz w:val="24"/>
          <w:szCs w:val="24"/>
          <w:highlight w:val="none"/>
          <w:lang w:val="en-US" w:eastAsia="zh-CN" w:bidi="ar-SA"/>
        </w:rPr>
        <w:t xml:space="preserve">  E.</w:t>
      </w:r>
      <w:r>
        <w:rPr>
          <w:rFonts w:hint="eastAsia" w:ascii="宋体" w:hAnsi="宋体" w:eastAsia="宋体" w:cs="宋体"/>
          <w:color w:val="auto"/>
          <w:kern w:val="0"/>
          <w:sz w:val="24"/>
          <w:szCs w:val="24"/>
          <w:highlight w:val="none"/>
          <w:lang w:val="en-US" w:eastAsia="zh-CN" w:bidi="ar-SA"/>
        </w:rPr>
        <w:t>法定代表人或负责人或实际控制人存在近姻亲关系</w: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ascii="宋体" w:hAnsi="宋体" w:eastAsia="宋体" w:cs="Times New Roman"/>
          <w:color w:val="auto"/>
          <w:kern w:val="0"/>
          <w:sz w:val="24"/>
          <w:szCs w:val="24"/>
          <w:highlight w:val="none"/>
          <w:lang w:val="en-US" w:eastAsia="zh-CN" w:bidi="ar-SA"/>
        </w:rPr>
      </w:pPr>
      <w:r>
        <w:rPr>
          <w:rFonts w:ascii="宋体" w:hAnsi="宋体" w:eastAsia="宋体" w:cs="宋体"/>
          <w:color w:val="auto"/>
          <w:kern w:val="0"/>
          <w:sz w:val="24"/>
          <w:szCs w:val="24"/>
          <w:highlight w:val="none"/>
          <w:lang w:val="en-US" w:eastAsia="zh-CN" w:bidi="ar-SA"/>
        </w:rPr>
        <w:t xml:space="preserve">  F.</w:t>
      </w:r>
      <w:r>
        <w:rPr>
          <w:rFonts w:hint="eastAsia" w:ascii="宋体" w:hAnsi="宋体" w:eastAsia="宋体" w:cs="宋体"/>
          <w:color w:val="auto"/>
          <w:kern w:val="0"/>
          <w:sz w:val="24"/>
          <w:szCs w:val="24"/>
          <w:highlight w:val="none"/>
          <w:lang w:val="en-US" w:eastAsia="zh-CN" w:bidi="ar-SA"/>
        </w:rPr>
        <w:t>法定代表人或负责人或实际控制人存在股份控制或实际控制关系</w: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ascii="宋体" w:hAnsi="宋体" w:eastAsia="宋体" w:cs="Times New Roman"/>
          <w:color w:val="auto"/>
          <w:kern w:val="0"/>
          <w:sz w:val="24"/>
          <w:szCs w:val="24"/>
          <w:highlight w:val="none"/>
          <w:lang w:val="en-US" w:eastAsia="zh-CN" w:bidi="ar-SA"/>
        </w:rPr>
      </w:pPr>
      <w:r>
        <w:rPr>
          <w:rFonts w:ascii="宋体" w:hAnsi="宋体" w:eastAsia="宋体" w:cs="宋体"/>
          <w:color w:val="auto"/>
          <w:kern w:val="0"/>
          <w:sz w:val="24"/>
          <w:szCs w:val="24"/>
          <w:highlight w:val="none"/>
          <w:lang w:val="en-US" w:eastAsia="zh-CN" w:bidi="ar-SA"/>
        </w:rPr>
        <w:t xml:space="preserve">  G.</w:t>
      </w:r>
      <w:r>
        <w:rPr>
          <w:rFonts w:hint="eastAsia" w:ascii="宋体" w:hAnsi="宋体" w:eastAsia="宋体" w:cs="宋体"/>
          <w:color w:val="auto"/>
          <w:kern w:val="0"/>
          <w:sz w:val="24"/>
          <w:szCs w:val="24"/>
          <w:highlight w:val="none"/>
          <w:lang w:val="en-US" w:eastAsia="zh-CN" w:bidi="ar-SA"/>
        </w:rPr>
        <w:t>存在共同直接或间接投资设立子公司、联营企业和合营企业情况</w: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ascii="宋体" w:hAnsi="宋体" w:eastAsia="宋体" w:cs="Times New Roman"/>
          <w:color w:val="auto"/>
          <w:kern w:val="2"/>
          <w:sz w:val="24"/>
          <w:szCs w:val="24"/>
          <w:highlight w:val="none"/>
          <w:lang w:val="en-US" w:eastAsia="zh-CN" w:bidi="ar-SA"/>
        </w:rPr>
      </w:pPr>
      <w:r>
        <w:rPr>
          <w:rFonts w:ascii="宋体" w:hAnsi="宋体" w:eastAsia="宋体" w:cs="宋体"/>
          <w:color w:val="auto"/>
          <w:kern w:val="0"/>
          <w:sz w:val="24"/>
          <w:szCs w:val="24"/>
          <w:highlight w:val="none"/>
          <w:lang w:val="en-US" w:eastAsia="zh-CN" w:bidi="ar-SA"/>
        </w:rPr>
        <w:t xml:space="preserve">  H.</w:t>
      </w:r>
      <w:r>
        <w:rPr>
          <w:rFonts w:hint="eastAsia" w:ascii="宋体" w:hAnsi="宋体" w:eastAsia="宋体" w:cs="宋体"/>
          <w:color w:val="auto"/>
          <w:kern w:val="0"/>
          <w:sz w:val="24"/>
          <w:szCs w:val="24"/>
          <w:highlight w:val="none"/>
          <w:lang w:val="en-US" w:eastAsia="zh-CN" w:bidi="ar-SA"/>
        </w:rPr>
        <w:t>存在分级代理或代销关系、同一生产制造商关系、</w:t>
      </w:r>
      <w:r>
        <w:rPr>
          <w:rFonts w:hint="eastAsia" w:ascii="宋体" w:hAnsi="宋体" w:eastAsia="宋体" w:cs="宋体"/>
          <w:color w:val="auto"/>
          <w:kern w:val="2"/>
          <w:sz w:val="24"/>
          <w:szCs w:val="24"/>
          <w:highlight w:val="none"/>
          <w:lang w:val="en-US" w:eastAsia="zh-CN" w:bidi="ar-SA"/>
        </w:rPr>
        <w:t>管理关系、重要业务（占主营业务收入</w:t>
      </w:r>
      <w:r>
        <w:rPr>
          <w:rFonts w:ascii="宋体" w:hAnsi="宋体" w:eastAsia="宋体" w:cs="宋体"/>
          <w:color w:val="auto"/>
          <w:kern w:val="2"/>
          <w:sz w:val="24"/>
          <w:szCs w:val="24"/>
          <w:highlight w:val="none"/>
          <w:lang w:val="en-US" w:eastAsia="zh-CN" w:bidi="ar-SA"/>
        </w:rPr>
        <w:t>50%</w:t>
      </w:r>
      <w:r>
        <w:rPr>
          <w:rFonts w:hint="eastAsia" w:ascii="宋体" w:hAnsi="宋体" w:eastAsia="宋体" w:cs="宋体"/>
          <w:color w:val="auto"/>
          <w:kern w:val="2"/>
          <w:sz w:val="24"/>
          <w:szCs w:val="24"/>
          <w:highlight w:val="none"/>
          <w:lang w:val="en-US" w:eastAsia="zh-CN" w:bidi="ar-SA"/>
        </w:rPr>
        <w:t>以上）或重要财务往来关系（如融资）等其他实质性控制关系</w: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ascii="宋体" w:hAnsi="宋体" w:eastAsia="宋体" w:cs="Times New Roman"/>
          <w:color w:val="auto"/>
          <w:spacing w:val="6"/>
          <w:kern w:val="2"/>
          <w:sz w:val="24"/>
          <w:szCs w:val="24"/>
          <w:highlight w:val="none"/>
          <w:lang w:val="en-US" w:eastAsia="zh-CN" w:bidi="ar-SA"/>
        </w:rPr>
      </w:pPr>
      <w:r>
        <w:rPr>
          <w:rFonts w:ascii="宋体" w:hAnsi="宋体" w:eastAsia="宋体" w:cs="宋体"/>
          <w:color w:val="auto"/>
          <w:kern w:val="2"/>
          <w:sz w:val="24"/>
          <w:szCs w:val="24"/>
          <w:highlight w:val="none"/>
          <w:lang w:val="en-US" w:eastAsia="zh-CN" w:bidi="ar-SA"/>
        </w:rPr>
        <w:t xml:space="preserve">  I</w:t>
      </w:r>
      <w:r>
        <w:rPr>
          <w:rFonts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其他利害关系情况</w:t>
      </w:r>
      <w:r>
        <w:rPr>
          <w:rFonts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pPr>
        <w:keepNext w:val="0"/>
        <w:keepLines w:val="0"/>
        <w:pageBreakBefore w:val="0"/>
        <w:widowControl/>
        <w:numPr>
          <w:ilvl w:val="0"/>
          <w:numId w:val="42"/>
        </w:numPr>
        <w:kinsoku/>
        <w:wordWrap/>
        <w:overflowPunct/>
        <w:topLinePunct w:val="0"/>
        <w:autoSpaceDE/>
        <w:autoSpaceDN/>
        <w:bidi w:val="0"/>
        <w:adjustRightInd/>
        <w:snapToGrid w:val="0"/>
        <w:spacing w:line="336" w:lineRule="auto"/>
        <w:ind w:firstLine="453" w:firstLineChars="189"/>
        <w:jc w:val="both"/>
        <w:textAlignment w:val="auto"/>
        <w:rPr>
          <w:rFonts w:ascii="宋体" w:hAnsi="宋体" w:eastAsia="宋体" w:cs="Times New Roman"/>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现已清楚知道并</w:t>
      </w:r>
      <w:r>
        <w:rPr>
          <w:rFonts w:hint="eastAsia" w:ascii="宋体" w:hAnsi="宋体" w:eastAsia="宋体" w:cs="宋体"/>
          <w:color w:val="auto"/>
          <w:kern w:val="0"/>
          <w:sz w:val="24"/>
          <w:szCs w:val="24"/>
          <w:highlight w:val="none"/>
          <w:lang w:val="en-US" w:eastAsia="zh-CN" w:bidi="ar-SA"/>
        </w:rPr>
        <w:t>严格遵守政府采购法律法规和现场纪律。</w:t>
      </w:r>
    </w:p>
    <w:p>
      <w:pPr>
        <w:keepNext w:val="0"/>
        <w:keepLines w:val="0"/>
        <w:pageBreakBefore w:val="0"/>
        <w:widowControl/>
        <w:numPr>
          <w:ilvl w:val="0"/>
          <w:numId w:val="42"/>
        </w:numPr>
        <w:kinsoku/>
        <w:wordWrap/>
        <w:overflowPunct/>
        <w:topLinePunct w:val="0"/>
        <w:autoSpaceDE/>
        <w:autoSpaceDN/>
        <w:bidi w:val="0"/>
        <w:adjustRightInd/>
        <w:snapToGrid w:val="0"/>
        <w:spacing w:line="336" w:lineRule="auto"/>
        <w:ind w:firstLine="453" w:firstLineChars="189"/>
        <w:jc w:val="both"/>
        <w:textAlignment w:val="auto"/>
        <w:rPr>
          <w:rFonts w:ascii="宋体" w:hAnsi="宋体" w:eastAsia="宋体" w:cs="Times New Roman"/>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我发现</w:t>
      </w:r>
      <w:r>
        <w:rPr>
          <w:rFonts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供应商之间存在或可能存在上述第二条第</w:t>
      </w:r>
      <w:r>
        <w:rPr>
          <w:rFonts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项利害关系。</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both"/>
        <w:textAlignment w:val="auto"/>
        <w:rPr>
          <w:rFonts w:ascii="宋体" w:hAnsi="宋体" w:eastAsia="宋体" w:cs="Times New Roman"/>
          <w:color w:val="auto"/>
          <w:kern w:val="2"/>
          <w:sz w:val="24"/>
          <w:szCs w:val="24"/>
          <w:highlight w:val="none"/>
          <w:lang w:val="en-US" w:eastAsia="zh-CN" w:bidi="ar-SA"/>
        </w:rPr>
      </w:pPr>
      <w:r>
        <w:rPr>
          <w:rFonts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（供应商代表签名）：</w:t>
      </w:r>
    </w:p>
    <w:p>
      <w:pPr>
        <w:spacing w:line="480" w:lineRule="exact"/>
        <w:rPr>
          <w:rFonts w:hint="eastAsia" w:ascii="宋体" w:hAnsi="宋体" w:eastAsia="宋体" w:cs="宋体"/>
          <w:b/>
          <w:color w:val="auto"/>
          <w:sz w:val="21"/>
          <w:szCs w:val="21"/>
          <w:highlight w:val="none"/>
        </w:rPr>
      </w:pPr>
      <w:r>
        <w:rPr>
          <w:rFonts w:ascii="宋体" w:hAnsi="宋体" w:eastAsia="宋体" w:cs="宋体"/>
          <w:color w:val="auto"/>
          <w:kern w:val="2"/>
          <w:sz w:val="24"/>
          <w:szCs w:val="24"/>
          <w:highlight w:val="none"/>
          <w:lang w:val="en-US" w:eastAsia="zh-CN" w:bidi="ar-SA"/>
        </w:rPr>
        <w:t xml:space="preserve">                               </w:t>
      </w:r>
      <w:r>
        <w:rPr>
          <w:rFonts w:hint="eastAsia" w:ascii="宋体" w:hAnsi="宋体" w:cs="宋体"/>
          <w:color w:val="auto"/>
          <w:kern w:val="2"/>
          <w:sz w:val="24"/>
          <w:szCs w:val="24"/>
          <w:highlight w:val="none"/>
          <w:lang w:val="en-US" w:eastAsia="zh-CN" w:bidi="ar-SA"/>
        </w:rPr>
        <w:t xml:space="preserve">   </w:t>
      </w:r>
      <w:r>
        <w:rPr>
          <w:rFonts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2022年  月  日</w:t>
      </w:r>
    </w:p>
    <w:sectPr>
      <w:footerReference r:id="rId10" w:type="first"/>
      <w:headerReference r:id="rId8" w:type="default"/>
      <w:footerReference r:id="rId9" w:type="default"/>
      <w:pgSz w:w="11906" w:h="16838"/>
      <w:pgMar w:top="1304" w:right="1797" w:bottom="1247" w:left="1797" w:header="720" w:footer="720" w:gutter="0"/>
      <w:cols w:space="720" w:num="1"/>
      <w:titlePg/>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微软大黑体">
    <w:altName w:val="宋体"/>
    <w:panose1 w:val="0201060900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中圆体">
    <w:altName w:val="宋体"/>
    <w:panose1 w:val="0201060900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Dutch801 XBd BT">
    <w:altName w:val="微软雅黑"/>
    <w:panose1 w:val="02020903060505020304"/>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1" w:fontKey="{26AB6875-0376-4262-AA8B-4C36D768E058}"/>
  </w:font>
  <w:font w:name="方正小标宋简体">
    <w:panose1 w:val="02000000000000000000"/>
    <w:charset w:val="86"/>
    <w:family w:val="script"/>
    <w:pitch w:val="default"/>
    <w:sig w:usb0="00000001" w:usb1="080E0000" w:usb2="00000000" w:usb3="00000000" w:csb0="00040000" w:csb1="00000000"/>
    <w:embedRegular r:id="rId2" w:fontKey="{8585569C-7CAE-410E-AD8B-F4618248DC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both"/>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snapToGrid w:val="0"/>
                            <w:jc w:val="both"/>
                            <w:rPr>
                              <w:rFonts w:hint="eastAsia" w:ascii="Times New Roman" w:hAnsi="Times New Roman" w:eastAsia="宋体" w:cs="Times New Roman"/>
                              <w:kern w:val="2"/>
                              <w:sz w:val="18"/>
                              <w:szCs w:val="24"/>
                              <w:lang w:val="en-US" w:eastAsia="zh-CN" w:bidi="ar-SA"/>
                            </w:rPr>
                          </w:pPr>
                          <w:r>
                            <w:rPr>
                              <w:rFonts w:hint="eastAsia" w:ascii="Times New Roman" w:hAnsi="Times New Roman" w:eastAsia="宋体" w:cs="Times New Roman"/>
                              <w:kern w:val="2"/>
                              <w:sz w:val="18"/>
                              <w:szCs w:val="24"/>
                              <w:lang w:val="en-US" w:eastAsia="zh-CN" w:bidi="ar-SA"/>
                            </w:rPr>
                            <w:fldChar w:fldCharType="begin"/>
                          </w:r>
                          <w:r>
                            <w:rPr>
                              <w:rFonts w:hint="eastAsia" w:ascii="Times New Roman" w:hAnsi="Times New Roman" w:eastAsia="宋体" w:cs="Times New Roman"/>
                              <w:kern w:val="2"/>
                              <w:sz w:val="18"/>
                              <w:szCs w:val="24"/>
                              <w:lang w:val="en-US" w:eastAsia="zh-CN" w:bidi="ar-SA"/>
                            </w:rPr>
                            <w:instrText xml:space="preserve"> PAGE  \* MERGEFORMAT </w:instrText>
                          </w:r>
                          <w:r>
                            <w:rPr>
                              <w:rFonts w:hint="eastAsia"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49</w:t>
                          </w:r>
                          <w:r>
                            <w:rPr>
                              <w:rFonts w:hint="eastAsia" w:ascii="Times New Roman" w:hAnsi="Times New Roman" w:eastAsia="宋体" w:cs="Times New Roman"/>
                              <w:kern w:val="2"/>
                              <w:sz w:val="18"/>
                              <w:szCs w:val="24"/>
                              <w:lang w:val="en-US" w:eastAsia="zh-CN" w:bidi="ar-SA"/>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AKsdOIBAADMAwAADgAAAGRycy9lMm9Eb2MueG1srVPNjtMwEL4j8Q6W&#10;7zTZSou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FAKsdOIBAADMAwAADgAA&#10;AAAAAAABACAAAAAeAQAAZHJzL2Uyb0RvYy54bWxQSwUGAAAAAAYABgBZAQAAcgUAAAAA&#10;">
              <v:fill on="f" focussize="0,0"/>
              <v:stroke on="f"/>
              <v:imagedata o:title=""/>
              <o:lock v:ext="edit" aspectratio="f"/>
              <v:textbox inset="0mm,0mm,0mm,0mm" style="mso-fit-shape-to-text:t;">
                <w:txbxContent>
                  <w:p>
                    <w:pPr>
                      <w:widowControl w:val="0"/>
                      <w:snapToGrid w:val="0"/>
                      <w:jc w:val="both"/>
                      <w:rPr>
                        <w:rFonts w:hint="eastAsia" w:ascii="Times New Roman" w:hAnsi="Times New Roman" w:eastAsia="宋体" w:cs="Times New Roman"/>
                        <w:kern w:val="2"/>
                        <w:sz w:val="18"/>
                        <w:szCs w:val="24"/>
                        <w:lang w:val="en-US" w:eastAsia="zh-CN" w:bidi="ar-SA"/>
                      </w:rPr>
                    </w:pPr>
                    <w:r>
                      <w:rPr>
                        <w:rFonts w:hint="eastAsia" w:ascii="Times New Roman" w:hAnsi="Times New Roman" w:eastAsia="宋体" w:cs="Times New Roman"/>
                        <w:kern w:val="2"/>
                        <w:sz w:val="18"/>
                        <w:szCs w:val="24"/>
                        <w:lang w:val="en-US" w:eastAsia="zh-CN" w:bidi="ar-SA"/>
                      </w:rPr>
                      <w:fldChar w:fldCharType="begin"/>
                    </w:r>
                    <w:r>
                      <w:rPr>
                        <w:rFonts w:hint="eastAsia" w:ascii="Times New Roman" w:hAnsi="Times New Roman" w:eastAsia="宋体" w:cs="Times New Roman"/>
                        <w:kern w:val="2"/>
                        <w:sz w:val="18"/>
                        <w:szCs w:val="24"/>
                        <w:lang w:val="en-US" w:eastAsia="zh-CN" w:bidi="ar-SA"/>
                      </w:rPr>
                      <w:instrText xml:space="preserve"> PAGE  \* MERGEFORMAT </w:instrText>
                    </w:r>
                    <w:r>
                      <w:rPr>
                        <w:rFonts w:hint="eastAsia"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49</w:t>
                    </w:r>
                    <w:r>
                      <w:rPr>
                        <w:rFonts w:hint="eastAsia" w:ascii="Times New Roman" w:hAnsi="Times New Roman" w:eastAsia="宋体" w:cs="Times New Roman"/>
                        <w:kern w:val="2"/>
                        <w:sz w:val="18"/>
                        <w:szCs w:val="24"/>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both"/>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snapToGrid w:val="0"/>
                            <w:jc w:val="both"/>
                            <w:rPr>
                              <w:rFonts w:hint="eastAsia" w:ascii="Times New Roman" w:hAnsi="Times New Roman" w:eastAsia="宋体" w:cs="Times New Roman"/>
                              <w:kern w:val="2"/>
                              <w:sz w:val="18"/>
                              <w:szCs w:val="24"/>
                              <w:lang w:val="en-US" w:eastAsia="zh-CN" w:bidi="ar-SA"/>
                            </w:rPr>
                          </w:pPr>
                          <w:r>
                            <w:rPr>
                              <w:rFonts w:hint="eastAsia" w:ascii="Times New Roman" w:hAnsi="Times New Roman" w:eastAsia="宋体" w:cs="Times New Roman"/>
                              <w:kern w:val="2"/>
                              <w:sz w:val="18"/>
                              <w:szCs w:val="24"/>
                              <w:lang w:val="en-US" w:eastAsia="zh-CN" w:bidi="ar-SA"/>
                            </w:rPr>
                            <w:fldChar w:fldCharType="begin"/>
                          </w:r>
                          <w:r>
                            <w:rPr>
                              <w:rFonts w:hint="eastAsia" w:ascii="Times New Roman" w:hAnsi="Times New Roman" w:eastAsia="宋体" w:cs="Times New Roman"/>
                              <w:kern w:val="2"/>
                              <w:sz w:val="18"/>
                              <w:szCs w:val="24"/>
                              <w:lang w:val="en-US" w:eastAsia="zh-CN" w:bidi="ar-SA"/>
                            </w:rPr>
                            <w:instrText xml:space="preserve"> PAGE  \* MERGEFORMAT </w:instrText>
                          </w:r>
                          <w:r>
                            <w:rPr>
                              <w:rFonts w:hint="eastAsia"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58</w:t>
                          </w:r>
                          <w:r>
                            <w:rPr>
                              <w:rFonts w:hint="eastAsia" w:ascii="Times New Roman" w:hAnsi="Times New Roman" w:eastAsia="宋体" w:cs="Times New Roman"/>
                              <w:kern w:val="2"/>
                              <w:sz w:val="18"/>
                              <w:szCs w:val="24"/>
                              <w:lang w:val="en-US" w:eastAsia="zh-CN" w:bidi="ar-SA"/>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18iOIBAADMAwAADgAAAGRycy9lMm9Eb2MueG1srVPNjtMwEL4j8Q6W&#10;7zTZaoW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xm18iOIBAADMAwAADgAA&#10;AAAAAAABACAAAAAeAQAAZHJzL2Uyb0RvYy54bWxQSwUGAAAAAAYABgBZAQAAcgUAAAAA&#10;">
              <v:fill on="f" focussize="0,0"/>
              <v:stroke on="f"/>
              <v:imagedata o:title=""/>
              <o:lock v:ext="edit" aspectratio="f"/>
              <v:textbox inset="0mm,0mm,0mm,0mm" style="mso-fit-shape-to-text:t;">
                <w:txbxContent>
                  <w:p>
                    <w:pPr>
                      <w:widowControl w:val="0"/>
                      <w:snapToGrid w:val="0"/>
                      <w:jc w:val="both"/>
                      <w:rPr>
                        <w:rFonts w:hint="eastAsia" w:ascii="Times New Roman" w:hAnsi="Times New Roman" w:eastAsia="宋体" w:cs="Times New Roman"/>
                        <w:kern w:val="2"/>
                        <w:sz w:val="18"/>
                        <w:szCs w:val="24"/>
                        <w:lang w:val="en-US" w:eastAsia="zh-CN" w:bidi="ar-SA"/>
                      </w:rPr>
                    </w:pPr>
                    <w:r>
                      <w:rPr>
                        <w:rFonts w:hint="eastAsia" w:ascii="Times New Roman" w:hAnsi="Times New Roman" w:eastAsia="宋体" w:cs="Times New Roman"/>
                        <w:kern w:val="2"/>
                        <w:sz w:val="18"/>
                        <w:szCs w:val="24"/>
                        <w:lang w:val="en-US" w:eastAsia="zh-CN" w:bidi="ar-SA"/>
                      </w:rPr>
                      <w:fldChar w:fldCharType="begin"/>
                    </w:r>
                    <w:r>
                      <w:rPr>
                        <w:rFonts w:hint="eastAsia" w:ascii="Times New Roman" w:hAnsi="Times New Roman" w:eastAsia="宋体" w:cs="Times New Roman"/>
                        <w:kern w:val="2"/>
                        <w:sz w:val="18"/>
                        <w:szCs w:val="24"/>
                        <w:lang w:val="en-US" w:eastAsia="zh-CN" w:bidi="ar-SA"/>
                      </w:rPr>
                      <w:instrText xml:space="preserve"> PAGE  \* MERGEFORMAT </w:instrText>
                    </w:r>
                    <w:r>
                      <w:rPr>
                        <w:rFonts w:hint="eastAsia"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58</w:t>
                    </w:r>
                    <w:r>
                      <w:rPr>
                        <w:rFonts w:hint="eastAsia" w:ascii="Times New Roman" w:hAnsi="Times New Roman" w:eastAsia="宋体" w:cs="Times New Roman"/>
                        <w:kern w:val="2"/>
                        <w:sz w:val="18"/>
                        <w:szCs w:val="24"/>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wps:txbx>
                    <wps:bodyPr wrap="none" lIns="0" tIns="0" rIns="0" bIns="0" upright="0">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7hNBbUAQAApg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K0osMzjw84/v55+/&#10;z7++kWX5tkoK9R5qTHz0mBqHD27AvZnvAS8T8UEGk75IiWAc9T1d9BVDJDw9qlZVVWKIY2x2EL94&#10;eu4DxDvhDElGQwMOMOvKjg8Qx9Q5JVWz7lZpnYeoLekR9ap6d5VfXEKIri0WSSzGbpMVh90wUdu5&#10;9oTMetyChlpcekr0vUWR08LMRpiN3WwcfFD7Lm9UagX8+0PEdnKXqcIIOxXG8WWe06ql/fjbz1lP&#10;v9fm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4TQW1AEAAKYDAAAOAAAAAAAAAAEAIAAA&#10;ACIBAABkcnMvZTJvRG9jLnhtbFBLBQYAAAAABgAGAFkBAABoBQAAAAA=&#10;">
              <v:fill on="f" focussize="0,0"/>
              <v:stroke on="f" weight="1.25pt"/>
              <v:imagedata o:title=""/>
              <o:lock v:ext="edit" aspectratio="f"/>
              <v:textbox inset="0mm,0mm,0mm,0mm" style="mso-fit-shape-to-text:t;">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wrap="none" lIns="0" tIns="0" rIns="0" bIns="0" upright="0">
                      <a:spAutoFit/>
                    </wps:bodyPr>
                  </wps:wsp>
                </a:graphicData>
              </a:graphic>
            </wp:anchor>
          </w:drawing>
        </mc:Choice>
        <mc:Fallback>
          <w:pict>
            <v:shape id="文本框 104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8Sqm51AEAAKYDAAAOAAAAAAAAAAEAIAAA&#10;ACIBAABkcnMvZTJvRG9jLnhtbFBLBQYAAAAABgAGAFkBAABoBQAAAAA=&#10;">
              <v:fill on="f" focussize="0,0"/>
              <v:stroke on="f" weight="1.25pt"/>
              <v:imagedata o:title=""/>
              <o:lock v:ext="edit" aspectratio="f"/>
              <v:textbox inset="0mm,0mm,0mm,0mm" style="mso-fit-shape-to-text:t;">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3035"/>
              <wp:effectExtent l="0" t="0" r="0" b="0"/>
              <wp:wrapNone/>
              <wp:docPr id="1" name="文本框 9"/>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2.05pt;width:9.05pt;mso-position-horizontal:center;mso-position-horizontal-relative:margin;mso-wrap-style:none;z-index:251660288;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QVPmtAAAAADAQAADwAAAAAAAAABACAAAAAiAAAAZHJzL2Rvd25y&#10;ZXYueG1sUEsBAhQAFAAAAAgAh07iQDxjfDTNAQAAlwMAAA4AAAAAAAAAAQAgAAAAHwEAAGRycy9l&#10;Mm9Eb2MueG1sUEsFBgAAAAAGAAYAWQEAAF4FA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both"/>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6D797"/>
    <w:multiLevelType w:val="singleLevel"/>
    <w:tmpl w:val="9146D797"/>
    <w:lvl w:ilvl="0" w:tentative="0">
      <w:start w:val="1"/>
      <w:numFmt w:val="decimal"/>
      <w:lvlText w:val="%1."/>
      <w:lvlJc w:val="left"/>
      <w:pPr>
        <w:ind w:left="425" w:hanging="425"/>
      </w:pPr>
      <w:rPr>
        <w:rFonts w:hint="default"/>
      </w:rPr>
    </w:lvl>
  </w:abstractNum>
  <w:abstractNum w:abstractNumId="1">
    <w:nsid w:val="93316BF0"/>
    <w:multiLevelType w:val="singleLevel"/>
    <w:tmpl w:val="93316BF0"/>
    <w:lvl w:ilvl="0" w:tentative="0">
      <w:start w:val="1"/>
      <w:numFmt w:val="chineseCounting"/>
      <w:suff w:val="space"/>
      <w:lvlText w:val="第%1章"/>
      <w:lvlJc w:val="left"/>
      <w:rPr>
        <w:rFonts w:hint="eastAsia"/>
      </w:rPr>
    </w:lvl>
  </w:abstractNum>
  <w:abstractNum w:abstractNumId="2">
    <w:nsid w:val="98DCF5C4"/>
    <w:multiLevelType w:val="singleLevel"/>
    <w:tmpl w:val="98DCF5C4"/>
    <w:lvl w:ilvl="0" w:tentative="0">
      <w:start w:val="1"/>
      <w:numFmt w:val="decimal"/>
      <w:lvlText w:val="%1."/>
      <w:lvlJc w:val="left"/>
      <w:pPr>
        <w:ind w:left="425" w:hanging="425"/>
      </w:pPr>
      <w:rPr>
        <w:rFonts w:hint="default"/>
      </w:rPr>
    </w:lvl>
  </w:abstractNum>
  <w:abstractNum w:abstractNumId="3">
    <w:nsid w:val="A41DD55D"/>
    <w:multiLevelType w:val="singleLevel"/>
    <w:tmpl w:val="A41DD55D"/>
    <w:lvl w:ilvl="0" w:tentative="0">
      <w:start w:val="1"/>
      <w:numFmt w:val="decimal"/>
      <w:suff w:val="nothing"/>
      <w:lvlText w:val="（%1）"/>
      <w:lvlJc w:val="left"/>
    </w:lvl>
  </w:abstractNum>
  <w:abstractNum w:abstractNumId="4">
    <w:nsid w:val="CC1703E5"/>
    <w:multiLevelType w:val="singleLevel"/>
    <w:tmpl w:val="CC1703E5"/>
    <w:lvl w:ilvl="0" w:tentative="0">
      <w:start w:val="1"/>
      <w:numFmt w:val="decimal"/>
      <w:suff w:val="nothing"/>
      <w:lvlText w:val="（%1）"/>
      <w:lvlJc w:val="left"/>
    </w:lvl>
  </w:abstractNum>
  <w:abstractNum w:abstractNumId="5">
    <w:nsid w:val="DF9E56AB"/>
    <w:multiLevelType w:val="singleLevel"/>
    <w:tmpl w:val="DF9E56AB"/>
    <w:lvl w:ilvl="0" w:tentative="0">
      <w:start w:val="3"/>
      <w:numFmt w:val="chineseCounting"/>
      <w:suff w:val="nothing"/>
      <w:lvlText w:val="%1、"/>
      <w:lvlJc w:val="left"/>
      <w:rPr>
        <w:rFonts w:hint="eastAsia"/>
      </w:rPr>
    </w:lvl>
  </w:abstractNum>
  <w:abstractNum w:abstractNumId="6">
    <w:nsid w:val="FF8ED468"/>
    <w:multiLevelType w:val="singleLevel"/>
    <w:tmpl w:val="FF8ED468"/>
    <w:lvl w:ilvl="0" w:tentative="0">
      <w:start w:val="1"/>
      <w:numFmt w:val="decimal"/>
      <w:lvlText w:val="%1."/>
      <w:lvlJc w:val="left"/>
      <w:pPr>
        <w:ind w:left="425" w:hanging="425"/>
      </w:pPr>
      <w:rPr>
        <w:rFonts w:hint="default"/>
      </w:rPr>
    </w:lvl>
  </w:abstractNum>
  <w:abstractNum w:abstractNumId="7">
    <w:nsid w:val="0000000B"/>
    <w:multiLevelType w:val="singleLevel"/>
    <w:tmpl w:val="0000000B"/>
    <w:lvl w:ilvl="0" w:tentative="0">
      <w:start w:val="1"/>
      <w:numFmt w:val="upperLetter"/>
      <w:suff w:val="nothing"/>
      <w:lvlText w:val="%1、"/>
      <w:lvlJc w:val="left"/>
    </w:lvl>
  </w:abstractNum>
  <w:abstractNum w:abstractNumId="8">
    <w:nsid w:val="00000012"/>
    <w:multiLevelType w:val="singleLevel"/>
    <w:tmpl w:val="00000012"/>
    <w:lvl w:ilvl="0" w:tentative="0">
      <w:start w:val="9"/>
      <w:numFmt w:val="decimal"/>
      <w:pStyle w:val="213"/>
      <w:suff w:val="space"/>
      <w:lvlText w:val="%1."/>
      <w:lvlJc w:val="left"/>
    </w:lvl>
  </w:abstractNum>
  <w:abstractNum w:abstractNumId="9">
    <w:nsid w:val="00000014"/>
    <w:multiLevelType w:val="singleLevel"/>
    <w:tmpl w:val="00000014"/>
    <w:lvl w:ilvl="0" w:tentative="0">
      <w:start w:val="5"/>
      <w:numFmt w:val="chineseCounting"/>
      <w:suff w:val="nothing"/>
      <w:lvlText w:val="%1、"/>
      <w:lvlJc w:val="left"/>
    </w:lvl>
  </w:abstractNum>
  <w:abstractNum w:abstractNumId="10">
    <w:nsid w:val="0000001C"/>
    <w:multiLevelType w:val="singleLevel"/>
    <w:tmpl w:val="0000001C"/>
    <w:lvl w:ilvl="0" w:tentative="0">
      <w:start w:val="1"/>
      <w:numFmt w:val="chineseCounting"/>
      <w:suff w:val="nothing"/>
      <w:lvlText w:val="%1、"/>
      <w:lvlJc w:val="left"/>
    </w:lvl>
  </w:abstractNum>
  <w:abstractNum w:abstractNumId="11">
    <w:nsid w:val="00000020"/>
    <w:multiLevelType w:val="multilevel"/>
    <w:tmpl w:val="00000020"/>
    <w:lvl w:ilvl="0" w:tentative="0">
      <w:start w:val="1"/>
      <w:numFmt w:val="chineseCounting"/>
      <w:suff w:val="nothing"/>
      <w:lvlText w:val="（%1）"/>
      <w:lvlJc w:val="left"/>
    </w:lvl>
    <w:lvl w:ilvl="1" w:tentative="0">
      <w:start w:val="1"/>
      <w:numFmt w:val="lowerLetter"/>
      <w:lvlText w:val="%2)"/>
      <w:lvlJc w:val="left"/>
      <w:pPr>
        <w:tabs>
          <w:tab w:val="left" w:pos="300"/>
        </w:tabs>
        <w:ind w:left="300" w:hanging="420"/>
      </w:pPr>
      <w:rPr>
        <w:rFonts w:hint="default" w:cs="Times New Roman"/>
        <w:u w:val="none" w:color="auto"/>
      </w:rPr>
    </w:lvl>
    <w:lvl w:ilvl="2" w:tentative="0">
      <w:start w:val="1"/>
      <w:numFmt w:val="lowerRoman"/>
      <w:lvlText w:val="%3."/>
      <w:lvlJc w:val="right"/>
      <w:pPr>
        <w:tabs>
          <w:tab w:val="left" w:pos="720"/>
        </w:tabs>
        <w:ind w:left="720" w:hanging="420"/>
      </w:pPr>
      <w:rPr>
        <w:rFonts w:hint="default" w:cs="Times New Roman"/>
        <w:u w:val="none" w:color="auto"/>
      </w:rPr>
    </w:lvl>
    <w:lvl w:ilvl="3" w:tentative="0">
      <w:start w:val="1"/>
      <w:numFmt w:val="decimal"/>
      <w:lvlText w:val="%4."/>
      <w:lvlJc w:val="left"/>
      <w:pPr>
        <w:tabs>
          <w:tab w:val="left" w:pos="1140"/>
        </w:tabs>
        <w:ind w:left="1140" w:hanging="420"/>
      </w:pPr>
      <w:rPr>
        <w:rFonts w:hint="default" w:cs="Times New Roman"/>
        <w:u w:val="none" w:color="auto"/>
      </w:rPr>
    </w:lvl>
    <w:lvl w:ilvl="4" w:tentative="0">
      <w:start w:val="1"/>
      <w:numFmt w:val="lowerLetter"/>
      <w:lvlText w:val="%5)"/>
      <w:lvlJc w:val="left"/>
      <w:pPr>
        <w:tabs>
          <w:tab w:val="left" w:pos="1560"/>
        </w:tabs>
        <w:ind w:left="1560" w:hanging="420"/>
      </w:pPr>
      <w:rPr>
        <w:rFonts w:hint="default" w:cs="Times New Roman"/>
        <w:u w:val="none" w:color="auto"/>
      </w:rPr>
    </w:lvl>
    <w:lvl w:ilvl="5" w:tentative="0">
      <w:start w:val="1"/>
      <w:numFmt w:val="lowerRoman"/>
      <w:lvlText w:val="%6."/>
      <w:lvlJc w:val="right"/>
      <w:pPr>
        <w:tabs>
          <w:tab w:val="left" w:pos="1980"/>
        </w:tabs>
        <w:ind w:left="1980" w:hanging="420"/>
      </w:pPr>
      <w:rPr>
        <w:rFonts w:hint="default" w:cs="Times New Roman"/>
        <w:u w:val="none" w:color="auto"/>
      </w:rPr>
    </w:lvl>
    <w:lvl w:ilvl="6" w:tentative="0">
      <w:start w:val="1"/>
      <w:numFmt w:val="decimal"/>
      <w:lvlText w:val="%7."/>
      <w:lvlJc w:val="left"/>
      <w:pPr>
        <w:tabs>
          <w:tab w:val="left" w:pos="2400"/>
        </w:tabs>
        <w:ind w:left="2400" w:hanging="420"/>
      </w:pPr>
      <w:rPr>
        <w:rFonts w:hint="default" w:cs="Times New Roman"/>
        <w:u w:val="none" w:color="auto"/>
      </w:rPr>
    </w:lvl>
    <w:lvl w:ilvl="7" w:tentative="0">
      <w:start w:val="1"/>
      <w:numFmt w:val="lowerLetter"/>
      <w:lvlText w:val="%8)"/>
      <w:lvlJc w:val="left"/>
      <w:pPr>
        <w:tabs>
          <w:tab w:val="left" w:pos="2820"/>
        </w:tabs>
        <w:ind w:left="2820" w:hanging="420"/>
      </w:pPr>
      <w:rPr>
        <w:rFonts w:hint="default" w:cs="Times New Roman"/>
        <w:u w:val="none" w:color="auto"/>
      </w:rPr>
    </w:lvl>
    <w:lvl w:ilvl="8" w:tentative="0">
      <w:start w:val="1"/>
      <w:numFmt w:val="lowerRoman"/>
      <w:lvlText w:val="%9."/>
      <w:lvlJc w:val="right"/>
      <w:pPr>
        <w:tabs>
          <w:tab w:val="left" w:pos="3240"/>
        </w:tabs>
        <w:ind w:left="3240" w:hanging="420"/>
      </w:pPr>
      <w:rPr>
        <w:rFonts w:hint="default" w:cs="Times New Roman"/>
        <w:u w:val="none" w:color="auto"/>
      </w:rPr>
    </w:lvl>
  </w:abstractNum>
  <w:abstractNum w:abstractNumId="12">
    <w:nsid w:val="00000023"/>
    <w:multiLevelType w:val="singleLevel"/>
    <w:tmpl w:val="00000023"/>
    <w:lvl w:ilvl="0" w:tentative="0">
      <w:start w:val="1"/>
      <w:numFmt w:val="decimal"/>
      <w:lvlText w:val="%1."/>
      <w:lvlJc w:val="left"/>
      <w:pPr>
        <w:tabs>
          <w:tab w:val="left" w:pos="312"/>
        </w:tabs>
      </w:pPr>
    </w:lvl>
  </w:abstractNum>
  <w:abstractNum w:abstractNumId="13">
    <w:nsid w:val="038E0EC5"/>
    <w:multiLevelType w:val="multilevel"/>
    <w:tmpl w:val="038E0EC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149564D"/>
    <w:multiLevelType w:val="multilevel"/>
    <w:tmpl w:val="1149564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8E11E98"/>
    <w:multiLevelType w:val="singleLevel"/>
    <w:tmpl w:val="18E11E98"/>
    <w:lvl w:ilvl="0" w:tentative="0">
      <w:start w:val="2"/>
      <w:numFmt w:val="decimal"/>
      <w:suff w:val="nothing"/>
      <w:lvlText w:val="%1）"/>
      <w:lvlJc w:val="left"/>
    </w:lvl>
  </w:abstractNum>
  <w:abstractNum w:abstractNumId="16">
    <w:nsid w:val="1DB721C0"/>
    <w:multiLevelType w:val="multilevel"/>
    <w:tmpl w:val="1DB721C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51A12D5"/>
    <w:multiLevelType w:val="multilevel"/>
    <w:tmpl w:val="251A12D5"/>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6873326"/>
    <w:multiLevelType w:val="singleLevel"/>
    <w:tmpl w:val="26873326"/>
    <w:lvl w:ilvl="0" w:tentative="0">
      <w:start w:val="1"/>
      <w:numFmt w:val="decimal"/>
      <w:lvlText w:val="%1."/>
      <w:lvlJc w:val="left"/>
      <w:pPr>
        <w:ind w:left="425" w:hanging="425"/>
      </w:pPr>
      <w:rPr>
        <w:rFonts w:hint="default"/>
      </w:rPr>
    </w:lvl>
  </w:abstractNum>
  <w:abstractNum w:abstractNumId="19">
    <w:nsid w:val="29D120CC"/>
    <w:multiLevelType w:val="singleLevel"/>
    <w:tmpl w:val="29D120CC"/>
    <w:lvl w:ilvl="0" w:tentative="0">
      <w:start w:val="1"/>
      <w:numFmt w:val="decimal"/>
      <w:suff w:val="nothing"/>
      <w:lvlText w:val="（%1）"/>
      <w:lvlJc w:val="left"/>
    </w:lvl>
  </w:abstractNum>
  <w:abstractNum w:abstractNumId="20">
    <w:nsid w:val="2D8637E5"/>
    <w:multiLevelType w:val="singleLevel"/>
    <w:tmpl w:val="2D8637E5"/>
    <w:lvl w:ilvl="0" w:tentative="0">
      <w:start w:val="1"/>
      <w:numFmt w:val="decimal"/>
      <w:suff w:val="nothing"/>
      <w:lvlText w:val="%1、"/>
      <w:lvlJc w:val="left"/>
    </w:lvl>
  </w:abstractNum>
  <w:abstractNum w:abstractNumId="21">
    <w:nsid w:val="30D6D39B"/>
    <w:multiLevelType w:val="singleLevel"/>
    <w:tmpl w:val="30D6D39B"/>
    <w:lvl w:ilvl="0" w:tentative="0">
      <w:start w:val="1"/>
      <w:numFmt w:val="decimal"/>
      <w:lvlText w:val="%1."/>
      <w:lvlJc w:val="left"/>
      <w:pPr>
        <w:ind w:left="425" w:hanging="425"/>
      </w:pPr>
      <w:rPr>
        <w:rFonts w:hint="default"/>
      </w:rPr>
    </w:lvl>
  </w:abstractNum>
  <w:abstractNum w:abstractNumId="22">
    <w:nsid w:val="3292B99A"/>
    <w:multiLevelType w:val="singleLevel"/>
    <w:tmpl w:val="3292B99A"/>
    <w:lvl w:ilvl="0" w:tentative="0">
      <w:start w:val="1"/>
      <w:numFmt w:val="decimal"/>
      <w:suff w:val="nothing"/>
      <w:lvlText w:val="（%1）"/>
      <w:lvlJc w:val="left"/>
    </w:lvl>
  </w:abstractNum>
  <w:abstractNum w:abstractNumId="23">
    <w:nsid w:val="365A3C74"/>
    <w:multiLevelType w:val="singleLevel"/>
    <w:tmpl w:val="365A3C74"/>
    <w:lvl w:ilvl="0" w:tentative="0">
      <w:start w:val="1"/>
      <w:numFmt w:val="decimal"/>
      <w:lvlText w:val="%1."/>
      <w:lvlJc w:val="left"/>
      <w:pPr>
        <w:ind w:left="425" w:hanging="425"/>
      </w:pPr>
      <w:rPr>
        <w:rFonts w:hint="default"/>
      </w:rPr>
    </w:lvl>
  </w:abstractNum>
  <w:abstractNum w:abstractNumId="24">
    <w:nsid w:val="3818281E"/>
    <w:multiLevelType w:val="multilevel"/>
    <w:tmpl w:val="381828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BF31491"/>
    <w:multiLevelType w:val="multilevel"/>
    <w:tmpl w:val="3BF3149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E6E35FB"/>
    <w:multiLevelType w:val="multilevel"/>
    <w:tmpl w:val="3E6E35FB"/>
    <w:lvl w:ilvl="0" w:tentative="0">
      <w:start w:val="3"/>
      <w:numFmt w:val="decimal"/>
      <w:lvlText w:val="（%1）"/>
      <w:lvlJc w:val="left"/>
      <w:pPr>
        <w:ind w:left="1080" w:hanging="108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13B3DD7"/>
    <w:multiLevelType w:val="multilevel"/>
    <w:tmpl w:val="413B3DD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9FB543F"/>
    <w:multiLevelType w:val="multilevel"/>
    <w:tmpl w:val="49FB543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D55051D"/>
    <w:multiLevelType w:val="singleLevel"/>
    <w:tmpl w:val="4D55051D"/>
    <w:lvl w:ilvl="0" w:tentative="0">
      <w:start w:val="1"/>
      <w:numFmt w:val="decimal"/>
      <w:suff w:val="nothing"/>
      <w:lvlText w:val="（%1）"/>
      <w:lvlJc w:val="left"/>
    </w:lvl>
  </w:abstractNum>
  <w:abstractNum w:abstractNumId="30">
    <w:nsid w:val="4FCE4AB4"/>
    <w:multiLevelType w:val="multilevel"/>
    <w:tmpl w:val="4FCE4AB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36516EA"/>
    <w:multiLevelType w:val="multilevel"/>
    <w:tmpl w:val="536516E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4F403B5"/>
    <w:multiLevelType w:val="singleLevel"/>
    <w:tmpl w:val="54F403B5"/>
    <w:lvl w:ilvl="0" w:tentative="0">
      <w:start w:val="1"/>
      <w:numFmt w:val="chineseCounting"/>
      <w:suff w:val="nothing"/>
      <w:lvlText w:val="%1、"/>
      <w:lvlJc w:val="left"/>
    </w:lvl>
  </w:abstractNum>
  <w:abstractNum w:abstractNumId="33">
    <w:nsid w:val="557FD3DA"/>
    <w:multiLevelType w:val="singleLevel"/>
    <w:tmpl w:val="557FD3DA"/>
    <w:lvl w:ilvl="0" w:tentative="0">
      <w:start w:val="3"/>
      <w:numFmt w:val="chineseCounting"/>
      <w:suff w:val="nothing"/>
      <w:lvlText w:val="%1、"/>
      <w:lvlJc w:val="left"/>
    </w:lvl>
  </w:abstractNum>
  <w:abstractNum w:abstractNumId="34">
    <w:nsid w:val="589A2FD8"/>
    <w:multiLevelType w:val="singleLevel"/>
    <w:tmpl w:val="589A2FD8"/>
    <w:lvl w:ilvl="0" w:tentative="0">
      <w:start w:val="1"/>
      <w:numFmt w:val="decimal"/>
      <w:suff w:val="nothing"/>
      <w:lvlText w:val="（%1）"/>
      <w:lvlJc w:val="left"/>
    </w:lvl>
  </w:abstractNum>
  <w:abstractNum w:abstractNumId="35">
    <w:nsid w:val="59F56D91"/>
    <w:multiLevelType w:val="singleLevel"/>
    <w:tmpl w:val="59F56D91"/>
    <w:lvl w:ilvl="0" w:tentative="0">
      <w:start w:val="1"/>
      <w:numFmt w:val="decimal"/>
      <w:suff w:val="nothing"/>
      <w:lvlText w:val="（%1）"/>
      <w:lvlJc w:val="left"/>
    </w:lvl>
  </w:abstractNum>
  <w:abstractNum w:abstractNumId="36">
    <w:nsid w:val="5AF352E2"/>
    <w:multiLevelType w:val="multilevel"/>
    <w:tmpl w:val="5AF352E2"/>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8972489"/>
    <w:multiLevelType w:val="multilevel"/>
    <w:tmpl w:val="6897248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9EF4A48"/>
    <w:multiLevelType w:val="multilevel"/>
    <w:tmpl w:val="69EF4A4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D225B39"/>
    <w:multiLevelType w:val="singleLevel"/>
    <w:tmpl w:val="6D225B39"/>
    <w:lvl w:ilvl="0" w:tentative="0">
      <w:start w:val="1"/>
      <w:numFmt w:val="decimal"/>
      <w:lvlText w:val="%1."/>
      <w:lvlJc w:val="left"/>
      <w:pPr>
        <w:ind w:left="425" w:hanging="425"/>
      </w:pPr>
      <w:rPr>
        <w:rFonts w:hint="default"/>
      </w:rPr>
    </w:lvl>
  </w:abstractNum>
  <w:abstractNum w:abstractNumId="40">
    <w:nsid w:val="77D8744A"/>
    <w:multiLevelType w:val="multilevel"/>
    <w:tmpl w:val="77D8744A"/>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7C9E7C8B"/>
    <w:multiLevelType w:val="multilevel"/>
    <w:tmpl w:val="7C9E7C8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
  </w:num>
  <w:num w:numId="3">
    <w:abstractNumId w:val="37"/>
  </w:num>
  <w:num w:numId="4">
    <w:abstractNumId w:val="25"/>
  </w:num>
  <w:num w:numId="5">
    <w:abstractNumId w:val="26"/>
  </w:num>
  <w:num w:numId="6">
    <w:abstractNumId w:val="17"/>
  </w:num>
  <w:num w:numId="7">
    <w:abstractNumId w:val="24"/>
  </w:num>
  <w:num w:numId="8">
    <w:abstractNumId w:val="38"/>
  </w:num>
  <w:num w:numId="9">
    <w:abstractNumId w:val="16"/>
  </w:num>
  <w:num w:numId="10">
    <w:abstractNumId w:val="36"/>
  </w:num>
  <w:num w:numId="11">
    <w:abstractNumId w:val="27"/>
  </w:num>
  <w:num w:numId="12">
    <w:abstractNumId w:val="0"/>
  </w:num>
  <w:num w:numId="13">
    <w:abstractNumId w:val="21"/>
  </w:num>
  <w:num w:numId="14">
    <w:abstractNumId w:val="13"/>
  </w:num>
  <w:num w:numId="15">
    <w:abstractNumId w:val="14"/>
  </w:num>
  <w:num w:numId="16">
    <w:abstractNumId w:val="41"/>
  </w:num>
  <w:num w:numId="17">
    <w:abstractNumId w:val="31"/>
  </w:num>
  <w:num w:numId="18">
    <w:abstractNumId w:val="28"/>
  </w:num>
  <w:num w:numId="19">
    <w:abstractNumId w:val="40"/>
  </w:num>
  <w:num w:numId="20">
    <w:abstractNumId w:val="6"/>
  </w:num>
  <w:num w:numId="21">
    <w:abstractNumId w:val="30"/>
  </w:num>
  <w:num w:numId="22">
    <w:abstractNumId w:val="23"/>
  </w:num>
  <w:num w:numId="23">
    <w:abstractNumId w:val="39"/>
  </w:num>
  <w:num w:numId="24">
    <w:abstractNumId w:val="18"/>
  </w:num>
  <w:num w:numId="25">
    <w:abstractNumId w:val="2"/>
  </w:num>
  <w:num w:numId="26">
    <w:abstractNumId w:val="34"/>
  </w:num>
  <w:num w:numId="27">
    <w:abstractNumId w:val="12"/>
  </w:num>
  <w:num w:numId="28">
    <w:abstractNumId w:val="35"/>
  </w:num>
  <w:num w:numId="29">
    <w:abstractNumId w:val="22"/>
  </w:num>
  <w:num w:numId="30">
    <w:abstractNumId w:val="4"/>
  </w:num>
  <w:num w:numId="31">
    <w:abstractNumId w:val="19"/>
  </w:num>
  <w:num w:numId="32">
    <w:abstractNumId w:val="9"/>
  </w:num>
  <w:num w:numId="33">
    <w:abstractNumId w:val="11"/>
  </w:num>
  <w:num w:numId="34">
    <w:abstractNumId w:val="7"/>
  </w:num>
  <w:num w:numId="35">
    <w:abstractNumId w:val="20"/>
  </w:num>
  <w:num w:numId="36">
    <w:abstractNumId w:val="5"/>
  </w:num>
  <w:num w:numId="37">
    <w:abstractNumId w:val="10"/>
  </w:num>
  <w:num w:numId="38">
    <w:abstractNumId w:val="3"/>
  </w:num>
  <w:num w:numId="39">
    <w:abstractNumId w:val="29"/>
  </w:num>
  <w:num w:numId="40">
    <w:abstractNumId w:val="15"/>
  </w:num>
  <w:num w:numId="41">
    <w:abstractNumId w:val="32"/>
  </w:num>
  <w:num w:numId="42">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宁波中基国际招标有限公司">
    <w15:presenceInfo w15:providerId="None" w15:userId="宁波中基国际招标有限公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0NDdkOGJmZjcxMGRmMGE1MzAxYWE0YTUxNDNlZDEifQ=="/>
  </w:docVars>
  <w:rsids>
    <w:rsidRoot w:val="00172A27"/>
    <w:rsid w:val="00005742"/>
    <w:rsid w:val="0002013B"/>
    <w:rsid w:val="00020645"/>
    <w:rsid w:val="000809C0"/>
    <w:rsid w:val="000A6DDD"/>
    <w:rsid w:val="000B70A9"/>
    <w:rsid w:val="000F2CB1"/>
    <w:rsid w:val="00146F3D"/>
    <w:rsid w:val="00196F20"/>
    <w:rsid w:val="001B23FE"/>
    <w:rsid w:val="001B5B92"/>
    <w:rsid w:val="00200555"/>
    <w:rsid w:val="00210707"/>
    <w:rsid w:val="00284632"/>
    <w:rsid w:val="002C16C1"/>
    <w:rsid w:val="002D630B"/>
    <w:rsid w:val="002E64B3"/>
    <w:rsid w:val="003116DC"/>
    <w:rsid w:val="003127ED"/>
    <w:rsid w:val="003553E5"/>
    <w:rsid w:val="00357AD2"/>
    <w:rsid w:val="003620D4"/>
    <w:rsid w:val="00362E95"/>
    <w:rsid w:val="003660E3"/>
    <w:rsid w:val="00481F88"/>
    <w:rsid w:val="004C6C59"/>
    <w:rsid w:val="004D2E7B"/>
    <w:rsid w:val="004D54BE"/>
    <w:rsid w:val="00502880"/>
    <w:rsid w:val="0053690E"/>
    <w:rsid w:val="0054419A"/>
    <w:rsid w:val="005460ED"/>
    <w:rsid w:val="00547177"/>
    <w:rsid w:val="005914E6"/>
    <w:rsid w:val="005B5F45"/>
    <w:rsid w:val="005C7D74"/>
    <w:rsid w:val="005F7640"/>
    <w:rsid w:val="00604A42"/>
    <w:rsid w:val="00631CBB"/>
    <w:rsid w:val="00706B7D"/>
    <w:rsid w:val="00706C24"/>
    <w:rsid w:val="0073312B"/>
    <w:rsid w:val="007354BA"/>
    <w:rsid w:val="00795411"/>
    <w:rsid w:val="007A114A"/>
    <w:rsid w:val="007A41E0"/>
    <w:rsid w:val="007C067D"/>
    <w:rsid w:val="00807519"/>
    <w:rsid w:val="00825B29"/>
    <w:rsid w:val="008578CC"/>
    <w:rsid w:val="00865010"/>
    <w:rsid w:val="00873FFE"/>
    <w:rsid w:val="00874887"/>
    <w:rsid w:val="0088233D"/>
    <w:rsid w:val="008D6A63"/>
    <w:rsid w:val="00910F1C"/>
    <w:rsid w:val="0094138D"/>
    <w:rsid w:val="00973BA9"/>
    <w:rsid w:val="0098529F"/>
    <w:rsid w:val="009F1ACC"/>
    <w:rsid w:val="00A22475"/>
    <w:rsid w:val="00A32C0F"/>
    <w:rsid w:val="00A54CEB"/>
    <w:rsid w:val="00A63853"/>
    <w:rsid w:val="00A774D1"/>
    <w:rsid w:val="00A819E4"/>
    <w:rsid w:val="00A87750"/>
    <w:rsid w:val="00A9093D"/>
    <w:rsid w:val="00AA798A"/>
    <w:rsid w:val="00AB657A"/>
    <w:rsid w:val="00B039DA"/>
    <w:rsid w:val="00B20936"/>
    <w:rsid w:val="00B424C1"/>
    <w:rsid w:val="00B601F6"/>
    <w:rsid w:val="00B70802"/>
    <w:rsid w:val="00BC63DD"/>
    <w:rsid w:val="00C24C77"/>
    <w:rsid w:val="00C377BA"/>
    <w:rsid w:val="00C5268E"/>
    <w:rsid w:val="00C70D39"/>
    <w:rsid w:val="00C86ADF"/>
    <w:rsid w:val="00C97C8B"/>
    <w:rsid w:val="00CA1B60"/>
    <w:rsid w:val="00CA63C4"/>
    <w:rsid w:val="00CC0159"/>
    <w:rsid w:val="00CE70D3"/>
    <w:rsid w:val="00D61BCA"/>
    <w:rsid w:val="00D73542"/>
    <w:rsid w:val="00D90187"/>
    <w:rsid w:val="00DD3FB1"/>
    <w:rsid w:val="00E16DA3"/>
    <w:rsid w:val="00E47128"/>
    <w:rsid w:val="00E87ED4"/>
    <w:rsid w:val="00ED6DA3"/>
    <w:rsid w:val="00EE3C12"/>
    <w:rsid w:val="00EF208B"/>
    <w:rsid w:val="00F05D6F"/>
    <w:rsid w:val="00F0657F"/>
    <w:rsid w:val="00F232DE"/>
    <w:rsid w:val="00F33098"/>
    <w:rsid w:val="00F60147"/>
    <w:rsid w:val="00F667A9"/>
    <w:rsid w:val="00F829A3"/>
    <w:rsid w:val="00FB2073"/>
    <w:rsid w:val="00FB46AA"/>
    <w:rsid w:val="01355053"/>
    <w:rsid w:val="016F16A9"/>
    <w:rsid w:val="01837936"/>
    <w:rsid w:val="01902D82"/>
    <w:rsid w:val="01BF1B6B"/>
    <w:rsid w:val="020A5DE8"/>
    <w:rsid w:val="020C397C"/>
    <w:rsid w:val="02291498"/>
    <w:rsid w:val="025A108C"/>
    <w:rsid w:val="028A4FE7"/>
    <w:rsid w:val="02A24C37"/>
    <w:rsid w:val="02AC7CEC"/>
    <w:rsid w:val="02AD3F5B"/>
    <w:rsid w:val="02CE21FF"/>
    <w:rsid w:val="02E32AC4"/>
    <w:rsid w:val="02E45367"/>
    <w:rsid w:val="02ED4E3C"/>
    <w:rsid w:val="03082138"/>
    <w:rsid w:val="033163EF"/>
    <w:rsid w:val="03406EDD"/>
    <w:rsid w:val="034E6264"/>
    <w:rsid w:val="03BA4C70"/>
    <w:rsid w:val="03BE031D"/>
    <w:rsid w:val="03CB52E4"/>
    <w:rsid w:val="041542F6"/>
    <w:rsid w:val="04421605"/>
    <w:rsid w:val="044D1A1B"/>
    <w:rsid w:val="045A3688"/>
    <w:rsid w:val="045B2633"/>
    <w:rsid w:val="04623EDC"/>
    <w:rsid w:val="048957D5"/>
    <w:rsid w:val="04971CB4"/>
    <w:rsid w:val="04C64688"/>
    <w:rsid w:val="04CE6D33"/>
    <w:rsid w:val="04D07C12"/>
    <w:rsid w:val="04F74B01"/>
    <w:rsid w:val="050E7F17"/>
    <w:rsid w:val="056F6D12"/>
    <w:rsid w:val="05956033"/>
    <w:rsid w:val="05A52C87"/>
    <w:rsid w:val="064174E2"/>
    <w:rsid w:val="065B34B5"/>
    <w:rsid w:val="06A376B6"/>
    <w:rsid w:val="06F346FA"/>
    <w:rsid w:val="071070E1"/>
    <w:rsid w:val="073204C0"/>
    <w:rsid w:val="073312BA"/>
    <w:rsid w:val="073A3107"/>
    <w:rsid w:val="074F3C0A"/>
    <w:rsid w:val="07781631"/>
    <w:rsid w:val="077948FC"/>
    <w:rsid w:val="07AA6BF4"/>
    <w:rsid w:val="07D5101B"/>
    <w:rsid w:val="07DC0F59"/>
    <w:rsid w:val="07FC348A"/>
    <w:rsid w:val="083730F9"/>
    <w:rsid w:val="08481400"/>
    <w:rsid w:val="086B40F2"/>
    <w:rsid w:val="08734813"/>
    <w:rsid w:val="087657CD"/>
    <w:rsid w:val="08876908"/>
    <w:rsid w:val="088F4B9C"/>
    <w:rsid w:val="08AA49C7"/>
    <w:rsid w:val="09012179"/>
    <w:rsid w:val="0914357A"/>
    <w:rsid w:val="092F7D33"/>
    <w:rsid w:val="095E1E41"/>
    <w:rsid w:val="095F6348"/>
    <w:rsid w:val="09646104"/>
    <w:rsid w:val="09D2363D"/>
    <w:rsid w:val="09F63AFE"/>
    <w:rsid w:val="09F7047E"/>
    <w:rsid w:val="0A220999"/>
    <w:rsid w:val="0A225609"/>
    <w:rsid w:val="0A341827"/>
    <w:rsid w:val="0A435BD1"/>
    <w:rsid w:val="0A4815DD"/>
    <w:rsid w:val="0A886334"/>
    <w:rsid w:val="0AAE0486"/>
    <w:rsid w:val="0AD73A3E"/>
    <w:rsid w:val="0AD84CD9"/>
    <w:rsid w:val="0AE744AC"/>
    <w:rsid w:val="0B2C601C"/>
    <w:rsid w:val="0B683D6B"/>
    <w:rsid w:val="0B790883"/>
    <w:rsid w:val="0B7F7B23"/>
    <w:rsid w:val="0B8C233C"/>
    <w:rsid w:val="0B996215"/>
    <w:rsid w:val="0BA64D8F"/>
    <w:rsid w:val="0BC03C71"/>
    <w:rsid w:val="0BDD1962"/>
    <w:rsid w:val="0C0E0B7C"/>
    <w:rsid w:val="0C2D49C2"/>
    <w:rsid w:val="0C566A33"/>
    <w:rsid w:val="0CD61577"/>
    <w:rsid w:val="0D280B58"/>
    <w:rsid w:val="0D57466C"/>
    <w:rsid w:val="0D8E39AC"/>
    <w:rsid w:val="0DA56C3F"/>
    <w:rsid w:val="0DD218D5"/>
    <w:rsid w:val="0DEB48C3"/>
    <w:rsid w:val="0DFB226F"/>
    <w:rsid w:val="0E3E0F84"/>
    <w:rsid w:val="0E43628D"/>
    <w:rsid w:val="0E4E0C0A"/>
    <w:rsid w:val="0E5A4ECB"/>
    <w:rsid w:val="0E732585"/>
    <w:rsid w:val="0EDF0CA2"/>
    <w:rsid w:val="0EE31CD8"/>
    <w:rsid w:val="0EE40D45"/>
    <w:rsid w:val="0F005A5F"/>
    <w:rsid w:val="0F210298"/>
    <w:rsid w:val="0F406322"/>
    <w:rsid w:val="0F557347"/>
    <w:rsid w:val="0F635931"/>
    <w:rsid w:val="0FA578EA"/>
    <w:rsid w:val="0FC3156A"/>
    <w:rsid w:val="0FDF68F5"/>
    <w:rsid w:val="0FE27EF4"/>
    <w:rsid w:val="105710B2"/>
    <w:rsid w:val="106B21FD"/>
    <w:rsid w:val="107D37F1"/>
    <w:rsid w:val="10BE171D"/>
    <w:rsid w:val="1107687B"/>
    <w:rsid w:val="11275D2E"/>
    <w:rsid w:val="112C7337"/>
    <w:rsid w:val="11454DDA"/>
    <w:rsid w:val="11823009"/>
    <w:rsid w:val="119F6D4C"/>
    <w:rsid w:val="11C63ECB"/>
    <w:rsid w:val="1216499D"/>
    <w:rsid w:val="122C4DE3"/>
    <w:rsid w:val="12351B67"/>
    <w:rsid w:val="125C2B48"/>
    <w:rsid w:val="12E32F02"/>
    <w:rsid w:val="133F2BED"/>
    <w:rsid w:val="1355420B"/>
    <w:rsid w:val="13C879D4"/>
    <w:rsid w:val="13CF1EB4"/>
    <w:rsid w:val="13D438E0"/>
    <w:rsid w:val="13D47402"/>
    <w:rsid w:val="13E969AF"/>
    <w:rsid w:val="140E5BA3"/>
    <w:rsid w:val="14466734"/>
    <w:rsid w:val="14510544"/>
    <w:rsid w:val="14BA22F8"/>
    <w:rsid w:val="14F13E85"/>
    <w:rsid w:val="151E7A85"/>
    <w:rsid w:val="15234469"/>
    <w:rsid w:val="15580996"/>
    <w:rsid w:val="156449DC"/>
    <w:rsid w:val="15AE1764"/>
    <w:rsid w:val="15D0082B"/>
    <w:rsid w:val="16314E4C"/>
    <w:rsid w:val="165756EA"/>
    <w:rsid w:val="16641149"/>
    <w:rsid w:val="16641A4B"/>
    <w:rsid w:val="16685EC1"/>
    <w:rsid w:val="168B1432"/>
    <w:rsid w:val="16982037"/>
    <w:rsid w:val="17015BB0"/>
    <w:rsid w:val="170D33AA"/>
    <w:rsid w:val="174F172C"/>
    <w:rsid w:val="17797B1C"/>
    <w:rsid w:val="17F123C9"/>
    <w:rsid w:val="18A23160"/>
    <w:rsid w:val="18A93955"/>
    <w:rsid w:val="18B12382"/>
    <w:rsid w:val="18BF3F0F"/>
    <w:rsid w:val="18E71E4F"/>
    <w:rsid w:val="18EC2A2C"/>
    <w:rsid w:val="19185182"/>
    <w:rsid w:val="191F359E"/>
    <w:rsid w:val="195A77F7"/>
    <w:rsid w:val="19706C05"/>
    <w:rsid w:val="197F1BB6"/>
    <w:rsid w:val="198B5A8B"/>
    <w:rsid w:val="19965A0F"/>
    <w:rsid w:val="199C4BAB"/>
    <w:rsid w:val="19B649B5"/>
    <w:rsid w:val="19C8151E"/>
    <w:rsid w:val="19DA7C6E"/>
    <w:rsid w:val="19DD11C8"/>
    <w:rsid w:val="1A7C1531"/>
    <w:rsid w:val="1A8522AC"/>
    <w:rsid w:val="1AB96F19"/>
    <w:rsid w:val="1ABE0E10"/>
    <w:rsid w:val="1AD056CF"/>
    <w:rsid w:val="1AF31D45"/>
    <w:rsid w:val="1B632FD2"/>
    <w:rsid w:val="1B71360D"/>
    <w:rsid w:val="1B804976"/>
    <w:rsid w:val="1B8C345A"/>
    <w:rsid w:val="1B905A46"/>
    <w:rsid w:val="1BA171DB"/>
    <w:rsid w:val="1BA33C20"/>
    <w:rsid w:val="1BA848BA"/>
    <w:rsid w:val="1BB44ADE"/>
    <w:rsid w:val="1BB47375"/>
    <w:rsid w:val="1BB57BD4"/>
    <w:rsid w:val="1C0B1DFA"/>
    <w:rsid w:val="1C1A5AB3"/>
    <w:rsid w:val="1C253702"/>
    <w:rsid w:val="1C3370F4"/>
    <w:rsid w:val="1C3D0E6D"/>
    <w:rsid w:val="1CA5574F"/>
    <w:rsid w:val="1D3E304E"/>
    <w:rsid w:val="1D8457D2"/>
    <w:rsid w:val="1DA24F46"/>
    <w:rsid w:val="1DA7240E"/>
    <w:rsid w:val="1DCD327D"/>
    <w:rsid w:val="1DD7149D"/>
    <w:rsid w:val="1E27564B"/>
    <w:rsid w:val="1E647B19"/>
    <w:rsid w:val="1E96463F"/>
    <w:rsid w:val="1EC2624D"/>
    <w:rsid w:val="1ECB7652"/>
    <w:rsid w:val="1EE077C2"/>
    <w:rsid w:val="1EEE3769"/>
    <w:rsid w:val="1F3C6D74"/>
    <w:rsid w:val="1F5630F3"/>
    <w:rsid w:val="1F963268"/>
    <w:rsid w:val="1FD16A37"/>
    <w:rsid w:val="20076459"/>
    <w:rsid w:val="200E048B"/>
    <w:rsid w:val="202170A2"/>
    <w:rsid w:val="20474077"/>
    <w:rsid w:val="2067698F"/>
    <w:rsid w:val="20C671EC"/>
    <w:rsid w:val="20F62E1F"/>
    <w:rsid w:val="210741B2"/>
    <w:rsid w:val="211D176C"/>
    <w:rsid w:val="213C65FF"/>
    <w:rsid w:val="21AB191F"/>
    <w:rsid w:val="21AF7660"/>
    <w:rsid w:val="21CD4FC0"/>
    <w:rsid w:val="21E02381"/>
    <w:rsid w:val="21FD30D3"/>
    <w:rsid w:val="220B7D2C"/>
    <w:rsid w:val="220C2E16"/>
    <w:rsid w:val="22841778"/>
    <w:rsid w:val="22877591"/>
    <w:rsid w:val="22913BCC"/>
    <w:rsid w:val="22C86293"/>
    <w:rsid w:val="22CE5255"/>
    <w:rsid w:val="230F5A8F"/>
    <w:rsid w:val="236C1B1B"/>
    <w:rsid w:val="23797B28"/>
    <w:rsid w:val="237B0DA3"/>
    <w:rsid w:val="237F6139"/>
    <w:rsid w:val="239A13DF"/>
    <w:rsid w:val="23E27C09"/>
    <w:rsid w:val="24060C66"/>
    <w:rsid w:val="240B3012"/>
    <w:rsid w:val="241E30EF"/>
    <w:rsid w:val="244C4A55"/>
    <w:rsid w:val="2454092D"/>
    <w:rsid w:val="246B2C69"/>
    <w:rsid w:val="247A4CD6"/>
    <w:rsid w:val="248E622E"/>
    <w:rsid w:val="24DC0560"/>
    <w:rsid w:val="24DC444F"/>
    <w:rsid w:val="25385613"/>
    <w:rsid w:val="253E6ADC"/>
    <w:rsid w:val="255736C8"/>
    <w:rsid w:val="258D2237"/>
    <w:rsid w:val="25AF1853"/>
    <w:rsid w:val="25CB770A"/>
    <w:rsid w:val="26060692"/>
    <w:rsid w:val="261E4CF7"/>
    <w:rsid w:val="265D764C"/>
    <w:rsid w:val="268F658F"/>
    <w:rsid w:val="26A3065E"/>
    <w:rsid w:val="26A97645"/>
    <w:rsid w:val="26FF08DD"/>
    <w:rsid w:val="271F19BA"/>
    <w:rsid w:val="273A2E4D"/>
    <w:rsid w:val="274B60B1"/>
    <w:rsid w:val="2773522C"/>
    <w:rsid w:val="27A06DD8"/>
    <w:rsid w:val="27BA096F"/>
    <w:rsid w:val="27FE110E"/>
    <w:rsid w:val="289041D2"/>
    <w:rsid w:val="28B270A6"/>
    <w:rsid w:val="28C04F2F"/>
    <w:rsid w:val="29181B25"/>
    <w:rsid w:val="291B307B"/>
    <w:rsid w:val="291F2642"/>
    <w:rsid w:val="29511224"/>
    <w:rsid w:val="297B2327"/>
    <w:rsid w:val="299D54AE"/>
    <w:rsid w:val="29BD7D3C"/>
    <w:rsid w:val="29EE403B"/>
    <w:rsid w:val="29F06D99"/>
    <w:rsid w:val="29F84CC0"/>
    <w:rsid w:val="2A930909"/>
    <w:rsid w:val="2A9F122A"/>
    <w:rsid w:val="2AA10AD9"/>
    <w:rsid w:val="2AA76D2F"/>
    <w:rsid w:val="2B4D7DEA"/>
    <w:rsid w:val="2B9D7E25"/>
    <w:rsid w:val="2BA70CA4"/>
    <w:rsid w:val="2BE33B23"/>
    <w:rsid w:val="2C040A7C"/>
    <w:rsid w:val="2C054973"/>
    <w:rsid w:val="2C15263E"/>
    <w:rsid w:val="2C171FC8"/>
    <w:rsid w:val="2C297BE5"/>
    <w:rsid w:val="2C4352DA"/>
    <w:rsid w:val="2C9016B8"/>
    <w:rsid w:val="2C953876"/>
    <w:rsid w:val="2CF12F72"/>
    <w:rsid w:val="2D067AFE"/>
    <w:rsid w:val="2D311096"/>
    <w:rsid w:val="2DB32DF3"/>
    <w:rsid w:val="2DEF094A"/>
    <w:rsid w:val="2E5535A9"/>
    <w:rsid w:val="2E684D85"/>
    <w:rsid w:val="2EDF12EE"/>
    <w:rsid w:val="2F0C27FD"/>
    <w:rsid w:val="2F1336AF"/>
    <w:rsid w:val="2F427426"/>
    <w:rsid w:val="2F7253DE"/>
    <w:rsid w:val="2F786C95"/>
    <w:rsid w:val="2F924913"/>
    <w:rsid w:val="2FAF7B9D"/>
    <w:rsid w:val="2FB9222F"/>
    <w:rsid w:val="2FC73932"/>
    <w:rsid w:val="2FD8767E"/>
    <w:rsid w:val="2FE50D75"/>
    <w:rsid w:val="3014036D"/>
    <w:rsid w:val="302D6355"/>
    <w:rsid w:val="306F5EF4"/>
    <w:rsid w:val="307C4A7A"/>
    <w:rsid w:val="309029E5"/>
    <w:rsid w:val="3102217E"/>
    <w:rsid w:val="312105CC"/>
    <w:rsid w:val="312C63C7"/>
    <w:rsid w:val="319F096E"/>
    <w:rsid w:val="31AA423B"/>
    <w:rsid w:val="31EA5447"/>
    <w:rsid w:val="320E288B"/>
    <w:rsid w:val="32195758"/>
    <w:rsid w:val="3271046A"/>
    <w:rsid w:val="32A71FB5"/>
    <w:rsid w:val="32E344B0"/>
    <w:rsid w:val="330D5F19"/>
    <w:rsid w:val="33195710"/>
    <w:rsid w:val="33375599"/>
    <w:rsid w:val="334E4BA8"/>
    <w:rsid w:val="33AE31B6"/>
    <w:rsid w:val="33BA1DDA"/>
    <w:rsid w:val="33BB7C4E"/>
    <w:rsid w:val="33C772EF"/>
    <w:rsid w:val="341B1634"/>
    <w:rsid w:val="34446649"/>
    <w:rsid w:val="34504559"/>
    <w:rsid w:val="34560748"/>
    <w:rsid w:val="348C79A7"/>
    <w:rsid w:val="349B4F69"/>
    <w:rsid w:val="34CC6681"/>
    <w:rsid w:val="351D672E"/>
    <w:rsid w:val="3529121A"/>
    <w:rsid w:val="35754AEF"/>
    <w:rsid w:val="35926811"/>
    <w:rsid w:val="35B754D9"/>
    <w:rsid w:val="35C41188"/>
    <w:rsid w:val="35EB3C0E"/>
    <w:rsid w:val="36012B65"/>
    <w:rsid w:val="36497BF0"/>
    <w:rsid w:val="371B53F7"/>
    <w:rsid w:val="371F191E"/>
    <w:rsid w:val="37307DA0"/>
    <w:rsid w:val="373158C6"/>
    <w:rsid w:val="37BC2B2A"/>
    <w:rsid w:val="37C15B9C"/>
    <w:rsid w:val="37E42521"/>
    <w:rsid w:val="38090A54"/>
    <w:rsid w:val="38103690"/>
    <w:rsid w:val="381E2EAE"/>
    <w:rsid w:val="38337AEA"/>
    <w:rsid w:val="38562F98"/>
    <w:rsid w:val="387F1103"/>
    <w:rsid w:val="38C94FB4"/>
    <w:rsid w:val="38CE1966"/>
    <w:rsid w:val="38D57C4E"/>
    <w:rsid w:val="3900116E"/>
    <w:rsid w:val="3914724D"/>
    <w:rsid w:val="39177339"/>
    <w:rsid w:val="39324388"/>
    <w:rsid w:val="39514623"/>
    <w:rsid w:val="39647845"/>
    <w:rsid w:val="39932F95"/>
    <w:rsid w:val="39BA27AE"/>
    <w:rsid w:val="39D245D8"/>
    <w:rsid w:val="39DB0EB9"/>
    <w:rsid w:val="3A0B45F3"/>
    <w:rsid w:val="3A4678DA"/>
    <w:rsid w:val="3ABA675A"/>
    <w:rsid w:val="3ADD6883"/>
    <w:rsid w:val="3AE86327"/>
    <w:rsid w:val="3AF61C5D"/>
    <w:rsid w:val="3B012F21"/>
    <w:rsid w:val="3B3D7B1F"/>
    <w:rsid w:val="3B5D2B2C"/>
    <w:rsid w:val="3BA778ED"/>
    <w:rsid w:val="3BC52550"/>
    <w:rsid w:val="3C274DDF"/>
    <w:rsid w:val="3C4C5A75"/>
    <w:rsid w:val="3C521BA1"/>
    <w:rsid w:val="3C95121A"/>
    <w:rsid w:val="3CAB4DA4"/>
    <w:rsid w:val="3D126761"/>
    <w:rsid w:val="3D5726ED"/>
    <w:rsid w:val="3D6A14B0"/>
    <w:rsid w:val="3DD42FCB"/>
    <w:rsid w:val="3E2D13C0"/>
    <w:rsid w:val="3E4F0623"/>
    <w:rsid w:val="3E537D39"/>
    <w:rsid w:val="3E754715"/>
    <w:rsid w:val="3E7C6A84"/>
    <w:rsid w:val="3E8A0FA4"/>
    <w:rsid w:val="3E947AA3"/>
    <w:rsid w:val="3E964EE8"/>
    <w:rsid w:val="3EA30B7A"/>
    <w:rsid w:val="3EEC6CA2"/>
    <w:rsid w:val="3F411AD5"/>
    <w:rsid w:val="3F4974CC"/>
    <w:rsid w:val="3F8204C8"/>
    <w:rsid w:val="3F983AF7"/>
    <w:rsid w:val="3FC22A88"/>
    <w:rsid w:val="3FCA48F8"/>
    <w:rsid w:val="40187837"/>
    <w:rsid w:val="40233C14"/>
    <w:rsid w:val="40931995"/>
    <w:rsid w:val="40A023A0"/>
    <w:rsid w:val="40CD69A5"/>
    <w:rsid w:val="40E76695"/>
    <w:rsid w:val="40FD309A"/>
    <w:rsid w:val="41056087"/>
    <w:rsid w:val="41285A9B"/>
    <w:rsid w:val="4177193D"/>
    <w:rsid w:val="418A4550"/>
    <w:rsid w:val="418E4607"/>
    <w:rsid w:val="41AE7696"/>
    <w:rsid w:val="41DB5494"/>
    <w:rsid w:val="41E767BB"/>
    <w:rsid w:val="421B00D7"/>
    <w:rsid w:val="42277962"/>
    <w:rsid w:val="422E0FC5"/>
    <w:rsid w:val="42467D0D"/>
    <w:rsid w:val="42596E25"/>
    <w:rsid w:val="429E4D65"/>
    <w:rsid w:val="42AF63EC"/>
    <w:rsid w:val="430E483B"/>
    <w:rsid w:val="431B21E5"/>
    <w:rsid w:val="432E2E7D"/>
    <w:rsid w:val="43635FFB"/>
    <w:rsid w:val="43D42690"/>
    <w:rsid w:val="44073946"/>
    <w:rsid w:val="441866E8"/>
    <w:rsid w:val="443A2C13"/>
    <w:rsid w:val="443D2B6D"/>
    <w:rsid w:val="4442035C"/>
    <w:rsid w:val="444E0BF0"/>
    <w:rsid w:val="447D0A46"/>
    <w:rsid w:val="448D3464"/>
    <w:rsid w:val="44C76CAE"/>
    <w:rsid w:val="44FA7C3F"/>
    <w:rsid w:val="453D10AE"/>
    <w:rsid w:val="45B6392C"/>
    <w:rsid w:val="45EF2F81"/>
    <w:rsid w:val="45FE052B"/>
    <w:rsid w:val="465108DB"/>
    <w:rsid w:val="466C4113"/>
    <w:rsid w:val="46FC057B"/>
    <w:rsid w:val="471B61CA"/>
    <w:rsid w:val="477C79F9"/>
    <w:rsid w:val="47A164AB"/>
    <w:rsid w:val="47B3488E"/>
    <w:rsid w:val="47C1037A"/>
    <w:rsid w:val="47F02933"/>
    <w:rsid w:val="48192F55"/>
    <w:rsid w:val="48271D4F"/>
    <w:rsid w:val="486F1253"/>
    <w:rsid w:val="48757B60"/>
    <w:rsid w:val="48BF0F13"/>
    <w:rsid w:val="48CF432A"/>
    <w:rsid w:val="48F74BC1"/>
    <w:rsid w:val="490B122A"/>
    <w:rsid w:val="49640968"/>
    <w:rsid w:val="497A69E9"/>
    <w:rsid w:val="49AB78B3"/>
    <w:rsid w:val="49EE71F6"/>
    <w:rsid w:val="49F52ED8"/>
    <w:rsid w:val="4A184816"/>
    <w:rsid w:val="4A6915EE"/>
    <w:rsid w:val="4B037404"/>
    <w:rsid w:val="4B3B0D3E"/>
    <w:rsid w:val="4B795890"/>
    <w:rsid w:val="4B8529CB"/>
    <w:rsid w:val="4BAF082E"/>
    <w:rsid w:val="4BB03445"/>
    <w:rsid w:val="4BE57462"/>
    <w:rsid w:val="4C1C047D"/>
    <w:rsid w:val="4C7E4817"/>
    <w:rsid w:val="4C922020"/>
    <w:rsid w:val="4CA60540"/>
    <w:rsid w:val="4CC9556D"/>
    <w:rsid w:val="4CD14331"/>
    <w:rsid w:val="4CDE0718"/>
    <w:rsid w:val="4CDE7E31"/>
    <w:rsid w:val="4CE86E44"/>
    <w:rsid w:val="4D00541D"/>
    <w:rsid w:val="4D3B37B2"/>
    <w:rsid w:val="4D6940BF"/>
    <w:rsid w:val="4D6A28AE"/>
    <w:rsid w:val="4D7F4F13"/>
    <w:rsid w:val="4D876C55"/>
    <w:rsid w:val="4DC97645"/>
    <w:rsid w:val="4DF22F77"/>
    <w:rsid w:val="4E263B5B"/>
    <w:rsid w:val="4E596A6F"/>
    <w:rsid w:val="4E5D513B"/>
    <w:rsid w:val="4E690B56"/>
    <w:rsid w:val="4E8D105D"/>
    <w:rsid w:val="4E8E7B8A"/>
    <w:rsid w:val="4EC234C8"/>
    <w:rsid w:val="4EE25F38"/>
    <w:rsid w:val="4F5D10A8"/>
    <w:rsid w:val="4F8B0B89"/>
    <w:rsid w:val="4F9E78DF"/>
    <w:rsid w:val="4FCB2437"/>
    <w:rsid w:val="4FFC15AE"/>
    <w:rsid w:val="501216D6"/>
    <w:rsid w:val="5042622D"/>
    <w:rsid w:val="50577972"/>
    <w:rsid w:val="50C53806"/>
    <w:rsid w:val="50F13A7F"/>
    <w:rsid w:val="515113D1"/>
    <w:rsid w:val="5160640B"/>
    <w:rsid w:val="51B726EF"/>
    <w:rsid w:val="51BB266E"/>
    <w:rsid w:val="51C2488C"/>
    <w:rsid w:val="520E7A8A"/>
    <w:rsid w:val="52435F85"/>
    <w:rsid w:val="524C0633"/>
    <w:rsid w:val="527E6BF5"/>
    <w:rsid w:val="529D7CE3"/>
    <w:rsid w:val="52D228CE"/>
    <w:rsid w:val="52D86161"/>
    <w:rsid w:val="52DC3133"/>
    <w:rsid w:val="52DF3627"/>
    <w:rsid w:val="530A7C4E"/>
    <w:rsid w:val="535B5683"/>
    <w:rsid w:val="535F770B"/>
    <w:rsid w:val="537E69D3"/>
    <w:rsid w:val="53AA2DA2"/>
    <w:rsid w:val="53B74D8C"/>
    <w:rsid w:val="53E552E8"/>
    <w:rsid w:val="54531C44"/>
    <w:rsid w:val="5470760E"/>
    <w:rsid w:val="547D3560"/>
    <w:rsid w:val="54967C5D"/>
    <w:rsid w:val="55065E03"/>
    <w:rsid w:val="550B6631"/>
    <w:rsid w:val="553B7BE4"/>
    <w:rsid w:val="55A0039C"/>
    <w:rsid w:val="55D10E03"/>
    <w:rsid w:val="55D50038"/>
    <w:rsid w:val="55DD3290"/>
    <w:rsid w:val="56004B8C"/>
    <w:rsid w:val="56254962"/>
    <w:rsid w:val="56314F68"/>
    <w:rsid w:val="563A3560"/>
    <w:rsid w:val="565979D7"/>
    <w:rsid w:val="5666457B"/>
    <w:rsid w:val="56747C3A"/>
    <w:rsid w:val="56907236"/>
    <w:rsid w:val="56BA08E1"/>
    <w:rsid w:val="56C52193"/>
    <w:rsid w:val="57034145"/>
    <w:rsid w:val="570772BA"/>
    <w:rsid w:val="573D3F11"/>
    <w:rsid w:val="57486711"/>
    <w:rsid w:val="57BA4623"/>
    <w:rsid w:val="57F85119"/>
    <w:rsid w:val="581B4E58"/>
    <w:rsid w:val="583359B6"/>
    <w:rsid w:val="583616A7"/>
    <w:rsid w:val="588B3F3E"/>
    <w:rsid w:val="589106E2"/>
    <w:rsid w:val="58AD69AA"/>
    <w:rsid w:val="597F537A"/>
    <w:rsid w:val="59830AAF"/>
    <w:rsid w:val="5A5F0B9C"/>
    <w:rsid w:val="5A7C2613"/>
    <w:rsid w:val="5AE51990"/>
    <w:rsid w:val="5B167E67"/>
    <w:rsid w:val="5B827F24"/>
    <w:rsid w:val="5B946C6A"/>
    <w:rsid w:val="5BC41E7B"/>
    <w:rsid w:val="5BCB59CC"/>
    <w:rsid w:val="5BE37DDB"/>
    <w:rsid w:val="5C296698"/>
    <w:rsid w:val="5C2B2A96"/>
    <w:rsid w:val="5C595E5A"/>
    <w:rsid w:val="5C6815EE"/>
    <w:rsid w:val="5CCE118F"/>
    <w:rsid w:val="5CD76FFD"/>
    <w:rsid w:val="5CFC40FC"/>
    <w:rsid w:val="5D672611"/>
    <w:rsid w:val="5DE333D2"/>
    <w:rsid w:val="5DE3773F"/>
    <w:rsid w:val="5DE579A0"/>
    <w:rsid w:val="5E152FC6"/>
    <w:rsid w:val="5E4569CF"/>
    <w:rsid w:val="5E5A3930"/>
    <w:rsid w:val="5F0217DC"/>
    <w:rsid w:val="5F4E479B"/>
    <w:rsid w:val="5F5D0E23"/>
    <w:rsid w:val="5F6671A8"/>
    <w:rsid w:val="5FBF68AF"/>
    <w:rsid w:val="5FDB0D95"/>
    <w:rsid w:val="600E5102"/>
    <w:rsid w:val="60AE0327"/>
    <w:rsid w:val="60C8173E"/>
    <w:rsid w:val="60D57687"/>
    <w:rsid w:val="60F953F7"/>
    <w:rsid w:val="612E3AF2"/>
    <w:rsid w:val="619365D9"/>
    <w:rsid w:val="619938AE"/>
    <w:rsid w:val="61D61281"/>
    <w:rsid w:val="624F09A8"/>
    <w:rsid w:val="6261581B"/>
    <w:rsid w:val="62942F0F"/>
    <w:rsid w:val="62F504D5"/>
    <w:rsid w:val="631B262C"/>
    <w:rsid w:val="631C0B96"/>
    <w:rsid w:val="631D7728"/>
    <w:rsid w:val="634F41A1"/>
    <w:rsid w:val="635C47C8"/>
    <w:rsid w:val="635D10B6"/>
    <w:rsid w:val="636C36C9"/>
    <w:rsid w:val="637A0EC4"/>
    <w:rsid w:val="63C905D7"/>
    <w:rsid w:val="63DC65D7"/>
    <w:rsid w:val="63E55C50"/>
    <w:rsid w:val="6446790D"/>
    <w:rsid w:val="64821505"/>
    <w:rsid w:val="648C1966"/>
    <w:rsid w:val="64AD54E8"/>
    <w:rsid w:val="64AF2A86"/>
    <w:rsid w:val="64EA4120"/>
    <w:rsid w:val="64F2187C"/>
    <w:rsid w:val="64F74588"/>
    <w:rsid w:val="65340B5B"/>
    <w:rsid w:val="6585316D"/>
    <w:rsid w:val="6595262C"/>
    <w:rsid w:val="6597660D"/>
    <w:rsid w:val="65A111AC"/>
    <w:rsid w:val="65AD01E2"/>
    <w:rsid w:val="65EB051D"/>
    <w:rsid w:val="66527BE8"/>
    <w:rsid w:val="668802C5"/>
    <w:rsid w:val="668F1E42"/>
    <w:rsid w:val="669236B9"/>
    <w:rsid w:val="66A573AC"/>
    <w:rsid w:val="66D0725F"/>
    <w:rsid w:val="66E93700"/>
    <w:rsid w:val="67091A66"/>
    <w:rsid w:val="679E2464"/>
    <w:rsid w:val="67FF7342"/>
    <w:rsid w:val="6812354A"/>
    <w:rsid w:val="68B03F49"/>
    <w:rsid w:val="68B25CB6"/>
    <w:rsid w:val="68E77996"/>
    <w:rsid w:val="691F5383"/>
    <w:rsid w:val="692E2522"/>
    <w:rsid w:val="697F7565"/>
    <w:rsid w:val="69854984"/>
    <w:rsid w:val="699E7AE6"/>
    <w:rsid w:val="69EF11B8"/>
    <w:rsid w:val="69FC12AD"/>
    <w:rsid w:val="6A8672A6"/>
    <w:rsid w:val="6AA714FE"/>
    <w:rsid w:val="6AB31F2B"/>
    <w:rsid w:val="6B172ACA"/>
    <w:rsid w:val="6B246862"/>
    <w:rsid w:val="6B2505A4"/>
    <w:rsid w:val="6B303D8B"/>
    <w:rsid w:val="6B353A59"/>
    <w:rsid w:val="6B974649"/>
    <w:rsid w:val="6BA9770C"/>
    <w:rsid w:val="6BC62758"/>
    <w:rsid w:val="6BD54F00"/>
    <w:rsid w:val="6BE57AD9"/>
    <w:rsid w:val="6BEC71FA"/>
    <w:rsid w:val="6C012DA6"/>
    <w:rsid w:val="6C36757B"/>
    <w:rsid w:val="6C5E57F2"/>
    <w:rsid w:val="6C924135"/>
    <w:rsid w:val="6CC63BB4"/>
    <w:rsid w:val="6CDD6DA4"/>
    <w:rsid w:val="6CFA702E"/>
    <w:rsid w:val="6D0A760C"/>
    <w:rsid w:val="6D340004"/>
    <w:rsid w:val="6D39706F"/>
    <w:rsid w:val="6D407688"/>
    <w:rsid w:val="6DAD5A50"/>
    <w:rsid w:val="6DC72774"/>
    <w:rsid w:val="6E005A16"/>
    <w:rsid w:val="6E3E1CD8"/>
    <w:rsid w:val="6E840A77"/>
    <w:rsid w:val="6E8A1951"/>
    <w:rsid w:val="6E9B1728"/>
    <w:rsid w:val="6EC965F4"/>
    <w:rsid w:val="6EEB0B9F"/>
    <w:rsid w:val="6EFE1A1F"/>
    <w:rsid w:val="6F881A28"/>
    <w:rsid w:val="6F963DB8"/>
    <w:rsid w:val="6FC0587B"/>
    <w:rsid w:val="704011A9"/>
    <w:rsid w:val="705A2C5E"/>
    <w:rsid w:val="70755B66"/>
    <w:rsid w:val="70781894"/>
    <w:rsid w:val="70823C10"/>
    <w:rsid w:val="708F6B37"/>
    <w:rsid w:val="70C64412"/>
    <w:rsid w:val="70C71995"/>
    <w:rsid w:val="70CA7611"/>
    <w:rsid w:val="710F3702"/>
    <w:rsid w:val="714977B0"/>
    <w:rsid w:val="716F4A64"/>
    <w:rsid w:val="7181724A"/>
    <w:rsid w:val="718E72C0"/>
    <w:rsid w:val="71B25A2A"/>
    <w:rsid w:val="71D16792"/>
    <w:rsid w:val="71E64E2D"/>
    <w:rsid w:val="723116CD"/>
    <w:rsid w:val="73325AA6"/>
    <w:rsid w:val="7334481B"/>
    <w:rsid w:val="736B6BC0"/>
    <w:rsid w:val="73A8509C"/>
    <w:rsid w:val="73F33E58"/>
    <w:rsid w:val="74430630"/>
    <w:rsid w:val="74FD2C12"/>
    <w:rsid w:val="74FF1043"/>
    <w:rsid w:val="750625AB"/>
    <w:rsid w:val="75535217"/>
    <w:rsid w:val="755738BA"/>
    <w:rsid w:val="758537CB"/>
    <w:rsid w:val="75A015C8"/>
    <w:rsid w:val="75AD1A80"/>
    <w:rsid w:val="75B66B30"/>
    <w:rsid w:val="75E57730"/>
    <w:rsid w:val="76002970"/>
    <w:rsid w:val="760A0AA6"/>
    <w:rsid w:val="76227316"/>
    <w:rsid w:val="766A6123"/>
    <w:rsid w:val="76D36926"/>
    <w:rsid w:val="76EB3849"/>
    <w:rsid w:val="76F57322"/>
    <w:rsid w:val="774A1A72"/>
    <w:rsid w:val="7751311B"/>
    <w:rsid w:val="77643F4D"/>
    <w:rsid w:val="77957D4C"/>
    <w:rsid w:val="77967A05"/>
    <w:rsid w:val="77C16E2E"/>
    <w:rsid w:val="77D178C8"/>
    <w:rsid w:val="77E44FC0"/>
    <w:rsid w:val="77E93077"/>
    <w:rsid w:val="780A430F"/>
    <w:rsid w:val="781626AC"/>
    <w:rsid w:val="78222895"/>
    <w:rsid w:val="78321038"/>
    <w:rsid w:val="78581D66"/>
    <w:rsid w:val="78966265"/>
    <w:rsid w:val="78A40F20"/>
    <w:rsid w:val="792A47A6"/>
    <w:rsid w:val="792B712F"/>
    <w:rsid w:val="79463F01"/>
    <w:rsid w:val="79543B0B"/>
    <w:rsid w:val="79C86E0D"/>
    <w:rsid w:val="79CE5D62"/>
    <w:rsid w:val="79F94E9C"/>
    <w:rsid w:val="79FA459D"/>
    <w:rsid w:val="79FC14B7"/>
    <w:rsid w:val="7A085AB5"/>
    <w:rsid w:val="7A1C1E42"/>
    <w:rsid w:val="7A2D4F7D"/>
    <w:rsid w:val="7A473EBD"/>
    <w:rsid w:val="7A5B0C29"/>
    <w:rsid w:val="7A602E84"/>
    <w:rsid w:val="7A8D4CD0"/>
    <w:rsid w:val="7AA45C8E"/>
    <w:rsid w:val="7ADA4575"/>
    <w:rsid w:val="7B611E85"/>
    <w:rsid w:val="7BF57372"/>
    <w:rsid w:val="7C160F7C"/>
    <w:rsid w:val="7C1A7667"/>
    <w:rsid w:val="7C2E29FF"/>
    <w:rsid w:val="7CC811A0"/>
    <w:rsid w:val="7CDA7DE3"/>
    <w:rsid w:val="7CF303A3"/>
    <w:rsid w:val="7CF70D28"/>
    <w:rsid w:val="7D3B1B4A"/>
    <w:rsid w:val="7D556D82"/>
    <w:rsid w:val="7D570460"/>
    <w:rsid w:val="7D880E10"/>
    <w:rsid w:val="7DA0324A"/>
    <w:rsid w:val="7DAB5CA7"/>
    <w:rsid w:val="7DB25A91"/>
    <w:rsid w:val="7DB80C85"/>
    <w:rsid w:val="7DD96384"/>
    <w:rsid w:val="7E1218A7"/>
    <w:rsid w:val="7E156E6B"/>
    <w:rsid w:val="7E233CE6"/>
    <w:rsid w:val="7E373278"/>
    <w:rsid w:val="7E5F2EA2"/>
    <w:rsid w:val="7EFC7B34"/>
    <w:rsid w:val="7F081D1F"/>
    <w:rsid w:val="7F1F06DC"/>
    <w:rsid w:val="7F381044"/>
    <w:rsid w:val="7F5F78E1"/>
    <w:rsid w:val="7FA96640"/>
    <w:rsid w:val="7FCB17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4">
    <w:name w:val="heading 1"/>
    <w:basedOn w:val="1"/>
    <w:next w:val="1"/>
    <w:link w:val="61"/>
    <w:qFormat/>
    <w:uiPriority w:val="0"/>
    <w:pPr>
      <w:keepNext/>
      <w:keepLines/>
      <w:spacing w:before="340" w:beforeLines="0" w:after="330" w:afterLines="0" w:line="576" w:lineRule="auto"/>
      <w:outlineLvl w:val="0"/>
    </w:pPr>
    <w:rPr>
      <w:b/>
      <w:bCs/>
      <w:kern w:val="44"/>
      <w:sz w:val="44"/>
      <w:szCs w:val="44"/>
    </w:rPr>
  </w:style>
  <w:style w:type="paragraph" w:styleId="5">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6">
    <w:name w:val="heading 3"/>
    <w:basedOn w:val="1"/>
    <w:next w:val="7"/>
    <w:link w:val="62"/>
    <w:qFormat/>
    <w:uiPriority w:val="0"/>
    <w:pPr>
      <w:keepNext/>
      <w:keepLines/>
      <w:spacing w:before="260" w:beforeLines="0" w:after="260" w:afterLines="0" w:line="413" w:lineRule="auto"/>
      <w:outlineLvl w:val="2"/>
    </w:pPr>
    <w:rPr>
      <w:b/>
      <w:bCs/>
      <w:sz w:val="32"/>
      <w:szCs w:val="32"/>
    </w:rPr>
  </w:style>
  <w:style w:type="paragraph" w:styleId="8">
    <w:name w:val="heading 4"/>
    <w:basedOn w:val="1"/>
    <w:next w:val="1"/>
    <w:qFormat/>
    <w:uiPriority w:val="0"/>
    <w:pPr>
      <w:widowControl w:val="0"/>
      <w:autoSpaceDE w:val="0"/>
      <w:autoSpaceDN w:val="0"/>
      <w:adjustRightInd w:val="0"/>
      <w:snapToGrid w:val="0"/>
      <w:spacing w:line="360" w:lineRule="auto"/>
      <w:jc w:val="both"/>
      <w:outlineLvl w:val="3"/>
    </w:pPr>
    <w:rPr>
      <w:rFonts w:ascii="宋体" w:hAnsi="Arial" w:cs="宋体"/>
      <w:color w:val="000000"/>
    </w:rPr>
  </w:style>
  <w:style w:type="paragraph" w:styleId="9">
    <w:name w:val="heading 5"/>
    <w:basedOn w:val="1"/>
    <w:next w:val="1"/>
    <w:qFormat/>
    <w:uiPriority w:val="0"/>
    <w:pPr>
      <w:keepNext/>
      <w:widowControl w:val="0"/>
      <w:autoSpaceDE w:val="0"/>
      <w:autoSpaceDN w:val="0"/>
      <w:adjustRightInd w:val="0"/>
      <w:snapToGrid w:val="0"/>
      <w:spacing w:before="280" w:beforeLines="0" w:after="290" w:afterLines="0" w:line="372" w:lineRule="auto"/>
      <w:jc w:val="both"/>
      <w:outlineLvl w:val="4"/>
    </w:pPr>
    <w:rPr>
      <w:rFonts w:ascii="宋体" w:cs="宋体"/>
      <w:b/>
      <w:color w:val="000000"/>
      <w:sz w:val="28"/>
    </w:rPr>
  </w:style>
  <w:style w:type="paragraph" w:styleId="10">
    <w:name w:val="heading 6"/>
    <w:basedOn w:val="1"/>
    <w:next w:val="11"/>
    <w:qFormat/>
    <w:uiPriority w:val="0"/>
    <w:pPr>
      <w:keepNext/>
      <w:widowControl w:val="0"/>
      <w:autoSpaceDE w:val="0"/>
      <w:autoSpaceDN w:val="0"/>
      <w:adjustRightInd w:val="0"/>
      <w:snapToGrid w:val="0"/>
      <w:spacing w:before="240" w:beforeLines="0" w:after="64" w:afterLines="0" w:line="317" w:lineRule="auto"/>
      <w:jc w:val="both"/>
      <w:outlineLvl w:val="5"/>
    </w:pPr>
    <w:rPr>
      <w:rFonts w:ascii="Arial" w:hAnsi="Arial" w:eastAsia="黑体"/>
      <w:b/>
      <w:color w:val="000000"/>
      <w:sz w:val="24"/>
    </w:rPr>
  </w:style>
  <w:style w:type="paragraph" w:styleId="12">
    <w:name w:val="heading 7"/>
    <w:basedOn w:val="1"/>
    <w:next w:val="11"/>
    <w:qFormat/>
    <w:uiPriority w:val="0"/>
    <w:pPr>
      <w:keepNext/>
      <w:widowControl w:val="0"/>
      <w:autoSpaceDE w:val="0"/>
      <w:autoSpaceDN w:val="0"/>
      <w:adjustRightInd w:val="0"/>
      <w:snapToGrid w:val="0"/>
      <w:spacing w:before="240" w:beforeLines="0" w:after="64" w:afterLines="0" w:line="317" w:lineRule="auto"/>
      <w:jc w:val="both"/>
      <w:outlineLvl w:val="6"/>
    </w:pPr>
    <w:rPr>
      <w:rFonts w:ascii="宋体"/>
      <w:b/>
      <w:color w:val="000000"/>
      <w:sz w:val="24"/>
    </w:rPr>
  </w:style>
  <w:style w:type="paragraph" w:styleId="13">
    <w:name w:val="heading 8"/>
    <w:basedOn w:val="1"/>
    <w:next w:val="11"/>
    <w:qFormat/>
    <w:uiPriority w:val="0"/>
    <w:pPr>
      <w:keepNext/>
      <w:widowControl w:val="0"/>
      <w:autoSpaceDE w:val="0"/>
      <w:autoSpaceDN w:val="0"/>
      <w:adjustRightInd w:val="0"/>
      <w:snapToGrid w:val="0"/>
      <w:spacing w:before="240" w:beforeLines="0" w:after="64" w:afterLines="0" w:line="317" w:lineRule="auto"/>
      <w:jc w:val="both"/>
      <w:outlineLvl w:val="7"/>
    </w:pPr>
    <w:rPr>
      <w:rFonts w:ascii="Arial" w:hAnsi="Arial" w:eastAsia="黑体"/>
      <w:color w:val="000000"/>
      <w:sz w:val="24"/>
    </w:rPr>
  </w:style>
  <w:style w:type="paragraph" w:styleId="14">
    <w:name w:val="heading 9"/>
    <w:basedOn w:val="1"/>
    <w:next w:val="11"/>
    <w:qFormat/>
    <w:uiPriority w:val="0"/>
    <w:pPr>
      <w:keepNext/>
      <w:widowControl w:val="0"/>
      <w:autoSpaceDE w:val="0"/>
      <w:autoSpaceDN w:val="0"/>
      <w:adjustRightInd w:val="0"/>
      <w:snapToGrid w:val="0"/>
      <w:spacing w:before="240" w:beforeLines="0" w:after="64" w:afterLines="0" w:line="317" w:lineRule="auto"/>
      <w:jc w:val="both"/>
      <w:outlineLvl w:val="8"/>
    </w:pPr>
    <w:rPr>
      <w:rFonts w:ascii="Arial" w:hAnsi="Arial" w:eastAsia="黑体"/>
      <w:color w:val="000000"/>
    </w:rPr>
  </w:style>
  <w:style w:type="character" w:default="1" w:styleId="53">
    <w:name w:val="Default Paragraph Font"/>
    <w:qFormat/>
    <w:uiPriority w:val="0"/>
  </w:style>
  <w:style w:type="table" w:default="1" w:styleId="51">
    <w:name w:val="Normal Table"/>
    <w:semiHidden/>
    <w:qFormat/>
    <w:uiPriority w:val="0"/>
    <w:tblPr>
      <w:tblCellMar>
        <w:top w:w="0" w:type="dxa"/>
        <w:left w:w="108" w:type="dxa"/>
        <w:bottom w:w="0" w:type="dxa"/>
        <w:right w:w="108" w:type="dxa"/>
      </w:tblCellMar>
    </w:tblPr>
  </w:style>
  <w:style w:type="paragraph" w:customStyle="1" w:styleId="2">
    <w:name w:val="样式3"/>
    <w:basedOn w:val="3"/>
    <w:next w:val="1"/>
    <w:qFormat/>
    <w:uiPriority w:val="99"/>
    <w:pPr>
      <w:spacing w:line="0" w:lineRule="atLeast"/>
      <w:outlineLvl w:val="0"/>
    </w:pPr>
    <w:rPr>
      <w:sz w:val="28"/>
    </w:rPr>
  </w:style>
  <w:style w:type="paragraph" w:styleId="3">
    <w:name w:val="Plain Text"/>
    <w:basedOn w:val="1"/>
    <w:link w:val="65"/>
    <w:qFormat/>
    <w:uiPriority w:val="0"/>
    <w:rPr>
      <w:rFonts w:ascii="宋体" w:hAnsi="Courier New"/>
      <w:kern w:val="2"/>
    </w:rPr>
  </w:style>
  <w:style w:type="paragraph" w:customStyle="1" w:styleId="7">
    <w:name w:val="四号正文"/>
    <w:basedOn w:val="1"/>
    <w:qFormat/>
    <w:uiPriority w:val="0"/>
    <w:pPr>
      <w:ind w:firstLine="560"/>
    </w:pPr>
    <w:rPr>
      <w:sz w:val="28"/>
      <w:szCs w:val="28"/>
    </w:rPr>
  </w:style>
  <w:style w:type="paragraph" w:styleId="11">
    <w:name w:val="Normal Indent"/>
    <w:basedOn w:val="1"/>
    <w:next w:val="1"/>
    <w:link w:val="63"/>
    <w:qFormat/>
    <w:uiPriority w:val="0"/>
    <w:pPr>
      <w:ind w:firstLine="420"/>
    </w:pPr>
  </w:style>
  <w:style w:type="paragraph" w:styleId="15">
    <w:name w:val="toc 7"/>
    <w:basedOn w:val="1"/>
    <w:next w:val="1"/>
    <w:qFormat/>
    <w:uiPriority w:val="0"/>
    <w:pPr>
      <w:ind w:left="1260"/>
    </w:pPr>
    <w:rPr>
      <w:sz w:val="18"/>
      <w:szCs w:val="18"/>
    </w:rPr>
  </w:style>
  <w:style w:type="paragraph" w:styleId="16">
    <w:name w:val="List Number"/>
    <w:basedOn w:val="1"/>
    <w:qFormat/>
    <w:uiPriority w:val="0"/>
    <w:pPr>
      <w:tabs>
        <w:tab w:val="left" w:pos="454"/>
        <w:tab w:val="left" w:pos="720"/>
      </w:tabs>
      <w:spacing w:after="156" w:afterLines="50"/>
      <w:ind w:left="454" w:hanging="284"/>
    </w:pPr>
    <w:rPr>
      <w:sz w:val="24"/>
    </w:rPr>
  </w:style>
  <w:style w:type="paragraph" w:styleId="17">
    <w:name w:val="caption"/>
    <w:basedOn w:val="1"/>
    <w:next w:val="1"/>
    <w:qFormat/>
    <w:uiPriority w:val="0"/>
    <w:pPr>
      <w:widowControl w:val="0"/>
      <w:jc w:val="both"/>
    </w:pPr>
    <w:rPr>
      <w:rFonts w:ascii="Arial" w:hAnsi="Arial" w:eastAsia="黑体" w:cs="Arial"/>
      <w:kern w:val="2"/>
      <w:sz w:val="20"/>
    </w:rPr>
  </w:style>
  <w:style w:type="paragraph" w:styleId="18">
    <w:name w:val="Document Map"/>
    <w:basedOn w:val="1"/>
    <w:qFormat/>
    <w:uiPriority w:val="0"/>
    <w:pPr>
      <w:widowControl w:val="0"/>
      <w:shd w:val="clear" w:color="auto" w:fill="000080"/>
      <w:jc w:val="both"/>
    </w:pPr>
    <w:rPr>
      <w:kern w:val="2"/>
    </w:rPr>
  </w:style>
  <w:style w:type="paragraph" w:styleId="19">
    <w:name w:val="annotation text"/>
    <w:basedOn w:val="1"/>
    <w:link w:val="64"/>
    <w:qFormat/>
    <w:uiPriority w:val="0"/>
  </w:style>
  <w:style w:type="paragraph" w:styleId="20">
    <w:name w:val="Body Text 3"/>
    <w:basedOn w:val="1"/>
    <w:qFormat/>
    <w:uiPriority w:val="0"/>
    <w:pPr>
      <w:spacing w:after="120" w:afterLines="0"/>
    </w:pPr>
    <w:rPr>
      <w:sz w:val="16"/>
      <w:szCs w:val="16"/>
    </w:rPr>
  </w:style>
  <w:style w:type="paragraph" w:styleId="21">
    <w:name w:val="Body Text"/>
    <w:basedOn w:val="1"/>
    <w:next w:val="22"/>
    <w:qFormat/>
    <w:uiPriority w:val="0"/>
    <w:pPr>
      <w:spacing w:after="120" w:afterLines="0"/>
    </w:pPr>
  </w:style>
  <w:style w:type="paragraph" w:styleId="22">
    <w:name w:val="Body Text First Indent"/>
    <w:basedOn w:val="21"/>
    <w:next w:val="1"/>
    <w:qFormat/>
    <w:uiPriority w:val="0"/>
    <w:pPr>
      <w:autoSpaceDE w:val="0"/>
      <w:autoSpaceDN w:val="0"/>
      <w:adjustRightInd w:val="0"/>
      <w:spacing w:after="0"/>
      <w:jc w:val="left"/>
    </w:pPr>
    <w:rPr>
      <w:kern w:val="0"/>
      <w:szCs w:val="20"/>
    </w:rPr>
  </w:style>
  <w:style w:type="paragraph" w:styleId="23">
    <w:name w:val="Body Text Indent"/>
    <w:basedOn w:val="1"/>
    <w:next w:val="1"/>
    <w:qFormat/>
    <w:uiPriority w:val="0"/>
    <w:pPr>
      <w:spacing w:after="120" w:afterLines="0"/>
      <w:ind w:left="420" w:leftChars="200"/>
    </w:pPr>
  </w:style>
  <w:style w:type="paragraph" w:styleId="24">
    <w:name w:val="List 2"/>
    <w:basedOn w:val="1"/>
    <w:qFormat/>
    <w:uiPriority w:val="0"/>
    <w:pPr>
      <w:ind w:left="100" w:leftChars="200" w:hanging="200" w:hangingChars="200"/>
    </w:pPr>
  </w:style>
  <w:style w:type="paragraph" w:styleId="25">
    <w:name w:val="toc 5"/>
    <w:basedOn w:val="1"/>
    <w:next w:val="1"/>
    <w:qFormat/>
    <w:uiPriority w:val="0"/>
    <w:pPr>
      <w:ind w:left="840"/>
    </w:pPr>
    <w:rPr>
      <w:sz w:val="18"/>
      <w:szCs w:val="18"/>
    </w:rPr>
  </w:style>
  <w:style w:type="paragraph" w:styleId="26">
    <w:name w:val="toc 3"/>
    <w:basedOn w:val="1"/>
    <w:next w:val="1"/>
    <w:qFormat/>
    <w:uiPriority w:val="0"/>
    <w:pPr>
      <w:ind w:left="420"/>
    </w:pPr>
    <w:rPr>
      <w:i/>
      <w:iCs/>
      <w:sz w:val="20"/>
    </w:rPr>
  </w:style>
  <w:style w:type="paragraph" w:styleId="27">
    <w:name w:val="toc 8"/>
    <w:basedOn w:val="1"/>
    <w:next w:val="1"/>
    <w:qFormat/>
    <w:uiPriority w:val="0"/>
    <w:pPr>
      <w:ind w:left="1470"/>
    </w:pPr>
    <w:rPr>
      <w:sz w:val="18"/>
      <w:szCs w:val="18"/>
    </w:rPr>
  </w:style>
  <w:style w:type="paragraph" w:styleId="28">
    <w:name w:val="Date"/>
    <w:basedOn w:val="1"/>
    <w:next w:val="1"/>
    <w:link w:val="66"/>
    <w:qFormat/>
    <w:uiPriority w:val="0"/>
    <w:pPr>
      <w:ind w:left="100" w:leftChars="2500"/>
    </w:pPr>
  </w:style>
  <w:style w:type="paragraph" w:styleId="29">
    <w:name w:val="Body Text Indent 2"/>
    <w:basedOn w:val="1"/>
    <w:qFormat/>
    <w:uiPriority w:val="0"/>
    <w:pPr>
      <w:spacing w:after="120" w:afterLines="0" w:line="480" w:lineRule="auto"/>
      <w:ind w:left="420" w:leftChars="200"/>
    </w:pPr>
  </w:style>
  <w:style w:type="paragraph" w:styleId="30">
    <w:name w:val="Balloon Text"/>
    <w:basedOn w:val="1"/>
    <w:link w:val="67"/>
    <w:qFormat/>
    <w:uiPriority w:val="0"/>
    <w:rPr>
      <w:sz w:val="18"/>
      <w:szCs w:val="18"/>
    </w:rPr>
  </w:style>
  <w:style w:type="paragraph" w:styleId="31">
    <w:name w:val="footer"/>
    <w:basedOn w:val="1"/>
    <w:link w:val="68"/>
    <w:qFormat/>
    <w:uiPriority w:val="0"/>
    <w:pPr>
      <w:tabs>
        <w:tab w:val="center" w:pos="4153"/>
        <w:tab w:val="right" w:pos="8306"/>
      </w:tabs>
      <w:snapToGrid w:val="0"/>
    </w:pPr>
    <w:rPr>
      <w:sz w:val="18"/>
    </w:rPr>
  </w:style>
  <w:style w:type="paragraph" w:styleId="32">
    <w:name w:val="envelope return"/>
    <w:basedOn w:val="1"/>
    <w:qFormat/>
    <w:uiPriority w:val="0"/>
    <w:pPr>
      <w:adjustRightInd w:val="0"/>
      <w:spacing w:after="0" w:afterLines="0" w:line="220" w:lineRule="atLeast"/>
      <w:ind w:firstLine="181"/>
      <w:textAlignment w:val="baseline"/>
    </w:pPr>
    <w:rPr>
      <w:rFonts w:ascii="Arial" w:hAnsi="Arial"/>
      <w:sz w:val="18"/>
    </w:rPr>
  </w:style>
  <w:style w:type="paragraph" w:styleId="33">
    <w:name w:val="header"/>
    <w:basedOn w:val="1"/>
    <w:link w:val="69"/>
    <w:qFormat/>
    <w:uiPriority w:val="0"/>
    <w:pPr>
      <w:pBdr>
        <w:bottom w:val="single" w:color="auto" w:sz="6" w:space="1"/>
      </w:pBdr>
      <w:tabs>
        <w:tab w:val="center" w:pos="4153"/>
        <w:tab w:val="right" w:pos="8306"/>
      </w:tabs>
      <w:snapToGrid w:val="0"/>
      <w:jc w:val="center"/>
    </w:pPr>
    <w:rPr>
      <w:sz w:val="18"/>
      <w:szCs w:val="18"/>
    </w:rPr>
  </w:style>
  <w:style w:type="paragraph" w:styleId="34">
    <w:name w:val="Signature"/>
    <w:basedOn w:val="1"/>
    <w:next w:val="1"/>
    <w:link w:val="70"/>
    <w:qFormat/>
    <w:uiPriority w:val="0"/>
    <w:pPr>
      <w:keepNext/>
      <w:adjustRightInd w:val="0"/>
      <w:spacing w:line="220" w:lineRule="atLeast"/>
      <w:jc w:val="right"/>
      <w:textAlignment w:val="baseline"/>
    </w:pPr>
    <w:rPr>
      <w:rFonts w:ascii="Arial" w:hAnsi="Arial"/>
      <w:spacing w:val="-5"/>
      <w:sz w:val="24"/>
    </w:rPr>
  </w:style>
  <w:style w:type="paragraph" w:styleId="35">
    <w:name w:val="toc 1"/>
    <w:basedOn w:val="1"/>
    <w:next w:val="1"/>
    <w:qFormat/>
    <w:uiPriority w:val="0"/>
    <w:pPr>
      <w:tabs>
        <w:tab w:val="right" w:leader="dot" w:pos="9628"/>
      </w:tabs>
      <w:spacing w:before="120" w:beforeLines="0" w:after="120" w:afterLines="0"/>
    </w:pPr>
    <w:rPr>
      <w:b/>
      <w:bCs/>
      <w:caps/>
      <w:sz w:val="30"/>
    </w:rPr>
  </w:style>
  <w:style w:type="paragraph" w:styleId="36">
    <w:name w:val="toc 4"/>
    <w:basedOn w:val="1"/>
    <w:next w:val="1"/>
    <w:qFormat/>
    <w:uiPriority w:val="0"/>
    <w:pPr>
      <w:ind w:left="630"/>
    </w:pPr>
    <w:rPr>
      <w:sz w:val="18"/>
      <w:szCs w:val="18"/>
    </w:rPr>
  </w:style>
  <w:style w:type="paragraph" w:styleId="37">
    <w:name w:val="index heading"/>
    <w:basedOn w:val="1"/>
    <w:next w:val="38"/>
    <w:qFormat/>
    <w:uiPriority w:val="0"/>
    <w:pPr>
      <w:widowControl w:val="0"/>
      <w:jc w:val="both"/>
    </w:pPr>
    <w:rPr>
      <w:kern w:val="2"/>
    </w:rPr>
  </w:style>
  <w:style w:type="paragraph" w:styleId="38">
    <w:name w:val="index 1"/>
    <w:basedOn w:val="1"/>
    <w:next w:val="1"/>
    <w:qFormat/>
    <w:uiPriority w:val="0"/>
  </w:style>
  <w:style w:type="paragraph" w:styleId="39">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40">
    <w:name w:val="List"/>
    <w:basedOn w:val="1"/>
    <w:qFormat/>
    <w:uiPriority w:val="0"/>
    <w:pPr>
      <w:ind w:left="200" w:hanging="200" w:hangingChars="200"/>
    </w:pPr>
  </w:style>
  <w:style w:type="paragraph" w:styleId="41">
    <w:name w:val="toc 6"/>
    <w:basedOn w:val="1"/>
    <w:next w:val="1"/>
    <w:qFormat/>
    <w:uiPriority w:val="0"/>
    <w:pPr>
      <w:ind w:left="1050"/>
    </w:pPr>
    <w:rPr>
      <w:sz w:val="18"/>
      <w:szCs w:val="18"/>
    </w:rPr>
  </w:style>
  <w:style w:type="paragraph" w:styleId="42">
    <w:name w:val="Body Text Indent 3"/>
    <w:basedOn w:val="1"/>
    <w:qFormat/>
    <w:uiPriority w:val="0"/>
    <w:pPr>
      <w:spacing w:after="120" w:afterLines="0"/>
      <w:ind w:left="420" w:leftChars="200"/>
    </w:pPr>
    <w:rPr>
      <w:sz w:val="16"/>
      <w:szCs w:val="16"/>
    </w:rPr>
  </w:style>
  <w:style w:type="paragraph" w:styleId="43">
    <w:name w:val="toc 2"/>
    <w:basedOn w:val="1"/>
    <w:next w:val="1"/>
    <w:qFormat/>
    <w:uiPriority w:val="0"/>
    <w:pPr>
      <w:ind w:left="210"/>
    </w:pPr>
    <w:rPr>
      <w:smallCaps/>
      <w:sz w:val="20"/>
    </w:rPr>
  </w:style>
  <w:style w:type="paragraph" w:styleId="44">
    <w:name w:val="toc 9"/>
    <w:basedOn w:val="1"/>
    <w:next w:val="1"/>
    <w:qFormat/>
    <w:uiPriority w:val="0"/>
    <w:pPr>
      <w:ind w:left="1680"/>
    </w:pPr>
    <w:rPr>
      <w:sz w:val="18"/>
      <w:szCs w:val="18"/>
    </w:rPr>
  </w:style>
  <w:style w:type="paragraph" w:styleId="45">
    <w:name w:val="Body Text 2"/>
    <w:basedOn w:val="1"/>
    <w:qFormat/>
    <w:uiPriority w:val="0"/>
    <w:pPr>
      <w:spacing w:after="120" w:afterLines="0" w:line="480" w:lineRule="auto"/>
    </w:pPr>
  </w:style>
  <w:style w:type="paragraph" w:styleId="46">
    <w:name w:val="HTML Preformatted"/>
    <w:basedOn w:val="1"/>
    <w:qFormat/>
    <w:uiPriority w:val="0"/>
    <w:rPr>
      <w:rFonts w:ascii="黑体" w:hAnsi="Courier New" w:eastAsia="黑体" w:cs="Courier New"/>
      <w:sz w:val="20"/>
      <w:szCs w:val="21"/>
    </w:rPr>
  </w:style>
  <w:style w:type="paragraph" w:styleId="47">
    <w:name w:val="Normal (Web)"/>
    <w:basedOn w:val="1"/>
    <w:qFormat/>
    <w:uiPriority w:val="0"/>
    <w:pPr>
      <w:spacing w:before="100" w:beforeLines="0" w:beforeAutospacing="1" w:after="100" w:afterLines="0" w:afterAutospacing="1"/>
    </w:pPr>
    <w:rPr>
      <w:rFonts w:ascii="宋体" w:hAnsi="宋体" w:cs="宋体"/>
      <w:sz w:val="24"/>
      <w:szCs w:val="24"/>
    </w:rPr>
  </w:style>
  <w:style w:type="paragraph" w:styleId="48">
    <w:name w:val="Title"/>
    <w:basedOn w:val="1"/>
    <w:next w:val="1"/>
    <w:qFormat/>
    <w:uiPriority w:val="0"/>
    <w:pPr>
      <w:widowControl w:val="0"/>
      <w:spacing w:before="240" w:beforeLines="0" w:after="60" w:afterLines="0"/>
      <w:jc w:val="center"/>
      <w:outlineLvl w:val="0"/>
    </w:pPr>
    <w:rPr>
      <w:rFonts w:ascii="Arial" w:hAnsi="Arial" w:eastAsia="隶书"/>
      <w:b/>
      <w:kern w:val="2"/>
      <w:sz w:val="32"/>
    </w:rPr>
  </w:style>
  <w:style w:type="paragraph" w:styleId="49">
    <w:name w:val="annotation subject"/>
    <w:basedOn w:val="19"/>
    <w:next w:val="19"/>
    <w:qFormat/>
    <w:uiPriority w:val="0"/>
    <w:rPr>
      <w:b/>
      <w:bCs/>
    </w:rPr>
  </w:style>
  <w:style w:type="paragraph" w:styleId="50">
    <w:name w:val="Body Text First Indent 2"/>
    <w:basedOn w:val="23"/>
    <w:next w:val="1"/>
    <w:qFormat/>
    <w:uiPriority w:val="0"/>
    <w:pPr>
      <w:widowControl w:val="0"/>
      <w:ind w:firstLine="420" w:firstLineChars="200"/>
      <w:jc w:val="both"/>
    </w:pPr>
    <w:rPr>
      <w:kern w:val="2"/>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qFormat/>
    <w:uiPriority w:val="0"/>
    <w:rPr>
      <w:color w:val="000000"/>
      <w:u w:val="none"/>
    </w:rPr>
  </w:style>
  <w:style w:type="character" w:styleId="57">
    <w:name w:val="Emphasis"/>
    <w:qFormat/>
    <w:uiPriority w:val="0"/>
    <w:rPr>
      <w:color w:val="CC0000"/>
      <w:sz w:val="24"/>
      <w:szCs w:val="24"/>
    </w:rPr>
  </w:style>
  <w:style w:type="character" w:styleId="58">
    <w:name w:val="Hyperlink"/>
    <w:basedOn w:val="53"/>
    <w:qFormat/>
    <w:uiPriority w:val="0"/>
    <w:rPr>
      <w:color w:val="000000"/>
      <w:u w:val="none"/>
    </w:rPr>
  </w:style>
  <w:style w:type="character" w:styleId="59">
    <w:name w:val="annotation reference"/>
    <w:qFormat/>
    <w:uiPriority w:val="0"/>
    <w:rPr>
      <w:sz w:val="21"/>
      <w:szCs w:val="21"/>
    </w:rPr>
  </w:style>
  <w:style w:type="character" w:styleId="60">
    <w:name w:val="HTML Cite"/>
    <w:qFormat/>
    <w:uiPriority w:val="0"/>
    <w:rPr>
      <w:sz w:val="24"/>
      <w:szCs w:val="24"/>
    </w:rPr>
  </w:style>
  <w:style w:type="character" w:customStyle="1" w:styleId="61">
    <w:name w:val="标题 1 Char"/>
    <w:link w:val="4"/>
    <w:qFormat/>
    <w:uiPriority w:val="0"/>
    <w:rPr>
      <w:b/>
      <w:bCs/>
      <w:kern w:val="44"/>
      <w:sz w:val="44"/>
      <w:szCs w:val="44"/>
    </w:rPr>
  </w:style>
  <w:style w:type="character" w:customStyle="1" w:styleId="62">
    <w:name w:val="标题 3 Char"/>
    <w:link w:val="6"/>
    <w:qFormat/>
    <w:uiPriority w:val="0"/>
    <w:rPr>
      <w:rFonts w:eastAsia="宋体"/>
      <w:b/>
      <w:bCs/>
      <w:sz w:val="32"/>
      <w:szCs w:val="32"/>
      <w:lang w:val="en-US" w:eastAsia="zh-CN" w:bidi="ar-SA"/>
    </w:rPr>
  </w:style>
  <w:style w:type="character" w:customStyle="1" w:styleId="63">
    <w:name w:val="正文缩进 Char"/>
    <w:link w:val="11"/>
    <w:qFormat/>
    <w:uiPriority w:val="0"/>
    <w:rPr>
      <w:rFonts w:eastAsia="宋体"/>
      <w:sz w:val="21"/>
      <w:lang w:val="en-US" w:eastAsia="zh-CN" w:bidi="ar-SA"/>
    </w:rPr>
  </w:style>
  <w:style w:type="character" w:customStyle="1" w:styleId="64">
    <w:name w:val="批注文字 Char"/>
    <w:link w:val="19"/>
    <w:qFormat/>
    <w:uiPriority w:val="0"/>
    <w:rPr>
      <w:rFonts w:eastAsia="宋体"/>
      <w:sz w:val="21"/>
      <w:lang w:val="en-US" w:eastAsia="zh-CN" w:bidi="ar-SA"/>
    </w:rPr>
  </w:style>
  <w:style w:type="character" w:customStyle="1" w:styleId="65">
    <w:name w:val="纯文本 Char1"/>
    <w:link w:val="3"/>
    <w:qFormat/>
    <w:uiPriority w:val="0"/>
    <w:rPr>
      <w:rFonts w:ascii="宋体" w:hAnsi="Courier New" w:eastAsia="宋体"/>
      <w:kern w:val="2"/>
      <w:sz w:val="21"/>
      <w:lang w:val="en-US" w:eastAsia="zh-CN" w:bidi="ar-SA"/>
    </w:rPr>
  </w:style>
  <w:style w:type="character" w:customStyle="1" w:styleId="66">
    <w:name w:val="日期 Char"/>
    <w:link w:val="28"/>
    <w:qFormat/>
    <w:uiPriority w:val="0"/>
    <w:rPr>
      <w:rFonts w:eastAsia="宋体"/>
      <w:sz w:val="21"/>
      <w:lang w:val="en-US" w:eastAsia="zh-CN" w:bidi="ar-SA"/>
    </w:rPr>
  </w:style>
  <w:style w:type="character" w:customStyle="1" w:styleId="67">
    <w:name w:val="批注框文本 Char"/>
    <w:link w:val="30"/>
    <w:qFormat/>
    <w:uiPriority w:val="0"/>
    <w:rPr>
      <w:rFonts w:eastAsia="宋体"/>
      <w:sz w:val="18"/>
      <w:szCs w:val="18"/>
      <w:lang w:val="en-US" w:eastAsia="zh-CN" w:bidi="ar-SA"/>
    </w:rPr>
  </w:style>
  <w:style w:type="character" w:customStyle="1" w:styleId="68">
    <w:name w:val="页脚 Char1"/>
    <w:link w:val="31"/>
    <w:qFormat/>
    <w:uiPriority w:val="0"/>
    <w:rPr>
      <w:rFonts w:eastAsia="宋体"/>
      <w:sz w:val="18"/>
      <w:lang w:val="en-US" w:eastAsia="zh-CN" w:bidi="ar-SA"/>
    </w:rPr>
  </w:style>
  <w:style w:type="character" w:customStyle="1" w:styleId="69">
    <w:name w:val="页眉 Char"/>
    <w:link w:val="33"/>
    <w:qFormat/>
    <w:uiPriority w:val="0"/>
    <w:rPr>
      <w:rFonts w:eastAsia="宋体"/>
      <w:sz w:val="18"/>
      <w:szCs w:val="18"/>
      <w:lang w:val="en-US" w:eastAsia="zh-CN" w:bidi="ar-SA"/>
    </w:rPr>
  </w:style>
  <w:style w:type="character" w:customStyle="1" w:styleId="70">
    <w:name w:val="签名 Char"/>
    <w:link w:val="34"/>
    <w:qFormat/>
    <w:uiPriority w:val="0"/>
    <w:rPr>
      <w:rFonts w:ascii="Arial" w:hAnsi="Arial"/>
      <w:spacing w:val="-5"/>
      <w:sz w:val="24"/>
    </w:rPr>
  </w:style>
  <w:style w:type="paragraph" w:customStyle="1" w:styleId="71">
    <w:name w:val="自动更正"/>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2">
    <w:name w:val="l"/>
    <w:qFormat/>
    <w:uiPriority w:val="0"/>
    <w:rPr>
      <w:b/>
    </w:rPr>
  </w:style>
  <w:style w:type="character" w:customStyle="1" w:styleId="73">
    <w:name w:val="正文无缩进 Char Char Char"/>
    <w:qFormat/>
    <w:uiPriority w:val="0"/>
    <w:rPr>
      <w:rFonts w:ascii="宋体" w:eastAsia="宋体"/>
      <w:color w:val="000000"/>
      <w:kern w:val="2"/>
      <w:sz w:val="24"/>
      <w:szCs w:val="24"/>
      <w:lang w:val="en-US" w:eastAsia="zh-CN" w:bidi="ar-SA"/>
    </w:rPr>
  </w:style>
  <w:style w:type="character" w:customStyle="1" w:styleId="74">
    <w:name w:val="p141"/>
    <w:qFormat/>
    <w:uiPriority w:val="0"/>
    <w:rPr>
      <w:sz w:val="21"/>
      <w:szCs w:val="21"/>
    </w:rPr>
  </w:style>
  <w:style w:type="character" w:customStyle="1" w:styleId="75">
    <w:name w:val="r6"/>
    <w:qFormat/>
    <w:uiPriority w:val="0"/>
    <w:rPr>
      <w:color w:val="6E6E6E"/>
    </w:rPr>
  </w:style>
  <w:style w:type="character" w:customStyle="1" w:styleId="76">
    <w:name w:val="Emphasis"/>
    <w:qFormat/>
    <w:uiPriority w:val="0"/>
    <w:rPr>
      <w:rFonts w:ascii="Arial Black" w:hAnsi="Arial Black" w:eastAsia="黑体"/>
      <w:b/>
      <w:spacing w:val="0"/>
      <w:sz w:val="21"/>
    </w:rPr>
  </w:style>
  <w:style w:type="character" w:customStyle="1" w:styleId="77">
    <w:name w:val="hover5"/>
    <w:qFormat/>
    <w:uiPriority w:val="0"/>
    <w:rPr>
      <w:color w:val="FFFFFF"/>
      <w:shd w:val="clear" w:color="auto" w:fill="00C1B3"/>
    </w:rPr>
  </w:style>
  <w:style w:type="character" w:customStyle="1" w:styleId="78">
    <w:name w:val="apple-style-span"/>
    <w:basedOn w:val="53"/>
    <w:qFormat/>
    <w:uiPriority w:val="0"/>
  </w:style>
  <w:style w:type="character" w:customStyle="1" w:styleId="79">
    <w:name w:val="l3"/>
    <w:qFormat/>
    <w:uiPriority w:val="0"/>
    <w:rPr>
      <w:b/>
    </w:rPr>
  </w:style>
  <w:style w:type="character" w:customStyle="1" w:styleId="80">
    <w:name w:val="fontstyle01"/>
    <w:qFormat/>
    <w:uiPriority w:val="99"/>
    <w:rPr>
      <w:rFonts w:ascii="宋体" w:hAnsi="宋体" w:eastAsia="宋体" w:cs="Times New Roman"/>
      <w:color w:val="000000"/>
      <w:sz w:val="20"/>
      <w:szCs w:val="20"/>
    </w:rPr>
  </w:style>
  <w:style w:type="character" w:customStyle="1" w:styleId="81">
    <w:name w:val="font11"/>
    <w:qFormat/>
    <w:uiPriority w:val="0"/>
    <w:rPr>
      <w:rFonts w:ascii="Calibri" w:hAnsi="Calibri" w:cs="Calibri"/>
      <w:color w:val="000000"/>
      <w:sz w:val="21"/>
      <w:szCs w:val="21"/>
      <w:u w:val="none"/>
    </w:rPr>
  </w:style>
  <w:style w:type="character" w:customStyle="1" w:styleId="82">
    <w:name w:val="on"/>
    <w:qFormat/>
    <w:uiPriority w:val="0"/>
    <w:rPr>
      <w:b/>
    </w:rPr>
  </w:style>
  <w:style w:type="character" w:customStyle="1" w:styleId="83">
    <w:name w:val="r1"/>
    <w:basedOn w:val="53"/>
    <w:qFormat/>
    <w:uiPriority w:val="0"/>
  </w:style>
  <w:style w:type="character" w:customStyle="1" w:styleId="84">
    <w:name w:val="textfont1"/>
    <w:qFormat/>
    <w:uiPriority w:val="0"/>
    <w:rPr>
      <w:sz w:val="22"/>
      <w:szCs w:val="22"/>
    </w:rPr>
  </w:style>
  <w:style w:type="character" w:customStyle="1" w:styleId="85">
    <w:name w:val="l1"/>
    <w:qFormat/>
    <w:uiPriority w:val="0"/>
    <w:rPr>
      <w:b/>
    </w:rPr>
  </w:style>
  <w:style w:type="character" w:customStyle="1" w:styleId="86">
    <w:name w:val="wf1"/>
    <w:qFormat/>
    <w:uiPriority w:val="0"/>
    <w:rPr>
      <w:rFonts w:hint="eastAsia" w:ascii="宋体" w:hAnsi="宋体" w:eastAsia="宋体"/>
      <w:sz w:val="24"/>
      <w:szCs w:val="24"/>
    </w:rPr>
  </w:style>
  <w:style w:type="character" w:customStyle="1" w:styleId="87">
    <w:name w:val="r2"/>
    <w:basedOn w:val="53"/>
    <w:qFormat/>
    <w:uiPriority w:val="0"/>
  </w:style>
  <w:style w:type="character" w:customStyle="1" w:styleId="88">
    <w:name w:val="4 Char"/>
    <w:link w:val="89"/>
    <w:qFormat/>
    <w:uiPriority w:val="0"/>
    <w:rPr>
      <w:rFonts w:eastAsia="宋体"/>
      <w:kern w:val="2"/>
      <w:sz w:val="21"/>
      <w:szCs w:val="24"/>
      <w:lang w:val="en-US" w:eastAsia="zh-CN" w:bidi="ar-SA"/>
    </w:rPr>
  </w:style>
  <w:style w:type="paragraph" w:customStyle="1" w:styleId="89">
    <w:name w:val="4"/>
    <w:basedOn w:val="1"/>
    <w:next w:val="1"/>
    <w:link w:val="88"/>
    <w:qFormat/>
    <w:uiPriority w:val="0"/>
    <w:pPr>
      <w:widowControl w:val="0"/>
      <w:jc w:val="both"/>
    </w:pPr>
    <w:rPr>
      <w:kern w:val="2"/>
      <w:szCs w:val="24"/>
    </w:rPr>
  </w:style>
  <w:style w:type="character" w:customStyle="1" w:styleId="90">
    <w:name w:val="纯文本 Char"/>
    <w:qFormat/>
    <w:uiPriority w:val="0"/>
    <w:rPr>
      <w:rFonts w:ascii="宋体" w:hAnsi="Courier New" w:eastAsia="宋体"/>
      <w:kern w:val="2"/>
      <w:sz w:val="21"/>
      <w:lang w:val="en-US" w:eastAsia="zh-CN" w:bidi="ar-SA"/>
    </w:rPr>
  </w:style>
  <w:style w:type="character" w:customStyle="1" w:styleId="91">
    <w:name w:val=" Char Char3"/>
    <w:qFormat/>
    <w:uiPriority w:val="0"/>
    <w:rPr>
      <w:kern w:val="2"/>
      <w:sz w:val="18"/>
      <w:szCs w:val="18"/>
    </w:rPr>
  </w:style>
  <w:style w:type="character" w:customStyle="1" w:styleId="92">
    <w:name w:val=" Char Char6"/>
    <w:qFormat/>
    <w:uiPriority w:val="0"/>
    <w:rPr>
      <w:rFonts w:eastAsia="宋体"/>
      <w:sz w:val="18"/>
      <w:szCs w:val="18"/>
      <w:lang w:val="en-US" w:eastAsia="zh-CN" w:bidi="ar-SA"/>
    </w:rPr>
  </w:style>
  <w:style w:type="character" w:customStyle="1" w:styleId="93">
    <w:name w:val="style1681"/>
    <w:qFormat/>
    <w:uiPriority w:val="0"/>
    <w:rPr>
      <w:color w:val="000000"/>
      <w:sz w:val="23"/>
      <w:szCs w:val="23"/>
    </w:rPr>
  </w:style>
  <w:style w:type="character" w:customStyle="1" w:styleId="94">
    <w:name w:val="color99ca801"/>
    <w:qFormat/>
    <w:uiPriority w:val="0"/>
    <w:rPr>
      <w:color w:val="99CA80"/>
    </w:rPr>
  </w:style>
  <w:style w:type="character" w:customStyle="1" w:styleId="95">
    <w:name w:val="l2"/>
    <w:qFormat/>
    <w:uiPriority w:val="0"/>
    <w:rPr>
      <w:b/>
    </w:rPr>
  </w:style>
  <w:style w:type="character" w:customStyle="1" w:styleId="96">
    <w:name w:val="页脚 Char"/>
    <w:qFormat/>
    <w:uiPriority w:val="0"/>
    <w:rPr>
      <w:rFonts w:eastAsia="黑体"/>
      <w:snapToGrid w:val="0"/>
      <w:kern w:val="2"/>
      <w:sz w:val="18"/>
      <w:szCs w:val="18"/>
    </w:rPr>
  </w:style>
  <w:style w:type="character" w:customStyle="1" w:styleId="97">
    <w:name w:val="l4"/>
    <w:basedOn w:val="53"/>
    <w:qFormat/>
    <w:uiPriority w:val="0"/>
  </w:style>
  <w:style w:type="character" w:customStyle="1" w:styleId="98">
    <w:name w:val=" Char Char7"/>
    <w:qFormat/>
    <w:uiPriority w:val="0"/>
    <w:rPr>
      <w:rFonts w:eastAsia="宋体"/>
      <w:b/>
      <w:bCs/>
      <w:sz w:val="32"/>
      <w:szCs w:val="32"/>
      <w:lang w:val="en-US" w:eastAsia="zh-CN" w:bidi="ar-SA"/>
    </w:rPr>
  </w:style>
  <w:style w:type="character" w:customStyle="1" w:styleId="99">
    <w:name w:val="标题 1 Char Char"/>
    <w:qFormat/>
    <w:uiPriority w:val="0"/>
    <w:rPr>
      <w:rFonts w:hint="eastAsia" w:ascii="宋体" w:hAnsi="宋体" w:eastAsia="宋体"/>
      <w:b/>
      <w:spacing w:val="-2"/>
      <w:sz w:val="24"/>
      <w:lang w:val="en-US" w:eastAsia="zh-CN" w:bidi="ar-SA"/>
    </w:rPr>
  </w:style>
  <w:style w:type="character" w:customStyle="1" w:styleId="100">
    <w:name w:val="r3"/>
    <w:basedOn w:val="53"/>
    <w:qFormat/>
    <w:uiPriority w:val="0"/>
  </w:style>
  <w:style w:type="character" w:customStyle="1" w:styleId="101">
    <w:name w:val="del"/>
    <w:basedOn w:val="53"/>
    <w:qFormat/>
    <w:uiPriority w:val="0"/>
  </w:style>
  <w:style w:type="character" w:customStyle="1" w:styleId="102">
    <w:name w:val="hover4"/>
    <w:qFormat/>
    <w:uiPriority w:val="0"/>
    <w:rPr>
      <w:sz w:val="21"/>
      <w:szCs w:val="21"/>
    </w:rPr>
  </w:style>
  <w:style w:type="character" w:customStyle="1" w:styleId="103">
    <w:name w:val="del1"/>
    <w:qFormat/>
    <w:uiPriority w:val="0"/>
    <w:rPr>
      <w:vanish/>
      <w:color w:val="666666"/>
      <w:sz w:val="18"/>
      <w:szCs w:val="18"/>
      <w:u w:val="single"/>
    </w:rPr>
  </w:style>
  <w:style w:type="character" w:customStyle="1" w:styleId="104">
    <w:name w:val="样式 黑体 二号"/>
    <w:qFormat/>
    <w:uiPriority w:val="0"/>
    <w:rPr>
      <w:rFonts w:hint="default" w:ascii="Arial" w:hAnsi="Arial" w:eastAsia="黑体" w:cs="Arial"/>
      <w:sz w:val="44"/>
    </w:rPr>
  </w:style>
  <w:style w:type="character" w:customStyle="1" w:styleId="105">
    <w:name w:val="正文无缩进 Char Char"/>
    <w:link w:val="106"/>
    <w:qFormat/>
    <w:uiPriority w:val="0"/>
    <w:rPr>
      <w:rFonts w:ascii="宋体" w:eastAsia="宋体"/>
      <w:color w:val="000000"/>
      <w:kern w:val="2"/>
      <w:sz w:val="24"/>
      <w:szCs w:val="24"/>
      <w:lang w:val="en-US" w:eastAsia="zh-CN" w:bidi="ar-SA"/>
    </w:rPr>
  </w:style>
  <w:style w:type="paragraph" w:customStyle="1" w:styleId="106">
    <w:name w:val="正文无缩进"/>
    <w:basedOn w:val="1"/>
    <w:link w:val="105"/>
    <w:qFormat/>
    <w:uiPriority w:val="0"/>
    <w:pPr>
      <w:widowControl w:val="0"/>
      <w:spacing w:line="360" w:lineRule="auto"/>
      <w:jc w:val="both"/>
    </w:pPr>
    <w:rPr>
      <w:rFonts w:ascii="宋体"/>
      <w:color w:val="000000"/>
      <w:kern w:val="2"/>
      <w:sz w:val="24"/>
      <w:szCs w:val="24"/>
    </w:rPr>
  </w:style>
  <w:style w:type="character" w:customStyle="1" w:styleId="107">
    <w:name w:val="纯文本 Char Char Char"/>
    <w:qFormat/>
    <w:uiPriority w:val="0"/>
    <w:rPr>
      <w:rFonts w:ascii="宋体" w:hAnsi="Courier New" w:eastAsia="宋体"/>
      <w:kern w:val="2"/>
      <w:sz w:val="21"/>
      <w:lang w:val="en-US" w:eastAsia="zh-CN" w:bidi="ar-SA"/>
    </w:rPr>
  </w:style>
  <w:style w:type="character" w:customStyle="1" w:styleId="108">
    <w:name w:val="font01"/>
    <w:basedOn w:val="53"/>
    <w:qFormat/>
    <w:uiPriority w:val="0"/>
    <w:rPr>
      <w:rFonts w:hint="eastAsia" w:ascii="宋体" w:hAnsi="宋体" w:eastAsia="宋体" w:cs="宋体"/>
      <w:color w:val="000000"/>
      <w:sz w:val="18"/>
      <w:szCs w:val="18"/>
      <w:u w:val="none"/>
    </w:rPr>
  </w:style>
  <w:style w:type="character" w:customStyle="1" w:styleId="109">
    <w:name w:val="r4"/>
    <w:qFormat/>
    <w:uiPriority w:val="0"/>
    <w:rPr>
      <w:color w:val="6E6E6E"/>
    </w:rPr>
  </w:style>
  <w:style w:type="character" w:customStyle="1" w:styleId="110">
    <w:name w:val="r5"/>
    <w:basedOn w:val="53"/>
    <w:qFormat/>
    <w:uiPriority w:val="0"/>
  </w:style>
  <w:style w:type="character" w:customStyle="1" w:styleId="111">
    <w:name w:val=" Char Char5"/>
    <w:qFormat/>
    <w:uiPriority w:val="0"/>
    <w:rPr>
      <w:rFonts w:ascii="宋体" w:hAnsi="Courier New" w:eastAsia="宋体" w:cs="Courier New"/>
      <w:sz w:val="21"/>
      <w:szCs w:val="21"/>
      <w:lang w:val="en-US" w:eastAsia="zh-CN" w:bidi="ar-SA"/>
    </w:rPr>
  </w:style>
  <w:style w:type="character" w:customStyle="1" w:styleId="112">
    <w:name w:val="hover3"/>
    <w:qFormat/>
    <w:uiPriority w:val="0"/>
    <w:rPr>
      <w:color w:val="FFFFFF"/>
      <w:shd w:val="clear" w:color="auto" w:fill="00C1B3"/>
    </w:rPr>
  </w:style>
  <w:style w:type="character" w:customStyle="1" w:styleId="113">
    <w:name w:val="h Char Char"/>
    <w:qFormat/>
    <w:uiPriority w:val="0"/>
    <w:rPr>
      <w:rFonts w:eastAsia="宋体"/>
      <w:sz w:val="18"/>
      <w:szCs w:val="18"/>
      <w:lang w:val="en-US" w:eastAsia="zh-CN" w:bidi="ar-SA"/>
    </w:rPr>
  </w:style>
  <w:style w:type="character" w:customStyle="1" w:styleId="114">
    <w:name w:val="15"/>
    <w:qFormat/>
    <w:uiPriority w:val="0"/>
    <w:rPr>
      <w:rFonts w:hint="default" w:ascii="Times New Roman" w:hAnsi="Times New Roman" w:cs="Times New Roman"/>
    </w:rPr>
  </w:style>
  <w:style w:type="character" w:customStyle="1" w:styleId="115">
    <w:name w:val="r"/>
    <w:basedOn w:val="53"/>
    <w:qFormat/>
    <w:uiPriority w:val="0"/>
  </w:style>
  <w:style w:type="character" w:customStyle="1" w:styleId="116">
    <w:name w:val="del2"/>
    <w:qFormat/>
    <w:uiPriority w:val="0"/>
    <w:rPr>
      <w:vanish/>
    </w:rPr>
  </w:style>
  <w:style w:type="character" w:customStyle="1" w:styleId="117">
    <w:name w:val="del3"/>
    <w:qFormat/>
    <w:uiPriority w:val="0"/>
    <w:rPr>
      <w:vanish/>
    </w:rPr>
  </w:style>
  <w:style w:type="character" w:customStyle="1" w:styleId="118">
    <w:name w:val="10"/>
    <w:qFormat/>
    <w:uiPriority w:val="0"/>
    <w:rPr>
      <w:rFonts w:hint="default" w:ascii="Times New Roman" w:hAnsi="Times New Roman" w:cs="Times New Roman"/>
    </w:rPr>
  </w:style>
  <w:style w:type="character" w:customStyle="1" w:styleId="119">
    <w:name w:val="apple-converted-space"/>
    <w:basedOn w:val="53"/>
    <w:qFormat/>
    <w:uiPriority w:val="0"/>
  </w:style>
  <w:style w:type="character" w:customStyle="1" w:styleId="120">
    <w:name w:val="font21"/>
    <w:qFormat/>
    <w:uiPriority w:val="0"/>
    <w:rPr>
      <w:rFonts w:hint="eastAsia" w:ascii="宋体" w:hAnsi="宋体" w:eastAsia="宋体" w:cs="宋体"/>
      <w:color w:val="000000"/>
      <w:sz w:val="21"/>
      <w:szCs w:val="21"/>
      <w:u w:val="none"/>
    </w:rPr>
  </w:style>
  <w:style w:type="character" w:customStyle="1" w:styleId="121">
    <w:name w:val=" Char Char2"/>
    <w:qFormat/>
    <w:uiPriority w:val="0"/>
    <w:rPr>
      <w:rFonts w:eastAsia="宋体"/>
      <w:sz w:val="21"/>
      <w:lang w:val="en-US" w:eastAsia="zh-CN" w:bidi="ar-SA"/>
    </w:rPr>
  </w:style>
  <w:style w:type="character" w:customStyle="1" w:styleId="122">
    <w:name w:val="ll1"/>
    <w:qFormat/>
    <w:uiPriority w:val="0"/>
    <w:rPr>
      <w:spacing w:val="31680"/>
    </w:rPr>
  </w:style>
  <w:style w:type="character" w:customStyle="1" w:styleId="123">
    <w:name w:val="font31"/>
    <w:basedOn w:val="53"/>
    <w:qFormat/>
    <w:uiPriority w:val="0"/>
    <w:rPr>
      <w:rFonts w:hint="eastAsia" w:ascii="宋体" w:hAnsi="宋体" w:eastAsia="宋体" w:cs="宋体"/>
      <w:color w:val="000000"/>
      <w:sz w:val="18"/>
      <w:szCs w:val="18"/>
      <w:u w:val="none"/>
    </w:rPr>
  </w:style>
  <w:style w:type="paragraph" w:customStyle="1" w:styleId="124">
    <w:name w:val="普通(网站)1"/>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5">
    <w:name w:val="列表段落"/>
    <w:basedOn w:val="1"/>
    <w:qFormat/>
    <w:uiPriority w:val="0"/>
    <w:pPr>
      <w:widowControl w:val="0"/>
      <w:ind w:firstLine="420" w:firstLineChars="200"/>
      <w:jc w:val="both"/>
    </w:pPr>
    <w:rPr>
      <w:rFonts w:ascii="Calibri" w:hAnsi="Calibri"/>
      <w:kern w:val="2"/>
      <w:szCs w:val="22"/>
    </w:rPr>
  </w:style>
  <w:style w:type="paragraph" w:customStyle="1" w:styleId="126">
    <w:name w:val="xl29"/>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127">
    <w:name w:val="B6MHSANYO"/>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28">
    <w:name w:val="知尊恙复发，心甚念之。"/>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
    <w:name w:val="公司标题"/>
    <w:basedOn w:val="1"/>
    <w:qFormat/>
    <w:uiPriority w:val="0"/>
    <w:pPr>
      <w:widowControl w:val="0"/>
      <w:adjustRightInd w:val="0"/>
      <w:textAlignment w:val="baseline"/>
    </w:pPr>
    <w:rPr>
      <w:rFonts w:eastAsia="微软大黑体"/>
      <w:kern w:val="2"/>
      <w:sz w:val="28"/>
    </w:rPr>
  </w:style>
  <w:style w:type="paragraph" w:customStyle="1" w:styleId="130">
    <w:name w:val="报告正文"/>
    <w:basedOn w:val="1"/>
    <w:qFormat/>
    <w:uiPriority w:val="0"/>
    <w:pPr>
      <w:adjustRightInd w:val="0"/>
      <w:spacing w:beforeLines="25"/>
      <w:ind w:firstLine="482"/>
      <w:textAlignment w:val="baseline"/>
    </w:pPr>
    <w:rPr>
      <w:snapToGrid w:val="0"/>
      <w:kern w:val="24"/>
      <w:szCs w:val="21"/>
    </w:rPr>
  </w:style>
  <w:style w:type="paragraph" w:customStyle="1" w:styleId="131">
    <w:name w:val=" Char Char Char Char Char Char Char Char Char Char"/>
    <w:basedOn w:val="1"/>
    <w:qFormat/>
    <w:uiPriority w:val="0"/>
    <w:pPr>
      <w:widowControl w:val="0"/>
      <w:jc w:val="both"/>
    </w:pPr>
    <w:rPr>
      <w:rFonts w:ascii="Tahoma" w:hAnsi="Tahoma"/>
      <w:kern w:val="2"/>
      <w:sz w:val="24"/>
    </w:rPr>
  </w:style>
  <w:style w:type="paragraph" w:customStyle="1" w:styleId="132">
    <w:name w:val="公司名"/>
    <w:basedOn w:val="1"/>
    <w:qFormat/>
    <w:uiPriority w:val="0"/>
    <w:pPr>
      <w:adjustRightInd w:val="0"/>
      <w:spacing w:line="280" w:lineRule="atLeast"/>
      <w:textAlignment w:val="baseline"/>
    </w:pPr>
    <w:rPr>
      <w:rFonts w:ascii="Arial Black" w:hAnsi="Arial Black" w:eastAsia="楷体_GB2312"/>
      <w:spacing w:val="-25"/>
      <w:sz w:val="48"/>
    </w:rPr>
  </w:style>
  <w:style w:type="paragraph" w:customStyle="1" w:styleId="133">
    <w:name w:val="默认段落字体 Para Char Char Char Char"/>
    <w:basedOn w:val="1"/>
    <w:qFormat/>
    <w:uiPriority w:val="0"/>
    <w:pPr>
      <w:widowControl w:val="0"/>
      <w:adjustRightInd w:val="0"/>
      <w:spacing w:line="360" w:lineRule="auto"/>
      <w:jc w:val="both"/>
    </w:pPr>
    <w:rPr>
      <w:sz w:val="24"/>
    </w:rPr>
  </w:style>
  <w:style w:type="paragraph" w:customStyle="1" w:styleId="134">
    <w:name w:val="f12pt1"/>
    <w:basedOn w:val="1"/>
    <w:qFormat/>
    <w:uiPriority w:val="0"/>
    <w:pPr>
      <w:spacing w:before="100" w:beforeLines="0" w:beforeAutospacing="1" w:after="100" w:afterLines="0" w:afterAutospacing="1"/>
    </w:pPr>
    <w:rPr>
      <w:rFonts w:ascii="_GB2312" w:hAnsi="_GB2312"/>
      <w:color w:val="000000"/>
      <w:szCs w:val="21"/>
    </w:rPr>
  </w:style>
  <w:style w:type="paragraph" w:customStyle="1" w:styleId="135">
    <w:name w:val="文件名和路径"/>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
    <w:name w:val="xl40"/>
    <w:basedOn w:val="1"/>
    <w:qFormat/>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137">
    <w:name w:val="内容"/>
    <w:basedOn w:val="1"/>
    <w:qFormat/>
    <w:uiPriority w:val="0"/>
    <w:pPr>
      <w:widowControl w:val="0"/>
      <w:adjustRightInd w:val="0"/>
      <w:textAlignment w:val="baseline"/>
    </w:pPr>
    <w:rPr>
      <w:rFonts w:eastAsia="微软大黑体"/>
      <w:spacing w:val="40"/>
      <w:kern w:val="2"/>
      <w:sz w:val="32"/>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xl44"/>
    <w:basedOn w:val="1"/>
    <w:qFormat/>
    <w:uiPriority w:val="0"/>
    <w:pPr>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140">
    <w:name w:val="尊意如何，请即示知。"/>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1">
    <w:name w:val="List Paragraph"/>
    <w:basedOn w:val="1"/>
    <w:qFormat/>
    <w:uiPriority w:val="0"/>
    <w:pPr>
      <w:widowControl w:val="0"/>
      <w:ind w:firstLine="420" w:firstLineChars="200"/>
      <w:jc w:val="both"/>
    </w:pPr>
    <w:rPr>
      <w:rFonts w:ascii="Calibri" w:hAnsi="Calibri"/>
      <w:kern w:val="2"/>
      <w:szCs w:val="22"/>
    </w:rPr>
  </w:style>
  <w:style w:type="paragraph" w:customStyle="1" w:styleId="142">
    <w:name w:val="临书仓促，不尽欲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3">
    <w:name w:val="Char"/>
    <w:basedOn w:val="1"/>
    <w:qFormat/>
    <w:uiPriority w:val="0"/>
    <w:pPr>
      <w:spacing w:after="160" w:afterLines="0" w:line="240" w:lineRule="exact"/>
    </w:pPr>
    <w:rPr>
      <w:rFonts w:ascii="Verdana" w:hAnsi="Verdana"/>
      <w:lang w:eastAsia="en-US"/>
    </w:rPr>
  </w:style>
  <w:style w:type="paragraph" w:customStyle="1" w:styleId="144">
    <w:name w:val="样式 表格正文 + 两端对齐"/>
    <w:basedOn w:val="1"/>
    <w:qFormat/>
    <w:uiPriority w:val="0"/>
    <w:pPr>
      <w:widowControl w:val="0"/>
      <w:spacing w:line="300" w:lineRule="auto"/>
      <w:jc w:val="both"/>
    </w:pPr>
    <w:rPr>
      <w:kern w:val="2"/>
      <w:sz w:val="24"/>
    </w:rPr>
  </w:style>
  <w:style w:type="paragraph" w:customStyle="1" w:styleId="145">
    <w:name w:val="回信地址"/>
    <w:basedOn w:val="1"/>
    <w:qFormat/>
    <w:uiPriority w:val="0"/>
    <w:pPr>
      <w:keepLines/>
      <w:tabs>
        <w:tab w:val="left" w:pos="-18551"/>
      </w:tabs>
      <w:adjustRightInd w:val="0"/>
      <w:spacing w:line="160" w:lineRule="atLeast"/>
      <w:textAlignment w:val="baseline"/>
    </w:pPr>
    <w:rPr>
      <w:rFonts w:ascii="Arial" w:hAnsi="Arial"/>
      <w:sz w:val="18"/>
    </w:rPr>
  </w:style>
  <w:style w:type="paragraph" w:customStyle="1" w:styleId="146">
    <w:name w:val=" Char Char Char Char"/>
    <w:basedOn w:val="1"/>
    <w:qFormat/>
    <w:uiPriority w:val="0"/>
    <w:pPr>
      <w:widowControl w:val="0"/>
      <w:jc w:val="both"/>
    </w:pPr>
    <w:rPr>
      <w:sz w:val="24"/>
    </w:rPr>
  </w:style>
  <w:style w:type="paragraph" w:customStyle="1" w:styleId="147">
    <w:name w:val="创建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8">
    <w:name w:val="答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9">
    <w:name w:val="关于:"/>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0">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1">
    <w:name w:val="方框"/>
    <w:basedOn w:val="1"/>
    <w:qFormat/>
    <w:uiPriority w:val="0"/>
    <w:pPr>
      <w:widowControl w:val="0"/>
      <w:adjustRightInd w:val="0"/>
      <w:spacing w:line="200" w:lineRule="exact"/>
      <w:ind w:firstLine="210"/>
      <w:textAlignment w:val="baseline"/>
    </w:pPr>
    <w:rPr>
      <w:rFonts w:ascii="Arial" w:hAnsi="Arial"/>
      <w:kern w:val="2"/>
      <w:sz w:val="15"/>
    </w:rPr>
  </w:style>
  <w:style w:type="paragraph" w:customStyle="1" w:styleId="152">
    <w:name w:val="需求书2"/>
    <w:basedOn w:val="1"/>
    <w:qFormat/>
    <w:uiPriority w:val="0"/>
    <w:pPr>
      <w:widowControl w:val="0"/>
      <w:jc w:val="both"/>
    </w:pPr>
    <w:rPr>
      <w:rFonts w:ascii="宋体" w:hAnsi="宋体"/>
      <w:b/>
      <w:spacing w:val="10"/>
      <w:kern w:val="2"/>
      <w:sz w:val="24"/>
      <w:szCs w:val="24"/>
    </w:rPr>
  </w:style>
  <w:style w:type="paragraph" w:customStyle="1" w:styleId="153">
    <w:name w:val="f14"/>
    <w:basedOn w:val="1"/>
    <w:qFormat/>
    <w:uiPriority w:val="0"/>
    <w:pPr>
      <w:spacing w:before="100" w:beforeLines="0" w:beforeAutospacing="1" w:after="100" w:afterLines="0" w:afterAutospacing="1"/>
    </w:pPr>
    <w:rPr>
      <w:rFonts w:ascii="_GB2312" w:hAnsi="_GB2312"/>
      <w:color w:val="000000"/>
      <w:sz w:val="28"/>
      <w:szCs w:val="28"/>
    </w:rPr>
  </w:style>
  <w:style w:type="paragraph" w:customStyle="1" w:styleId="154">
    <w:name w:val="xl27"/>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sz w:val="24"/>
      <w:szCs w:val="24"/>
    </w:rPr>
  </w:style>
  <w:style w:type="paragraph" w:customStyle="1" w:styleId="155">
    <w:name w:val="f10"/>
    <w:basedOn w:val="1"/>
    <w:qFormat/>
    <w:uiPriority w:val="0"/>
    <w:pPr>
      <w:spacing w:before="100" w:beforeLines="0" w:beforeAutospacing="1" w:after="100" w:afterLines="0" w:afterAutospacing="1" w:line="260" w:lineRule="atLeast"/>
    </w:pPr>
    <w:rPr>
      <w:rFonts w:ascii="_GB2312" w:hAnsi="_GB2312"/>
      <w:color w:val="000000"/>
      <w:sz w:val="18"/>
      <w:szCs w:val="18"/>
    </w:rPr>
  </w:style>
  <w:style w:type="paragraph" w:customStyle="1" w:styleId="156">
    <w:name w:val="内部地址名"/>
    <w:basedOn w:val="157"/>
    <w:next w:val="157"/>
    <w:qFormat/>
    <w:uiPriority w:val="0"/>
    <w:pPr>
      <w:spacing w:line="240" w:lineRule="exact"/>
    </w:pPr>
    <w:rPr>
      <w:rFonts w:ascii="Arial Black" w:hAnsi="Arial Black" w:eastAsia="中圆体"/>
      <w:spacing w:val="40"/>
      <w:sz w:val="24"/>
    </w:rPr>
  </w:style>
  <w:style w:type="paragraph" w:customStyle="1" w:styleId="157">
    <w:name w:val="内部地址"/>
    <w:basedOn w:val="1"/>
    <w:qFormat/>
    <w:uiPriority w:val="0"/>
    <w:pPr>
      <w:adjustRightInd w:val="0"/>
      <w:spacing w:line="160" w:lineRule="atLeast"/>
      <w:textAlignment w:val="baseline"/>
    </w:pPr>
    <w:rPr>
      <w:rFonts w:ascii="Arial" w:hAnsi="Arial"/>
      <w:spacing w:val="-5"/>
      <w:sz w:val="20"/>
    </w:rPr>
  </w:style>
  <w:style w:type="paragraph" w:customStyle="1" w:styleId="158">
    <w:name w:val="Char Char Char Char"/>
    <w:basedOn w:val="1"/>
    <w:qFormat/>
    <w:uiPriority w:val="0"/>
    <w:pPr>
      <w:widowControl w:val="0"/>
      <w:tabs>
        <w:tab w:val="left" w:pos="420"/>
      </w:tabs>
      <w:ind w:left="420" w:hanging="420"/>
      <w:jc w:val="both"/>
    </w:pPr>
    <w:rPr>
      <w:kern w:val="2"/>
      <w:sz w:val="24"/>
      <w:szCs w:val="24"/>
    </w:rPr>
  </w:style>
  <w:style w:type="paragraph" w:customStyle="1" w:styleId="159">
    <w:name w:val="作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0">
    <w:name w:val="font8"/>
    <w:basedOn w:val="1"/>
    <w:qFormat/>
    <w:uiPriority w:val="0"/>
    <w:pPr>
      <w:spacing w:before="100" w:beforeLines="0" w:beforeAutospacing="1" w:after="100" w:afterLines="0" w:afterAutospacing="1"/>
    </w:pPr>
    <w:rPr>
      <w:b/>
      <w:bCs/>
      <w:sz w:val="36"/>
      <w:szCs w:val="36"/>
    </w:rPr>
  </w:style>
  <w:style w:type="paragraph" w:customStyle="1" w:styleId="161">
    <w:name w:val="xl31"/>
    <w:basedOn w:val="1"/>
    <w:qFormat/>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pPr>
    <w:rPr>
      <w:rFonts w:ascii="宋体" w:hAnsi="宋体" w:cs="宋体"/>
      <w:sz w:val="24"/>
      <w:szCs w:val="24"/>
    </w:rPr>
  </w:style>
  <w:style w:type="paragraph" w:customStyle="1" w:styleId="162">
    <w:name w:val="_Style 161"/>
    <w:basedOn w:val="4"/>
    <w:next w:val="1"/>
    <w:qFormat/>
    <w:uiPriority w:val="0"/>
    <w:pPr>
      <w:spacing w:before="480" w:beforeLines="0" w:after="0" w:afterLines="0" w:line="276" w:lineRule="auto"/>
      <w:outlineLvl w:val="9"/>
    </w:pPr>
    <w:rPr>
      <w:rFonts w:ascii="Cambria" w:hAnsi="Cambria"/>
      <w:color w:val="365F91"/>
      <w:kern w:val="0"/>
      <w:sz w:val="28"/>
      <w:szCs w:val="28"/>
    </w:rPr>
  </w:style>
  <w:style w:type="paragraph" w:customStyle="1" w:styleId="163">
    <w:name w:val="日期/注释"/>
    <w:basedOn w:val="1"/>
    <w:next w:val="156"/>
    <w:qFormat/>
    <w:uiPriority w:val="0"/>
    <w:pPr>
      <w:adjustRightInd w:val="0"/>
      <w:spacing w:after="220" w:afterLines="0" w:line="220" w:lineRule="atLeast"/>
      <w:ind w:right="360"/>
      <w:jc w:val="right"/>
      <w:textAlignment w:val="baseline"/>
    </w:pPr>
    <w:rPr>
      <w:rFonts w:ascii="Arial" w:hAnsi="Arial"/>
      <w:spacing w:val="-5"/>
      <w:sz w:val="20"/>
    </w:rPr>
  </w:style>
  <w:style w:type="paragraph" w:customStyle="1" w:styleId="164">
    <w:name w:val="正文段"/>
    <w:basedOn w:val="1"/>
    <w:qFormat/>
    <w:uiPriority w:val="0"/>
    <w:pPr>
      <w:widowControl/>
      <w:snapToGrid w:val="0"/>
      <w:spacing w:after="156" w:afterLines="50"/>
      <w:ind w:firstLine="200" w:firstLineChars="200"/>
    </w:pPr>
    <w:rPr>
      <w:kern w:val="0"/>
      <w:sz w:val="24"/>
      <w:szCs w:val="20"/>
    </w:rPr>
  </w:style>
  <w:style w:type="paragraph" w:customStyle="1" w:styleId="165">
    <w:name w:val="xl41"/>
    <w:basedOn w:val="1"/>
    <w:qFormat/>
    <w:uiPriority w:val="0"/>
    <w:pPr>
      <w:pBdr>
        <w:top w:val="single" w:color="auto" w:sz="4" w:space="0"/>
        <w:left w:val="single" w:color="auto" w:sz="8" w:space="0"/>
        <w:bottom w:val="single" w:color="auto" w:sz="8"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166">
    <w:name w:val="Normal1"/>
    <w:qFormat/>
    <w:uiPriority w:val="0"/>
    <w:pPr>
      <w:widowControl w:val="0"/>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167">
    <w:name w:val="Char Char Char Char Char Char"/>
    <w:basedOn w:val="1"/>
    <w:next w:val="4"/>
    <w:qFormat/>
    <w:uiPriority w:val="0"/>
    <w:pPr>
      <w:spacing w:before="100" w:beforeLines="0" w:beforeAutospacing="1" w:after="100" w:afterLines="0" w:afterAutospacing="1" w:line="420" w:lineRule="auto"/>
      <w:textAlignment w:val="top"/>
    </w:pPr>
    <w:rPr>
      <w:kern w:val="2"/>
    </w:rPr>
  </w:style>
  <w:style w:type="paragraph" w:customStyle="1" w:styleId="168">
    <w:name w:val="图"/>
    <w:basedOn w:val="1"/>
    <w:qFormat/>
    <w:uiPriority w:val="0"/>
    <w:pPr>
      <w:keepNext/>
      <w:widowControl w:val="0"/>
      <w:adjustRightInd w:val="0"/>
      <w:spacing w:before="60" w:beforeLines="0" w:after="60" w:afterLines="0" w:line="300" w:lineRule="auto"/>
      <w:jc w:val="center"/>
      <w:textAlignment w:val="center"/>
    </w:pPr>
    <w:rPr>
      <w:snapToGrid w:val="0"/>
      <w:spacing w:val="20"/>
      <w:sz w:val="24"/>
    </w:rPr>
  </w:style>
  <w:style w:type="paragraph" w:customStyle="1" w:styleId="169">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0">
    <w:name w:val=" Char Char Char Char Char Char Char Char Char1 Char Char Char Char"/>
    <w:basedOn w:val="1"/>
    <w:qFormat/>
    <w:uiPriority w:val="0"/>
    <w:pPr>
      <w:widowControl w:val="0"/>
      <w:adjustRightInd w:val="0"/>
      <w:spacing w:line="360" w:lineRule="auto"/>
      <w:jc w:val="both"/>
    </w:pPr>
    <w:rPr>
      <w:sz w:val="24"/>
    </w:rPr>
  </w:style>
  <w:style w:type="paragraph" w:customStyle="1" w:styleId="171">
    <w:name w:val="Bc"/>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72">
    <w:name w:val="表内文字"/>
    <w:basedOn w:val="1"/>
    <w:qFormat/>
    <w:uiPriority w:val="0"/>
    <w:pPr>
      <w:widowControl w:val="0"/>
      <w:tabs>
        <w:tab w:val="left" w:pos="1418"/>
      </w:tabs>
      <w:spacing w:line="360" w:lineRule="auto"/>
      <w:jc w:val="center"/>
    </w:pPr>
    <w:rPr>
      <w:rFonts w:ascii="仿宋_GB2312" w:eastAsia="仿宋_GB2312"/>
      <w:spacing w:val="-20"/>
      <w:sz w:val="24"/>
    </w:rPr>
  </w:style>
  <w:style w:type="paragraph" w:customStyle="1" w:styleId="173">
    <w:name w:val="参考:"/>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4">
    <w:name w:val="CL1"/>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75">
    <w:name w:val="xl28"/>
    <w:basedOn w:val="1"/>
    <w:qFormat/>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pPr>
    <w:rPr>
      <w:rFonts w:ascii="宋体" w:hAnsi="宋体" w:cs="宋体"/>
      <w:sz w:val="24"/>
      <w:szCs w:val="24"/>
    </w:rPr>
  </w:style>
  <w:style w:type="paragraph" w:customStyle="1" w:styleId="176">
    <w:name w:val=" Char Char Char Char Char1 Char"/>
    <w:basedOn w:val="1"/>
    <w:qFormat/>
    <w:uiPriority w:val="0"/>
    <w:pPr>
      <w:widowControl w:val="0"/>
      <w:jc w:val="both"/>
    </w:pPr>
    <w:rPr>
      <w:rFonts w:ascii="Tahoma" w:hAnsi="Tahoma"/>
      <w:kern w:val="2"/>
      <w:sz w:val="24"/>
    </w:rPr>
  </w:style>
  <w:style w:type="paragraph" w:customStyle="1" w:styleId="177">
    <w:name w:val="xl45"/>
    <w:basedOn w:val="1"/>
    <w:qFormat/>
    <w:uiPriority w:val="0"/>
    <w:pPr>
      <w:pBdr>
        <w:top w:val="single" w:color="auto" w:sz="8" w:space="0"/>
        <w:left w:val="single" w:color="auto" w:sz="4" w:space="0"/>
        <w:bottom w:val="single" w:color="auto" w:sz="4" w:space="0"/>
        <w:right w:val="single" w:color="auto" w:sz="8"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178">
    <w:name w:val="135"/>
    <w:basedOn w:val="1"/>
    <w:qFormat/>
    <w:uiPriority w:val="0"/>
    <w:pPr>
      <w:spacing w:before="100" w:beforeLines="0" w:beforeAutospacing="1" w:after="100" w:afterLines="0" w:afterAutospacing="1" w:line="360" w:lineRule="auto"/>
    </w:pPr>
    <w:rPr>
      <w:rFonts w:ascii="宋体" w:hAnsi="宋体"/>
      <w:color w:val="000000"/>
      <w:sz w:val="24"/>
      <w:szCs w:val="24"/>
    </w:rPr>
  </w:style>
  <w:style w:type="paragraph" w:customStyle="1" w:styleId="179">
    <w:name w:val="reader-word-layer"/>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80">
    <w:name w:val="无间距1"/>
    <w:qFormat/>
    <w:uiPriority w:val="1"/>
    <w:pPr>
      <w:widowControl w:val="0"/>
      <w:jc w:val="both"/>
    </w:pPr>
    <w:rPr>
      <w:rFonts w:ascii="Times New Roman" w:hAnsi="Times New Roman" w:eastAsia="微软雅黑 Light" w:cs="Times New Roman"/>
      <w:kern w:val="2"/>
      <w:sz w:val="24"/>
      <w:szCs w:val="22"/>
      <w:lang w:val="en-US" w:eastAsia="zh-CN" w:bidi="ar-SA"/>
    </w:rPr>
  </w:style>
  <w:style w:type="paragraph" w:customStyle="1" w:styleId="181">
    <w:name w:val="xl30"/>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sz w:val="24"/>
      <w:szCs w:val="24"/>
    </w:rPr>
  </w:style>
  <w:style w:type="paragraph" w:customStyle="1" w:styleId="182">
    <w:name w:val="xl47"/>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183">
    <w:name w:val="前上一函，谅达雅鉴，迄今未闻复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4">
    <w:name w:val="Salutation"/>
    <w:basedOn w:val="1"/>
    <w:next w:val="1"/>
    <w:qFormat/>
    <w:uiPriority w:val="0"/>
    <w:pPr>
      <w:adjustRightInd w:val="0"/>
      <w:textAlignment w:val="baseline"/>
    </w:pPr>
    <w:rPr>
      <w:rFonts w:ascii="Arial" w:hAnsi="Arial"/>
      <w:spacing w:val="-5"/>
      <w:sz w:val="24"/>
    </w:rPr>
  </w:style>
  <w:style w:type="paragraph" w:customStyle="1" w:styleId="185">
    <w:name w:val="xl49"/>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sz w:val="24"/>
      <w:szCs w:val="24"/>
    </w:rPr>
  </w:style>
  <w:style w:type="paragraph" w:customStyle="1" w:styleId="186">
    <w:name w:val="上次打印时间"/>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7">
    <w:name w:val="题注5"/>
    <w:basedOn w:val="1"/>
    <w:next w:val="17"/>
    <w:qFormat/>
    <w:uiPriority w:val="0"/>
    <w:pPr>
      <w:widowControl w:val="0"/>
      <w:jc w:val="center"/>
    </w:pPr>
    <w:rPr>
      <w:b/>
      <w:color w:val="000000"/>
      <w:kern w:val="2"/>
      <w:sz w:val="24"/>
      <w:szCs w:val="21"/>
    </w:rPr>
  </w:style>
  <w:style w:type="paragraph" w:customStyle="1" w:styleId="188">
    <w:name w:val="复选框1"/>
    <w:basedOn w:val="1"/>
    <w:qFormat/>
    <w:uiPriority w:val="0"/>
    <w:pPr>
      <w:tabs>
        <w:tab w:val="left" w:pos="630"/>
      </w:tabs>
      <w:adjustRightInd w:val="0"/>
      <w:spacing w:line="240" w:lineRule="exact"/>
      <w:ind w:firstLine="357"/>
      <w:textAlignment w:val="baseline"/>
    </w:pPr>
    <w:rPr>
      <w:sz w:val="15"/>
    </w:rPr>
  </w:style>
  <w:style w:type="paragraph" w:customStyle="1" w:styleId="189">
    <w:name w:val="表格内容"/>
    <w:basedOn w:val="1"/>
    <w:qFormat/>
    <w:uiPriority w:val="0"/>
    <w:pPr>
      <w:widowControl w:val="0"/>
      <w:adjustRightInd w:val="0"/>
      <w:spacing w:before="40" w:beforeLines="0"/>
      <w:textAlignment w:val="baseline"/>
    </w:pPr>
    <w:rPr>
      <w:kern w:val="2"/>
      <w:sz w:val="24"/>
    </w:rPr>
  </w:style>
  <w:style w:type="paragraph" w:customStyle="1" w:styleId="190">
    <w:name w:val="表格用"/>
    <w:basedOn w:val="1"/>
    <w:qFormat/>
    <w:uiPriority w:val="0"/>
    <w:pPr>
      <w:ind w:firstLine="0" w:firstLineChars="0"/>
    </w:pPr>
    <w:rPr>
      <w:rFonts w:hint="eastAsia" w:eastAsia="宋体" w:cs="Times New Roman"/>
      <w:kern w:val="0"/>
      <w:sz w:val="21"/>
    </w:rPr>
  </w:style>
  <w:style w:type="paragraph" w:customStyle="1" w:styleId="191">
    <w:name w:val="xl24"/>
    <w:basedOn w:val="1"/>
    <w:qFormat/>
    <w:uiPriority w:val="0"/>
    <w:pPr>
      <w:spacing w:before="100" w:beforeLines="0" w:beforeAutospacing="1" w:after="100" w:afterLines="0" w:afterAutospacing="1"/>
      <w:jc w:val="center"/>
    </w:pPr>
    <w:rPr>
      <w:rFonts w:ascii="宋体" w:hAnsi="宋体" w:cs="宋体"/>
      <w:sz w:val="24"/>
      <w:szCs w:val="24"/>
    </w:rPr>
  </w:style>
  <w:style w:type="paragraph" w:customStyle="1" w:styleId="192">
    <w:name w:val="请勿折叠！"/>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3">
    <w:name w:val="表格标题"/>
    <w:basedOn w:val="1"/>
    <w:qFormat/>
    <w:uiPriority w:val="0"/>
    <w:pPr>
      <w:widowControl w:val="0"/>
      <w:adjustRightInd w:val="0"/>
      <w:jc w:val="center"/>
      <w:textAlignment w:val="baseline"/>
    </w:pPr>
    <w:rPr>
      <w:rFonts w:ascii="Arial" w:hAnsi="Arial" w:eastAsia="中圆体"/>
      <w:b/>
      <w:kern w:val="2"/>
      <w:sz w:val="24"/>
    </w:rPr>
  </w:style>
  <w:style w:type="paragraph" w:customStyle="1" w:styleId="194">
    <w:name w:val="惠书敬悉，迟复为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5">
    <w:name w:val="font0"/>
    <w:basedOn w:val="1"/>
    <w:qFormat/>
    <w:uiPriority w:val="0"/>
    <w:pPr>
      <w:spacing w:before="100" w:beforeLines="0" w:beforeAutospacing="1" w:after="100" w:afterLines="0" w:afterAutospacing="1"/>
    </w:pPr>
    <w:rPr>
      <w:rFonts w:ascii="宋体" w:hAnsi="宋体" w:cs="宋体"/>
      <w:sz w:val="24"/>
      <w:szCs w:val="24"/>
    </w:rPr>
  </w:style>
  <w:style w:type="paragraph" w:customStyle="1" w:styleId="196">
    <w:name w:val="地址1"/>
    <w:basedOn w:val="1"/>
    <w:qFormat/>
    <w:uiPriority w:val="0"/>
    <w:pPr>
      <w:widowControl w:val="0"/>
      <w:adjustRightInd w:val="0"/>
      <w:spacing w:line="220" w:lineRule="exact"/>
      <w:textAlignment w:val="baseline"/>
    </w:pPr>
    <w:rPr>
      <w:rFonts w:ascii="中圆体" w:eastAsia="中圆体"/>
      <w:kern w:val="2"/>
      <w:sz w:val="15"/>
    </w:rPr>
  </w:style>
  <w:style w:type="paragraph" w:customStyle="1" w:styleId="197">
    <w:name w:val="c03"/>
    <w:basedOn w:val="1"/>
    <w:qFormat/>
    <w:uiPriority w:val="0"/>
    <w:pPr>
      <w:spacing w:before="100" w:beforeLines="0" w:beforeAutospacing="1" w:after="100" w:afterLines="0" w:afterAutospacing="1"/>
    </w:pPr>
    <w:rPr>
      <w:rFonts w:ascii="宋体" w:hAnsi="宋体"/>
      <w:color w:val="000000"/>
      <w:sz w:val="24"/>
      <w:szCs w:val="24"/>
    </w:rPr>
  </w:style>
  <w:style w:type="paragraph" w:customStyle="1" w:styleId="198">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199">
    <w:name w:val=" Char1"/>
    <w:basedOn w:val="1"/>
    <w:qFormat/>
    <w:uiPriority w:val="0"/>
    <w:pPr>
      <w:widowControl w:val="0"/>
      <w:jc w:val="both"/>
    </w:pPr>
    <w:rPr>
      <w:kern w:val="2"/>
    </w:rPr>
  </w:style>
  <w:style w:type="paragraph" w:customStyle="1" w:styleId="200">
    <w:name w:val="1"/>
    <w:basedOn w:val="1"/>
    <w:next w:val="3"/>
    <w:qFormat/>
    <w:uiPriority w:val="0"/>
    <w:pPr>
      <w:widowControl w:val="0"/>
      <w:jc w:val="both"/>
    </w:pPr>
    <w:rPr>
      <w:rFonts w:ascii="宋体" w:hAnsi="Courier New"/>
      <w:kern w:val="2"/>
    </w:rPr>
  </w:style>
  <w:style w:type="paragraph" w:customStyle="1" w:styleId="201">
    <w:name w:val="连续正文文字"/>
    <w:basedOn w:val="21"/>
    <w:qFormat/>
    <w:uiPriority w:val="0"/>
    <w:pPr>
      <w:keepNext/>
      <w:adjustRightInd w:val="0"/>
      <w:spacing w:after="0" w:afterLines="0" w:line="220" w:lineRule="atLeast"/>
      <w:ind w:firstLine="181"/>
      <w:textAlignment w:val="baseline"/>
    </w:pPr>
    <w:rPr>
      <w:rFonts w:ascii="Arial" w:hAnsi="Arial"/>
      <w:sz w:val="18"/>
    </w:rPr>
  </w:style>
  <w:style w:type="paragraph" w:customStyle="1" w:styleId="202">
    <w:name w:val="奉恳之事，乞速复为荷。"/>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3">
    <w:name w:val="抄送列表"/>
    <w:basedOn w:val="1"/>
    <w:qFormat/>
    <w:uiPriority w:val="0"/>
    <w:pPr>
      <w:keepLines/>
      <w:adjustRightInd w:val="0"/>
      <w:spacing w:line="280" w:lineRule="exact"/>
      <w:ind w:left="357" w:hanging="357"/>
      <w:textAlignment w:val="baseline"/>
    </w:pPr>
    <w:rPr>
      <w:rFonts w:ascii="Dutch801 XBd BT" w:hAnsi="Dutch801 XBd BT"/>
      <w:sz w:val="24"/>
    </w:rPr>
  </w:style>
  <w:style w:type="paragraph" w:customStyle="1" w:styleId="204">
    <w:name w:val="机密、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5">
    <w:name w:val="默认段落字体 Para Char Char Char Char Char Char Char Char Char1 Char Char Char Char"/>
    <w:basedOn w:val="1"/>
    <w:qFormat/>
    <w:uiPriority w:val="0"/>
    <w:pPr>
      <w:widowControl w:val="0"/>
      <w:jc w:val="both"/>
    </w:pPr>
    <w:rPr>
      <w:rFonts w:ascii="Tahoma" w:hAnsi="Tahoma"/>
      <w:kern w:val="2"/>
      <w:sz w:val="24"/>
    </w:rPr>
  </w:style>
  <w:style w:type="paragraph" w:customStyle="1" w:styleId="206">
    <w:name w:val="- 页码 -"/>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7">
    <w:name w:val="近来寒暑不常，希自珍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8">
    <w:name w:val="Plain Text1"/>
    <w:basedOn w:val="1"/>
    <w:qFormat/>
    <w:uiPriority w:val="0"/>
    <w:pPr>
      <w:spacing w:before="156" w:beforeLines="50" w:after="156" w:afterLines="50" w:line="400" w:lineRule="exact"/>
    </w:pPr>
    <w:rPr>
      <w:rFonts w:ascii="宋体" w:hAnsi="Courier New"/>
      <w:sz w:val="24"/>
    </w:rPr>
  </w:style>
  <w:style w:type="paragraph" w:customStyle="1" w:styleId="209">
    <w:name w:val="Table"/>
    <w:basedOn w:val="210"/>
    <w:qFormat/>
    <w:uiPriority w:val="0"/>
    <w:pPr>
      <w:jc w:val="center"/>
    </w:pPr>
    <w:rPr>
      <w:rFonts w:ascii="Times New Roman" w:hAnsi="Times New Roman" w:eastAsia="仿宋" w:cs="Times New Roman"/>
    </w:rPr>
  </w:style>
  <w:style w:type="paragraph" w:customStyle="1" w:styleId="210">
    <w:name w:val="Image"/>
    <w:basedOn w:val="141"/>
    <w:qFormat/>
    <w:uiPriority w:val="0"/>
    <w:pPr>
      <w:ind w:firstLine="0" w:firstLineChars="0"/>
      <w:jc w:val="center"/>
    </w:pPr>
  </w:style>
  <w:style w:type="paragraph" w:customStyle="1" w:styleId="211">
    <w:name w:val="xl42"/>
    <w:basedOn w:val="1"/>
    <w:qFormat/>
    <w:uiPriority w:val="0"/>
    <w:pPr>
      <w:spacing w:before="100" w:beforeLines="0" w:beforeAutospacing="1" w:after="100" w:afterLines="0" w:afterAutospacing="1"/>
      <w:textAlignment w:val="top"/>
    </w:pPr>
    <w:rPr>
      <w:rFonts w:ascii="宋体" w:hAnsi="宋体" w:cs="宋体"/>
      <w:sz w:val="24"/>
      <w:szCs w:val="24"/>
    </w:rPr>
  </w:style>
  <w:style w:type="paragraph" w:customStyle="1" w:styleId="212">
    <w:name w:val="xl26"/>
    <w:basedOn w:val="1"/>
    <w:qFormat/>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宋体" w:hAnsi="宋体" w:cs="宋体"/>
      <w:sz w:val="24"/>
      <w:szCs w:val="24"/>
    </w:rPr>
  </w:style>
  <w:style w:type="paragraph" w:customStyle="1" w:styleId="213">
    <w:name w:val="正文1"/>
    <w:basedOn w:val="1"/>
    <w:next w:val="1"/>
    <w:qFormat/>
    <w:uiPriority w:val="0"/>
    <w:pPr>
      <w:widowControl w:val="0"/>
      <w:numPr>
        <w:ilvl w:val="0"/>
        <w:numId w:val="1"/>
      </w:numPr>
      <w:tabs>
        <w:tab w:val="left" w:pos="360"/>
      </w:tabs>
      <w:spacing w:line="360" w:lineRule="auto"/>
      <w:ind w:left="357" w:hanging="357"/>
      <w:jc w:val="both"/>
    </w:pPr>
    <w:rPr>
      <w:rFonts w:ascii="宋体" w:hAnsi="宋体"/>
      <w:color w:val="FF0000"/>
      <w:kern w:val="2"/>
      <w:szCs w:val="24"/>
    </w:rPr>
  </w:style>
  <w:style w:type="paragraph" w:customStyle="1" w:styleId="214">
    <w:name w:val="xl48"/>
    <w:basedOn w:val="1"/>
    <w:qFormat/>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215">
    <w:name w:val="font6"/>
    <w:basedOn w:val="1"/>
    <w:qFormat/>
    <w:uiPriority w:val="0"/>
    <w:pPr>
      <w:spacing w:before="100" w:beforeLines="0" w:beforeAutospacing="1" w:after="100" w:afterLines="0" w:afterAutospacing="1"/>
    </w:pPr>
    <w:rPr>
      <w:sz w:val="24"/>
      <w:szCs w:val="24"/>
    </w:rPr>
  </w:style>
  <w:style w:type="paragraph" w:customStyle="1" w:styleId="216">
    <w:name w:val="叩请金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7">
    <w:name w:val="font7"/>
    <w:basedOn w:val="1"/>
    <w:qFormat/>
    <w:uiPriority w:val="0"/>
    <w:pPr>
      <w:spacing w:before="100" w:beforeLines="0" w:beforeAutospacing="1" w:after="100" w:afterLines="0" w:afterAutospacing="1"/>
    </w:pPr>
    <w:rPr>
      <w:rFonts w:ascii="宋体" w:hAnsi="宋体" w:cs="宋体"/>
      <w:b/>
      <w:bCs/>
      <w:sz w:val="36"/>
      <w:szCs w:val="36"/>
    </w:rPr>
  </w:style>
  <w:style w:type="paragraph" w:customStyle="1" w:styleId="218">
    <w:name w:val="xl37"/>
    <w:basedOn w:val="1"/>
    <w:qFormat/>
    <w:uiPriority w:val="0"/>
    <w:pPr>
      <w:pBdr>
        <w:top w:val="single" w:color="auto" w:sz="4" w:space="0"/>
        <w:left w:val="single" w:color="auto" w:sz="4" w:space="0"/>
        <w:bottom w:val="single" w:color="auto" w:sz="8" w:space="0"/>
        <w:right w:val="single" w:color="auto" w:sz="8" w:space="0"/>
      </w:pBdr>
      <w:spacing w:before="100" w:beforeLines="0" w:beforeAutospacing="1" w:after="100" w:afterLines="0" w:afterAutospacing="1"/>
    </w:pPr>
    <w:rPr>
      <w:rFonts w:ascii="宋体" w:hAnsi="宋体" w:cs="宋体"/>
      <w:sz w:val="24"/>
      <w:szCs w:val="24"/>
    </w:rPr>
  </w:style>
  <w:style w:type="paragraph" w:customStyle="1" w:styleId="219">
    <w:name w:val="主题行"/>
    <w:basedOn w:val="1"/>
    <w:next w:val="21"/>
    <w:qFormat/>
    <w:uiPriority w:val="0"/>
    <w:pPr>
      <w:adjustRightInd w:val="0"/>
      <w:spacing w:after="220" w:afterLines="0" w:line="220" w:lineRule="atLeast"/>
      <w:textAlignment w:val="baseline"/>
    </w:pPr>
    <w:rPr>
      <w:rFonts w:ascii="Arial Black" w:hAnsi="Arial Black"/>
      <w:spacing w:val="-10"/>
      <w:sz w:val="20"/>
    </w:rPr>
  </w:style>
  <w:style w:type="paragraph" w:customStyle="1" w:styleId="220">
    <w:name w:val="小标题"/>
    <w:basedOn w:val="1"/>
    <w:qFormat/>
    <w:uiPriority w:val="0"/>
    <w:pPr>
      <w:widowControl w:val="0"/>
      <w:adjustRightInd w:val="0"/>
      <w:spacing w:before="120" w:beforeLines="0" w:line="360" w:lineRule="auto"/>
      <w:jc w:val="center"/>
      <w:textAlignment w:val="baseline"/>
    </w:pPr>
    <w:rPr>
      <w:color w:val="0000FF"/>
      <w:sz w:val="24"/>
      <w:u w:val="double"/>
    </w:rPr>
  </w:style>
  <w:style w:type="paragraph" w:customStyle="1" w:styleId="221">
    <w:name w:val="正文空2格  1."/>
    <w:basedOn w:val="1"/>
    <w:qFormat/>
    <w:uiPriority w:val="0"/>
    <w:pPr>
      <w:ind w:firstLine="480" w:firstLineChars="200"/>
    </w:pPr>
    <w:rPr>
      <w:rFonts w:cs="宋体"/>
      <w:sz w:val="28"/>
      <w:szCs w:val="20"/>
    </w:rPr>
  </w:style>
  <w:style w:type="paragraph" w:customStyle="1" w:styleId="222">
    <w:name w:val="题注4"/>
    <w:basedOn w:val="1"/>
    <w:next w:val="17"/>
    <w:qFormat/>
    <w:uiPriority w:val="0"/>
    <w:pPr>
      <w:widowControl w:val="0"/>
      <w:ind w:left="-132" w:leftChars="-64" w:right="-105" w:rightChars="-50" w:hanging="2"/>
      <w:jc w:val="center"/>
    </w:pPr>
    <w:rPr>
      <w:b/>
      <w:color w:val="FF0000"/>
      <w:kern w:val="2"/>
      <w:szCs w:val="21"/>
      <w:lang w:val="en-GB"/>
    </w:rPr>
  </w:style>
  <w:style w:type="paragraph" w:customStyle="1" w:styleId="223">
    <w:name w:val="xl33"/>
    <w:basedOn w:val="1"/>
    <w:qFormat/>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pPr>
    <w:rPr>
      <w:rFonts w:ascii="宋体" w:hAnsi="宋体" w:cs="宋体"/>
      <w:sz w:val="24"/>
      <w:szCs w:val="24"/>
    </w:rPr>
  </w:style>
  <w:style w:type="paragraph" w:customStyle="1" w:styleId="224">
    <w:name w:val="分手多日，近况如何？"/>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5">
    <w:name w:val="此正文"/>
    <w:basedOn w:val="1"/>
    <w:qFormat/>
    <w:uiPriority w:val="0"/>
    <w:pPr>
      <w:widowControl w:val="0"/>
      <w:spacing w:line="360" w:lineRule="auto"/>
      <w:ind w:firstLine="200" w:firstLineChars="200"/>
      <w:jc w:val="both"/>
    </w:pPr>
    <w:rPr>
      <w:kern w:val="2"/>
      <w:sz w:val="24"/>
      <w:szCs w:val="24"/>
    </w:rPr>
  </w:style>
  <w:style w:type="paragraph" w:customStyle="1" w:styleId="226">
    <w:name w:val="xl39"/>
    <w:basedOn w:val="1"/>
    <w:qFormat/>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textAlignment w:val="top"/>
    </w:pPr>
    <w:rPr>
      <w:rFonts w:ascii="宋体" w:hAnsi="宋体" w:cs="宋体"/>
      <w:sz w:val="24"/>
      <w:szCs w:val="24"/>
    </w:rPr>
  </w:style>
  <w:style w:type="paragraph" w:customStyle="1" w:styleId="227">
    <w:name w:val=" Char"/>
    <w:basedOn w:val="1"/>
    <w:qFormat/>
    <w:uiPriority w:val="0"/>
    <w:pPr>
      <w:widowControl w:val="0"/>
      <w:jc w:val="both"/>
    </w:pPr>
    <w:rPr>
      <w:rFonts w:ascii="Tahoma" w:hAnsi="Tahoma"/>
      <w:kern w:val="2"/>
      <w:sz w:val="24"/>
    </w:rPr>
  </w:style>
  <w:style w:type="paragraph" w:customStyle="1" w:styleId="228">
    <w:name w:val="签名 - 职位"/>
    <w:basedOn w:val="34"/>
    <w:next w:val="229"/>
    <w:qFormat/>
    <w:uiPriority w:val="0"/>
    <w:pPr>
      <w:spacing w:before="880" w:beforeLines="0"/>
    </w:pPr>
  </w:style>
  <w:style w:type="paragraph" w:customStyle="1" w:styleId="229">
    <w:name w:val="签名 - 公司"/>
    <w:basedOn w:val="34"/>
    <w:next w:val="1"/>
    <w:qFormat/>
    <w:uiPriority w:val="0"/>
    <w:pPr>
      <w:ind w:right="360"/>
    </w:pPr>
  </w:style>
  <w:style w:type="paragraph" w:customStyle="1" w:styleId="230">
    <w:name w:val="f11"/>
    <w:basedOn w:val="1"/>
    <w:qFormat/>
    <w:uiPriority w:val="0"/>
    <w:pPr>
      <w:spacing w:before="100" w:beforeLines="0" w:beforeAutospacing="1" w:after="100" w:afterLines="0" w:afterAutospacing="1" w:line="320" w:lineRule="atLeast"/>
    </w:pPr>
    <w:rPr>
      <w:rFonts w:ascii="_GB2312" w:hAnsi="_GB2312"/>
      <w:color w:val="000000"/>
      <w:sz w:val="28"/>
      <w:szCs w:val="28"/>
    </w:rPr>
  </w:style>
  <w:style w:type="paragraph" w:customStyle="1" w:styleId="231">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2">
    <w:name w:val="130"/>
    <w:basedOn w:val="1"/>
    <w:qFormat/>
    <w:uiPriority w:val="0"/>
    <w:pPr>
      <w:spacing w:before="100" w:beforeLines="0" w:beforeAutospacing="1" w:after="100" w:afterLines="0" w:afterAutospacing="1" w:line="324" w:lineRule="auto"/>
    </w:pPr>
    <w:rPr>
      <w:rFonts w:ascii="宋体" w:hAnsi="宋体"/>
      <w:color w:val="000000"/>
      <w:sz w:val="24"/>
      <w:szCs w:val="24"/>
    </w:rPr>
  </w:style>
  <w:style w:type="paragraph" w:customStyle="1" w:styleId="233">
    <w:name w:val="称谓"/>
    <w:basedOn w:val="1"/>
    <w:next w:val="1"/>
    <w:qFormat/>
    <w:uiPriority w:val="0"/>
    <w:pPr>
      <w:adjustRightInd w:val="0"/>
      <w:spacing w:before="220" w:beforeLines="0" w:after="220" w:afterLines="0" w:line="220" w:lineRule="atLeast"/>
      <w:textAlignment w:val="baseline"/>
    </w:pPr>
    <w:rPr>
      <w:rFonts w:ascii="Arial" w:hAnsi="Arial"/>
      <w:spacing w:val="-5"/>
      <w:sz w:val="24"/>
    </w:rPr>
  </w:style>
  <w:style w:type="paragraph" w:customStyle="1" w:styleId="234">
    <w:name w:val="O"/>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235">
    <w:name w:val="上次保存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6">
    <w:name w:val="顺颂商祺！"/>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7">
    <w:name w:val="p16"/>
    <w:basedOn w:val="1"/>
    <w:qFormat/>
    <w:uiPriority w:val="0"/>
    <w:pPr>
      <w:jc w:val="both"/>
    </w:pPr>
    <w:rPr>
      <w:szCs w:val="21"/>
    </w:rPr>
  </w:style>
  <w:style w:type="paragraph" w:customStyle="1" w:styleId="238">
    <w:name w:val="久不通函，至以为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9">
    <w:name w:val="p0"/>
    <w:basedOn w:val="1"/>
    <w:qFormat/>
    <w:uiPriority w:val="0"/>
    <w:pPr>
      <w:jc w:val="both"/>
    </w:pPr>
    <w:rPr>
      <w:szCs w:val="21"/>
    </w:rPr>
  </w:style>
  <w:style w:type="paragraph" w:customStyle="1" w:styleId="240">
    <w:name w:val="xl38"/>
    <w:basedOn w:val="1"/>
    <w:qFormat/>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pPr>
    <w:rPr>
      <w:sz w:val="24"/>
      <w:szCs w:val="24"/>
    </w:rPr>
  </w:style>
  <w:style w:type="paragraph" w:customStyle="1" w:styleId="241">
    <w:name w:val="亲启"/>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2">
    <w:name w:val="xl25"/>
    <w:basedOn w:val="1"/>
    <w:qFormat/>
    <w:uiPriority w:val="0"/>
    <w:pPr>
      <w:spacing w:before="100" w:beforeLines="0" w:beforeAutospacing="1" w:after="100" w:afterLines="0" w:afterAutospacing="1"/>
      <w:jc w:val="right"/>
    </w:pPr>
    <w:rPr>
      <w:sz w:val="24"/>
      <w:szCs w:val="24"/>
    </w:rPr>
  </w:style>
  <w:style w:type="paragraph" w:customStyle="1" w:styleId="243">
    <w:name w:val="地址2"/>
    <w:basedOn w:val="196"/>
    <w:qFormat/>
    <w:uiPriority w:val="0"/>
    <w:rPr>
      <w:rFonts w:ascii="Arial" w:hAnsi="Arial"/>
      <w:b/>
      <w:i/>
      <w:sz w:val="18"/>
    </w:rPr>
  </w:style>
  <w:style w:type="paragraph" w:customStyle="1" w:styleId="244">
    <w:name w:val="纯文本1"/>
    <w:basedOn w:val="213"/>
    <w:qFormat/>
    <w:uiPriority w:val="99"/>
    <w:pPr>
      <w:widowControl/>
      <w:jc w:val="left"/>
    </w:pPr>
    <w:rPr>
      <w:rFonts w:ascii="宋体" w:hAnsi="Courier New" w:cs="宋体"/>
    </w:rPr>
  </w:style>
  <w:style w:type="paragraph" w:customStyle="1" w:styleId="245">
    <w:name w:val="xl32"/>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246">
    <w:name w:val="150"/>
    <w:basedOn w:val="1"/>
    <w:qFormat/>
    <w:uiPriority w:val="0"/>
    <w:pPr>
      <w:spacing w:before="100" w:beforeLines="0" w:beforeAutospacing="1" w:after="100" w:afterLines="0" w:afterAutospacing="1" w:line="360" w:lineRule="auto"/>
    </w:pPr>
    <w:rPr>
      <w:rFonts w:ascii="宋体" w:hAnsi="宋体"/>
      <w:color w:val="000000"/>
      <w:sz w:val="24"/>
      <w:szCs w:val="24"/>
    </w:rPr>
  </w:style>
  <w:style w:type="paragraph" w:customStyle="1" w:styleId="247">
    <w:name w:val="xl43"/>
    <w:basedOn w:val="1"/>
    <w:qFormat/>
    <w:uiPriority w:val="0"/>
    <w:pPr>
      <w:pBdr>
        <w:top w:val="single" w:color="auto" w:sz="8"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248">
    <w:name w:val="样式1"/>
    <w:basedOn w:val="5"/>
    <w:qFormat/>
    <w:uiPriority w:val="0"/>
    <w:pPr>
      <w:tabs>
        <w:tab w:val="left" w:pos="420"/>
      </w:tabs>
      <w:adjustRightInd w:val="0"/>
      <w:snapToGrid w:val="0"/>
      <w:spacing w:before="0" w:beforeLines="0" w:after="0" w:afterLines="0" w:line="360" w:lineRule="auto"/>
      <w:ind w:left="420" w:hanging="420"/>
      <w:jc w:val="center"/>
    </w:pPr>
    <w:rPr>
      <w:rFonts w:ascii="宋体" w:eastAsia="宋体"/>
      <w:bCs w:val="0"/>
      <w:szCs w:val="20"/>
    </w:rPr>
  </w:style>
  <w:style w:type="paragraph" w:customStyle="1" w:styleId="249">
    <w:name w:val="333"/>
    <w:basedOn w:val="1"/>
    <w:qFormat/>
    <w:uiPriority w:val="0"/>
    <w:pPr>
      <w:widowControl w:val="0"/>
      <w:adjustRightInd w:val="0"/>
      <w:spacing w:line="312" w:lineRule="atLeast"/>
      <w:jc w:val="both"/>
      <w:textAlignment w:val="baseline"/>
    </w:pPr>
  </w:style>
  <w:style w:type="paragraph" w:customStyle="1" w:styleId="250">
    <w:name w:val="font5"/>
    <w:basedOn w:val="1"/>
    <w:qFormat/>
    <w:uiPriority w:val="0"/>
    <w:pPr>
      <w:spacing w:before="100" w:beforeLines="0" w:beforeAutospacing="1" w:after="100" w:afterLines="0" w:afterAutospacing="1"/>
    </w:pPr>
    <w:rPr>
      <w:rFonts w:ascii="宋体" w:hAnsi="宋体" w:cs="宋体"/>
      <w:sz w:val="18"/>
      <w:szCs w:val="18"/>
    </w:rPr>
  </w:style>
  <w:style w:type="paragraph" w:customStyle="1" w:styleId="251">
    <w:name w:val="Proposals body"/>
    <w:basedOn w:val="1"/>
    <w:next w:val="1"/>
    <w:qFormat/>
    <w:uiPriority w:val="0"/>
    <w:pPr>
      <w:spacing w:line="360" w:lineRule="auto"/>
    </w:pPr>
    <w:rPr>
      <w:rFonts w:ascii="宋体"/>
      <w:snapToGrid w:val="0"/>
      <w:color w:val="000000"/>
      <w:sz w:val="24"/>
    </w:rPr>
  </w:style>
  <w:style w:type="paragraph" w:customStyle="1" w:styleId="252">
    <w:name w:val="敬启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3">
    <w:name w:val="f12"/>
    <w:basedOn w:val="1"/>
    <w:qFormat/>
    <w:uiPriority w:val="0"/>
    <w:pPr>
      <w:spacing w:before="100" w:beforeLines="0" w:beforeAutospacing="1" w:after="100" w:afterLines="0" w:afterAutospacing="1"/>
    </w:pPr>
    <w:rPr>
      <w:rFonts w:ascii="_GB2312" w:hAnsi="_GB2312"/>
      <w:color w:val="000000"/>
      <w:szCs w:val="21"/>
    </w:rPr>
  </w:style>
  <w:style w:type="paragraph" w:customStyle="1" w:styleId="254">
    <w:name w:val="xl46"/>
    <w:basedOn w:val="1"/>
    <w:qFormat/>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255">
    <w:name w:val="Char Char Char Char Char Char1 Char Char Char Char"/>
    <w:basedOn w:val="1"/>
    <w:qFormat/>
    <w:uiPriority w:val="0"/>
    <w:pPr>
      <w:tabs>
        <w:tab w:val="left" w:pos="360"/>
      </w:tabs>
      <w:spacing w:after="160" w:afterLines="0" w:line="240" w:lineRule="exact"/>
    </w:pPr>
    <w:rPr>
      <w:kern w:val="2"/>
      <w:sz w:val="24"/>
      <w:szCs w:val="24"/>
    </w:rPr>
  </w:style>
  <w:style w:type="paragraph" w:customStyle="1" w:styleId="256">
    <w:name w:val="表格文字"/>
    <w:basedOn w:val="1"/>
    <w:next w:val="21"/>
    <w:qFormat/>
    <w:uiPriority w:val="0"/>
    <w:pPr>
      <w:widowControl w:val="0"/>
      <w:spacing w:before="25" w:beforeLines="0" w:after="25" w:afterLines="0"/>
    </w:pPr>
    <w:rPr>
      <w:bCs/>
      <w:spacing w:val="10"/>
      <w:sz w:val="24"/>
    </w:rPr>
  </w:style>
  <w:style w:type="paragraph" w:customStyle="1" w:styleId="257">
    <w:name w:val=" Char Char Char"/>
    <w:basedOn w:val="1"/>
    <w:qFormat/>
    <w:uiPriority w:val="0"/>
    <w:pPr>
      <w:widowControl w:val="0"/>
      <w:jc w:val="both"/>
    </w:pPr>
    <w:rPr>
      <w:kern w:val="2"/>
    </w:rPr>
  </w:style>
  <w:style w:type="paragraph" w:customStyle="1" w:styleId="258">
    <w:name w:val="Char Char Char Char Char Char Char Char Char Char"/>
    <w:basedOn w:val="1"/>
    <w:qFormat/>
    <w:uiPriority w:val="0"/>
    <w:pPr>
      <w:widowControl w:val="0"/>
      <w:jc w:val="both"/>
    </w:pPr>
    <w:rPr>
      <w:rFonts w:ascii="Tahoma" w:hAnsi="Tahoma"/>
      <w:kern w:val="2"/>
      <w:sz w:val="24"/>
    </w:rPr>
  </w:style>
  <w:style w:type="paragraph" w:customStyle="1" w:styleId="259">
    <w:name w:val=" Char Char1 Char Char Char Char Char Char"/>
    <w:basedOn w:val="1"/>
    <w:qFormat/>
    <w:uiPriority w:val="0"/>
    <w:pPr>
      <w:spacing w:after="160" w:afterLines="0" w:line="240" w:lineRule="exact"/>
    </w:pPr>
    <w:rPr>
      <w:rFonts w:ascii="Verdana" w:hAnsi="Verdana" w:eastAsia="仿宋_GB2312"/>
      <w:sz w:val="24"/>
      <w:lang w:eastAsia="en-US"/>
    </w:rPr>
  </w:style>
  <w:style w:type="paragraph" w:customStyle="1" w:styleId="260">
    <w:name w:val="先生/女士："/>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1">
    <w:name w:val="xl36"/>
    <w:basedOn w:val="1"/>
    <w:qFormat/>
    <w:uiPriority w:val="0"/>
    <w:pPr>
      <w:pBdr>
        <w:top w:val="single" w:color="auto" w:sz="4" w:space="0"/>
        <w:left w:val="single" w:color="auto" w:sz="4" w:space="0"/>
        <w:bottom w:val="single" w:color="auto" w:sz="8"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262">
    <w:name w:val="xl35"/>
    <w:basedOn w:val="1"/>
    <w:qFormat/>
    <w:uiPriority w:val="0"/>
    <w:pPr>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center"/>
    </w:pPr>
    <w:rPr>
      <w:rFonts w:ascii="宋体" w:hAnsi="宋体" w:cs="宋体"/>
      <w:sz w:val="24"/>
      <w:szCs w:val="24"/>
    </w:rPr>
  </w:style>
  <w:style w:type="paragraph" w:customStyle="1" w:styleId="263">
    <w:name w:val="xl34"/>
    <w:basedOn w:val="1"/>
    <w:qFormat/>
    <w:uiPriority w:val="0"/>
    <w:pPr>
      <w:pBdr>
        <w:top w:val="single" w:color="auto" w:sz="4" w:space="0"/>
        <w:left w:val="single" w:color="auto" w:sz="4" w:space="0"/>
        <w:bottom w:val="single" w:color="auto" w:sz="8"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264">
    <w:name w:val=" Char Char Char Char Char Char"/>
    <w:basedOn w:val="1"/>
    <w:qFormat/>
    <w:uiPriority w:val="0"/>
    <w:pPr>
      <w:spacing w:after="160" w:afterLines="0" w:line="240" w:lineRule="exact"/>
    </w:pPr>
  </w:style>
  <w:style w:type="paragraph" w:customStyle="1" w:styleId="265">
    <w:name w:val="第 X 页 共 Y 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6">
    <w:name w:val="正文缩近"/>
    <w:basedOn w:val="1"/>
    <w:qFormat/>
    <w:uiPriority w:val="0"/>
    <w:pPr>
      <w:widowControl w:val="0"/>
      <w:spacing w:line="360" w:lineRule="auto"/>
      <w:ind w:firstLine="200" w:firstLineChars="200"/>
      <w:jc w:val="both"/>
    </w:pPr>
    <w:rPr>
      <w:kern w:val="2"/>
      <w:sz w:val="24"/>
      <w:szCs w:val="24"/>
    </w:rPr>
  </w:style>
  <w:style w:type="paragraph" w:customStyle="1" w:styleId="267">
    <w:name w:val="正文缩进2格"/>
    <w:basedOn w:val="1"/>
    <w:qFormat/>
    <w:uiPriority w:val="0"/>
    <w:pPr>
      <w:widowControl w:val="0"/>
      <w:spacing w:line="600" w:lineRule="exact"/>
      <w:ind w:firstLine="639" w:firstLineChars="206"/>
      <w:jc w:val="both"/>
    </w:pPr>
    <w:rPr>
      <w:rFonts w:ascii="仿宋_GB2312" w:hAnsi="宋体" w:eastAsia="仿宋_GB2312"/>
      <w:kern w:val="2"/>
      <w:sz w:val="31"/>
      <w:szCs w:val="28"/>
    </w:rPr>
  </w:style>
  <w:style w:type="paragraph" w:customStyle="1" w:styleId="268">
    <w:name w:val="匆此先复，余容后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9">
    <w:name w:val="作者、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0">
    <w:name w:val="音问久疏，唯愿一切康适。"/>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1">
    <w:name w:val="纸短情长，再祈珍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273">
    <w:name w:val="网格型1"/>
    <w:basedOn w:val="5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4">
    <w:name w:val="样式"/>
    <w:qFormat/>
    <w:uiPriority w:val="0"/>
    <w:pPr>
      <w:widowControl w:val="0"/>
      <w:autoSpaceDE w:val="0"/>
      <w:autoSpaceDN w:val="0"/>
      <w:adjustRightInd w:val="0"/>
    </w:pPr>
    <w:rPr>
      <w:rFonts w:ascii="宋体" w:hAnsi="Calibri" w:eastAsia="宋体" w:cs="宋体"/>
      <w:kern w:val="0"/>
      <w:sz w:val="24"/>
      <w:szCs w:val="24"/>
      <w:lang w:val="en-US" w:eastAsia="zh-CN" w:bidi="ar-SA"/>
    </w:rPr>
  </w:style>
  <w:style w:type="character" w:customStyle="1" w:styleId="275">
    <w:name w:val="NormalCharacter"/>
    <w:semiHidden/>
    <w:qFormat/>
    <w:uiPriority w:val="0"/>
    <w:rPr>
      <w:kern w:val="2"/>
      <w:sz w:val="21"/>
      <w:szCs w:val="24"/>
      <w:lang w:val="en-US" w:eastAsia="zh-CN" w:bidi="ar-SA"/>
    </w:rPr>
  </w:style>
  <w:style w:type="paragraph" w:customStyle="1" w:styleId="276">
    <w:name w:val="可研正文"/>
    <w:basedOn w:val="1"/>
    <w:qFormat/>
    <w:uiPriority w:val="0"/>
    <w:pPr>
      <w:widowControl w:val="0"/>
      <w:spacing w:line="360" w:lineRule="auto"/>
      <w:ind w:firstLine="560" w:firstLineChars="200"/>
      <w:jc w:val="both"/>
    </w:pPr>
    <w:rPr>
      <w:rFonts w:ascii="仿宋" w:hAnsi="仿宋" w:eastAsia="仿宋"/>
      <w:kern w:val="2"/>
      <w:sz w:val="28"/>
      <w:szCs w:val="28"/>
    </w:rPr>
  </w:style>
  <w:style w:type="character" w:customStyle="1" w:styleId="277">
    <w:name w:val="font41"/>
    <w:basedOn w:val="5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117</Pages>
  <Words>98145</Words>
  <Characters>100765</Characters>
  <Lines>270</Lines>
  <Paragraphs>76</Paragraphs>
  <TotalTime>46</TotalTime>
  <ScaleCrop>false</ScaleCrop>
  <LinksUpToDate>false</LinksUpToDate>
  <CharactersWithSpaces>103475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2021-01-18T02:49:00Z</dcterms:created>
  <dc:creator>海曙区公共资源交易中心</dc:creator>
  <cp:lastModifiedBy>wsl</cp:lastModifiedBy>
  <cp:lastPrinted>2022-11-16T05:52:00Z</cp:lastPrinted>
  <dcterms:modified xsi:type="dcterms:W3CDTF">2022-12-16T08:01:18Z</dcterms:modified>
  <dc:title>政府采购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F7D06629AF0A4CD1BC1B6A3FF78CFE8D</vt:lpwstr>
  </property>
</Properties>
</file>