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jc w:val="left"/>
        <w:rPr>
          <w:b/>
          <w:color w:val="auto"/>
          <w:sz w:val="48"/>
          <w:szCs w:val="48"/>
          <w:highlight w:val="none"/>
        </w:rPr>
      </w:pPr>
      <w:bookmarkStart w:id="211" w:name="_GoBack"/>
      <w:r>
        <w:rPr>
          <w:color w:val="auto"/>
          <w:highlight w:val="none"/>
        </w:rPr>
        <w:drawing>
          <wp:anchor distT="0" distB="0" distL="114300" distR="114300" simplePos="0" relativeHeight="251661312" behindDoc="0" locked="0" layoutInCell="1" allowOverlap="1">
            <wp:simplePos x="0" y="0"/>
            <wp:positionH relativeFrom="column">
              <wp:posOffset>52070</wp:posOffset>
            </wp:positionH>
            <wp:positionV relativeFrom="paragraph">
              <wp:posOffset>27940</wp:posOffset>
            </wp:positionV>
            <wp:extent cx="1135380" cy="734695"/>
            <wp:effectExtent l="0" t="0" r="7620" b="12065"/>
            <wp:wrapSquare wrapText="bothSides"/>
            <wp:docPr id="2" name="图片 1" descr="C:\Users\DELL\AppData\Local\Temp\WeChat Files\eac2354c04163b3af708a5e41b819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DELL\AppData\Local\Temp\WeChat Files\eac2354c04163b3af708a5e41b81978.png"/>
                    <pic:cNvPicPr>
                      <a:picLocks noChangeAspect="1"/>
                    </pic:cNvPicPr>
                  </pic:nvPicPr>
                  <pic:blipFill>
                    <a:blip r:embed="rId7"/>
                    <a:stretch>
                      <a:fillRect/>
                    </a:stretch>
                  </pic:blipFill>
                  <pic:spPr>
                    <a:xfrm>
                      <a:off x="0" y="0"/>
                      <a:ext cx="1135380" cy="734695"/>
                    </a:xfrm>
                    <a:prstGeom prst="rect">
                      <a:avLst/>
                    </a:prstGeom>
                    <a:noFill/>
                    <a:ln>
                      <a:noFill/>
                    </a:ln>
                  </pic:spPr>
                </pic:pic>
              </a:graphicData>
            </a:graphic>
          </wp:anchor>
        </w:drawing>
      </w:r>
    </w:p>
    <w:p>
      <w:pPr>
        <w:spacing w:before="120" w:beforeLines="50"/>
        <w:jc w:val="center"/>
        <w:rPr>
          <w:b/>
          <w:color w:val="auto"/>
          <w:sz w:val="48"/>
          <w:szCs w:val="48"/>
          <w:highlight w:val="none"/>
        </w:rPr>
      </w:pPr>
    </w:p>
    <w:p>
      <w:pPr>
        <w:spacing w:before="120" w:beforeLines="50"/>
        <w:jc w:val="center"/>
        <w:rPr>
          <w:rFonts w:hint="eastAsia"/>
          <w:b/>
          <w:color w:val="auto"/>
          <w:sz w:val="48"/>
          <w:szCs w:val="48"/>
          <w:highlight w:val="none"/>
        </w:rPr>
      </w:pPr>
    </w:p>
    <w:p>
      <w:pPr>
        <w:spacing w:before="120" w:beforeLines="50"/>
        <w:jc w:val="center"/>
        <w:rPr>
          <w:rFonts w:hint="eastAsia"/>
          <w:color w:val="auto"/>
          <w:sz w:val="72"/>
          <w:szCs w:val="72"/>
          <w:highlight w:val="none"/>
        </w:rPr>
      </w:pPr>
      <w:r>
        <w:rPr>
          <w:rFonts w:hint="eastAsia"/>
          <w:b/>
          <w:color w:val="auto"/>
          <w:sz w:val="44"/>
          <w:szCs w:val="44"/>
          <w:highlight w:val="none"/>
        </w:rPr>
        <w:t>北仑区卫健局区域财务与预算管理系统、成本核算系统项目</w:t>
      </w:r>
    </w:p>
    <w:p>
      <w:pPr>
        <w:spacing w:before="120" w:beforeLines="50"/>
        <w:jc w:val="center"/>
        <w:rPr>
          <w:rFonts w:hAnsi="宋体"/>
          <w:b/>
          <w:bCs/>
          <w:color w:val="auto"/>
          <w:kern w:val="2"/>
          <w:sz w:val="30"/>
          <w:szCs w:val="30"/>
          <w:highlight w:val="none"/>
        </w:rPr>
      </w:pPr>
    </w:p>
    <w:p>
      <w:pPr>
        <w:spacing w:before="120" w:beforeLines="50"/>
        <w:jc w:val="center"/>
        <w:rPr>
          <w:rFonts w:hint="eastAsia"/>
          <w:color w:val="auto"/>
          <w:sz w:val="72"/>
          <w:szCs w:val="72"/>
          <w:highlight w:val="none"/>
        </w:rPr>
      </w:pPr>
      <w:r>
        <w:rPr>
          <w:rFonts w:hAnsi="宋体"/>
          <w:b/>
          <w:bCs/>
          <w:color w:val="auto"/>
          <w:kern w:val="2"/>
          <w:sz w:val="30"/>
          <w:szCs w:val="30"/>
          <w:highlight w:val="none"/>
        </w:rPr>
        <w:t>项目编号：</w:t>
      </w:r>
      <w:r>
        <w:rPr>
          <w:rFonts w:hint="eastAsia" w:hAnsi="宋体"/>
          <w:b/>
          <w:bCs/>
          <w:color w:val="auto"/>
          <w:kern w:val="2"/>
          <w:sz w:val="30"/>
          <w:szCs w:val="30"/>
          <w:highlight w:val="none"/>
        </w:rPr>
        <w:t>HX-2022-1076</w:t>
      </w:r>
    </w:p>
    <w:p>
      <w:pPr>
        <w:spacing w:before="120" w:beforeLines="50"/>
        <w:jc w:val="center"/>
        <w:rPr>
          <w:rFonts w:hint="eastAsia"/>
          <w:color w:val="auto"/>
          <w:sz w:val="72"/>
          <w:szCs w:val="72"/>
          <w:highlight w:val="none"/>
        </w:rPr>
      </w:pPr>
    </w:p>
    <w:p>
      <w:pPr>
        <w:spacing w:before="120" w:beforeLines="50"/>
        <w:jc w:val="center"/>
        <w:rPr>
          <w:color w:val="auto"/>
          <w:sz w:val="72"/>
          <w:szCs w:val="72"/>
          <w:highlight w:val="none"/>
        </w:rPr>
      </w:pPr>
      <w:r>
        <w:rPr>
          <w:rFonts w:hint="eastAsia"/>
          <w:color w:val="auto"/>
          <w:sz w:val="72"/>
          <w:szCs w:val="72"/>
          <w:highlight w:val="none"/>
        </w:rPr>
        <w:t>公开招标文件</w:t>
      </w:r>
    </w:p>
    <w:p>
      <w:pPr>
        <w:snapToGrid w:val="0"/>
        <w:spacing w:before="120" w:beforeLines="50" w:line="360" w:lineRule="auto"/>
        <w:rPr>
          <w:color w:val="auto"/>
          <w:sz w:val="30"/>
          <w:szCs w:val="72"/>
          <w:highlight w:val="none"/>
        </w:rPr>
      </w:pPr>
    </w:p>
    <w:p>
      <w:pPr>
        <w:snapToGrid w:val="0"/>
        <w:spacing w:before="120" w:beforeLines="50" w:line="360" w:lineRule="auto"/>
        <w:rPr>
          <w:rFonts w:hint="eastAsia"/>
          <w:color w:val="auto"/>
          <w:sz w:val="30"/>
          <w:szCs w:val="72"/>
          <w:highlight w:val="none"/>
        </w:rPr>
      </w:pPr>
    </w:p>
    <w:p>
      <w:pPr>
        <w:pStyle w:val="27"/>
        <w:snapToGrid w:val="0"/>
        <w:spacing w:before="120" w:after="120" w:line="360" w:lineRule="auto"/>
        <w:jc w:val="center"/>
        <w:rPr>
          <w:rFonts w:ascii="Times New Roman" w:hAnsi="Times New Roman"/>
          <w:b/>
          <w:bCs/>
          <w:color w:val="auto"/>
          <w:kern w:val="2"/>
          <w:sz w:val="28"/>
          <w:szCs w:val="28"/>
          <w:highlight w:val="none"/>
        </w:rPr>
      </w:pPr>
    </w:p>
    <w:p>
      <w:pPr>
        <w:pStyle w:val="27"/>
        <w:snapToGrid w:val="0"/>
        <w:spacing w:before="120" w:after="120" w:line="360" w:lineRule="auto"/>
        <w:jc w:val="center"/>
        <w:rPr>
          <w:rFonts w:hint="eastAsia" w:ascii="Times New Roman" w:hAnsi="Times New Roman"/>
          <w:b/>
          <w:bCs/>
          <w:color w:val="auto"/>
          <w:kern w:val="2"/>
          <w:sz w:val="28"/>
          <w:szCs w:val="28"/>
          <w:highlight w:val="none"/>
        </w:rPr>
      </w:pPr>
    </w:p>
    <w:p>
      <w:pPr>
        <w:pStyle w:val="27"/>
        <w:snapToGrid w:val="0"/>
        <w:spacing w:before="120" w:after="120" w:line="360" w:lineRule="auto"/>
        <w:jc w:val="center"/>
        <w:rPr>
          <w:rFonts w:hint="eastAsia" w:ascii="Times New Roman" w:hAnsi="Times New Roman"/>
          <w:b/>
          <w:bCs/>
          <w:color w:val="auto"/>
          <w:kern w:val="2"/>
          <w:sz w:val="28"/>
          <w:szCs w:val="28"/>
          <w:highlight w:val="none"/>
        </w:rPr>
      </w:pPr>
      <w:r>
        <w:rPr>
          <w:rFonts w:ascii="Times New Roman" w:hAnsi="Times New Roman"/>
          <w:b/>
          <w:bCs/>
          <w:color w:val="auto"/>
          <w:kern w:val="2"/>
          <w:sz w:val="28"/>
          <w:szCs w:val="28"/>
          <w:highlight w:val="none"/>
        </w:rPr>
        <w:t>采</w:t>
      </w:r>
      <w:r>
        <w:rPr>
          <w:rFonts w:hint="eastAsia" w:ascii="Times New Roman" w:hAnsi="Times New Roman"/>
          <w:b/>
          <w:bCs/>
          <w:color w:val="auto"/>
          <w:kern w:val="2"/>
          <w:sz w:val="28"/>
          <w:szCs w:val="28"/>
          <w:highlight w:val="none"/>
        </w:rPr>
        <w:t xml:space="preserve"> </w:t>
      </w:r>
      <w:r>
        <w:rPr>
          <w:rFonts w:ascii="Times New Roman" w:hAnsi="Times New Roman"/>
          <w:b/>
          <w:bCs/>
          <w:color w:val="auto"/>
          <w:kern w:val="2"/>
          <w:sz w:val="28"/>
          <w:szCs w:val="28"/>
          <w:highlight w:val="none"/>
        </w:rPr>
        <w:t>购</w:t>
      </w:r>
      <w:r>
        <w:rPr>
          <w:rFonts w:hint="eastAsia" w:ascii="Times New Roman" w:hAnsi="Times New Roman"/>
          <w:b/>
          <w:bCs/>
          <w:color w:val="auto"/>
          <w:kern w:val="2"/>
          <w:sz w:val="28"/>
          <w:szCs w:val="28"/>
          <w:highlight w:val="none"/>
        </w:rPr>
        <w:t xml:space="preserve"> 人</w:t>
      </w:r>
      <w:r>
        <w:rPr>
          <w:rFonts w:ascii="Times New Roman" w:hAnsi="Times New Roman"/>
          <w:b/>
          <w:bCs/>
          <w:color w:val="auto"/>
          <w:kern w:val="2"/>
          <w:sz w:val="28"/>
          <w:szCs w:val="28"/>
          <w:highlight w:val="none"/>
        </w:rPr>
        <w:t>：</w:t>
      </w:r>
      <w:r>
        <w:rPr>
          <w:rFonts w:hint="eastAsia" w:ascii="Times New Roman" w:hAnsi="Times New Roman"/>
          <w:b/>
          <w:bCs/>
          <w:color w:val="auto"/>
          <w:kern w:val="2"/>
          <w:sz w:val="28"/>
          <w:szCs w:val="28"/>
          <w:highlight w:val="none"/>
        </w:rPr>
        <w:t>宁波市北仑区卫生健康局</w:t>
      </w:r>
    </w:p>
    <w:p>
      <w:pPr>
        <w:pStyle w:val="27"/>
        <w:snapToGrid w:val="0"/>
        <w:spacing w:before="120" w:after="120" w:line="360" w:lineRule="auto"/>
        <w:jc w:val="center"/>
        <w:rPr>
          <w:rFonts w:hint="eastAsia" w:ascii="Times New Roman" w:hAnsi="Times New Roman"/>
          <w:b/>
          <w:bCs/>
          <w:color w:val="auto"/>
          <w:kern w:val="2"/>
          <w:sz w:val="28"/>
          <w:szCs w:val="28"/>
          <w:highlight w:val="none"/>
        </w:rPr>
      </w:pPr>
    </w:p>
    <w:p>
      <w:pPr>
        <w:pStyle w:val="27"/>
        <w:snapToGrid w:val="0"/>
        <w:spacing w:before="120" w:after="120" w:line="360" w:lineRule="auto"/>
        <w:jc w:val="center"/>
        <w:rPr>
          <w:rFonts w:hint="eastAsia" w:ascii="Times New Roman" w:hAnsi="Times New Roman"/>
          <w:b/>
          <w:bCs/>
          <w:color w:val="auto"/>
          <w:kern w:val="2"/>
          <w:sz w:val="28"/>
          <w:szCs w:val="28"/>
          <w:highlight w:val="none"/>
        </w:rPr>
      </w:pPr>
      <w:r>
        <w:rPr>
          <w:rFonts w:hint="eastAsia" w:ascii="Times New Roman" w:hAnsi="Times New Roman"/>
          <w:b/>
          <w:bCs/>
          <w:color w:val="auto"/>
          <w:kern w:val="2"/>
          <w:sz w:val="28"/>
          <w:szCs w:val="28"/>
          <w:highlight w:val="none"/>
        </w:rPr>
        <w:t>采购</w:t>
      </w:r>
      <w:r>
        <w:rPr>
          <w:rFonts w:ascii="Times New Roman" w:hAnsi="Times New Roman"/>
          <w:b/>
          <w:bCs/>
          <w:color w:val="auto"/>
          <w:kern w:val="2"/>
          <w:sz w:val="28"/>
          <w:szCs w:val="28"/>
          <w:highlight w:val="none"/>
        </w:rPr>
        <w:t>代理机构：</w:t>
      </w:r>
      <w:r>
        <w:rPr>
          <w:rFonts w:hint="eastAsia" w:ascii="Times New Roman" w:hAnsi="Times New Roman"/>
          <w:b/>
          <w:bCs/>
          <w:color w:val="auto"/>
          <w:kern w:val="2"/>
          <w:sz w:val="28"/>
          <w:szCs w:val="28"/>
          <w:highlight w:val="none"/>
        </w:rPr>
        <w:t>宁波华欣建设项目管理有限公司</w:t>
      </w:r>
    </w:p>
    <w:p>
      <w:pPr>
        <w:pStyle w:val="27"/>
        <w:snapToGrid w:val="0"/>
        <w:spacing w:before="120" w:after="120" w:line="360" w:lineRule="auto"/>
        <w:jc w:val="center"/>
        <w:rPr>
          <w:rFonts w:hint="eastAsia" w:ascii="Times New Roman" w:hAnsi="Times New Roman"/>
          <w:b/>
          <w:bCs/>
          <w:color w:val="auto"/>
          <w:kern w:val="2"/>
          <w:sz w:val="28"/>
          <w:szCs w:val="28"/>
          <w:highlight w:val="none"/>
        </w:rPr>
      </w:pPr>
    </w:p>
    <w:p>
      <w:pPr>
        <w:pStyle w:val="27"/>
        <w:snapToGrid w:val="0"/>
        <w:spacing w:before="120" w:after="120" w:line="360" w:lineRule="auto"/>
        <w:jc w:val="center"/>
        <w:rPr>
          <w:rFonts w:ascii="Times New Roman" w:hAnsi="Times New Roman"/>
          <w:b/>
          <w:bCs/>
          <w:color w:val="auto"/>
          <w:kern w:val="2"/>
          <w:sz w:val="28"/>
          <w:szCs w:val="28"/>
          <w:highlight w:val="none"/>
        </w:rPr>
      </w:pPr>
      <w:r>
        <w:rPr>
          <w:rFonts w:hint="eastAsia" w:ascii="Times New Roman" w:hAnsi="Times New Roman"/>
          <w:b/>
          <w:bCs/>
          <w:color w:val="auto"/>
          <w:kern w:val="2"/>
          <w:sz w:val="28"/>
          <w:szCs w:val="28"/>
          <w:highlight w:val="none"/>
        </w:rPr>
        <w:t>二〇二二年</w:t>
      </w:r>
      <w:r>
        <w:rPr>
          <w:rFonts w:hint="eastAsia" w:ascii="Times New Roman" w:hAnsi="Times New Roman"/>
          <w:b/>
          <w:bCs/>
          <w:color w:val="auto"/>
          <w:kern w:val="2"/>
          <w:sz w:val="28"/>
          <w:szCs w:val="28"/>
          <w:highlight w:val="none"/>
          <w:lang w:val="en-US" w:eastAsia="zh-CN"/>
        </w:rPr>
        <w:t>八</w:t>
      </w:r>
      <w:r>
        <w:rPr>
          <w:rFonts w:hint="eastAsia" w:ascii="Times New Roman" w:hAnsi="Times New Roman"/>
          <w:b/>
          <w:bCs/>
          <w:color w:val="auto"/>
          <w:kern w:val="2"/>
          <w:sz w:val="28"/>
          <w:szCs w:val="28"/>
          <w:highlight w:val="none"/>
        </w:rPr>
        <w:t>月</w:t>
      </w:r>
    </w:p>
    <w:p>
      <w:pPr>
        <w:rPr>
          <w:color w:val="auto"/>
          <w:highlight w:val="none"/>
        </w:rPr>
      </w:pPr>
    </w:p>
    <w:p>
      <w:pPr>
        <w:spacing w:line="1200" w:lineRule="exact"/>
        <w:jc w:val="center"/>
        <w:rPr>
          <w:rFonts w:ascii="宋体" w:hAnsi="宋体"/>
          <w:b/>
          <w:color w:val="auto"/>
          <w:sz w:val="72"/>
          <w:szCs w:val="72"/>
          <w:highlight w:val="none"/>
        </w:rPr>
      </w:pPr>
      <w:r>
        <w:rPr>
          <w:rFonts w:hint="eastAsia" w:ascii="宋体" w:hAnsi="宋体"/>
          <w:b/>
          <w:color w:val="auto"/>
          <w:sz w:val="72"/>
          <w:szCs w:val="72"/>
          <w:highlight w:val="none"/>
        </w:rPr>
        <w:t>温馨提醒</w:t>
      </w:r>
    </w:p>
    <w:p>
      <w:pPr>
        <w:spacing w:line="1200" w:lineRule="exact"/>
        <w:jc w:val="center"/>
        <w:rPr>
          <w:rFonts w:ascii="宋体" w:hAnsi="宋体"/>
          <w:b/>
          <w:color w:val="auto"/>
          <w:sz w:val="52"/>
          <w:szCs w:val="52"/>
          <w:highlight w:val="none"/>
        </w:rPr>
      </w:pPr>
    </w:p>
    <w:p>
      <w:pPr>
        <w:spacing w:line="1000" w:lineRule="exact"/>
        <w:rPr>
          <w:rFonts w:ascii="宋体" w:hAnsi="宋体"/>
          <w:b/>
          <w:color w:val="auto"/>
          <w:sz w:val="30"/>
          <w:szCs w:val="30"/>
          <w:highlight w:val="none"/>
        </w:rPr>
      </w:pPr>
      <w:r>
        <w:rPr>
          <w:rFonts w:ascii="宋体" w:hAnsi="宋体"/>
          <w:b/>
          <w:color w:val="auto"/>
          <w:sz w:val="30"/>
          <w:szCs w:val="30"/>
          <w:highlight w:val="none"/>
        </w:rPr>
        <w:t>1</w:t>
      </w:r>
      <w:r>
        <w:rPr>
          <w:rFonts w:hint="eastAsia" w:ascii="宋体" w:hAnsi="宋体"/>
          <w:b/>
          <w:color w:val="auto"/>
          <w:sz w:val="30"/>
          <w:szCs w:val="30"/>
          <w:highlight w:val="none"/>
        </w:rPr>
        <w:t>、投标文件应按招标文件要求将“资格文件”、“商务技术文件”、“报价文件”分别编制。</w:t>
      </w:r>
    </w:p>
    <w:p>
      <w:pPr>
        <w:spacing w:line="1000" w:lineRule="exact"/>
        <w:rPr>
          <w:rFonts w:ascii="宋体" w:hAnsi="宋体"/>
          <w:b/>
          <w:color w:val="auto"/>
          <w:sz w:val="30"/>
          <w:szCs w:val="30"/>
          <w:highlight w:val="none"/>
        </w:rPr>
      </w:pPr>
      <w:r>
        <w:rPr>
          <w:rFonts w:ascii="宋体" w:hAnsi="宋体"/>
          <w:b/>
          <w:color w:val="auto"/>
          <w:sz w:val="30"/>
          <w:szCs w:val="30"/>
          <w:highlight w:val="none"/>
        </w:rPr>
        <w:t>2</w:t>
      </w:r>
      <w:r>
        <w:rPr>
          <w:rFonts w:hint="eastAsia" w:ascii="宋体" w:hAnsi="宋体"/>
          <w:b/>
          <w:color w:val="auto"/>
          <w:sz w:val="30"/>
          <w:szCs w:val="30"/>
          <w:highlight w:val="none"/>
        </w:rPr>
        <w:t>、“商务技术文件”中不得出现涉及投标价格的内容，否则作无效标处理。</w:t>
      </w:r>
    </w:p>
    <w:p>
      <w:pPr>
        <w:spacing w:line="1000" w:lineRule="exact"/>
        <w:rPr>
          <w:rFonts w:ascii="宋体" w:hAnsi="宋体"/>
          <w:b/>
          <w:color w:val="auto"/>
          <w:sz w:val="30"/>
          <w:szCs w:val="30"/>
          <w:highlight w:val="none"/>
        </w:rPr>
      </w:pPr>
      <w:r>
        <w:rPr>
          <w:rFonts w:hint="eastAsia" w:ascii="宋体" w:hAnsi="宋体"/>
          <w:b/>
          <w:color w:val="auto"/>
          <w:sz w:val="30"/>
          <w:szCs w:val="30"/>
          <w:highlight w:val="none"/>
        </w:rPr>
        <w:t>3、采购人可以对已发出的招标文件进行必要的澄清或者修改，将以“更正公告”的形式发布在政采云平台，供应商应及时登录政采云平台，进行浏览并下载，未及时浏览下载的责任自负。</w:t>
      </w:r>
    </w:p>
    <w:p>
      <w:pPr>
        <w:spacing w:line="1000" w:lineRule="exact"/>
        <w:rPr>
          <w:rFonts w:ascii="宋体" w:hAnsi="宋体"/>
          <w:b/>
          <w:color w:val="auto"/>
          <w:sz w:val="30"/>
          <w:szCs w:val="30"/>
          <w:highlight w:val="none"/>
        </w:rPr>
      </w:pPr>
      <w:r>
        <w:rPr>
          <w:rFonts w:hint="eastAsia" w:ascii="宋体" w:hAnsi="宋体"/>
          <w:b/>
          <w:color w:val="auto"/>
          <w:sz w:val="30"/>
          <w:szCs w:val="30"/>
          <w:highlight w:val="none"/>
        </w:rPr>
        <w:t>4、建议供应商自带电脑，以便于开标现场解密投标文件。</w:t>
      </w:r>
    </w:p>
    <w:p>
      <w:pPr>
        <w:jc w:val="center"/>
        <w:rPr>
          <w:rFonts w:ascii="宋体" w:hAnsi="宋体"/>
          <w:b/>
          <w:bCs/>
          <w:color w:val="auto"/>
          <w:sz w:val="32"/>
          <w:szCs w:val="32"/>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sdt>
      <w:sdtPr>
        <w:rPr>
          <w:rFonts w:ascii="Times New Roman" w:hAnsi="Times New Roman" w:eastAsia="宋体" w:cs="Times New Roman"/>
          <w:color w:val="auto"/>
          <w:kern w:val="2"/>
          <w:sz w:val="21"/>
          <w:szCs w:val="24"/>
          <w:highlight w:val="none"/>
          <w:lang w:val="zh-CN"/>
        </w:rPr>
        <w:id w:val="-246803100"/>
        <w:docPartObj>
          <w:docPartGallery w:val="Table of Contents"/>
          <w:docPartUnique/>
        </w:docPartObj>
      </w:sdtPr>
      <w:sdtEndPr>
        <w:rPr>
          <w:rFonts w:ascii="Times New Roman" w:hAnsi="Times New Roman" w:eastAsia="宋体" w:cs="Times New Roman"/>
          <w:b/>
          <w:bCs/>
          <w:color w:val="auto"/>
          <w:kern w:val="2"/>
          <w:sz w:val="21"/>
          <w:szCs w:val="24"/>
          <w:highlight w:val="none"/>
          <w:lang w:val="zh-CN"/>
        </w:rPr>
      </w:sdtEndPr>
      <w:sdtContent>
        <w:p>
          <w:pPr>
            <w:pStyle w:val="298"/>
            <w:jc w:val="center"/>
            <w:rPr>
              <w:color w:val="auto"/>
              <w:highlight w:val="none"/>
            </w:rPr>
          </w:pPr>
          <w:r>
            <w:rPr>
              <w:color w:val="auto"/>
              <w:highlight w:val="none"/>
              <w:lang w:val="zh-CN"/>
            </w:rPr>
            <w:t>目录</w:t>
          </w:r>
        </w:p>
        <w:p>
          <w:pPr>
            <w:pStyle w:val="34"/>
            <w:tabs>
              <w:tab w:val="right" w:leader="dot" w:pos="8296"/>
            </w:tabs>
            <w:rPr>
              <w:rFonts w:asciiTheme="minorHAnsi" w:hAnsiTheme="minorHAnsi" w:eastAsiaTheme="minorEastAsia" w:cstheme="minorBidi"/>
              <w:color w:val="auto"/>
              <w:sz w:val="28"/>
              <w:szCs w:val="32"/>
              <w:highlight w:val="none"/>
            </w:rPr>
          </w:pPr>
          <w:r>
            <w:rPr>
              <w:color w:val="auto"/>
              <w:sz w:val="40"/>
              <w:szCs w:val="36"/>
              <w:highlight w:val="none"/>
            </w:rPr>
            <w:fldChar w:fldCharType="begin"/>
          </w:r>
          <w:r>
            <w:rPr>
              <w:color w:val="auto"/>
              <w:sz w:val="40"/>
              <w:szCs w:val="36"/>
              <w:highlight w:val="none"/>
            </w:rPr>
            <w:instrText xml:space="preserve"> TOC \o "1-3" \h \z \u </w:instrText>
          </w:r>
          <w:r>
            <w:rPr>
              <w:color w:val="auto"/>
              <w:sz w:val="40"/>
              <w:szCs w:val="36"/>
              <w:highlight w:val="none"/>
            </w:rPr>
            <w:fldChar w:fldCharType="separate"/>
          </w:r>
          <w:r>
            <w:rPr>
              <w:color w:val="auto"/>
              <w:sz w:val="28"/>
              <w:szCs w:val="36"/>
              <w:highlight w:val="none"/>
            </w:rPr>
            <w:fldChar w:fldCharType="begin"/>
          </w:r>
          <w:r>
            <w:rPr>
              <w:color w:val="auto"/>
              <w:sz w:val="28"/>
              <w:szCs w:val="36"/>
              <w:highlight w:val="none"/>
            </w:rPr>
            <w:instrText xml:space="preserve"> HYPERLINK \l "_Toc104456568" </w:instrText>
          </w:r>
          <w:r>
            <w:rPr>
              <w:color w:val="auto"/>
              <w:sz w:val="28"/>
              <w:szCs w:val="36"/>
              <w:highlight w:val="none"/>
            </w:rPr>
            <w:fldChar w:fldCharType="separate"/>
          </w:r>
          <w:r>
            <w:rPr>
              <w:rStyle w:val="58"/>
              <w:rFonts w:hint="eastAsia"/>
              <w:b/>
              <w:bCs/>
              <w:color w:val="auto"/>
              <w:kern w:val="44"/>
              <w:sz w:val="28"/>
              <w:szCs w:val="36"/>
              <w:highlight w:val="none"/>
            </w:rPr>
            <w:t>第一章</w:t>
          </w:r>
          <w:r>
            <w:rPr>
              <w:rStyle w:val="58"/>
              <w:b/>
              <w:bCs/>
              <w:color w:val="auto"/>
              <w:kern w:val="44"/>
              <w:sz w:val="28"/>
              <w:szCs w:val="36"/>
              <w:highlight w:val="none"/>
            </w:rPr>
            <w:t xml:space="preserve">  </w:t>
          </w:r>
          <w:r>
            <w:rPr>
              <w:rStyle w:val="58"/>
              <w:rFonts w:hint="eastAsia"/>
              <w:b/>
              <w:bCs/>
              <w:color w:val="auto"/>
              <w:kern w:val="44"/>
              <w:sz w:val="28"/>
              <w:szCs w:val="36"/>
              <w:highlight w:val="none"/>
            </w:rPr>
            <w:t>公开招标采购公告</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_Toc104456568 \h </w:instrText>
          </w:r>
          <w:r>
            <w:rPr>
              <w:color w:val="auto"/>
              <w:sz w:val="28"/>
              <w:szCs w:val="36"/>
              <w:highlight w:val="none"/>
            </w:rPr>
            <w:fldChar w:fldCharType="separate"/>
          </w:r>
          <w:r>
            <w:rPr>
              <w:color w:val="auto"/>
              <w:sz w:val="28"/>
              <w:szCs w:val="36"/>
              <w:highlight w:val="none"/>
            </w:rPr>
            <w:t>4</w:t>
          </w:r>
          <w:r>
            <w:rPr>
              <w:color w:val="auto"/>
              <w:sz w:val="28"/>
              <w:szCs w:val="36"/>
              <w:highlight w:val="none"/>
            </w:rPr>
            <w:fldChar w:fldCharType="end"/>
          </w:r>
          <w:r>
            <w:rPr>
              <w:color w:val="auto"/>
              <w:sz w:val="28"/>
              <w:szCs w:val="36"/>
              <w:highlight w:val="none"/>
            </w:rPr>
            <w:fldChar w:fldCharType="end"/>
          </w:r>
        </w:p>
        <w:p>
          <w:pPr>
            <w:pStyle w:val="34"/>
            <w:tabs>
              <w:tab w:val="right" w:leader="dot" w:pos="8296"/>
            </w:tabs>
            <w:rPr>
              <w:rFonts w:asciiTheme="minorHAnsi" w:hAnsiTheme="minorHAnsi" w:eastAsiaTheme="minorEastAsia" w:cstheme="minorBidi"/>
              <w:color w:val="auto"/>
              <w:sz w:val="28"/>
              <w:szCs w:val="32"/>
              <w:highlight w:val="none"/>
            </w:rPr>
          </w:pPr>
          <w:r>
            <w:rPr>
              <w:color w:val="auto"/>
              <w:sz w:val="28"/>
              <w:szCs w:val="36"/>
              <w:highlight w:val="none"/>
            </w:rPr>
            <w:fldChar w:fldCharType="begin"/>
          </w:r>
          <w:r>
            <w:rPr>
              <w:color w:val="auto"/>
              <w:sz w:val="28"/>
              <w:szCs w:val="36"/>
              <w:highlight w:val="none"/>
            </w:rPr>
            <w:instrText xml:space="preserve"> HYPERLINK \l "_Toc104456569" </w:instrText>
          </w:r>
          <w:r>
            <w:rPr>
              <w:color w:val="auto"/>
              <w:sz w:val="28"/>
              <w:szCs w:val="36"/>
              <w:highlight w:val="none"/>
            </w:rPr>
            <w:fldChar w:fldCharType="separate"/>
          </w:r>
          <w:r>
            <w:rPr>
              <w:rStyle w:val="58"/>
              <w:rFonts w:hint="eastAsia"/>
              <w:b/>
              <w:bCs/>
              <w:color w:val="auto"/>
              <w:kern w:val="44"/>
              <w:sz w:val="28"/>
              <w:szCs w:val="36"/>
              <w:highlight w:val="none"/>
            </w:rPr>
            <w:t>第二章</w:t>
          </w:r>
          <w:r>
            <w:rPr>
              <w:rStyle w:val="58"/>
              <w:b/>
              <w:bCs/>
              <w:color w:val="auto"/>
              <w:kern w:val="44"/>
              <w:sz w:val="28"/>
              <w:szCs w:val="36"/>
              <w:highlight w:val="none"/>
            </w:rPr>
            <w:t xml:space="preserve">  </w:t>
          </w:r>
          <w:r>
            <w:rPr>
              <w:rStyle w:val="58"/>
              <w:rFonts w:hint="eastAsia"/>
              <w:b/>
              <w:bCs/>
              <w:color w:val="auto"/>
              <w:kern w:val="44"/>
              <w:sz w:val="28"/>
              <w:szCs w:val="36"/>
              <w:highlight w:val="none"/>
            </w:rPr>
            <w:t>招标需求</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_Toc104456569 \h </w:instrText>
          </w:r>
          <w:r>
            <w:rPr>
              <w:color w:val="auto"/>
              <w:sz w:val="28"/>
              <w:szCs w:val="36"/>
              <w:highlight w:val="none"/>
            </w:rPr>
            <w:fldChar w:fldCharType="separate"/>
          </w:r>
          <w:r>
            <w:rPr>
              <w:color w:val="auto"/>
              <w:sz w:val="28"/>
              <w:szCs w:val="36"/>
              <w:highlight w:val="none"/>
            </w:rPr>
            <w:t>9</w:t>
          </w:r>
          <w:r>
            <w:rPr>
              <w:color w:val="auto"/>
              <w:sz w:val="28"/>
              <w:szCs w:val="36"/>
              <w:highlight w:val="none"/>
            </w:rPr>
            <w:fldChar w:fldCharType="end"/>
          </w:r>
          <w:r>
            <w:rPr>
              <w:color w:val="auto"/>
              <w:sz w:val="28"/>
              <w:szCs w:val="36"/>
              <w:highlight w:val="none"/>
            </w:rPr>
            <w:fldChar w:fldCharType="end"/>
          </w:r>
        </w:p>
        <w:p>
          <w:pPr>
            <w:pStyle w:val="34"/>
            <w:tabs>
              <w:tab w:val="right" w:leader="dot" w:pos="8296"/>
            </w:tabs>
            <w:rPr>
              <w:rFonts w:asciiTheme="minorHAnsi" w:hAnsiTheme="minorHAnsi" w:eastAsiaTheme="minorEastAsia" w:cstheme="minorBidi"/>
              <w:color w:val="auto"/>
              <w:sz w:val="28"/>
              <w:szCs w:val="32"/>
              <w:highlight w:val="none"/>
            </w:rPr>
          </w:pPr>
          <w:r>
            <w:rPr>
              <w:color w:val="auto"/>
              <w:sz w:val="28"/>
              <w:szCs w:val="36"/>
              <w:highlight w:val="none"/>
            </w:rPr>
            <w:fldChar w:fldCharType="begin"/>
          </w:r>
          <w:r>
            <w:rPr>
              <w:color w:val="auto"/>
              <w:sz w:val="28"/>
              <w:szCs w:val="36"/>
              <w:highlight w:val="none"/>
            </w:rPr>
            <w:instrText xml:space="preserve"> HYPERLINK \l "_Toc104456570" </w:instrText>
          </w:r>
          <w:r>
            <w:rPr>
              <w:color w:val="auto"/>
              <w:sz w:val="28"/>
              <w:szCs w:val="36"/>
              <w:highlight w:val="none"/>
            </w:rPr>
            <w:fldChar w:fldCharType="separate"/>
          </w:r>
          <w:r>
            <w:rPr>
              <w:rStyle w:val="58"/>
              <w:rFonts w:hint="eastAsia"/>
              <w:b/>
              <w:bCs/>
              <w:color w:val="auto"/>
              <w:kern w:val="44"/>
              <w:sz w:val="28"/>
              <w:szCs w:val="36"/>
              <w:highlight w:val="none"/>
            </w:rPr>
            <w:t>第三章</w:t>
          </w:r>
          <w:r>
            <w:rPr>
              <w:rStyle w:val="58"/>
              <w:b/>
              <w:bCs/>
              <w:color w:val="auto"/>
              <w:kern w:val="44"/>
              <w:sz w:val="28"/>
              <w:szCs w:val="36"/>
              <w:highlight w:val="none"/>
            </w:rPr>
            <w:t xml:space="preserve">  </w:t>
          </w:r>
          <w:r>
            <w:rPr>
              <w:rStyle w:val="58"/>
              <w:rFonts w:hint="eastAsia"/>
              <w:b/>
              <w:bCs/>
              <w:color w:val="auto"/>
              <w:kern w:val="44"/>
              <w:sz w:val="28"/>
              <w:szCs w:val="36"/>
              <w:highlight w:val="none"/>
            </w:rPr>
            <w:t>投标人须知</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_Toc104456570 \h </w:instrText>
          </w:r>
          <w:r>
            <w:rPr>
              <w:color w:val="auto"/>
              <w:sz w:val="28"/>
              <w:szCs w:val="36"/>
              <w:highlight w:val="none"/>
            </w:rPr>
            <w:fldChar w:fldCharType="separate"/>
          </w:r>
          <w:r>
            <w:rPr>
              <w:color w:val="auto"/>
              <w:sz w:val="28"/>
              <w:szCs w:val="36"/>
              <w:highlight w:val="none"/>
            </w:rPr>
            <w:t>82</w:t>
          </w:r>
          <w:r>
            <w:rPr>
              <w:color w:val="auto"/>
              <w:sz w:val="28"/>
              <w:szCs w:val="36"/>
              <w:highlight w:val="none"/>
            </w:rPr>
            <w:fldChar w:fldCharType="end"/>
          </w:r>
          <w:r>
            <w:rPr>
              <w:color w:val="auto"/>
              <w:sz w:val="28"/>
              <w:szCs w:val="36"/>
              <w:highlight w:val="none"/>
            </w:rPr>
            <w:fldChar w:fldCharType="end"/>
          </w:r>
        </w:p>
        <w:p>
          <w:pPr>
            <w:pStyle w:val="34"/>
            <w:tabs>
              <w:tab w:val="right" w:leader="dot" w:pos="8296"/>
            </w:tabs>
            <w:rPr>
              <w:rFonts w:asciiTheme="minorHAnsi" w:hAnsiTheme="minorHAnsi" w:eastAsiaTheme="minorEastAsia" w:cstheme="minorBidi"/>
              <w:color w:val="auto"/>
              <w:sz w:val="28"/>
              <w:szCs w:val="32"/>
              <w:highlight w:val="none"/>
            </w:rPr>
          </w:pPr>
          <w:r>
            <w:rPr>
              <w:color w:val="auto"/>
              <w:sz w:val="28"/>
              <w:szCs w:val="36"/>
              <w:highlight w:val="none"/>
            </w:rPr>
            <w:fldChar w:fldCharType="begin"/>
          </w:r>
          <w:r>
            <w:rPr>
              <w:color w:val="auto"/>
              <w:sz w:val="28"/>
              <w:szCs w:val="36"/>
              <w:highlight w:val="none"/>
            </w:rPr>
            <w:instrText xml:space="preserve"> HYPERLINK \l "_Toc104456571" </w:instrText>
          </w:r>
          <w:r>
            <w:rPr>
              <w:color w:val="auto"/>
              <w:sz w:val="28"/>
              <w:szCs w:val="36"/>
              <w:highlight w:val="none"/>
            </w:rPr>
            <w:fldChar w:fldCharType="separate"/>
          </w:r>
          <w:r>
            <w:rPr>
              <w:rStyle w:val="58"/>
              <w:rFonts w:hint="eastAsia"/>
              <w:b/>
              <w:bCs/>
              <w:color w:val="auto"/>
              <w:kern w:val="44"/>
              <w:sz w:val="28"/>
              <w:szCs w:val="36"/>
              <w:highlight w:val="none"/>
            </w:rPr>
            <w:t>第四章</w:t>
          </w:r>
          <w:r>
            <w:rPr>
              <w:rStyle w:val="58"/>
              <w:b/>
              <w:bCs/>
              <w:color w:val="auto"/>
              <w:kern w:val="44"/>
              <w:sz w:val="28"/>
              <w:szCs w:val="36"/>
              <w:highlight w:val="none"/>
            </w:rPr>
            <w:t xml:space="preserve">  </w:t>
          </w:r>
          <w:r>
            <w:rPr>
              <w:rStyle w:val="58"/>
              <w:rFonts w:hint="eastAsia"/>
              <w:b/>
              <w:bCs/>
              <w:color w:val="auto"/>
              <w:kern w:val="44"/>
              <w:sz w:val="28"/>
              <w:szCs w:val="36"/>
              <w:highlight w:val="none"/>
            </w:rPr>
            <w:t>评标办法及评分标准</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_Toc104456571 \h </w:instrText>
          </w:r>
          <w:r>
            <w:rPr>
              <w:color w:val="auto"/>
              <w:sz w:val="28"/>
              <w:szCs w:val="36"/>
              <w:highlight w:val="none"/>
            </w:rPr>
            <w:fldChar w:fldCharType="separate"/>
          </w:r>
          <w:r>
            <w:rPr>
              <w:color w:val="auto"/>
              <w:sz w:val="28"/>
              <w:szCs w:val="36"/>
              <w:highlight w:val="none"/>
            </w:rPr>
            <w:t>99</w:t>
          </w:r>
          <w:r>
            <w:rPr>
              <w:color w:val="auto"/>
              <w:sz w:val="28"/>
              <w:szCs w:val="36"/>
              <w:highlight w:val="none"/>
            </w:rPr>
            <w:fldChar w:fldCharType="end"/>
          </w:r>
          <w:r>
            <w:rPr>
              <w:color w:val="auto"/>
              <w:sz w:val="28"/>
              <w:szCs w:val="36"/>
              <w:highlight w:val="none"/>
            </w:rPr>
            <w:fldChar w:fldCharType="end"/>
          </w:r>
        </w:p>
        <w:p>
          <w:pPr>
            <w:pStyle w:val="34"/>
            <w:tabs>
              <w:tab w:val="right" w:leader="dot" w:pos="8296"/>
            </w:tabs>
            <w:rPr>
              <w:rFonts w:asciiTheme="minorHAnsi" w:hAnsiTheme="minorHAnsi" w:eastAsiaTheme="minorEastAsia" w:cstheme="minorBidi"/>
              <w:color w:val="auto"/>
              <w:sz w:val="28"/>
              <w:szCs w:val="32"/>
              <w:highlight w:val="none"/>
            </w:rPr>
          </w:pPr>
          <w:r>
            <w:rPr>
              <w:color w:val="auto"/>
              <w:sz w:val="28"/>
              <w:szCs w:val="36"/>
              <w:highlight w:val="none"/>
            </w:rPr>
            <w:fldChar w:fldCharType="begin"/>
          </w:r>
          <w:r>
            <w:rPr>
              <w:color w:val="auto"/>
              <w:sz w:val="28"/>
              <w:szCs w:val="36"/>
              <w:highlight w:val="none"/>
            </w:rPr>
            <w:instrText xml:space="preserve"> HYPERLINK \l "_Toc104456572" </w:instrText>
          </w:r>
          <w:r>
            <w:rPr>
              <w:color w:val="auto"/>
              <w:sz w:val="28"/>
              <w:szCs w:val="36"/>
              <w:highlight w:val="none"/>
            </w:rPr>
            <w:fldChar w:fldCharType="separate"/>
          </w:r>
          <w:r>
            <w:rPr>
              <w:rStyle w:val="58"/>
              <w:rFonts w:hint="eastAsia"/>
              <w:b/>
              <w:bCs/>
              <w:color w:val="auto"/>
              <w:kern w:val="44"/>
              <w:sz w:val="28"/>
              <w:szCs w:val="36"/>
              <w:highlight w:val="none"/>
            </w:rPr>
            <w:t>第五章</w:t>
          </w:r>
          <w:r>
            <w:rPr>
              <w:rStyle w:val="58"/>
              <w:b/>
              <w:bCs/>
              <w:color w:val="auto"/>
              <w:kern w:val="44"/>
              <w:sz w:val="28"/>
              <w:szCs w:val="36"/>
              <w:highlight w:val="none"/>
            </w:rPr>
            <w:t xml:space="preserve">  </w:t>
          </w:r>
          <w:r>
            <w:rPr>
              <w:rStyle w:val="58"/>
              <w:rFonts w:hint="eastAsia"/>
              <w:b/>
              <w:bCs/>
              <w:color w:val="auto"/>
              <w:kern w:val="44"/>
              <w:sz w:val="28"/>
              <w:szCs w:val="36"/>
              <w:highlight w:val="none"/>
            </w:rPr>
            <w:t>合同主要条款</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_Toc104456572 \h </w:instrText>
          </w:r>
          <w:r>
            <w:rPr>
              <w:color w:val="auto"/>
              <w:sz w:val="28"/>
              <w:szCs w:val="36"/>
              <w:highlight w:val="none"/>
            </w:rPr>
            <w:fldChar w:fldCharType="separate"/>
          </w:r>
          <w:r>
            <w:rPr>
              <w:color w:val="auto"/>
              <w:sz w:val="28"/>
              <w:szCs w:val="36"/>
              <w:highlight w:val="none"/>
            </w:rPr>
            <w:t>112</w:t>
          </w:r>
          <w:r>
            <w:rPr>
              <w:color w:val="auto"/>
              <w:sz w:val="28"/>
              <w:szCs w:val="36"/>
              <w:highlight w:val="none"/>
            </w:rPr>
            <w:fldChar w:fldCharType="end"/>
          </w:r>
          <w:r>
            <w:rPr>
              <w:color w:val="auto"/>
              <w:sz w:val="28"/>
              <w:szCs w:val="36"/>
              <w:highlight w:val="none"/>
            </w:rPr>
            <w:fldChar w:fldCharType="end"/>
          </w:r>
        </w:p>
        <w:p>
          <w:pPr>
            <w:pStyle w:val="34"/>
            <w:tabs>
              <w:tab w:val="right" w:leader="dot" w:pos="8296"/>
            </w:tabs>
            <w:rPr>
              <w:rFonts w:asciiTheme="minorHAnsi" w:hAnsiTheme="minorHAnsi" w:eastAsiaTheme="minorEastAsia" w:cstheme="minorBidi"/>
              <w:color w:val="auto"/>
              <w:sz w:val="28"/>
              <w:szCs w:val="32"/>
              <w:highlight w:val="none"/>
            </w:rPr>
          </w:pPr>
          <w:r>
            <w:rPr>
              <w:color w:val="auto"/>
              <w:sz w:val="28"/>
              <w:szCs w:val="36"/>
              <w:highlight w:val="none"/>
            </w:rPr>
            <w:fldChar w:fldCharType="begin"/>
          </w:r>
          <w:r>
            <w:rPr>
              <w:color w:val="auto"/>
              <w:sz w:val="28"/>
              <w:szCs w:val="36"/>
              <w:highlight w:val="none"/>
            </w:rPr>
            <w:instrText xml:space="preserve"> HYPERLINK \l "_Toc104456573" </w:instrText>
          </w:r>
          <w:r>
            <w:rPr>
              <w:color w:val="auto"/>
              <w:sz w:val="28"/>
              <w:szCs w:val="36"/>
              <w:highlight w:val="none"/>
            </w:rPr>
            <w:fldChar w:fldCharType="separate"/>
          </w:r>
          <w:r>
            <w:rPr>
              <w:rStyle w:val="58"/>
              <w:rFonts w:hint="eastAsia"/>
              <w:b/>
              <w:bCs/>
              <w:color w:val="auto"/>
              <w:kern w:val="44"/>
              <w:sz w:val="28"/>
              <w:szCs w:val="36"/>
              <w:highlight w:val="none"/>
            </w:rPr>
            <w:t>第六章　投标文件格式</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_Toc104456573 \h </w:instrText>
          </w:r>
          <w:r>
            <w:rPr>
              <w:color w:val="auto"/>
              <w:sz w:val="28"/>
              <w:szCs w:val="36"/>
              <w:highlight w:val="none"/>
            </w:rPr>
            <w:fldChar w:fldCharType="separate"/>
          </w:r>
          <w:r>
            <w:rPr>
              <w:color w:val="auto"/>
              <w:sz w:val="28"/>
              <w:szCs w:val="36"/>
              <w:highlight w:val="none"/>
            </w:rPr>
            <w:t>119</w:t>
          </w:r>
          <w:r>
            <w:rPr>
              <w:color w:val="auto"/>
              <w:sz w:val="28"/>
              <w:szCs w:val="36"/>
              <w:highlight w:val="none"/>
            </w:rPr>
            <w:fldChar w:fldCharType="end"/>
          </w:r>
          <w:r>
            <w:rPr>
              <w:color w:val="auto"/>
              <w:sz w:val="28"/>
              <w:szCs w:val="36"/>
              <w:highlight w:val="none"/>
            </w:rPr>
            <w:fldChar w:fldCharType="end"/>
          </w:r>
        </w:p>
        <w:p>
          <w:pPr>
            <w:rPr>
              <w:color w:val="auto"/>
              <w:highlight w:val="none"/>
            </w:rPr>
          </w:pPr>
          <w:r>
            <w:rPr>
              <w:b/>
              <w:bCs/>
              <w:color w:val="auto"/>
              <w:sz w:val="40"/>
              <w:szCs w:val="36"/>
              <w:highlight w:val="none"/>
              <w:lang w:val="zh-CN"/>
            </w:rPr>
            <w:fldChar w:fldCharType="end"/>
          </w:r>
        </w:p>
      </w:sdtContent>
    </w:sdt>
    <w:p>
      <w:pPr>
        <w:spacing w:line="700" w:lineRule="exact"/>
        <w:rPr>
          <w:color w:val="auto"/>
          <w:highlight w:val="none"/>
        </w:rPr>
      </w:pPr>
    </w:p>
    <w:p>
      <w:pPr>
        <w:pStyle w:val="27"/>
        <w:snapToGrid w:val="0"/>
        <w:spacing w:line="440" w:lineRule="exact"/>
        <w:jc w:val="center"/>
        <w:outlineLvl w:val="0"/>
        <w:rPr>
          <w:rStyle w:val="61"/>
          <w:color w:val="auto"/>
          <w:sz w:val="28"/>
          <w:szCs w:val="28"/>
          <w:highlight w:val="none"/>
        </w:rPr>
        <w:sectPr>
          <w:pgSz w:w="11906" w:h="16838"/>
          <w:pgMar w:top="1276" w:right="1800" w:bottom="1440" w:left="1800" w:header="851" w:footer="992" w:gutter="0"/>
          <w:pgNumType w:start="1"/>
          <w:cols w:space="425" w:num="1"/>
          <w:docGrid w:type="lines" w:linePitch="312" w:charSpace="0"/>
        </w:sectPr>
      </w:pPr>
      <w:bookmarkStart w:id="0" w:name="_Toc4218"/>
    </w:p>
    <w:p>
      <w:pPr>
        <w:pStyle w:val="27"/>
        <w:snapToGrid w:val="0"/>
        <w:spacing w:before="120" w:after="120" w:line="440" w:lineRule="exact"/>
        <w:jc w:val="center"/>
        <w:outlineLvl w:val="0"/>
        <w:rPr>
          <w:rFonts w:ascii="黑体" w:hAnsi="宋体" w:eastAsia="黑体"/>
          <w:color w:val="auto"/>
          <w:sz w:val="30"/>
          <w:szCs w:val="30"/>
          <w:highlight w:val="none"/>
        </w:rPr>
      </w:pPr>
      <w:bookmarkStart w:id="1" w:name="_Toc104119823"/>
      <w:bookmarkStart w:id="2" w:name="_Toc104456568"/>
      <w:r>
        <w:rPr>
          <w:rStyle w:val="61"/>
          <w:rFonts w:hint="eastAsia"/>
          <w:color w:val="auto"/>
          <w:sz w:val="28"/>
          <w:szCs w:val="28"/>
          <w:highlight w:val="none"/>
        </w:rPr>
        <w:t>第一章  公开招标采购公告</w:t>
      </w:r>
      <w:bookmarkEnd w:id="0"/>
      <w:bookmarkEnd w:id="1"/>
      <w:bookmarkEnd w:id="2"/>
      <w:bookmarkStart w:id="3" w:name="_Toc496687407"/>
    </w:p>
    <w:p>
      <w:pPr>
        <w:pBdr>
          <w:top w:val="single" w:color="auto" w:sz="4" w:space="1"/>
          <w:left w:val="single" w:color="auto" w:sz="4" w:space="4"/>
          <w:bottom w:val="single" w:color="auto" w:sz="4" w:space="1"/>
          <w:right w:val="single" w:color="auto" w:sz="4" w:space="4"/>
        </w:pBd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项目概况</w:t>
      </w:r>
    </w:p>
    <w:p>
      <w:pPr>
        <w:pBdr>
          <w:top w:val="single" w:color="auto" w:sz="4" w:space="1"/>
          <w:left w:val="single" w:color="auto" w:sz="4" w:space="4"/>
          <w:bottom w:val="single" w:color="auto" w:sz="4" w:space="1"/>
          <w:right w:val="single" w:color="auto" w:sz="4" w:space="4"/>
        </w:pBdr>
        <w:spacing w:line="32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u w:val="single"/>
          <w:lang w:eastAsia="zh-CN"/>
        </w:rPr>
        <w:t>北仑区卫健局区域财务与预算管理系统、成本核算系统项目</w:t>
      </w:r>
      <w:r>
        <w:rPr>
          <w:rFonts w:hint="eastAsia" w:ascii="宋体" w:hAnsi="宋体" w:eastAsia="宋体" w:cs="Times New Roman"/>
          <w:color w:val="auto"/>
          <w:szCs w:val="21"/>
          <w:highlight w:val="none"/>
        </w:rPr>
        <w:t>的潜在投标人</w:t>
      </w:r>
      <w:r>
        <w:rPr>
          <w:rFonts w:hint="eastAsia" w:ascii="Times New Roman" w:hAnsi="Times New Roman" w:eastAsia="宋体" w:cs="Times New Roman"/>
          <w:color w:val="auto"/>
          <w:szCs w:val="20"/>
          <w:highlight w:val="none"/>
        </w:rPr>
        <w:t>应在政府采购云平台（</w:t>
      </w:r>
      <w:r>
        <w:rPr>
          <w:rFonts w:ascii="Times New Roman" w:hAnsi="Times New Roman" w:eastAsia="宋体" w:cs="Times New Roman"/>
          <w:color w:val="auto"/>
          <w:szCs w:val="20"/>
          <w:highlight w:val="none"/>
        </w:rPr>
        <w:fldChar w:fldCharType="begin"/>
      </w:r>
      <w:r>
        <w:rPr>
          <w:rFonts w:ascii="Times New Roman" w:hAnsi="Times New Roman" w:eastAsia="宋体" w:cs="Times New Roman"/>
          <w:color w:val="auto"/>
          <w:szCs w:val="20"/>
          <w:highlight w:val="none"/>
        </w:rPr>
        <w:instrText xml:space="preserve"> HYPERLINK "http://</w:instrText>
      </w:r>
      <w:r>
        <w:rPr>
          <w:rFonts w:hint="eastAsia" w:ascii="Times New Roman" w:hAnsi="Times New Roman" w:eastAsia="宋体" w:cs="Times New Roman"/>
          <w:color w:val="auto"/>
          <w:szCs w:val="20"/>
          <w:highlight w:val="none"/>
        </w:rPr>
        <w:instrText xml:space="preserve">www.zcygov.cn）获取（下载）招标文件</w:instrText>
      </w:r>
      <w:r>
        <w:rPr>
          <w:rFonts w:ascii="Times New Roman" w:hAnsi="Times New Roman" w:eastAsia="宋体" w:cs="Times New Roman"/>
          <w:color w:val="auto"/>
          <w:szCs w:val="20"/>
          <w:highlight w:val="none"/>
        </w:rPr>
        <w:instrText xml:space="preserve">" </w:instrText>
      </w:r>
      <w:r>
        <w:rPr>
          <w:rFonts w:ascii="Times New Roman" w:hAnsi="Times New Roman" w:eastAsia="宋体" w:cs="Times New Roman"/>
          <w:color w:val="auto"/>
          <w:szCs w:val="20"/>
          <w:highlight w:val="none"/>
        </w:rPr>
        <w:fldChar w:fldCharType="separate"/>
      </w:r>
      <w:r>
        <w:rPr>
          <w:rStyle w:val="58"/>
          <w:rFonts w:hint="eastAsia" w:ascii="Times New Roman" w:hAnsi="Times New Roman" w:eastAsia="宋体" w:cs="Times New Roman"/>
          <w:color w:val="auto"/>
          <w:szCs w:val="20"/>
          <w:highlight w:val="none"/>
        </w:rPr>
        <w:t>www.zcygov.cn）获取（下载）招标文件</w:t>
      </w:r>
      <w:r>
        <w:rPr>
          <w:rFonts w:ascii="Times New Roman" w:hAnsi="Times New Roman" w:eastAsia="宋体" w:cs="Times New Roman"/>
          <w:color w:val="auto"/>
          <w:szCs w:val="20"/>
          <w:highlight w:val="none"/>
        </w:rPr>
        <w:fldChar w:fldCharType="end"/>
      </w:r>
      <w:r>
        <w:rPr>
          <w:rFonts w:hint="eastAsia" w:ascii="Times New Roman" w:hAnsi="Times New Roman" w:eastAsia="宋体" w:cs="Times New Roman"/>
          <w:color w:val="auto"/>
          <w:szCs w:val="20"/>
          <w:highlight w:val="none"/>
        </w:rPr>
        <w:t>， 并于</w:t>
      </w:r>
      <w:r>
        <w:rPr>
          <w:rFonts w:ascii="宋体" w:hAnsi="宋体" w:eastAsia="宋体" w:cs="Times New Roman"/>
          <w:color w:val="auto"/>
          <w:szCs w:val="21"/>
          <w:highlight w:val="none"/>
          <w:u w:val="single"/>
        </w:rPr>
        <w:t>2022</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lang w:val="en-US" w:eastAsia="zh-CN"/>
        </w:rPr>
        <w:t xml:space="preserve"> </w:t>
      </w:r>
      <w:r>
        <w:rPr>
          <w:rFonts w:hint="eastAsia" w:ascii="宋体" w:hAnsi="宋体" w:cs="Times New Roman"/>
          <w:color w:val="auto"/>
          <w:szCs w:val="21"/>
          <w:highlight w:val="none"/>
          <w:u w:val="single"/>
          <w:lang w:val="en-US" w:eastAsia="zh-CN"/>
        </w:rPr>
        <w:t>9</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lang w:val="en-US" w:eastAsia="zh-CN"/>
        </w:rPr>
        <w:t xml:space="preserve"> </w:t>
      </w:r>
      <w:r>
        <w:rPr>
          <w:rFonts w:hint="eastAsia" w:ascii="宋体" w:hAnsi="宋体" w:cs="Times New Roman"/>
          <w:color w:val="auto"/>
          <w:szCs w:val="21"/>
          <w:highlight w:val="none"/>
          <w:u w:val="single"/>
          <w:lang w:val="en-US" w:eastAsia="zh-CN"/>
        </w:rPr>
        <w:t>9</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rPr>
        <w:t>日</w:t>
      </w:r>
      <w:r>
        <w:rPr>
          <w:rFonts w:hint="eastAsia" w:ascii="宋体" w:hAnsi="宋体" w:cs="Times New Roman"/>
          <w:color w:val="auto"/>
          <w:szCs w:val="21"/>
          <w:highlight w:val="none"/>
          <w:u w:val="single"/>
          <w:lang w:val="en-US" w:eastAsia="zh-CN"/>
        </w:rPr>
        <w:t>14</w:t>
      </w:r>
      <w:r>
        <w:rPr>
          <w:rFonts w:hint="eastAsia" w:ascii="宋体" w:hAnsi="宋体" w:eastAsia="宋体" w:cs="Times New Roman"/>
          <w:color w:val="auto"/>
          <w:szCs w:val="21"/>
          <w:highlight w:val="none"/>
        </w:rPr>
        <w:t>点</w:t>
      </w:r>
      <w:r>
        <w:rPr>
          <w:rFonts w:hint="eastAsia" w:ascii="宋体" w:hAnsi="宋体" w:cs="Times New Roman"/>
          <w:color w:val="auto"/>
          <w:szCs w:val="21"/>
          <w:highlight w:val="none"/>
          <w:u w:val="single"/>
          <w:lang w:val="en-US" w:eastAsia="zh-CN"/>
        </w:rPr>
        <w:t>00</w:t>
      </w:r>
      <w:r>
        <w:rPr>
          <w:rFonts w:hint="eastAsia" w:ascii="宋体" w:hAnsi="宋体" w:eastAsia="宋体" w:cs="Times New Roman"/>
          <w:color w:val="auto"/>
          <w:szCs w:val="21"/>
          <w:highlight w:val="none"/>
        </w:rPr>
        <w:t>分</w:t>
      </w:r>
      <w:r>
        <w:rPr>
          <w:rFonts w:hint="eastAsia" w:ascii="Times New Roman" w:hAnsi="Times New Roman" w:eastAsia="宋体" w:cs="Times New Roman"/>
          <w:color w:val="auto"/>
          <w:szCs w:val="20"/>
          <w:highlight w:val="none"/>
        </w:rPr>
        <w:t>（北京时间）前递交（上传）投标文件。</w:t>
      </w:r>
    </w:p>
    <w:p>
      <w:pPr>
        <w:rPr>
          <w:rFonts w:ascii="Times New Roman" w:hAnsi="Times New Roman" w:eastAsia="宋体" w:cs="Times New Roman"/>
          <w:color w:val="auto"/>
          <w:szCs w:val="21"/>
          <w:highlight w:val="none"/>
        </w:rPr>
      </w:pPr>
    </w:p>
    <w:p>
      <w:pPr>
        <w:widowControl/>
        <w:spacing w:line="380" w:lineRule="exact"/>
        <w:contextualSpacing/>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一、项目基本情况</w:t>
      </w:r>
      <w:r>
        <w:rPr>
          <w:rFonts w:hint="eastAsia" w:ascii="宋体" w:hAnsi="宋体" w:eastAsia="宋体" w:cs="宋体"/>
          <w:color w:val="auto"/>
          <w:kern w:val="0"/>
          <w:szCs w:val="21"/>
          <w:highlight w:val="none"/>
        </w:rPr>
        <w:t>  </w:t>
      </w:r>
      <w:r>
        <w:rPr>
          <w:rFonts w:hint="eastAsia" w:ascii="宋体" w:hAnsi="宋体" w:eastAsia="宋体" w:cs="黑体"/>
          <w:color w:val="auto"/>
          <w:kern w:val="0"/>
          <w:szCs w:val="21"/>
          <w:highlight w:val="none"/>
        </w:rPr>
        <w:t xml:space="preserve"> </w:t>
      </w:r>
      <w:r>
        <w:rPr>
          <w:rFonts w:hint="eastAsia" w:ascii="宋体" w:hAnsi="宋体" w:eastAsia="宋体" w:cs="宋体"/>
          <w:color w:val="auto"/>
          <w:kern w:val="0"/>
          <w:szCs w:val="21"/>
          <w:highlight w:val="none"/>
        </w:rPr>
        <w:t> </w:t>
      </w:r>
      <w:r>
        <w:rPr>
          <w:rFonts w:hint="eastAsia" w:ascii="宋体" w:hAnsi="宋体" w:eastAsia="宋体" w:cs="黑体"/>
          <w:color w:val="auto"/>
          <w:kern w:val="0"/>
          <w:szCs w:val="21"/>
          <w:highlight w:val="none"/>
        </w:rPr>
        <w:t xml:space="preserve"> </w:t>
      </w:r>
      <w:r>
        <w:rPr>
          <w:rFonts w:hint="eastAsia" w:ascii="宋体" w:hAnsi="宋体" w:eastAsia="宋体" w:cs="宋体"/>
          <w:color w:val="auto"/>
          <w:kern w:val="0"/>
          <w:szCs w:val="21"/>
          <w:highlight w:val="none"/>
        </w:rPr>
        <w:t> </w:t>
      </w:r>
      <w:r>
        <w:rPr>
          <w:rFonts w:hint="eastAsia" w:ascii="宋体" w:hAnsi="宋体" w:eastAsia="宋体" w:cs="黑体"/>
          <w:color w:val="auto"/>
          <w:kern w:val="0"/>
          <w:szCs w:val="21"/>
          <w:highlight w:val="none"/>
        </w:rPr>
        <w:t xml:space="preserve"> </w:t>
      </w:r>
      <w:r>
        <w:rPr>
          <w:rFonts w:hint="eastAsia" w:ascii="宋体" w:hAnsi="宋体" w:eastAsia="宋体" w:cs="宋体"/>
          <w:color w:val="auto"/>
          <w:kern w:val="0"/>
          <w:szCs w:val="21"/>
          <w:highlight w:val="none"/>
        </w:rPr>
        <w:t> </w:t>
      </w:r>
      <w:r>
        <w:rPr>
          <w:rFonts w:hint="eastAsia" w:ascii="宋体" w:hAnsi="宋体" w:eastAsia="宋体" w:cs="黑体"/>
          <w:color w:val="auto"/>
          <w:kern w:val="0"/>
          <w:szCs w:val="21"/>
          <w:highlight w:val="none"/>
        </w:rPr>
        <w:t xml:space="preserve"> </w:t>
      </w:r>
      <w:r>
        <w:rPr>
          <w:rFonts w:hint="eastAsia" w:ascii="宋体" w:hAnsi="宋体" w:eastAsia="宋体" w:cs="宋体"/>
          <w:color w:val="auto"/>
          <w:kern w:val="0"/>
          <w:szCs w:val="21"/>
          <w:highlight w:val="none"/>
        </w:rPr>
        <w:t> </w:t>
      </w:r>
      <w:r>
        <w:rPr>
          <w:rFonts w:hint="eastAsia" w:ascii="宋体" w:hAnsi="宋体" w:eastAsia="宋体" w:cs="黑体"/>
          <w:color w:val="auto"/>
          <w:kern w:val="0"/>
          <w:szCs w:val="21"/>
          <w:highlight w:val="none"/>
        </w:rPr>
        <w:t xml:space="preserve"> </w:t>
      </w:r>
      <w:r>
        <w:rPr>
          <w:rFonts w:hint="eastAsia" w:ascii="宋体" w:hAnsi="宋体" w:eastAsia="宋体" w:cs="宋体"/>
          <w:color w:val="auto"/>
          <w:kern w:val="0"/>
          <w:szCs w:val="21"/>
          <w:highlight w:val="none"/>
        </w:rPr>
        <w:t> </w:t>
      </w:r>
      <w:r>
        <w:rPr>
          <w:rFonts w:hint="eastAsia" w:ascii="宋体" w:hAnsi="宋体" w:eastAsia="宋体" w:cs="黑体"/>
          <w:color w:val="auto"/>
          <w:kern w:val="0"/>
          <w:szCs w:val="21"/>
          <w:highlight w:val="none"/>
        </w:rPr>
        <w:t xml:space="preserve"> </w:t>
      </w:r>
      <w:r>
        <w:rPr>
          <w:rFonts w:hint="eastAsia" w:ascii="宋体" w:hAnsi="宋体" w:eastAsia="宋体" w:cs="宋体"/>
          <w:color w:val="auto"/>
          <w:kern w:val="0"/>
          <w:szCs w:val="21"/>
          <w:highlight w:val="none"/>
        </w:rPr>
        <w:t> </w:t>
      </w:r>
      <w:r>
        <w:rPr>
          <w:rFonts w:hint="eastAsia" w:ascii="宋体" w:hAnsi="宋体" w:eastAsia="宋体" w:cs="黑体"/>
          <w:color w:val="auto"/>
          <w:kern w:val="0"/>
          <w:szCs w:val="21"/>
          <w:highlight w:val="none"/>
        </w:rPr>
        <w:t xml:space="preserve"> </w:t>
      </w:r>
      <w:r>
        <w:rPr>
          <w:rFonts w:hint="eastAsia" w:ascii="宋体" w:hAnsi="宋体" w:eastAsia="宋体" w:cs="宋体"/>
          <w:color w:val="auto"/>
          <w:kern w:val="0"/>
          <w:szCs w:val="21"/>
          <w:highlight w:val="none"/>
        </w:rPr>
        <w:t> </w:t>
      </w:r>
      <w:r>
        <w:rPr>
          <w:rFonts w:hint="eastAsia" w:ascii="宋体" w:hAnsi="宋体" w:eastAsia="宋体" w:cs="黑体"/>
          <w:color w:val="auto"/>
          <w:kern w:val="0"/>
          <w:szCs w:val="21"/>
          <w:highlight w:val="none"/>
        </w:rPr>
        <w:t xml:space="preserve"> </w:t>
      </w:r>
      <w:r>
        <w:rPr>
          <w:rFonts w:hint="eastAsia" w:ascii="宋体" w:hAnsi="宋体" w:eastAsia="宋体" w:cs="宋体"/>
          <w:color w:val="auto"/>
          <w:kern w:val="0"/>
          <w:szCs w:val="21"/>
          <w:highlight w:val="none"/>
        </w:rPr>
        <w:t> </w:t>
      </w:r>
      <w:r>
        <w:rPr>
          <w:rFonts w:hint="eastAsia" w:ascii="宋体" w:hAnsi="宋体" w:eastAsia="宋体" w:cs="黑体"/>
          <w:color w:val="auto"/>
          <w:kern w:val="0"/>
          <w:szCs w:val="21"/>
          <w:highlight w:val="none"/>
        </w:rPr>
        <w:t xml:space="preserve"> </w:t>
      </w:r>
      <w:r>
        <w:rPr>
          <w:rFonts w:hint="eastAsia" w:ascii="宋体" w:hAnsi="宋体" w:eastAsia="宋体" w:cs="宋体"/>
          <w:color w:val="auto"/>
          <w:kern w:val="0"/>
          <w:szCs w:val="21"/>
          <w:highlight w:val="none"/>
        </w:rPr>
        <w:t> </w:t>
      </w:r>
      <w:r>
        <w:rPr>
          <w:rFonts w:hint="eastAsia" w:ascii="宋体" w:hAnsi="宋体" w:eastAsia="宋体" w:cs="黑体"/>
          <w:color w:val="auto"/>
          <w:kern w:val="0"/>
          <w:szCs w:val="21"/>
          <w:highlight w:val="none"/>
        </w:rPr>
        <w:t xml:space="preserve"> </w:t>
      </w:r>
      <w:r>
        <w:rPr>
          <w:rFonts w:hint="eastAsia" w:ascii="宋体" w:hAnsi="宋体" w:eastAsia="宋体" w:cs="宋体"/>
          <w:color w:val="auto"/>
          <w:kern w:val="0"/>
          <w:szCs w:val="21"/>
          <w:highlight w:val="none"/>
        </w:rPr>
        <w:t> </w:t>
      </w:r>
      <w:r>
        <w:rPr>
          <w:rFonts w:hint="eastAsia" w:ascii="宋体" w:hAnsi="宋体" w:eastAsia="宋体" w:cs="黑体"/>
          <w:color w:val="auto"/>
          <w:kern w:val="0"/>
          <w:szCs w:val="21"/>
          <w:highlight w:val="none"/>
        </w:rPr>
        <w:t xml:space="preserve"> </w:t>
      </w:r>
      <w:r>
        <w:rPr>
          <w:rFonts w:hint="eastAsia" w:ascii="宋体" w:hAnsi="宋体" w:eastAsia="宋体" w:cs="宋体"/>
          <w:color w:val="auto"/>
          <w:kern w:val="0"/>
          <w:szCs w:val="21"/>
          <w:highlight w:val="none"/>
        </w:rPr>
        <w:t> </w:t>
      </w:r>
      <w:r>
        <w:rPr>
          <w:rFonts w:hint="eastAsia" w:ascii="宋体" w:hAnsi="宋体" w:eastAsia="宋体" w:cs="黑体"/>
          <w:color w:val="auto"/>
          <w:kern w:val="0"/>
          <w:szCs w:val="21"/>
          <w:highlight w:val="none"/>
        </w:rPr>
        <w:t xml:space="preserve"> </w:t>
      </w:r>
      <w:r>
        <w:rPr>
          <w:rFonts w:hint="eastAsia" w:ascii="宋体" w:hAnsi="宋体" w:eastAsia="宋体" w:cs="宋体"/>
          <w:color w:val="auto"/>
          <w:kern w:val="0"/>
          <w:szCs w:val="21"/>
          <w:highlight w:val="none"/>
        </w:rPr>
        <w:t> </w:t>
      </w:r>
      <w:r>
        <w:rPr>
          <w:rFonts w:hint="eastAsia" w:ascii="宋体" w:hAnsi="宋体" w:eastAsia="宋体" w:cs="黑体"/>
          <w:color w:val="auto"/>
          <w:kern w:val="0"/>
          <w:szCs w:val="21"/>
          <w:highlight w:val="none"/>
        </w:rPr>
        <w:t xml:space="preserve"> </w:t>
      </w:r>
      <w:r>
        <w:rPr>
          <w:rFonts w:hint="eastAsia" w:ascii="宋体" w:hAnsi="宋体" w:eastAsia="宋体" w:cs="宋体"/>
          <w:color w:val="auto"/>
          <w:kern w:val="0"/>
          <w:szCs w:val="21"/>
          <w:highlight w:val="none"/>
        </w:rPr>
        <w:t> </w:t>
      </w:r>
      <w:r>
        <w:rPr>
          <w:rFonts w:hint="eastAsia" w:ascii="宋体" w:hAnsi="宋体" w:eastAsia="宋体" w:cs="黑体"/>
          <w:color w:val="auto"/>
          <w:kern w:val="0"/>
          <w:szCs w:val="21"/>
          <w:highlight w:val="none"/>
        </w:rPr>
        <w:t xml:space="preserve"> </w:t>
      </w:r>
      <w:r>
        <w:rPr>
          <w:rFonts w:hint="eastAsia" w:ascii="宋体" w:hAnsi="宋体" w:eastAsia="宋体" w:cs="宋体"/>
          <w:color w:val="auto"/>
          <w:kern w:val="0"/>
          <w:szCs w:val="21"/>
          <w:highlight w:val="none"/>
        </w:rPr>
        <w:t> </w:t>
      </w:r>
      <w:r>
        <w:rPr>
          <w:rFonts w:hint="eastAsia" w:ascii="宋体" w:hAnsi="宋体" w:eastAsia="宋体" w:cs="黑体"/>
          <w:color w:val="auto"/>
          <w:kern w:val="0"/>
          <w:szCs w:val="21"/>
          <w:highlight w:val="none"/>
        </w:rPr>
        <w:t xml:space="preserve"> </w:t>
      </w:r>
      <w:r>
        <w:rPr>
          <w:rFonts w:hint="eastAsia" w:ascii="宋体" w:hAnsi="宋体" w:eastAsia="宋体" w:cs="宋体"/>
          <w:color w:val="auto"/>
          <w:kern w:val="0"/>
          <w:szCs w:val="21"/>
          <w:highlight w:val="none"/>
        </w:rPr>
        <w:t> </w:t>
      </w:r>
      <w:r>
        <w:rPr>
          <w:rFonts w:hint="eastAsia" w:ascii="宋体" w:hAnsi="宋体" w:eastAsia="宋体" w:cs="黑体"/>
          <w:color w:val="auto"/>
          <w:kern w:val="0"/>
          <w:szCs w:val="21"/>
          <w:highlight w:val="none"/>
        </w:rPr>
        <w:t xml:space="preserve"> </w:t>
      </w:r>
      <w:r>
        <w:rPr>
          <w:rFonts w:hint="eastAsia" w:ascii="宋体" w:hAnsi="宋体" w:eastAsia="宋体" w:cs="宋体"/>
          <w:color w:val="auto"/>
          <w:kern w:val="0"/>
          <w:szCs w:val="21"/>
          <w:highlight w:val="none"/>
        </w:rPr>
        <w:t> </w:t>
      </w:r>
      <w:r>
        <w:rPr>
          <w:rFonts w:hint="eastAsia" w:ascii="宋体" w:hAnsi="宋体" w:eastAsia="宋体" w:cs="黑体"/>
          <w:color w:val="auto"/>
          <w:kern w:val="0"/>
          <w:szCs w:val="21"/>
          <w:highlight w:val="none"/>
        </w:rPr>
        <w:t xml:space="preserve"> </w:t>
      </w:r>
      <w:r>
        <w:rPr>
          <w:rFonts w:hint="eastAsia" w:ascii="宋体" w:hAnsi="宋体" w:eastAsia="宋体" w:cs="宋体"/>
          <w:color w:val="auto"/>
          <w:kern w:val="0"/>
          <w:szCs w:val="21"/>
          <w:highlight w:val="none"/>
        </w:rPr>
        <w:t> </w:t>
      </w:r>
      <w:r>
        <w:rPr>
          <w:rFonts w:hint="eastAsia" w:ascii="宋体" w:hAnsi="宋体" w:eastAsia="宋体" w:cs="黑体"/>
          <w:color w:val="auto"/>
          <w:kern w:val="0"/>
          <w:szCs w:val="21"/>
          <w:highlight w:val="none"/>
        </w:rPr>
        <w:t xml:space="preserve"> </w:t>
      </w:r>
      <w:r>
        <w:rPr>
          <w:rFonts w:hint="eastAsia" w:ascii="宋体" w:hAnsi="宋体" w:eastAsia="宋体" w:cs="宋体"/>
          <w:color w:val="auto"/>
          <w:kern w:val="0"/>
          <w:szCs w:val="21"/>
          <w:highlight w:val="none"/>
        </w:rPr>
        <w:t> </w:t>
      </w:r>
      <w:r>
        <w:rPr>
          <w:rFonts w:hint="eastAsia" w:ascii="宋体" w:hAnsi="宋体" w:eastAsia="宋体" w:cs="黑体"/>
          <w:color w:val="auto"/>
          <w:kern w:val="0"/>
          <w:szCs w:val="21"/>
          <w:highlight w:val="none"/>
        </w:rPr>
        <w:t xml:space="preserve"> </w:t>
      </w:r>
      <w:r>
        <w:rPr>
          <w:rFonts w:hint="eastAsia" w:ascii="宋体" w:hAnsi="宋体" w:eastAsia="宋体" w:cs="宋体"/>
          <w:color w:val="auto"/>
          <w:kern w:val="0"/>
          <w:szCs w:val="21"/>
          <w:highlight w:val="none"/>
        </w:rPr>
        <w:t> </w:t>
      </w:r>
      <w:r>
        <w:rPr>
          <w:rFonts w:hint="eastAsia" w:ascii="宋体" w:hAnsi="宋体" w:eastAsia="宋体" w:cs="黑体"/>
          <w:color w:val="auto"/>
          <w:kern w:val="0"/>
          <w:szCs w:val="21"/>
          <w:highlight w:val="none"/>
        </w:rPr>
        <w:t xml:space="preserve"> </w:t>
      </w:r>
      <w:r>
        <w:rPr>
          <w:rFonts w:hint="eastAsia" w:ascii="宋体" w:hAnsi="宋体" w:eastAsia="宋体" w:cs="宋体"/>
          <w:color w:val="auto"/>
          <w:kern w:val="0"/>
          <w:szCs w:val="21"/>
          <w:highlight w:val="none"/>
        </w:rPr>
        <w:t> </w:t>
      </w:r>
      <w:r>
        <w:rPr>
          <w:rFonts w:hint="eastAsia" w:ascii="宋体" w:hAnsi="宋体" w:eastAsia="宋体" w:cs="黑体"/>
          <w:color w:val="auto"/>
          <w:kern w:val="0"/>
          <w:szCs w:val="21"/>
          <w:highlight w:val="none"/>
        </w:rPr>
        <w:t xml:space="preserve"> </w:t>
      </w:r>
      <w:r>
        <w:rPr>
          <w:rFonts w:hint="eastAsia" w:ascii="宋体" w:hAnsi="宋体" w:eastAsia="宋体" w:cs="宋体"/>
          <w:color w:val="auto"/>
          <w:kern w:val="0"/>
          <w:szCs w:val="21"/>
          <w:highlight w:val="none"/>
        </w:rPr>
        <w:t> </w:t>
      </w:r>
    </w:p>
    <w:p>
      <w:pPr>
        <w:widowControl/>
        <w:spacing w:line="380" w:lineRule="exact"/>
        <w:ind w:firstLine="420" w:firstLineChars="200"/>
        <w:contextualSpacing/>
        <w:rPr>
          <w:rFonts w:hint="eastAsia" w:ascii="宋体" w:hAnsi="宋体" w:eastAsia="宋体" w:cs="宋体"/>
          <w:color w:val="auto"/>
          <w:kern w:val="0"/>
          <w:szCs w:val="21"/>
          <w:highlight w:val="none"/>
          <w:lang w:eastAsia="zh-CN"/>
        </w:rPr>
      </w:pPr>
      <w:r>
        <w:rPr>
          <w:rFonts w:ascii="宋体" w:hAnsi="宋体" w:eastAsia="宋体" w:cs="宋体"/>
          <w:color w:val="auto"/>
          <w:kern w:val="0"/>
          <w:szCs w:val="21"/>
          <w:highlight w:val="none"/>
        </w:rPr>
        <w:t>项目编号：</w:t>
      </w:r>
      <w:r>
        <w:rPr>
          <w:rFonts w:hint="eastAsia" w:ascii="宋体" w:hAnsi="宋体" w:eastAsia="宋体" w:cs="宋体"/>
          <w:color w:val="auto"/>
          <w:kern w:val="0"/>
          <w:szCs w:val="21"/>
          <w:highlight w:val="none"/>
          <w:lang w:eastAsia="zh-CN"/>
        </w:rPr>
        <w:t>HX-2022-1076</w:t>
      </w:r>
    </w:p>
    <w:p>
      <w:pPr>
        <w:widowControl/>
        <w:spacing w:line="380" w:lineRule="exact"/>
        <w:ind w:firstLine="420" w:firstLineChars="200"/>
        <w:contextualSpacing/>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项目名称：</w:t>
      </w:r>
      <w:r>
        <w:rPr>
          <w:rFonts w:hint="eastAsia" w:ascii="宋体" w:hAnsi="宋体" w:eastAsia="宋体" w:cs="Times New Roman"/>
          <w:color w:val="auto"/>
          <w:szCs w:val="21"/>
          <w:highlight w:val="none"/>
          <w:lang w:eastAsia="zh-CN"/>
        </w:rPr>
        <w:t>北仑区卫健局区域财务与预算管理系统、成本核算系统项目</w:t>
      </w:r>
      <w:r>
        <w:rPr>
          <w:rFonts w:hint="eastAsia" w:ascii="宋体" w:hAnsi="宋体" w:eastAsia="宋体" w:cs="宋体"/>
          <w:color w:val="auto"/>
          <w:kern w:val="0"/>
          <w:szCs w:val="21"/>
          <w:highlight w:val="none"/>
        </w:rPr>
        <w:t xml:space="preserve"> </w:t>
      </w:r>
    </w:p>
    <w:p>
      <w:pPr>
        <w:widowControl/>
        <w:spacing w:line="380" w:lineRule="exact"/>
        <w:ind w:firstLine="420" w:firstLineChars="200"/>
        <w:contextualSpacing/>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预算金额</w:t>
      </w:r>
      <w:r>
        <w:rPr>
          <w:rFonts w:hint="eastAsia" w:ascii="宋体" w:hAnsi="宋体" w:eastAsia="宋体" w:cs="宋体"/>
          <w:color w:val="auto"/>
          <w:kern w:val="0"/>
          <w:szCs w:val="21"/>
          <w:highlight w:val="none"/>
        </w:rPr>
        <w:t>（元）：</w:t>
      </w:r>
      <w:r>
        <w:rPr>
          <w:rFonts w:hint="eastAsia" w:ascii="宋体" w:hAnsi="宋体" w:eastAsia="宋体" w:cs="宋体"/>
          <w:color w:val="auto"/>
          <w:kern w:val="0"/>
          <w:szCs w:val="21"/>
          <w:highlight w:val="none"/>
          <w:lang w:val="en-US" w:eastAsia="zh-CN"/>
        </w:rPr>
        <w:t>1850000</w:t>
      </w:r>
      <w:r>
        <w:rPr>
          <w:rFonts w:ascii="宋体" w:hAnsi="宋体" w:eastAsia="宋体" w:cs="宋体"/>
          <w:color w:val="auto"/>
          <w:kern w:val="0"/>
          <w:szCs w:val="21"/>
          <w:highlight w:val="none"/>
        </w:rPr>
        <w:t xml:space="preserve"> </w:t>
      </w:r>
    </w:p>
    <w:p>
      <w:pPr>
        <w:widowControl/>
        <w:spacing w:line="380" w:lineRule="exact"/>
        <w:ind w:firstLine="420" w:firstLineChars="200"/>
        <w:contextualSpacing/>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最高限价（元）：标项一:</w:t>
      </w:r>
      <w:r>
        <w:rPr>
          <w:rFonts w:hint="eastAsia" w:ascii="宋体" w:hAnsi="宋体" w:eastAsia="宋体" w:cs="宋体"/>
          <w:color w:val="auto"/>
          <w:kern w:val="0"/>
          <w:szCs w:val="21"/>
          <w:highlight w:val="none"/>
          <w:lang w:val="en-US" w:eastAsia="zh-CN"/>
        </w:rPr>
        <w:t>1250000</w:t>
      </w:r>
      <w:r>
        <w:rPr>
          <w:rFonts w:hint="eastAsia" w:ascii="宋体" w:hAnsi="宋体" w:eastAsia="宋体" w:cs="宋体"/>
          <w:color w:val="auto"/>
          <w:kern w:val="0"/>
          <w:szCs w:val="21"/>
          <w:highlight w:val="none"/>
        </w:rPr>
        <w:t>.00</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标项二：</w:t>
      </w:r>
      <w:r>
        <w:rPr>
          <w:rFonts w:hint="eastAsia" w:ascii="宋体" w:hAnsi="宋体" w:eastAsia="宋体" w:cs="宋体"/>
          <w:color w:val="auto"/>
          <w:kern w:val="0"/>
          <w:szCs w:val="21"/>
          <w:highlight w:val="none"/>
          <w:lang w:val="en-US" w:eastAsia="zh-CN"/>
        </w:rPr>
        <w:t>600000</w:t>
      </w:r>
      <w:r>
        <w:rPr>
          <w:rFonts w:hint="eastAsia" w:ascii="宋体" w:hAnsi="宋体" w:eastAsia="宋体" w:cs="宋体"/>
          <w:color w:val="auto"/>
          <w:kern w:val="0"/>
          <w:szCs w:val="21"/>
          <w:highlight w:val="none"/>
        </w:rPr>
        <w:t>.00</w:t>
      </w:r>
    </w:p>
    <w:p>
      <w:pPr>
        <w:widowControl/>
        <w:spacing w:line="380" w:lineRule="exact"/>
        <w:ind w:firstLine="420" w:firstLineChars="200"/>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采购需求： </w:t>
      </w:r>
    </w:p>
    <w:p>
      <w:pPr>
        <w:widowControl/>
        <w:spacing w:line="380" w:lineRule="exact"/>
        <w:ind w:firstLine="420" w:firstLineChars="200"/>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标项一:</w:t>
      </w:r>
    </w:p>
    <w:p>
      <w:pPr>
        <w:widowControl/>
        <w:spacing w:line="380" w:lineRule="exact"/>
        <w:ind w:firstLine="420" w:firstLineChars="200"/>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标项名称:区域财务与预算管理系统项目</w:t>
      </w:r>
    </w:p>
    <w:p>
      <w:pPr>
        <w:widowControl/>
        <w:spacing w:line="380" w:lineRule="exact"/>
        <w:ind w:firstLine="420" w:firstLineChars="200"/>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数量:1项</w:t>
      </w:r>
    </w:p>
    <w:p>
      <w:pPr>
        <w:widowControl/>
        <w:spacing w:line="380" w:lineRule="exact"/>
        <w:ind w:firstLine="420" w:firstLineChars="200"/>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预算金额（元）:</w:t>
      </w:r>
      <w:r>
        <w:rPr>
          <w:rFonts w:hint="eastAsia" w:ascii="宋体" w:hAnsi="宋体" w:eastAsia="宋体" w:cs="宋体"/>
          <w:color w:val="auto"/>
          <w:kern w:val="0"/>
          <w:szCs w:val="21"/>
          <w:highlight w:val="none"/>
          <w:lang w:val="en-US" w:eastAsia="zh-CN"/>
        </w:rPr>
        <w:t>1250000</w:t>
      </w:r>
      <w:r>
        <w:rPr>
          <w:rFonts w:hint="eastAsia" w:ascii="宋体" w:hAnsi="宋体" w:eastAsia="宋体" w:cs="宋体"/>
          <w:color w:val="auto"/>
          <w:kern w:val="0"/>
          <w:szCs w:val="21"/>
          <w:highlight w:val="none"/>
        </w:rPr>
        <w:t>.00</w:t>
      </w:r>
    </w:p>
    <w:p>
      <w:pPr>
        <w:widowControl/>
        <w:spacing w:line="380" w:lineRule="exact"/>
        <w:ind w:firstLine="420" w:firstLineChars="200"/>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简要规格描述或项目基本概况介绍、用途：详见招标文件“第二章 招标需求”。</w:t>
      </w:r>
    </w:p>
    <w:p>
      <w:pPr>
        <w:widowControl/>
        <w:spacing w:line="380" w:lineRule="exact"/>
        <w:ind w:firstLine="420" w:firstLineChars="200"/>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备注： </w:t>
      </w:r>
    </w:p>
    <w:p>
      <w:pPr>
        <w:widowControl/>
        <w:spacing w:line="380" w:lineRule="exact"/>
        <w:ind w:firstLine="420" w:firstLineChars="200"/>
        <w:contextualSpacing/>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合同履行期限（即</w:t>
      </w:r>
      <w:r>
        <w:rPr>
          <w:rFonts w:hint="eastAsia" w:ascii="宋体" w:hAnsi="宋体" w:eastAsia="宋体" w:cs="宋体"/>
          <w:bCs/>
          <w:color w:val="auto"/>
          <w:kern w:val="0"/>
          <w:szCs w:val="21"/>
          <w:highlight w:val="none"/>
        </w:rPr>
        <w:t>服务期限</w:t>
      </w:r>
      <w:r>
        <w:rPr>
          <w:rFonts w:hint="eastAsia" w:ascii="宋体" w:hAnsi="宋体" w:eastAsia="宋体" w:cs="宋体"/>
          <w:color w:val="auto"/>
          <w:kern w:val="0"/>
          <w:szCs w:val="21"/>
          <w:highlight w:val="none"/>
        </w:rPr>
        <w:t>）</w:t>
      </w:r>
      <w:r>
        <w:rPr>
          <w:rFonts w:hint="eastAsia" w:ascii="宋体" w:hAnsi="宋体" w:eastAsia="宋体" w:cs="宋体"/>
          <w:bCs/>
          <w:color w:val="auto"/>
          <w:kern w:val="0"/>
          <w:szCs w:val="21"/>
          <w:highlight w:val="none"/>
        </w:rPr>
        <w:t>：</w:t>
      </w:r>
      <w:r>
        <w:rPr>
          <w:rFonts w:hint="eastAsia" w:ascii="宋体" w:hAnsi="Times New Roman" w:eastAsia="宋体" w:cs="宋体"/>
          <w:color w:val="auto"/>
          <w:szCs w:val="20"/>
          <w:highlight w:val="none"/>
        </w:rPr>
        <w:t>自合同签订生效之日至双方合同义务完全履行完毕后止</w:t>
      </w:r>
      <w:r>
        <w:rPr>
          <w:rFonts w:hint="eastAsia" w:ascii="宋体" w:hAnsi="宋体" w:eastAsia="宋体" w:cs="宋体"/>
          <w:bCs/>
          <w:color w:val="auto"/>
          <w:kern w:val="0"/>
          <w:szCs w:val="21"/>
          <w:highlight w:val="none"/>
        </w:rPr>
        <w:t>。</w:t>
      </w:r>
    </w:p>
    <w:p>
      <w:pPr>
        <w:widowControl/>
        <w:spacing w:line="380" w:lineRule="exact"/>
        <w:ind w:firstLine="420" w:firstLineChars="200"/>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标项</w:t>
      </w:r>
      <w:r>
        <w:rPr>
          <w:rFonts w:hint="eastAsia" w:ascii="宋体" w:hAnsi="宋体" w:eastAsia="宋体" w:cs="宋体"/>
          <w:color w:val="auto"/>
          <w:kern w:val="0"/>
          <w:szCs w:val="21"/>
          <w:highlight w:val="none"/>
          <w:lang w:val="en-US" w:eastAsia="zh-CN"/>
        </w:rPr>
        <w:t>二</w:t>
      </w:r>
      <w:r>
        <w:rPr>
          <w:rFonts w:hint="eastAsia" w:ascii="宋体" w:hAnsi="宋体" w:eastAsia="宋体" w:cs="宋体"/>
          <w:color w:val="auto"/>
          <w:kern w:val="0"/>
          <w:szCs w:val="21"/>
          <w:highlight w:val="none"/>
        </w:rPr>
        <w:t>:</w:t>
      </w:r>
    </w:p>
    <w:p>
      <w:pPr>
        <w:widowControl/>
        <w:spacing w:line="380" w:lineRule="exact"/>
        <w:ind w:firstLine="420" w:firstLineChars="200"/>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标项名称:成本核算系统项目</w:t>
      </w:r>
    </w:p>
    <w:p>
      <w:pPr>
        <w:widowControl/>
        <w:spacing w:line="380" w:lineRule="exact"/>
        <w:ind w:firstLine="420" w:firstLineChars="200"/>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数量:1项</w:t>
      </w:r>
    </w:p>
    <w:p>
      <w:pPr>
        <w:widowControl/>
        <w:spacing w:line="380" w:lineRule="exact"/>
        <w:ind w:firstLine="420" w:firstLineChars="200"/>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预算金额（元）:</w:t>
      </w:r>
      <w:r>
        <w:rPr>
          <w:rFonts w:hint="eastAsia" w:ascii="宋体" w:hAnsi="宋体" w:eastAsia="宋体" w:cs="宋体"/>
          <w:color w:val="auto"/>
          <w:kern w:val="0"/>
          <w:szCs w:val="21"/>
          <w:highlight w:val="none"/>
          <w:lang w:val="en-US" w:eastAsia="zh-CN"/>
        </w:rPr>
        <w:t>600000</w:t>
      </w:r>
      <w:r>
        <w:rPr>
          <w:rFonts w:hint="eastAsia" w:ascii="宋体" w:hAnsi="宋体" w:eastAsia="宋体" w:cs="宋体"/>
          <w:color w:val="auto"/>
          <w:kern w:val="0"/>
          <w:szCs w:val="21"/>
          <w:highlight w:val="none"/>
        </w:rPr>
        <w:t>.00</w:t>
      </w:r>
    </w:p>
    <w:p>
      <w:pPr>
        <w:widowControl/>
        <w:spacing w:line="380" w:lineRule="exact"/>
        <w:ind w:firstLine="420" w:firstLineChars="200"/>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简要规格描述或项目基本概况介绍、用途：详见招标文件“第二章 招标需求”。</w:t>
      </w:r>
    </w:p>
    <w:p>
      <w:pPr>
        <w:widowControl/>
        <w:spacing w:line="380" w:lineRule="exact"/>
        <w:ind w:firstLine="420" w:firstLineChars="200"/>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备注： </w:t>
      </w:r>
    </w:p>
    <w:p>
      <w:pPr>
        <w:widowControl/>
        <w:spacing w:line="380" w:lineRule="exact"/>
        <w:ind w:firstLine="420" w:firstLineChars="200"/>
        <w:contextualSpacing/>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合同履行期限（即</w:t>
      </w:r>
      <w:r>
        <w:rPr>
          <w:rFonts w:hint="eastAsia" w:ascii="宋体" w:hAnsi="宋体" w:eastAsia="宋体" w:cs="宋体"/>
          <w:bCs/>
          <w:color w:val="auto"/>
          <w:kern w:val="0"/>
          <w:szCs w:val="21"/>
          <w:highlight w:val="none"/>
        </w:rPr>
        <w:t>服务期限</w:t>
      </w:r>
      <w:r>
        <w:rPr>
          <w:rFonts w:hint="eastAsia" w:ascii="宋体" w:hAnsi="宋体" w:eastAsia="宋体" w:cs="宋体"/>
          <w:color w:val="auto"/>
          <w:kern w:val="0"/>
          <w:szCs w:val="21"/>
          <w:highlight w:val="none"/>
        </w:rPr>
        <w:t>）</w:t>
      </w:r>
      <w:r>
        <w:rPr>
          <w:rFonts w:hint="eastAsia" w:ascii="宋体" w:hAnsi="宋体" w:eastAsia="宋体" w:cs="宋体"/>
          <w:bCs/>
          <w:color w:val="auto"/>
          <w:kern w:val="0"/>
          <w:szCs w:val="21"/>
          <w:highlight w:val="none"/>
        </w:rPr>
        <w:t>：</w:t>
      </w:r>
      <w:r>
        <w:rPr>
          <w:rFonts w:hint="eastAsia" w:ascii="宋体" w:hAnsi="Times New Roman" w:eastAsia="宋体" w:cs="宋体"/>
          <w:color w:val="auto"/>
          <w:szCs w:val="20"/>
          <w:highlight w:val="none"/>
        </w:rPr>
        <w:t>自合同签订生效之日至双方合同义务完全履行完毕后止</w:t>
      </w:r>
      <w:r>
        <w:rPr>
          <w:rFonts w:hint="eastAsia" w:ascii="宋体" w:hAnsi="宋体" w:eastAsia="宋体" w:cs="宋体"/>
          <w:bCs/>
          <w:color w:val="auto"/>
          <w:kern w:val="0"/>
          <w:szCs w:val="21"/>
          <w:highlight w:val="none"/>
        </w:rPr>
        <w:t>。</w:t>
      </w:r>
    </w:p>
    <w:p>
      <w:pPr>
        <w:widowControl/>
        <w:spacing w:line="380" w:lineRule="exact"/>
        <w:ind w:firstLine="420" w:firstLineChars="200"/>
        <w:contextualSpacing/>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本项目（否）接受联合体投标</w:t>
      </w:r>
      <w:r>
        <w:rPr>
          <w:rFonts w:ascii="宋体" w:hAnsi="宋体" w:eastAsia="宋体" w:cs="宋体"/>
          <w:color w:val="auto"/>
          <w:kern w:val="0"/>
          <w:szCs w:val="21"/>
          <w:highlight w:val="none"/>
        </w:rPr>
        <w:t>。</w:t>
      </w:r>
    </w:p>
    <w:p>
      <w:pPr>
        <w:widowControl/>
        <w:spacing w:line="380" w:lineRule="exact"/>
        <w:contextualSpacing/>
        <w:jc w:val="left"/>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二、申请人的资格要求：</w:t>
      </w:r>
    </w:p>
    <w:p>
      <w:pPr>
        <w:widowControl/>
        <w:spacing w:line="380" w:lineRule="exact"/>
        <w:ind w:firstLine="420" w:firstLineChars="200"/>
        <w:contextualSpacing/>
        <w:rPr>
          <w:rFonts w:ascii="宋体" w:hAnsi="宋体" w:eastAsia="宋体" w:cs="宋体"/>
          <w:color w:val="auto"/>
          <w:kern w:val="0"/>
          <w:szCs w:val="21"/>
          <w:highlight w:val="none"/>
        </w:rPr>
      </w:pP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符合《中华人民共和国政府采购法》第二十二条规定；未被“信用中国”（www.creditchina.gov.cn)、中国政府采购网（www.ccgp.gov.cn）列入失信被执行人、重大税收违法案件当事人名单、政府采购严重违法失信行为记录名单。</w:t>
      </w:r>
    </w:p>
    <w:p>
      <w:pPr>
        <w:widowControl/>
        <w:spacing w:line="380" w:lineRule="exact"/>
        <w:ind w:firstLine="420" w:firstLineChars="200"/>
        <w:contextualSpacing/>
        <w:rPr>
          <w:rFonts w:hint="eastAsia" w:ascii="宋体" w:hAnsi="宋体" w:eastAsia="宋体" w:cs="宋体"/>
          <w:color w:val="auto"/>
          <w:kern w:val="0"/>
          <w:szCs w:val="21"/>
          <w:highlight w:val="none"/>
          <w:lang w:eastAsia="zh-CN"/>
        </w:rPr>
      </w:pP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落实政府采购政策需满足的资格要求：</w:t>
      </w:r>
      <w:r>
        <w:rPr>
          <w:rFonts w:hint="eastAsia" w:ascii="宋体" w:hAnsi="宋体" w:eastAsia="宋体" w:cs="宋体"/>
          <w:color w:val="auto"/>
          <w:kern w:val="0"/>
          <w:szCs w:val="21"/>
          <w:highlight w:val="none"/>
        </w:rPr>
        <w:t>专门面向中小企业，服务全部由符合政策要求的中小/小微企业承接（提供中小企业声明函）</w:t>
      </w:r>
    </w:p>
    <w:p>
      <w:pPr>
        <w:widowControl/>
        <w:spacing w:line="380" w:lineRule="exact"/>
        <w:ind w:firstLine="420" w:firstLineChars="200"/>
        <w:contextualSpacing/>
        <w:rPr>
          <w:rFonts w:ascii="宋体" w:hAnsi="宋体" w:eastAsia="宋体" w:cs="宋体"/>
          <w:color w:val="auto"/>
          <w:kern w:val="0"/>
          <w:szCs w:val="21"/>
          <w:highlight w:val="none"/>
        </w:rPr>
      </w:pPr>
      <w:r>
        <w:rPr>
          <w:rFonts w:ascii="宋体" w:hAnsi="宋体" w:eastAsia="宋体" w:cs="宋体"/>
          <w:color w:val="auto"/>
          <w:kern w:val="0"/>
          <w:szCs w:val="21"/>
          <w:highlight w:val="none"/>
        </w:rPr>
        <w:t>3</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本项目的特定资格要求：无</w:t>
      </w:r>
      <w:r>
        <w:rPr>
          <w:rFonts w:hint="eastAsia" w:ascii="Times New Roman" w:hAnsi="Times New Roman" w:eastAsia="宋体" w:cs="Times New Roman"/>
          <w:color w:val="auto"/>
          <w:szCs w:val="20"/>
          <w:highlight w:val="none"/>
        </w:rPr>
        <w:t>。</w:t>
      </w:r>
    </w:p>
    <w:p>
      <w:pPr>
        <w:widowControl/>
        <w:spacing w:line="380" w:lineRule="exact"/>
        <w:contextualSpacing/>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三、获取招标文件</w:t>
      </w:r>
      <w:r>
        <w:rPr>
          <w:rFonts w:hint="eastAsia" w:ascii="宋体" w:hAnsi="宋体" w:eastAsia="宋体" w:cs="宋体"/>
          <w:color w:val="auto"/>
          <w:kern w:val="0"/>
          <w:szCs w:val="21"/>
          <w:highlight w:val="none"/>
        </w:rPr>
        <w:t> </w:t>
      </w:r>
    </w:p>
    <w:p>
      <w:pPr>
        <w:widowControl/>
        <w:spacing w:line="380" w:lineRule="exact"/>
        <w:ind w:firstLine="420" w:firstLineChars="200"/>
        <w:contextualSpacing/>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时间：/至</w:t>
      </w:r>
      <w:r>
        <w:rPr>
          <w:rFonts w:ascii="宋体" w:hAnsi="宋体" w:eastAsia="宋体" w:cs="宋体"/>
          <w:color w:val="auto"/>
          <w:kern w:val="0"/>
          <w:szCs w:val="21"/>
          <w:highlight w:val="none"/>
          <w:u w:val="single"/>
        </w:rPr>
        <w:t>2022</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lang w:val="en-US" w:eastAsia="zh-CN"/>
        </w:rPr>
        <w:t>9</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lang w:val="en-US" w:eastAsia="zh-CN"/>
        </w:rPr>
        <w:t>9</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日</w:t>
      </w:r>
      <w:r>
        <w:rPr>
          <w:rFonts w:ascii="宋体" w:hAnsi="宋体" w:eastAsia="宋体" w:cs="宋体"/>
          <w:color w:val="auto"/>
          <w:kern w:val="0"/>
          <w:szCs w:val="21"/>
          <w:highlight w:val="none"/>
        </w:rPr>
        <w:t>，每天上午00:00至12:00，下午12:00至23:59（北京时间，线上获取法定节假日均可，线下获取文件法定节假日除外）</w:t>
      </w:r>
    </w:p>
    <w:p>
      <w:pPr>
        <w:widowControl/>
        <w:spacing w:line="380" w:lineRule="exact"/>
        <w:ind w:firstLine="420" w:firstLineChars="200"/>
        <w:contextualSpacing/>
        <w:rPr>
          <w:rFonts w:ascii="宋体" w:hAnsi="宋体" w:eastAsia="宋体" w:cs="宋体"/>
          <w:color w:val="auto"/>
          <w:kern w:val="0"/>
          <w:szCs w:val="21"/>
          <w:highlight w:val="none"/>
        </w:rPr>
      </w:pPr>
      <w:r>
        <w:rPr>
          <w:rFonts w:ascii="宋体" w:hAnsi="宋体" w:eastAsia="宋体" w:cs="宋体"/>
          <w:color w:val="auto"/>
          <w:kern w:val="0"/>
          <w:szCs w:val="21"/>
          <w:highlight w:val="none"/>
        </w:rPr>
        <w:t>地点（网址）：政府采购云平台（www.zcygov.cn）</w:t>
      </w:r>
    </w:p>
    <w:p>
      <w:pPr>
        <w:widowControl/>
        <w:spacing w:line="380" w:lineRule="exact"/>
        <w:ind w:firstLine="420" w:firstLineChars="200"/>
        <w:contextualSpacing/>
        <w:rPr>
          <w:rFonts w:ascii="宋体" w:hAnsi="宋体" w:eastAsia="宋体" w:cs="宋体"/>
          <w:color w:val="auto"/>
          <w:kern w:val="0"/>
          <w:szCs w:val="21"/>
          <w:highlight w:val="none"/>
        </w:rPr>
      </w:pPr>
      <w:r>
        <w:rPr>
          <w:rFonts w:ascii="宋体" w:hAnsi="宋体" w:eastAsia="宋体" w:cs="宋体"/>
          <w:color w:val="auto"/>
          <w:kern w:val="0"/>
          <w:szCs w:val="21"/>
          <w:highlight w:val="none"/>
        </w:rPr>
        <w:t>方式：（1）供应商登录政府采购云平台（www.zcygov.cn）的注册账号后，进入政采云系统“项目采购”模块“获取采购文件”菜单，进行网上获取招标文件。如有疑问请及时咨询网站客服，咨询电话：4008817190。（2）获取招标文件前，供应商应按照《浙江省政府采购供应商注册及诚信管理暂行办法》的规定在“浙江政府采购网（zfcg.czt.zj.gov.cn）”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4008817190，如未注册的供应商，请注意注册所需时间。（3）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pPr>
        <w:widowControl/>
        <w:spacing w:line="380" w:lineRule="exact"/>
        <w:ind w:firstLine="420" w:firstLineChars="200"/>
        <w:contextualSpacing/>
        <w:rPr>
          <w:rFonts w:ascii="宋体" w:hAnsi="宋体" w:eastAsia="宋体" w:cs="宋体"/>
          <w:color w:val="auto"/>
          <w:kern w:val="0"/>
          <w:szCs w:val="21"/>
          <w:highlight w:val="none"/>
        </w:rPr>
      </w:pPr>
      <w:r>
        <w:rPr>
          <w:rFonts w:ascii="宋体" w:hAnsi="宋体" w:eastAsia="宋体" w:cs="宋体"/>
          <w:color w:val="auto"/>
          <w:kern w:val="0"/>
          <w:szCs w:val="21"/>
          <w:highlight w:val="none"/>
        </w:rPr>
        <w:t>售价（元）：0 </w:t>
      </w:r>
    </w:p>
    <w:p>
      <w:pPr>
        <w:widowControl/>
        <w:spacing w:line="380" w:lineRule="exact"/>
        <w:contextualSpacing/>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四、提交投标文件截止时间、开标时间和地点</w:t>
      </w:r>
    </w:p>
    <w:p>
      <w:pPr>
        <w:widowControl/>
        <w:spacing w:line="380" w:lineRule="exact"/>
        <w:ind w:firstLine="420" w:firstLineChars="200"/>
        <w:contextualSpacing/>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1、投标截止时间：</w:t>
      </w:r>
      <w:r>
        <w:rPr>
          <w:rFonts w:ascii="宋体" w:hAnsi="宋体" w:eastAsia="宋体" w:cs="宋体"/>
          <w:color w:val="auto"/>
          <w:kern w:val="0"/>
          <w:szCs w:val="21"/>
          <w:highlight w:val="none"/>
          <w:u w:val="single"/>
        </w:rPr>
        <w:t>2022</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lang w:val="en-US" w:eastAsia="zh-CN"/>
        </w:rPr>
        <w:t>9</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lang w:val="en-US" w:eastAsia="zh-CN"/>
        </w:rPr>
        <w:t>9</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日</w:t>
      </w:r>
      <w:r>
        <w:rPr>
          <w:rFonts w:hint="eastAsia" w:ascii="宋体" w:hAnsi="宋体" w:cs="宋体"/>
          <w:color w:val="auto"/>
          <w:kern w:val="0"/>
          <w:szCs w:val="21"/>
          <w:highlight w:val="none"/>
          <w:u w:val="single"/>
          <w:lang w:val="en-US" w:eastAsia="zh-CN"/>
        </w:rPr>
        <w:t>14</w:t>
      </w:r>
      <w:r>
        <w:rPr>
          <w:rFonts w:hint="eastAsia" w:ascii="宋体" w:hAnsi="宋体" w:eastAsia="宋体" w:cs="宋体"/>
          <w:color w:val="auto"/>
          <w:kern w:val="0"/>
          <w:szCs w:val="21"/>
          <w:highlight w:val="none"/>
        </w:rPr>
        <w:t>点</w:t>
      </w:r>
      <w:r>
        <w:rPr>
          <w:rFonts w:hint="eastAsia" w:ascii="宋体" w:hAnsi="宋体" w:cs="宋体"/>
          <w:color w:val="auto"/>
          <w:kern w:val="0"/>
          <w:szCs w:val="21"/>
          <w:highlight w:val="none"/>
          <w:u w:val="single"/>
          <w:lang w:val="en-US" w:eastAsia="zh-CN"/>
        </w:rPr>
        <w:t>00</w:t>
      </w:r>
      <w:r>
        <w:rPr>
          <w:rFonts w:hint="eastAsia" w:ascii="宋体" w:hAnsi="宋体" w:eastAsia="宋体" w:cs="宋体"/>
          <w:color w:val="auto"/>
          <w:kern w:val="0"/>
          <w:szCs w:val="21"/>
          <w:highlight w:val="none"/>
        </w:rPr>
        <w:t>分（北京时间）</w:t>
      </w:r>
      <w:r>
        <w:rPr>
          <w:rFonts w:ascii="宋体" w:hAnsi="宋体" w:eastAsia="宋体" w:cs="宋体"/>
          <w:color w:val="auto"/>
          <w:kern w:val="0"/>
          <w:szCs w:val="21"/>
          <w:highlight w:val="none"/>
        </w:rPr>
        <w:t xml:space="preserve"> </w:t>
      </w:r>
    </w:p>
    <w:p>
      <w:pPr>
        <w:widowControl/>
        <w:spacing w:line="380" w:lineRule="exact"/>
        <w:ind w:firstLine="420" w:firstLineChars="200"/>
        <w:contextualSpacing/>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2、投标地点</w:t>
      </w:r>
      <w:r>
        <w:rPr>
          <w:rFonts w:ascii="宋体" w:hAnsi="宋体" w:eastAsia="宋体" w:cs="宋体"/>
          <w:color w:val="auto"/>
          <w:kern w:val="0"/>
          <w:szCs w:val="21"/>
          <w:highlight w:val="none"/>
        </w:rPr>
        <w:t>（网址）：宁波市北仑区新矸长江路1166号（北仑行政大楼B座三楼北仑区招投标中心交易厅）</w:t>
      </w:r>
      <w:r>
        <w:rPr>
          <w:rFonts w:hint="eastAsia" w:ascii="宋体" w:hAnsi="宋体" w:eastAsia="宋体" w:cs="宋体"/>
          <w:bCs/>
          <w:color w:val="auto"/>
          <w:kern w:val="0"/>
          <w:szCs w:val="21"/>
          <w:highlight w:val="none"/>
        </w:rPr>
        <w:t>（政府采购云平台www.zcygov.cn）</w:t>
      </w:r>
    </w:p>
    <w:p>
      <w:pPr>
        <w:widowControl/>
        <w:spacing w:line="380" w:lineRule="exact"/>
        <w:ind w:firstLine="420" w:firstLineChars="200"/>
        <w:contextualSpacing/>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ascii="宋体" w:hAnsi="宋体" w:eastAsia="宋体" w:cs="宋体"/>
          <w:color w:val="auto"/>
          <w:kern w:val="0"/>
          <w:szCs w:val="21"/>
          <w:highlight w:val="none"/>
        </w:rPr>
        <w:t>开标时间：</w:t>
      </w:r>
      <w:r>
        <w:rPr>
          <w:rFonts w:ascii="宋体" w:hAnsi="宋体" w:eastAsia="宋体" w:cs="宋体"/>
          <w:color w:val="auto"/>
          <w:kern w:val="0"/>
          <w:szCs w:val="21"/>
          <w:highlight w:val="none"/>
          <w:u w:val="single"/>
        </w:rPr>
        <w:t>2022</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lang w:val="en-US" w:eastAsia="zh-CN"/>
        </w:rPr>
        <w:t>9</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lang w:val="en-US" w:eastAsia="zh-CN"/>
        </w:rPr>
        <w:t>9</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日</w:t>
      </w:r>
      <w:r>
        <w:rPr>
          <w:rFonts w:hint="eastAsia" w:ascii="宋体" w:hAnsi="宋体" w:cs="宋体"/>
          <w:color w:val="auto"/>
          <w:kern w:val="0"/>
          <w:szCs w:val="21"/>
          <w:highlight w:val="none"/>
          <w:u w:val="single"/>
          <w:lang w:val="en-US" w:eastAsia="zh-CN"/>
        </w:rPr>
        <w:t>14</w:t>
      </w:r>
      <w:r>
        <w:rPr>
          <w:rFonts w:hint="eastAsia" w:ascii="宋体" w:hAnsi="宋体" w:eastAsia="宋体" w:cs="宋体"/>
          <w:color w:val="auto"/>
          <w:kern w:val="0"/>
          <w:szCs w:val="21"/>
          <w:highlight w:val="none"/>
        </w:rPr>
        <w:t>点</w:t>
      </w:r>
      <w:r>
        <w:rPr>
          <w:rFonts w:hint="eastAsia" w:ascii="宋体" w:hAnsi="宋体" w:cs="宋体"/>
          <w:color w:val="auto"/>
          <w:kern w:val="0"/>
          <w:szCs w:val="21"/>
          <w:highlight w:val="none"/>
          <w:u w:val="single"/>
          <w:lang w:val="en-US" w:eastAsia="zh-CN"/>
        </w:rPr>
        <w:t>00</w:t>
      </w:r>
      <w:r>
        <w:rPr>
          <w:rFonts w:hint="eastAsia" w:ascii="宋体" w:hAnsi="宋体" w:eastAsia="宋体" w:cs="宋体"/>
          <w:color w:val="auto"/>
          <w:kern w:val="0"/>
          <w:szCs w:val="21"/>
          <w:highlight w:val="none"/>
        </w:rPr>
        <w:t>分（北京时间）</w:t>
      </w:r>
    </w:p>
    <w:p>
      <w:pPr>
        <w:widowControl/>
        <w:spacing w:line="380" w:lineRule="exact"/>
        <w:ind w:firstLine="420" w:firstLineChars="200"/>
        <w:contextualSpacing/>
        <w:rPr>
          <w:rFonts w:ascii="宋体" w:hAnsi="宋体" w:eastAsia="宋体" w:cs="宋体"/>
          <w:color w:val="auto"/>
          <w:kern w:val="0"/>
          <w:szCs w:val="21"/>
          <w:highlight w:val="none"/>
        </w:rPr>
      </w:pPr>
      <w:r>
        <w:rPr>
          <w:rFonts w:ascii="宋体" w:hAnsi="宋体" w:eastAsia="宋体" w:cs="宋体"/>
          <w:color w:val="auto"/>
          <w:kern w:val="0"/>
          <w:szCs w:val="21"/>
          <w:highlight w:val="none"/>
        </w:rPr>
        <w:t>4</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开标地点：宁波市北仑区新矸长江路1166号（北仑行政大楼B座三楼北仑区招投标中心交易厅）</w:t>
      </w:r>
      <w:r>
        <w:rPr>
          <w:rFonts w:hint="eastAsia" w:ascii="宋体" w:hAnsi="宋体" w:eastAsia="宋体" w:cs="宋体"/>
          <w:bCs/>
          <w:color w:val="auto"/>
          <w:kern w:val="0"/>
          <w:szCs w:val="21"/>
          <w:highlight w:val="none"/>
        </w:rPr>
        <w:t>（政府采购云平台www.zcygov.cn）</w:t>
      </w:r>
    </w:p>
    <w:p>
      <w:pPr>
        <w:widowControl/>
        <w:spacing w:line="380" w:lineRule="exact"/>
        <w:contextualSpacing/>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五、公告期限</w:t>
      </w:r>
      <w:r>
        <w:rPr>
          <w:rFonts w:hint="eastAsia" w:ascii="宋体" w:hAnsi="宋体" w:eastAsia="宋体" w:cs="宋体"/>
          <w:color w:val="auto"/>
          <w:kern w:val="0"/>
          <w:szCs w:val="21"/>
          <w:highlight w:val="none"/>
        </w:rPr>
        <w:t> </w:t>
      </w:r>
    </w:p>
    <w:p>
      <w:pPr>
        <w:widowControl/>
        <w:spacing w:line="380" w:lineRule="exact"/>
        <w:contextualSpacing/>
        <w:jc w:val="left"/>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自本公告发布之日起5个工作日。</w:t>
      </w:r>
    </w:p>
    <w:p>
      <w:pPr>
        <w:widowControl/>
        <w:spacing w:line="380" w:lineRule="exact"/>
        <w:contextualSpacing/>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六、其他补充事宜</w:t>
      </w:r>
    </w:p>
    <w:p>
      <w:pPr>
        <w:widowControl/>
        <w:spacing w:line="380" w:lineRule="exact"/>
        <w:ind w:firstLine="420" w:firstLineChars="200"/>
        <w:contextualSpacing/>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80" w:lineRule="exact"/>
        <w:ind w:firstLine="420" w:firstLineChars="200"/>
        <w:contextualSpacing/>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其他事项：</w:t>
      </w:r>
    </w:p>
    <w:p>
      <w:pPr>
        <w:widowControl/>
        <w:spacing w:line="380" w:lineRule="exact"/>
        <w:ind w:firstLine="420" w:firstLineChars="200"/>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r>
        <w:rPr>
          <w:rFonts w:ascii="宋体" w:hAnsi="宋体" w:eastAsia="宋体" w:cs="宋体"/>
          <w:color w:val="auto"/>
          <w:kern w:val="0"/>
          <w:szCs w:val="21"/>
          <w:highlight w:val="none"/>
        </w:rPr>
        <w:t>单位负责人为同一人或者存在直接控股、管理关系的不同供应商，不得参加同一</w:t>
      </w:r>
      <w:r>
        <w:rPr>
          <w:rFonts w:hint="eastAsia" w:ascii="宋体" w:hAnsi="宋体" w:eastAsia="宋体" w:cs="宋体"/>
          <w:color w:val="auto"/>
          <w:kern w:val="0"/>
          <w:szCs w:val="21"/>
          <w:highlight w:val="none"/>
        </w:rPr>
        <w:t>标项号</w:t>
      </w:r>
      <w:r>
        <w:rPr>
          <w:rFonts w:ascii="宋体" w:hAnsi="宋体" w:eastAsia="宋体" w:cs="宋体"/>
          <w:color w:val="auto"/>
          <w:kern w:val="0"/>
          <w:szCs w:val="21"/>
          <w:highlight w:val="none"/>
        </w:rPr>
        <w:t>下的</w:t>
      </w:r>
      <w:r>
        <w:rPr>
          <w:rFonts w:hint="eastAsia" w:ascii="宋体" w:hAnsi="宋体" w:eastAsia="宋体" w:cs="宋体"/>
          <w:color w:val="auto"/>
          <w:kern w:val="0"/>
          <w:szCs w:val="21"/>
          <w:highlight w:val="none"/>
        </w:rPr>
        <w:t>投标</w:t>
      </w:r>
      <w:r>
        <w:rPr>
          <w:rFonts w:ascii="宋体" w:hAnsi="宋体" w:eastAsia="宋体" w:cs="宋体"/>
          <w:color w:val="auto"/>
          <w:kern w:val="0"/>
          <w:szCs w:val="21"/>
          <w:highlight w:val="none"/>
        </w:rPr>
        <w:t>；除单一来源采购项目外，为采购项目提供整体设计、规范编制或者项目管理、监理、检测等服务的供应商，不得再参加该采购项目的其他采购活动</w:t>
      </w:r>
      <w:r>
        <w:rPr>
          <w:rFonts w:hint="eastAsia" w:ascii="宋体" w:hAnsi="宋体" w:eastAsia="宋体" w:cs="宋体"/>
          <w:color w:val="auto"/>
          <w:kern w:val="0"/>
          <w:szCs w:val="21"/>
          <w:highlight w:val="none"/>
        </w:rPr>
        <w:t>。</w:t>
      </w:r>
    </w:p>
    <w:p>
      <w:pPr>
        <w:widowControl/>
        <w:spacing w:line="380" w:lineRule="exact"/>
        <w:ind w:firstLine="420" w:firstLineChars="200"/>
        <w:contextualSpacing/>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ascii="宋体" w:hAnsi="宋体" w:eastAsia="宋体" w:cs="宋体"/>
          <w:color w:val="auto"/>
          <w:kern w:val="0"/>
          <w:szCs w:val="21"/>
          <w:highlight w:val="none"/>
        </w:rPr>
        <w:t>2落实的政策：</w:t>
      </w:r>
      <w:r>
        <w:rPr>
          <w:rFonts w:ascii="宋体" w:hAnsi="宋体" w:eastAsia="宋体" w:cs="Times New Roman"/>
          <w:color w:val="auto"/>
          <w:szCs w:val="21"/>
          <w:highlight w:val="none"/>
        </w:rPr>
        <w:t>《关于促进残疾人就业政府采购政策的通知》（财库[2017]141号）、《政府采购促进中小企业发展管理办法》（财库〔2020〕46号）、《关于政府采购支持监狱企业发展有关问题的通知》(财库[2014]68号)、</w:t>
      </w:r>
      <w:r>
        <w:rPr>
          <w:rFonts w:ascii="宋体" w:hAnsi="宋体" w:eastAsia="宋体" w:cs="宋体"/>
          <w:color w:val="auto"/>
          <w:kern w:val="0"/>
          <w:szCs w:val="21"/>
          <w:highlight w:val="none"/>
        </w:rPr>
        <w:t>《关于调整优化节能产品、环境标志产品政府采购执行机制的通知》（财库〔2019〕9号）。</w:t>
      </w:r>
    </w:p>
    <w:p>
      <w:pPr>
        <w:widowControl/>
        <w:spacing w:line="380" w:lineRule="exact"/>
        <w:ind w:firstLine="420" w:firstLineChars="200"/>
        <w:contextualSpacing/>
        <w:rPr>
          <w:rFonts w:ascii="宋体" w:hAnsi="宋体" w:eastAsia="宋体" w:cs="宋体"/>
          <w:color w:val="auto"/>
          <w:kern w:val="0"/>
          <w:szCs w:val="21"/>
          <w:highlight w:val="none"/>
        </w:rPr>
      </w:pPr>
      <w:r>
        <w:rPr>
          <w:rFonts w:ascii="宋体" w:hAnsi="宋体" w:eastAsia="宋体" w:cs="宋体"/>
          <w:color w:val="auto"/>
          <w:kern w:val="0"/>
          <w:szCs w:val="21"/>
          <w:highlight w:val="none"/>
        </w:rPr>
        <w:t>2.3供应商应于提交投标文件截止时间前将电子投标文件</w:t>
      </w:r>
      <w:r>
        <w:rPr>
          <w:rFonts w:ascii="Times New Roman" w:hAnsi="Times New Roman" w:eastAsia="宋体" w:cs="Times New Roman"/>
          <w:color w:val="auto"/>
          <w:szCs w:val="21"/>
          <w:highlight w:val="none"/>
        </w:rPr>
        <w:t>按标项分别</w:t>
      </w:r>
      <w:r>
        <w:rPr>
          <w:rFonts w:ascii="宋体" w:hAnsi="宋体" w:eastAsia="宋体" w:cs="宋体"/>
          <w:color w:val="auto"/>
          <w:kern w:val="0"/>
          <w:szCs w:val="21"/>
          <w:highlight w:val="none"/>
        </w:rPr>
        <w:t>上传到政府采购云平台（www.zcygov.cn），并应于提交投标文件截止时间前，将以U盘或光盘存储的电子备份投标文件及纸质备份响应文件密封后送至开标地点：宁波市北仑区长江路1166号（北仑行政大楼B座三楼北仑区招投标中心交易厅）。</w:t>
      </w:r>
    </w:p>
    <w:p>
      <w:pPr>
        <w:widowControl/>
        <w:spacing w:line="380" w:lineRule="exact"/>
        <w:ind w:firstLine="420" w:firstLineChars="200"/>
        <w:contextualSpacing/>
        <w:rPr>
          <w:rFonts w:ascii="宋体" w:hAnsi="宋体" w:eastAsia="宋体" w:cs="宋体"/>
          <w:color w:val="auto"/>
          <w:kern w:val="0"/>
          <w:szCs w:val="21"/>
          <w:highlight w:val="none"/>
        </w:rPr>
      </w:pPr>
      <w:r>
        <w:rPr>
          <w:rFonts w:ascii="宋体" w:hAnsi="宋体" w:eastAsia="宋体" w:cs="宋体"/>
          <w:color w:val="auto"/>
          <w:kern w:val="0"/>
          <w:szCs w:val="21"/>
          <w:highlight w:val="none"/>
        </w:rPr>
        <w:t>2.4开标时间后</w:t>
      </w:r>
      <w:r>
        <w:rPr>
          <w:rFonts w:hint="eastAsia" w:ascii="宋体" w:hAnsi="宋体" w:eastAsia="宋体" w:cs="宋体"/>
          <w:color w:val="auto"/>
          <w:kern w:val="0"/>
          <w:szCs w:val="21"/>
          <w:highlight w:val="none"/>
        </w:rPr>
        <w:t>3</w:t>
      </w:r>
      <w:r>
        <w:rPr>
          <w:rFonts w:ascii="宋体" w:hAnsi="宋体" w:eastAsia="宋体" w:cs="宋体"/>
          <w:color w:val="auto"/>
          <w:kern w:val="0"/>
          <w:szCs w:val="21"/>
          <w:highlight w:val="none"/>
        </w:rPr>
        <w:t>0分钟内（</w:t>
      </w:r>
      <w:r>
        <w:rPr>
          <w:rFonts w:ascii="宋体" w:hAnsi="宋体" w:eastAsia="宋体" w:cs="宋体"/>
          <w:color w:val="auto"/>
          <w:kern w:val="0"/>
          <w:szCs w:val="21"/>
          <w:highlight w:val="none"/>
          <w:u w:val="single"/>
        </w:rPr>
        <w:t>2022</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9 </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9 </w:t>
      </w:r>
      <w:r>
        <w:rPr>
          <w:rFonts w:hint="eastAsia" w:ascii="宋体" w:hAnsi="宋体" w:eastAsia="宋体" w:cs="宋体"/>
          <w:color w:val="auto"/>
          <w:kern w:val="0"/>
          <w:szCs w:val="21"/>
          <w:highlight w:val="none"/>
        </w:rPr>
        <w:t>日</w:t>
      </w:r>
      <w:r>
        <w:rPr>
          <w:rFonts w:ascii="宋体" w:hAnsi="宋体" w:eastAsia="宋体" w:cs="宋体"/>
          <w:color w:val="auto"/>
          <w:kern w:val="0"/>
          <w:szCs w:val="21"/>
          <w:highlight w:val="none"/>
          <w:u w:val="single"/>
        </w:rPr>
        <w:t>14</w:t>
      </w:r>
      <w:r>
        <w:rPr>
          <w:rFonts w:hint="eastAsia" w:ascii="宋体" w:hAnsi="宋体" w:eastAsia="宋体" w:cs="宋体"/>
          <w:color w:val="auto"/>
          <w:kern w:val="0"/>
          <w:szCs w:val="21"/>
          <w:highlight w:val="none"/>
        </w:rPr>
        <w:t>点</w:t>
      </w:r>
      <w:r>
        <w:rPr>
          <w:rFonts w:hint="eastAsia" w:ascii="宋体" w:hAnsi="宋体" w:cs="宋体"/>
          <w:color w:val="auto"/>
          <w:kern w:val="0"/>
          <w:szCs w:val="21"/>
          <w:highlight w:val="none"/>
          <w:u w:val="single"/>
          <w:lang w:val="en-US" w:eastAsia="zh-CN"/>
        </w:rPr>
        <w:t>30</w:t>
      </w:r>
      <w:r>
        <w:rPr>
          <w:rFonts w:hint="eastAsia" w:ascii="宋体" w:hAnsi="宋体" w:eastAsia="宋体" w:cs="宋体"/>
          <w:color w:val="auto"/>
          <w:kern w:val="0"/>
          <w:szCs w:val="21"/>
          <w:highlight w:val="none"/>
        </w:rPr>
        <w:t>分</w:t>
      </w:r>
      <w:r>
        <w:rPr>
          <w:rFonts w:ascii="宋体" w:hAnsi="宋体" w:eastAsia="宋体" w:cs="宋体"/>
          <w:color w:val="auto"/>
          <w:kern w:val="0"/>
          <w:szCs w:val="21"/>
          <w:highlight w:val="none"/>
        </w:rPr>
        <w:t>前）供应商可以登录政府采购云平台（www.zcygov.cn），用“项目采购-开标评标”功能进行解密投标文件。供应商按时在线解密投标文件的，以在线解密的投标文件作为评审依据，若供应商在规定时间内（</w:t>
      </w:r>
      <w:r>
        <w:rPr>
          <w:rFonts w:ascii="宋体" w:hAnsi="宋体" w:eastAsia="宋体" w:cs="宋体"/>
          <w:color w:val="auto"/>
          <w:kern w:val="0"/>
          <w:szCs w:val="21"/>
          <w:highlight w:val="none"/>
          <w:u w:val="single"/>
        </w:rPr>
        <w:t>2022</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9 </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9 </w:t>
      </w:r>
      <w:r>
        <w:rPr>
          <w:rFonts w:hint="eastAsia" w:ascii="宋体" w:hAnsi="宋体" w:eastAsia="宋体" w:cs="宋体"/>
          <w:color w:val="auto"/>
          <w:kern w:val="0"/>
          <w:szCs w:val="21"/>
          <w:highlight w:val="none"/>
        </w:rPr>
        <w:t>日</w:t>
      </w:r>
      <w:r>
        <w:rPr>
          <w:rFonts w:ascii="宋体" w:hAnsi="宋体" w:eastAsia="宋体" w:cs="宋体"/>
          <w:color w:val="auto"/>
          <w:kern w:val="0"/>
          <w:szCs w:val="21"/>
          <w:highlight w:val="none"/>
          <w:u w:val="single"/>
        </w:rPr>
        <w:t>14</w:t>
      </w:r>
      <w:r>
        <w:rPr>
          <w:rFonts w:hint="eastAsia" w:ascii="宋体" w:hAnsi="宋体" w:eastAsia="宋体" w:cs="宋体"/>
          <w:color w:val="auto"/>
          <w:kern w:val="0"/>
          <w:szCs w:val="21"/>
          <w:highlight w:val="none"/>
        </w:rPr>
        <w:t>点</w:t>
      </w:r>
      <w:r>
        <w:rPr>
          <w:rFonts w:hint="eastAsia" w:ascii="宋体" w:hAnsi="宋体" w:cs="宋体"/>
          <w:color w:val="auto"/>
          <w:kern w:val="0"/>
          <w:szCs w:val="21"/>
          <w:highlight w:val="none"/>
          <w:u w:val="single"/>
          <w:lang w:val="en-US" w:eastAsia="zh-CN"/>
        </w:rPr>
        <w:t>30</w:t>
      </w:r>
      <w:r>
        <w:rPr>
          <w:rFonts w:hint="eastAsia" w:ascii="宋体" w:hAnsi="宋体" w:eastAsia="宋体" w:cs="宋体"/>
          <w:color w:val="auto"/>
          <w:kern w:val="0"/>
          <w:szCs w:val="21"/>
          <w:highlight w:val="none"/>
        </w:rPr>
        <w:t>分</w:t>
      </w:r>
      <w:r>
        <w:rPr>
          <w:rFonts w:ascii="宋体" w:hAnsi="宋体" w:eastAsia="宋体" w:cs="宋体"/>
          <w:color w:val="auto"/>
          <w:kern w:val="0"/>
          <w:szCs w:val="21"/>
          <w:highlight w:val="none"/>
        </w:rPr>
        <w:t>前）无法解密或解密失败，则以备份电子投标文件作为评审依据（若备份电子投标文件与政采云平台上传的投标文件被识别为不一致，仍以备份电子投标文件作为评审依据）。如因系统或部分电子响应文件无法解密，而采用纸质备份响应文件线下评审程序时，供应商在截止时间前未提交纸质备份响应文件的，视为供应商放弃投标。无论是否启用备份电子投标文件或纸质备份响应文件，均不退还供应商。</w:t>
      </w:r>
    </w:p>
    <w:p>
      <w:pPr>
        <w:widowControl/>
        <w:spacing w:line="380" w:lineRule="exact"/>
        <w:ind w:firstLine="420" w:firstLineChars="200"/>
        <w:contextualSpacing/>
        <w:rPr>
          <w:rFonts w:ascii="宋体" w:hAnsi="宋体" w:eastAsia="宋体" w:cs="宋体"/>
          <w:color w:val="auto"/>
          <w:kern w:val="0"/>
          <w:szCs w:val="21"/>
          <w:highlight w:val="none"/>
        </w:rPr>
      </w:pPr>
      <w:r>
        <w:rPr>
          <w:rFonts w:ascii="宋体" w:hAnsi="宋体" w:eastAsia="宋体" w:cs="宋体"/>
          <w:color w:val="auto"/>
          <w:kern w:val="0"/>
          <w:szCs w:val="21"/>
          <w:highlight w:val="none"/>
        </w:rPr>
        <w:t>2.5本项目实行网上投标，采用电子投标文件。若供应商参与投标，自行承担投标一切费用。</w:t>
      </w:r>
    </w:p>
    <w:p>
      <w:pPr>
        <w:widowControl/>
        <w:spacing w:line="380" w:lineRule="exact"/>
        <w:ind w:firstLine="420" w:firstLineChars="200"/>
        <w:contextualSpacing/>
        <w:rPr>
          <w:rFonts w:ascii="宋体" w:hAnsi="宋体" w:eastAsia="宋体" w:cs="宋体"/>
          <w:color w:val="auto"/>
          <w:kern w:val="0"/>
          <w:szCs w:val="21"/>
          <w:highlight w:val="none"/>
        </w:rPr>
      </w:pPr>
      <w:r>
        <w:rPr>
          <w:rFonts w:ascii="宋体" w:hAnsi="宋体" w:eastAsia="宋体" w:cs="宋体"/>
          <w:color w:val="auto"/>
          <w:kern w:val="0"/>
          <w:szCs w:val="21"/>
          <w:highlight w:val="none"/>
        </w:rPr>
        <w:t>2.6开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elp.zcygov.cn/web/site_2/2018/11-29/2452.html），完成CA数字证书办理预计一周左右，请供应商自行把握时间。</w:t>
      </w:r>
    </w:p>
    <w:p>
      <w:pPr>
        <w:widowControl/>
        <w:spacing w:line="380" w:lineRule="exact"/>
        <w:ind w:firstLine="420" w:firstLineChars="200"/>
        <w:contextualSpacing/>
        <w:rPr>
          <w:rFonts w:ascii="宋体" w:hAnsi="宋体" w:eastAsia="宋体" w:cs="宋体"/>
          <w:color w:val="auto"/>
          <w:kern w:val="0"/>
          <w:szCs w:val="21"/>
          <w:highlight w:val="none"/>
        </w:rPr>
      </w:pPr>
      <w:r>
        <w:rPr>
          <w:rFonts w:ascii="宋体" w:hAnsi="宋体" w:eastAsia="宋体" w:cs="宋体"/>
          <w:color w:val="auto"/>
          <w:kern w:val="0"/>
          <w:szCs w:val="21"/>
          <w:highlight w:val="none"/>
        </w:rPr>
        <w:t>2.7投标文件制作：（1）应按照本项目招标文件和政府采购云平台的要求编制、加密并递交投标文件。供应商在使用系统进行投标的过程中遇到涉及平台使用的任何问题，可致电政府采购云平台技术支持热线咨询，联系方式：4008817190。（2）供应商通过政府采购云平台电子投标工具制作投标文件。电子投标工具请供应商自行前往浙江政府采购网下载并安装（zfcg.czt.zj.gov.cn/bidClientTemplate/2019-05-27/12946.html）。供应商投标文件制作及电子交易操作指南详见：</w:t>
      </w:r>
      <w:r>
        <w:rPr>
          <w:rFonts w:hint="eastAsia" w:ascii="宋体" w:hAnsi="宋体" w:eastAsia="宋体" w:cs="宋体"/>
          <w:color w:val="auto"/>
          <w:kern w:val="0"/>
          <w:szCs w:val="21"/>
          <w:highlight w:val="none"/>
        </w:rPr>
        <w:t>①</w:t>
      </w:r>
      <w:r>
        <w:rPr>
          <w:rFonts w:ascii="宋体" w:hAnsi="宋体" w:eastAsia="宋体" w:cs="宋体"/>
          <w:color w:val="auto"/>
          <w:kern w:val="0"/>
          <w:szCs w:val="21"/>
          <w:highlight w:val="none"/>
        </w:rPr>
        <w:t>政府采购项目电子交易管理操作指南（视频）：service.zcygov.cn/#/knowledges/CW1EtGwBFdiHxlNd6I3m/7GyLXW0BXgMSmLUuYuPM（电脑登录账号观看）；</w:t>
      </w:r>
      <w:r>
        <w:rPr>
          <w:rFonts w:hint="eastAsia" w:ascii="宋体" w:hAnsi="宋体" w:eastAsia="宋体" w:cs="宋体"/>
          <w:color w:val="auto"/>
          <w:kern w:val="0"/>
          <w:szCs w:val="21"/>
          <w:highlight w:val="none"/>
        </w:rPr>
        <w:t>②</w:t>
      </w:r>
      <w:r>
        <w:rPr>
          <w:rFonts w:ascii="宋体" w:hAnsi="宋体" w:eastAsia="宋体" w:cs="宋体"/>
          <w:color w:val="auto"/>
          <w:kern w:val="0"/>
          <w:szCs w:val="21"/>
          <w:highlight w:val="none"/>
        </w:rPr>
        <w:t>政府采购项目电子交易管理操作指南（文本）：service.zcygov.cn/#/knowledges/CW1EtGwBFdiHxlNd6I3m/6IMVAG0BFdiHxlNdQ8Na（电脑登录账号浏览）。（3）以U盘或光盘存储的电子备份投标文件1份，即按“项目采购-电子招投标操作指南”制作的电子备份文件，以用于异常情况处理。</w:t>
      </w:r>
    </w:p>
    <w:p>
      <w:pPr>
        <w:widowControl/>
        <w:spacing w:line="380" w:lineRule="exact"/>
        <w:ind w:firstLine="420" w:firstLineChars="200"/>
        <w:contextualSpacing/>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ascii="宋体" w:hAnsi="宋体" w:eastAsia="宋体" w:cs="宋体"/>
          <w:color w:val="auto"/>
          <w:kern w:val="0"/>
          <w:szCs w:val="21"/>
          <w:highlight w:val="none"/>
        </w:rPr>
        <w:t>8本次政府采购活动有关信息在“浙江政府采购网（http://zfcg.czt.zj.gov.cn/）”、“</w:t>
      </w:r>
      <w:r>
        <w:rPr>
          <w:rFonts w:hint="eastAsia" w:ascii="宋体" w:hAnsi="宋体" w:eastAsia="宋体" w:cs="宋体"/>
          <w:color w:val="auto"/>
          <w:kern w:val="0"/>
          <w:szCs w:val="21"/>
          <w:highlight w:val="none"/>
          <w:lang w:val="en"/>
        </w:rPr>
        <w:t>宁波市公共资源交易网（北仑区分网）</w:t>
      </w:r>
      <w:r>
        <w:rPr>
          <w:rFonts w:ascii="宋体" w:hAnsi="宋体" w:eastAsia="宋体" w:cs="宋体"/>
          <w:color w:val="auto"/>
          <w:kern w:val="0"/>
          <w:szCs w:val="21"/>
          <w:highlight w:val="none"/>
        </w:rPr>
        <w:t>（http://bidding.ningbo.gov.cn/330206.html）”、“宁波华欣建设项目管理有限公司网站（</w:t>
      </w:r>
      <w:r>
        <w:rPr>
          <w:rFonts w:ascii="宋体" w:hAnsi="宋体" w:eastAsia="宋体" w:cs="Arial"/>
          <w:color w:val="auto"/>
          <w:szCs w:val="21"/>
          <w:highlight w:val="none"/>
        </w:rPr>
        <w:t>http://www.hxjsxmgl.com/</w:t>
      </w:r>
      <w:r>
        <w:rPr>
          <w:rFonts w:ascii="宋体" w:hAnsi="宋体" w:eastAsia="宋体" w:cs="宋体"/>
          <w:color w:val="auto"/>
          <w:kern w:val="0"/>
          <w:szCs w:val="21"/>
          <w:highlight w:val="none"/>
        </w:rPr>
        <w:t>）”网站上公布，公布信息视同送达所有潜在竞标人</w:t>
      </w:r>
      <w:r>
        <w:rPr>
          <w:rFonts w:hint="eastAsia" w:ascii="宋体" w:hAnsi="宋体" w:eastAsia="宋体" w:cs="宋体"/>
          <w:color w:val="auto"/>
          <w:kern w:val="0"/>
          <w:szCs w:val="21"/>
          <w:highlight w:val="none"/>
        </w:rPr>
        <w:t>。</w:t>
      </w:r>
    </w:p>
    <w:p>
      <w:pPr>
        <w:widowControl/>
        <w:spacing w:line="380" w:lineRule="exact"/>
        <w:ind w:firstLine="420" w:firstLineChars="200"/>
        <w:contextualSpacing/>
        <w:rPr>
          <w:rFonts w:hint="eastAsia" w:ascii="宋体" w:hAnsi="宋体" w:eastAsia="宋体" w:cs="宋体"/>
          <w:color w:val="auto"/>
          <w:kern w:val="0"/>
          <w:szCs w:val="21"/>
          <w:highlight w:val="none"/>
        </w:rPr>
      </w:pPr>
    </w:p>
    <w:p>
      <w:pPr>
        <w:spacing w:line="380" w:lineRule="exact"/>
        <w:contextualSpacing/>
        <w:rPr>
          <w:rFonts w:hint="eastAsia" w:ascii="宋体" w:hAnsi="宋体" w:eastAsia="宋体" w:cs="Arial"/>
          <w:b/>
          <w:bCs/>
          <w:color w:val="auto"/>
          <w:szCs w:val="21"/>
          <w:highlight w:val="none"/>
        </w:rPr>
      </w:pPr>
      <w:bookmarkStart w:id="4" w:name="_Toc35393796"/>
      <w:bookmarkStart w:id="5" w:name="_Toc28359008"/>
      <w:bookmarkStart w:id="6" w:name="_Toc35393627"/>
      <w:bookmarkStart w:id="7" w:name="_Toc28359085"/>
      <w:r>
        <w:rPr>
          <w:rFonts w:hint="eastAsia" w:ascii="宋体" w:hAnsi="宋体" w:eastAsia="宋体" w:cs="Arial"/>
          <w:b/>
          <w:bCs/>
          <w:color w:val="auto"/>
          <w:szCs w:val="21"/>
          <w:highlight w:val="none"/>
        </w:rPr>
        <w:t>七、对本次招标提出询问，请按以下方式联系。</w:t>
      </w:r>
      <w:bookmarkEnd w:id="4"/>
      <w:bookmarkEnd w:id="5"/>
      <w:bookmarkEnd w:id="6"/>
      <w:bookmarkEnd w:id="7"/>
    </w:p>
    <w:p>
      <w:pPr>
        <w:spacing w:line="380" w:lineRule="exact"/>
        <w:ind w:firstLine="420" w:firstLineChars="200"/>
        <w:contextualSpacing/>
        <w:rPr>
          <w:rFonts w:hint="eastAsia" w:ascii="宋体" w:hAnsi="宋体" w:eastAsia="宋体" w:cs="Arial"/>
          <w:color w:val="auto"/>
          <w:szCs w:val="21"/>
          <w:highlight w:val="none"/>
        </w:rPr>
      </w:pPr>
      <w:r>
        <w:rPr>
          <w:rFonts w:hint="eastAsia" w:ascii="宋体" w:hAnsi="宋体" w:eastAsia="宋体" w:cs="Arial"/>
          <w:color w:val="auto"/>
          <w:szCs w:val="21"/>
          <w:highlight w:val="none"/>
        </w:rPr>
        <w:t>1、采购人信息</w:t>
      </w:r>
    </w:p>
    <w:p>
      <w:pPr>
        <w:spacing w:line="380" w:lineRule="exact"/>
        <w:ind w:firstLine="420" w:firstLineChars="200"/>
        <w:contextualSpacing/>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rPr>
        <w:t>名称：</w:t>
      </w:r>
      <w:r>
        <w:rPr>
          <w:rFonts w:hint="eastAsia" w:ascii="宋体" w:hAnsi="宋体" w:eastAsia="宋体" w:cs="Arial"/>
          <w:color w:val="auto"/>
          <w:szCs w:val="21"/>
          <w:highlight w:val="none"/>
          <w:lang w:eastAsia="zh-CN"/>
        </w:rPr>
        <w:t>宁波市北仑区卫生健康局</w:t>
      </w:r>
    </w:p>
    <w:p>
      <w:pPr>
        <w:spacing w:line="380" w:lineRule="exact"/>
        <w:ind w:firstLine="420" w:firstLineChars="200"/>
        <w:contextualSpacing/>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rPr>
        <w:t>地址：宁波市北仑区闵江路629号</w:t>
      </w:r>
      <w:r>
        <w:rPr>
          <w:rFonts w:hint="eastAsia" w:ascii="宋体" w:hAnsi="宋体" w:eastAsia="宋体" w:cs="Arial"/>
          <w:color w:val="auto"/>
          <w:szCs w:val="21"/>
          <w:highlight w:val="none"/>
          <w:lang w:val="en-US" w:eastAsia="zh-CN"/>
        </w:rPr>
        <w:t xml:space="preserve"> </w:t>
      </w:r>
    </w:p>
    <w:p>
      <w:pPr>
        <w:spacing w:line="380" w:lineRule="exact"/>
        <w:ind w:firstLine="420" w:firstLineChars="200"/>
        <w:contextualSpacing/>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rPr>
        <w:t>传真：</w:t>
      </w:r>
      <w:r>
        <w:rPr>
          <w:rFonts w:hint="eastAsia" w:ascii="宋体" w:hAnsi="宋体" w:cs="Arial"/>
          <w:color w:val="auto"/>
          <w:szCs w:val="21"/>
          <w:highlight w:val="none"/>
          <w:lang w:val="en-US" w:eastAsia="zh-CN"/>
        </w:rPr>
        <w:t>/</w:t>
      </w:r>
    </w:p>
    <w:p>
      <w:pPr>
        <w:spacing w:line="380" w:lineRule="exact"/>
        <w:ind w:firstLine="420" w:firstLineChars="200"/>
        <w:contextualSpacing/>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rPr>
        <w:t>项目联系人（询问）：林老师</w:t>
      </w:r>
      <w:r>
        <w:rPr>
          <w:rFonts w:hint="eastAsia" w:ascii="宋体" w:hAnsi="宋体" w:eastAsia="宋体" w:cs="Arial"/>
          <w:color w:val="auto"/>
          <w:szCs w:val="21"/>
          <w:highlight w:val="none"/>
          <w:lang w:val="en-US" w:eastAsia="zh-CN"/>
        </w:rPr>
        <w:t xml:space="preserve"> </w:t>
      </w:r>
    </w:p>
    <w:p>
      <w:pPr>
        <w:spacing w:line="380" w:lineRule="exact"/>
        <w:ind w:firstLine="420" w:firstLineChars="200"/>
        <w:contextualSpacing/>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rPr>
        <w:t>项目联系方式（询问）：0574-86782282</w:t>
      </w:r>
      <w:r>
        <w:rPr>
          <w:rFonts w:hint="eastAsia" w:ascii="宋体" w:hAnsi="宋体" w:eastAsia="宋体" w:cs="Arial"/>
          <w:color w:val="auto"/>
          <w:szCs w:val="21"/>
          <w:highlight w:val="none"/>
          <w:lang w:val="en-US" w:eastAsia="zh-CN"/>
        </w:rPr>
        <w:t xml:space="preserve"> </w:t>
      </w:r>
    </w:p>
    <w:p>
      <w:pPr>
        <w:spacing w:line="380" w:lineRule="exact"/>
        <w:ind w:firstLine="420" w:firstLineChars="200"/>
        <w:contextualSpacing/>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rPr>
        <w:t>质疑联系人：林老师</w:t>
      </w:r>
      <w:r>
        <w:rPr>
          <w:rFonts w:hint="eastAsia" w:ascii="宋体" w:hAnsi="宋体" w:eastAsia="宋体" w:cs="Arial"/>
          <w:color w:val="auto"/>
          <w:szCs w:val="21"/>
          <w:highlight w:val="none"/>
          <w:lang w:val="en-US" w:eastAsia="zh-CN"/>
        </w:rPr>
        <w:t xml:space="preserve"> </w:t>
      </w:r>
    </w:p>
    <w:p>
      <w:pPr>
        <w:spacing w:line="380" w:lineRule="exact"/>
        <w:ind w:firstLine="420" w:firstLineChars="200"/>
        <w:contextualSpacing/>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rPr>
        <w:t>质疑联系方式：0574-86782282</w:t>
      </w:r>
      <w:r>
        <w:rPr>
          <w:rFonts w:hint="eastAsia" w:ascii="宋体" w:hAnsi="宋体" w:eastAsia="宋体" w:cs="Arial"/>
          <w:color w:val="auto"/>
          <w:szCs w:val="21"/>
          <w:highlight w:val="none"/>
          <w:lang w:val="en-US" w:eastAsia="zh-CN"/>
        </w:rPr>
        <w:t xml:space="preserve"> </w:t>
      </w:r>
    </w:p>
    <w:p>
      <w:pPr>
        <w:spacing w:line="380" w:lineRule="exact"/>
        <w:ind w:firstLine="420" w:firstLineChars="200"/>
        <w:contextualSpacing/>
        <w:rPr>
          <w:rFonts w:ascii="宋体" w:hAnsi="宋体" w:eastAsia="宋体" w:cs="Arial"/>
          <w:color w:val="auto"/>
          <w:szCs w:val="21"/>
          <w:highlight w:val="none"/>
        </w:rPr>
      </w:pPr>
    </w:p>
    <w:p>
      <w:pPr>
        <w:spacing w:line="380" w:lineRule="exact"/>
        <w:ind w:firstLine="420" w:firstLineChars="200"/>
        <w:contextualSpacing/>
        <w:rPr>
          <w:rFonts w:hint="eastAsia" w:ascii="宋体" w:hAnsi="宋体" w:eastAsia="宋体" w:cs="Arial"/>
          <w:color w:val="auto"/>
          <w:szCs w:val="21"/>
          <w:highlight w:val="none"/>
        </w:rPr>
      </w:pPr>
      <w:r>
        <w:rPr>
          <w:rFonts w:hint="eastAsia" w:ascii="宋体" w:hAnsi="宋体" w:eastAsia="宋体" w:cs="Arial"/>
          <w:color w:val="auto"/>
          <w:szCs w:val="21"/>
          <w:highlight w:val="none"/>
        </w:rPr>
        <w:t>2、采购代理机构信息</w:t>
      </w:r>
    </w:p>
    <w:p>
      <w:pPr>
        <w:spacing w:line="380" w:lineRule="exact"/>
        <w:ind w:firstLine="420" w:firstLineChars="200"/>
        <w:contextualSpacing/>
        <w:rPr>
          <w:rFonts w:ascii="宋体" w:hAnsi="宋体" w:eastAsia="宋体" w:cs="Arial"/>
          <w:color w:val="auto"/>
          <w:szCs w:val="21"/>
          <w:highlight w:val="none"/>
        </w:rPr>
      </w:pPr>
      <w:r>
        <w:rPr>
          <w:rFonts w:ascii="宋体" w:hAnsi="宋体" w:eastAsia="宋体" w:cs="Arial"/>
          <w:color w:val="auto"/>
          <w:szCs w:val="21"/>
          <w:highlight w:val="none"/>
        </w:rPr>
        <w:t>名称：</w:t>
      </w:r>
      <w:r>
        <w:rPr>
          <w:rFonts w:hint="eastAsia" w:ascii="宋体" w:hAnsi="宋体" w:eastAsia="宋体" w:cs="Arial"/>
          <w:color w:val="auto"/>
          <w:szCs w:val="21"/>
          <w:highlight w:val="none"/>
        </w:rPr>
        <w:t>宁波华欣建设项目管理有限公司</w:t>
      </w:r>
    </w:p>
    <w:p>
      <w:pPr>
        <w:spacing w:line="380" w:lineRule="exact"/>
        <w:ind w:firstLine="420" w:firstLineChars="200"/>
        <w:contextualSpacing/>
        <w:rPr>
          <w:rFonts w:ascii="宋体" w:hAnsi="宋体" w:eastAsia="宋体" w:cs="Arial"/>
          <w:color w:val="auto"/>
          <w:szCs w:val="21"/>
          <w:highlight w:val="none"/>
        </w:rPr>
      </w:pPr>
      <w:r>
        <w:rPr>
          <w:rFonts w:ascii="宋体" w:hAnsi="宋体" w:eastAsia="宋体" w:cs="Arial"/>
          <w:color w:val="auto"/>
          <w:szCs w:val="21"/>
          <w:highlight w:val="none"/>
        </w:rPr>
        <w:t>地址：</w:t>
      </w:r>
      <w:r>
        <w:rPr>
          <w:rFonts w:hint="eastAsia" w:ascii="宋体" w:hAnsi="宋体" w:eastAsia="宋体" w:cs="Arial"/>
          <w:color w:val="auto"/>
          <w:szCs w:val="21"/>
          <w:highlight w:val="none"/>
        </w:rPr>
        <w:t>宁波市江北区长兴路715号恒凯大厦603、6</w:t>
      </w:r>
      <w:r>
        <w:rPr>
          <w:rFonts w:ascii="宋体" w:hAnsi="宋体" w:eastAsia="宋体" w:cs="Arial"/>
          <w:color w:val="auto"/>
          <w:szCs w:val="21"/>
          <w:highlight w:val="none"/>
        </w:rPr>
        <w:t>05</w:t>
      </w:r>
      <w:r>
        <w:rPr>
          <w:rFonts w:hint="eastAsia" w:ascii="宋体" w:hAnsi="宋体" w:eastAsia="宋体" w:cs="Arial"/>
          <w:color w:val="auto"/>
          <w:szCs w:val="21"/>
          <w:highlight w:val="none"/>
        </w:rPr>
        <w:t>室</w:t>
      </w:r>
    </w:p>
    <w:p>
      <w:pPr>
        <w:spacing w:line="380" w:lineRule="exact"/>
        <w:ind w:firstLine="420" w:firstLineChars="200"/>
        <w:contextualSpacing/>
        <w:rPr>
          <w:rFonts w:ascii="宋体" w:hAnsi="宋体" w:eastAsia="宋体" w:cs="Arial"/>
          <w:color w:val="auto"/>
          <w:szCs w:val="21"/>
          <w:highlight w:val="none"/>
        </w:rPr>
      </w:pPr>
      <w:r>
        <w:rPr>
          <w:rFonts w:ascii="宋体" w:hAnsi="宋体" w:eastAsia="宋体" w:cs="Arial"/>
          <w:color w:val="auto"/>
          <w:szCs w:val="21"/>
          <w:highlight w:val="none"/>
        </w:rPr>
        <w:t>项目联系人：</w:t>
      </w:r>
      <w:r>
        <w:rPr>
          <w:rFonts w:hint="eastAsia" w:ascii="宋体" w:hAnsi="宋体" w:eastAsia="宋体" w:cs="Arial"/>
          <w:color w:val="auto"/>
          <w:szCs w:val="21"/>
          <w:highlight w:val="none"/>
        </w:rPr>
        <w:t>田恬、张霆、王静、陈佳妮</w:t>
      </w:r>
    </w:p>
    <w:p>
      <w:pPr>
        <w:spacing w:line="380" w:lineRule="exact"/>
        <w:ind w:firstLine="420" w:firstLineChars="200"/>
        <w:contextualSpacing/>
        <w:rPr>
          <w:rFonts w:ascii="宋体" w:hAnsi="宋体" w:eastAsia="宋体" w:cs="Arial"/>
          <w:color w:val="auto"/>
          <w:szCs w:val="21"/>
          <w:highlight w:val="none"/>
        </w:rPr>
      </w:pPr>
      <w:r>
        <w:rPr>
          <w:rFonts w:ascii="宋体" w:hAnsi="宋体" w:eastAsia="宋体" w:cs="Arial"/>
          <w:color w:val="auto"/>
          <w:szCs w:val="21"/>
          <w:highlight w:val="none"/>
        </w:rPr>
        <w:t>项目联系方式：0574-88228779</w:t>
      </w:r>
    </w:p>
    <w:p>
      <w:pPr>
        <w:spacing w:line="380" w:lineRule="exact"/>
        <w:ind w:firstLine="420" w:firstLineChars="200"/>
        <w:contextualSpacing/>
        <w:rPr>
          <w:rFonts w:ascii="宋体" w:hAnsi="宋体" w:eastAsia="宋体" w:cs="Arial"/>
          <w:color w:val="auto"/>
          <w:szCs w:val="21"/>
          <w:highlight w:val="none"/>
        </w:rPr>
      </w:pPr>
      <w:r>
        <w:rPr>
          <w:rFonts w:ascii="宋体" w:hAnsi="宋体" w:eastAsia="宋体" w:cs="Arial"/>
          <w:color w:val="auto"/>
          <w:szCs w:val="21"/>
          <w:highlight w:val="none"/>
        </w:rPr>
        <w:t>质疑联系人：唐佳萍</w:t>
      </w:r>
    </w:p>
    <w:p>
      <w:pPr>
        <w:spacing w:line="380" w:lineRule="exact"/>
        <w:ind w:firstLine="420" w:firstLineChars="200"/>
        <w:contextualSpacing/>
        <w:rPr>
          <w:rFonts w:ascii="宋体" w:hAnsi="宋体" w:eastAsia="宋体" w:cs="Arial"/>
          <w:color w:val="auto"/>
          <w:szCs w:val="21"/>
          <w:highlight w:val="none"/>
        </w:rPr>
      </w:pPr>
      <w:r>
        <w:rPr>
          <w:rFonts w:ascii="宋体" w:hAnsi="宋体" w:eastAsia="宋体" w:cs="Arial"/>
          <w:color w:val="auto"/>
          <w:szCs w:val="21"/>
          <w:highlight w:val="none"/>
        </w:rPr>
        <w:t>质疑联系方式：0574-88228780</w:t>
      </w:r>
    </w:p>
    <w:p>
      <w:pPr>
        <w:spacing w:line="380" w:lineRule="exact"/>
        <w:ind w:firstLine="420" w:firstLineChars="200"/>
        <w:contextualSpacing/>
        <w:rPr>
          <w:rFonts w:hint="eastAsia" w:ascii="宋体" w:hAnsi="宋体" w:eastAsia="宋体" w:cs="Arial"/>
          <w:color w:val="auto"/>
          <w:szCs w:val="21"/>
          <w:highlight w:val="none"/>
        </w:rPr>
      </w:pPr>
    </w:p>
    <w:p>
      <w:pPr>
        <w:spacing w:line="380" w:lineRule="exact"/>
        <w:ind w:firstLine="420" w:firstLineChars="200"/>
        <w:contextualSpacing/>
        <w:rPr>
          <w:rFonts w:hint="eastAsia" w:ascii="宋体" w:hAnsi="宋体" w:eastAsia="宋体" w:cs="Arial"/>
          <w:color w:val="auto"/>
          <w:szCs w:val="21"/>
          <w:highlight w:val="none"/>
        </w:rPr>
      </w:pPr>
      <w:r>
        <w:rPr>
          <w:rFonts w:hint="eastAsia" w:ascii="宋体" w:hAnsi="宋体" w:eastAsia="宋体" w:cs="Arial"/>
          <w:color w:val="auto"/>
          <w:szCs w:val="21"/>
          <w:highlight w:val="none"/>
        </w:rPr>
        <w:t>3、同级政府采购监督管理部门</w:t>
      </w:r>
    </w:p>
    <w:p>
      <w:pPr>
        <w:spacing w:line="380" w:lineRule="exact"/>
        <w:ind w:firstLine="420" w:firstLineChars="200"/>
        <w:contextualSpacing/>
        <w:rPr>
          <w:rFonts w:hint="eastAsia" w:ascii="宋体" w:hAnsi="宋体" w:eastAsia="宋体" w:cs="Arial"/>
          <w:color w:val="auto"/>
          <w:szCs w:val="21"/>
          <w:highlight w:val="none"/>
        </w:rPr>
      </w:pPr>
      <w:r>
        <w:rPr>
          <w:rFonts w:hint="eastAsia" w:ascii="宋体" w:hAnsi="宋体" w:eastAsia="宋体" w:cs="Arial"/>
          <w:color w:val="auto"/>
          <w:szCs w:val="21"/>
          <w:highlight w:val="none"/>
        </w:rPr>
        <w:t>名称：</w:t>
      </w:r>
      <w:r>
        <w:rPr>
          <w:rFonts w:ascii="宋体" w:hAnsi="宋体" w:eastAsia="宋体" w:cs="Arial"/>
          <w:color w:val="auto"/>
          <w:szCs w:val="21"/>
          <w:highlight w:val="none"/>
        </w:rPr>
        <w:t>北仑区财政局政府采购办公室</w:t>
      </w:r>
    </w:p>
    <w:p>
      <w:pPr>
        <w:spacing w:line="380" w:lineRule="exact"/>
        <w:ind w:firstLine="420" w:firstLineChars="200"/>
        <w:contextualSpacing/>
        <w:rPr>
          <w:rFonts w:hint="eastAsia" w:ascii="宋体" w:hAnsi="宋体" w:eastAsia="宋体" w:cs="Arial"/>
          <w:color w:val="auto"/>
          <w:szCs w:val="21"/>
          <w:highlight w:val="none"/>
        </w:rPr>
      </w:pPr>
      <w:r>
        <w:rPr>
          <w:rFonts w:hint="eastAsia" w:ascii="宋体" w:hAnsi="宋体" w:eastAsia="宋体" w:cs="Arial"/>
          <w:color w:val="auto"/>
          <w:szCs w:val="21"/>
          <w:highlight w:val="none"/>
        </w:rPr>
        <w:t>地址：宁波市北仑区新碶长江路1166号6楼</w:t>
      </w:r>
    </w:p>
    <w:p>
      <w:pPr>
        <w:spacing w:line="380" w:lineRule="exact"/>
        <w:ind w:firstLine="420" w:firstLineChars="200"/>
        <w:contextualSpacing/>
        <w:rPr>
          <w:rFonts w:hint="eastAsia" w:ascii="宋体" w:hAnsi="宋体" w:eastAsia="宋体" w:cs="Arial"/>
          <w:color w:val="auto"/>
          <w:szCs w:val="21"/>
          <w:highlight w:val="none"/>
        </w:rPr>
      </w:pPr>
      <w:r>
        <w:rPr>
          <w:rFonts w:hint="eastAsia" w:ascii="宋体" w:hAnsi="宋体" w:eastAsia="宋体" w:cs="Arial"/>
          <w:color w:val="auto"/>
          <w:szCs w:val="21"/>
          <w:highlight w:val="none"/>
        </w:rPr>
        <w:t>传真：/</w:t>
      </w:r>
    </w:p>
    <w:p>
      <w:pPr>
        <w:spacing w:line="380" w:lineRule="exact"/>
        <w:ind w:firstLine="420" w:firstLineChars="200"/>
        <w:contextualSpacing/>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rPr>
        <w:t>联系人：</w:t>
      </w:r>
      <w:r>
        <w:rPr>
          <w:rFonts w:ascii="宋体" w:hAnsi="宋体" w:eastAsia="宋体" w:cs="Arial"/>
          <w:color w:val="auto"/>
          <w:szCs w:val="21"/>
          <w:highlight w:val="none"/>
        </w:rPr>
        <w:t>阮</w:t>
      </w:r>
      <w:r>
        <w:rPr>
          <w:rFonts w:hint="eastAsia" w:ascii="宋体" w:hAnsi="宋体" w:cs="Arial"/>
          <w:color w:val="auto"/>
          <w:szCs w:val="21"/>
          <w:highlight w:val="none"/>
          <w:lang w:val="en-US" w:eastAsia="zh-CN"/>
        </w:rPr>
        <w:t>老师</w:t>
      </w:r>
    </w:p>
    <w:p>
      <w:pPr>
        <w:spacing w:line="380" w:lineRule="exact"/>
        <w:ind w:firstLine="420" w:firstLineChars="200"/>
        <w:contextualSpacing/>
        <w:rPr>
          <w:rFonts w:ascii="宋体" w:hAnsi="宋体" w:eastAsia="宋体" w:cs="Arial"/>
          <w:color w:val="auto"/>
          <w:szCs w:val="21"/>
          <w:highlight w:val="none"/>
        </w:rPr>
      </w:pPr>
      <w:r>
        <w:rPr>
          <w:rFonts w:hint="eastAsia" w:ascii="宋体" w:hAnsi="宋体" w:eastAsia="宋体" w:cs="Arial"/>
          <w:color w:val="auto"/>
          <w:szCs w:val="21"/>
          <w:highlight w:val="none"/>
        </w:rPr>
        <w:t>监督投诉电话：</w:t>
      </w:r>
      <w:r>
        <w:rPr>
          <w:rFonts w:ascii="宋体" w:hAnsi="宋体" w:eastAsia="宋体" w:cs="Arial"/>
          <w:color w:val="auto"/>
          <w:szCs w:val="21"/>
          <w:highlight w:val="none"/>
        </w:rPr>
        <w:t>0574-89383756</w:t>
      </w:r>
    </w:p>
    <w:p>
      <w:pPr>
        <w:spacing w:line="380" w:lineRule="exact"/>
        <w:ind w:firstLine="420" w:firstLineChars="200"/>
        <w:contextualSpacing/>
        <w:rPr>
          <w:rFonts w:hint="eastAsia" w:ascii="宋体" w:hAnsi="宋体" w:eastAsia="宋体" w:cs="Arial"/>
          <w:color w:val="auto"/>
          <w:szCs w:val="21"/>
          <w:highlight w:val="none"/>
        </w:rPr>
      </w:pPr>
    </w:p>
    <w:p>
      <w:pPr>
        <w:spacing w:line="380" w:lineRule="exact"/>
        <w:ind w:firstLine="420" w:firstLineChars="200"/>
        <w:contextualSpacing/>
        <w:rPr>
          <w:rFonts w:ascii="Times New Roman" w:hAnsi="Times New Roman" w:eastAsia="宋体" w:cs="Arial"/>
          <w:color w:val="auto"/>
          <w:szCs w:val="21"/>
          <w:highlight w:val="none"/>
        </w:rPr>
      </w:pPr>
      <w:r>
        <w:rPr>
          <w:rFonts w:hint="eastAsia" w:ascii="Times New Roman" w:hAnsi="Times New Roman" w:eastAsia="宋体" w:cs="Arial"/>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pPr>
        <w:spacing w:line="400" w:lineRule="exact"/>
        <w:rPr>
          <w:rFonts w:ascii="宋体" w:cs="宋体"/>
          <w:color w:val="auto"/>
          <w:highlight w:val="none"/>
        </w:rPr>
      </w:pPr>
      <w:r>
        <w:rPr>
          <w:rFonts w:hint="eastAsia" w:ascii="Times New Roman" w:hAnsi="Times New Roman" w:eastAsia="宋体" w:cs="Arial"/>
          <w:color w:val="auto"/>
          <w:szCs w:val="21"/>
          <w:highlight w:val="none"/>
        </w:rPr>
        <w:t>CA问题联系电话（人工）：汇信CA400-888-4636；天谷CA400-087-8198。</w:t>
      </w:r>
      <w:r>
        <w:rPr>
          <w:rFonts w:hint="eastAsia" w:ascii="宋体" w:cs="宋体"/>
          <w:color w:val="auto"/>
          <w:highlight w:val="none"/>
        </w:rPr>
        <w:br w:type="page"/>
      </w:r>
    </w:p>
    <w:bookmarkEnd w:id="3"/>
    <w:p>
      <w:pPr>
        <w:pStyle w:val="27"/>
        <w:snapToGrid w:val="0"/>
        <w:spacing w:before="120" w:after="120" w:line="440" w:lineRule="exact"/>
        <w:jc w:val="center"/>
        <w:outlineLvl w:val="0"/>
        <w:rPr>
          <w:rFonts w:ascii="Times New Roman" w:hAnsi="Times New Roman" w:eastAsia="宋体" w:cs="Times New Roman"/>
          <w:b/>
          <w:bCs/>
          <w:color w:val="auto"/>
          <w:kern w:val="44"/>
          <w:sz w:val="28"/>
          <w:szCs w:val="28"/>
          <w:highlight w:val="none"/>
        </w:rPr>
      </w:pPr>
      <w:bookmarkStart w:id="8" w:name="_Toc104456569"/>
      <w:bookmarkStart w:id="9" w:name="_Toc104119824"/>
      <w:r>
        <w:rPr>
          <w:rStyle w:val="61"/>
          <w:rFonts w:hint="eastAsia"/>
          <w:color w:val="auto"/>
          <w:sz w:val="28"/>
          <w:szCs w:val="28"/>
          <w:highlight w:val="none"/>
        </w:rPr>
        <w:t>第二章  招标需求</w:t>
      </w:r>
      <w:bookmarkEnd w:id="8"/>
      <w:bookmarkEnd w:id="9"/>
    </w:p>
    <w:p>
      <w:pPr>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outlineLvl w:val="0"/>
        <w:rPr>
          <w:rFonts w:hint="eastAsia" w:ascii="宋体" w:hAnsi="宋体" w:eastAsia="宋体" w:cs="宋体"/>
          <w:b/>
          <w:bCs/>
          <w:color w:val="auto"/>
          <w:kern w:val="44"/>
          <w:sz w:val="21"/>
          <w:szCs w:val="21"/>
          <w:highlight w:val="none"/>
          <w:lang w:val="zh-CN" w:eastAsia="zh-CN" w:bidi="zh-CN"/>
        </w:rPr>
      </w:pPr>
      <w:bookmarkStart w:id="10" w:name="_Toc23520"/>
      <w:r>
        <w:rPr>
          <w:rFonts w:hint="eastAsia" w:ascii="宋体" w:hAnsi="宋体" w:eastAsia="宋体" w:cs="宋体"/>
          <w:b/>
          <w:bCs/>
          <w:color w:val="auto"/>
          <w:kern w:val="44"/>
          <w:sz w:val="21"/>
          <w:szCs w:val="21"/>
          <w:highlight w:val="none"/>
          <w:lang w:val="en-US" w:eastAsia="zh-CN" w:bidi="zh-CN"/>
        </w:rPr>
        <w:t>一、</w:t>
      </w:r>
      <w:r>
        <w:rPr>
          <w:rFonts w:hint="eastAsia" w:ascii="宋体" w:hAnsi="宋体" w:eastAsia="宋体" w:cs="宋体"/>
          <w:b/>
          <w:bCs/>
          <w:color w:val="auto"/>
          <w:kern w:val="44"/>
          <w:sz w:val="21"/>
          <w:szCs w:val="21"/>
          <w:highlight w:val="none"/>
          <w:lang w:val="zh-CN" w:eastAsia="zh-CN" w:bidi="zh-CN"/>
        </w:rPr>
        <w:t>商务需求</w:t>
      </w:r>
    </w:p>
    <w:p>
      <w:pPr>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outlineLvl w:val="0"/>
        <w:rPr>
          <w:rFonts w:hint="eastAsia" w:ascii="宋体" w:hAnsi="宋体" w:eastAsia="宋体" w:cs="宋体"/>
          <w:b/>
          <w:bCs/>
          <w:color w:val="auto"/>
          <w:kern w:val="44"/>
          <w:sz w:val="21"/>
          <w:szCs w:val="21"/>
          <w:highlight w:val="none"/>
          <w:lang w:val="en-US" w:eastAsia="zh-CN" w:bidi="zh-CN"/>
        </w:rPr>
      </w:pPr>
      <w:r>
        <w:rPr>
          <w:rFonts w:hint="eastAsia" w:ascii="宋体" w:hAnsi="宋体" w:eastAsia="宋体" w:cs="宋体"/>
          <w:b/>
          <w:bCs/>
          <w:color w:val="auto"/>
          <w:kern w:val="44"/>
          <w:sz w:val="21"/>
          <w:szCs w:val="21"/>
          <w:highlight w:val="none"/>
          <w:lang w:val="en-US" w:eastAsia="zh-CN" w:bidi="zh-CN"/>
        </w:rPr>
        <w:t>标项一：</w:t>
      </w:r>
    </w:p>
    <w:tbl>
      <w:tblPr>
        <w:tblStyle w:val="49"/>
        <w:tblW w:w="87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4"/>
        <w:gridCol w:w="70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714" w:type="dxa"/>
            <w:tcBorders>
              <w:top w:val="single" w:color="auto" w:sz="4" w:space="0"/>
              <w:left w:val="single" w:color="auto" w:sz="4" w:space="0"/>
              <w:bottom w:val="single" w:color="auto" w:sz="4" w:space="0"/>
              <w:right w:val="single" w:color="auto" w:sz="4" w:space="0"/>
            </w:tcBorders>
            <w:vAlign w:val="center"/>
          </w:tcPr>
          <w:p>
            <w:pPr>
              <w:widowControl w:val="0"/>
              <w:snapToGrid w:val="0"/>
              <w:spacing w:before="156" w:beforeLines="50" w:after="156" w:afterLines="50" w:line="312" w:lineRule="auto"/>
              <w:jc w:val="center"/>
              <w:outlineLvl w:val="0"/>
              <w:rPr>
                <w:rFonts w:hint="eastAsia" w:ascii="宋体" w:hAnsi="宋体" w:eastAsia="宋体" w:cs="宋体"/>
                <w:bCs/>
                <w:color w:val="auto"/>
                <w:kern w:val="2"/>
                <w:sz w:val="21"/>
                <w:szCs w:val="21"/>
                <w:highlight w:val="none"/>
                <w:lang w:val="en-US" w:eastAsia="zh-CN" w:bidi="ar-SA"/>
              </w:rPr>
            </w:pPr>
            <w:bookmarkStart w:id="11" w:name="_Toc30204"/>
            <w:r>
              <w:rPr>
                <w:rFonts w:hint="eastAsia" w:ascii="宋体" w:hAnsi="宋体" w:eastAsia="宋体" w:cs="宋体"/>
                <w:bCs/>
                <w:color w:val="auto"/>
                <w:kern w:val="2"/>
                <w:sz w:val="21"/>
                <w:szCs w:val="21"/>
                <w:highlight w:val="none"/>
                <w:lang w:val="en-US" w:eastAsia="zh-CN" w:bidi="ar-SA"/>
              </w:rPr>
              <w:t>采购内容</w:t>
            </w:r>
            <w:bookmarkEnd w:id="11"/>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区域财务和预算管理系统平台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 w:hRule="atLeast"/>
          <w:jc w:val="center"/>
        </w:trPr>
        <w:tc>
          <w:tcPr>
            <w:tcW w:w="1714" w:type="dxa"/>
            <w:tcBorders>
              <w:top w:val="single" w:color="auto" w:sz="4" w:space="0"/>
              <w:left w:val="single" w:color="auto" w:sz="4" w:space="0"/>
              <w:bottom w:val="single" w:color="auto" w:sz="4" w:space="0"/>
              <w:right w:val="single" w:color="auto" w:sz="4" w:space="0"/>
            </w:tcBorders>
            <w:vAlign w:val="center"/>
          </w:tcPr>
          <w:p>
            <w:pPr>
              <w:widowControl w:val="0"/>
              <w:snapToGrid w:val="0"/>
              <w:spacing w:before="156" w:beforeLines="50" w:after="156" w:afterLines="50" w:line="312" w:lineRule="auto"/>
              <w:jc w:val="center"/>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建设范围</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区域财务和核算管理系统覆盖区人民医院、区第二人民医院、区第三人民医院、区中医院、滨海新城医院和9家社区卫生服务中心，共14家单位。区域预算管理系统覆盖区第三人民医院和区中医院，共2家单位。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14" w:type="dxa"/>
            <w:tcBorders>
              <w:top w:val="single" w:color="auto" w:sz="4" w:space="0"/>
              <w:left w:val="single" w:color="auto" w:sz="4" w:space="0"/>
              <w:bottom w:val="single" w:color="auto" w:sz="4" w:space="0"/>
              <w:right w:val="single" w:color="auto" w:sz="4" w:space="0"/>
            </w:tcBorders>
            <w:vAlign w:val="center"/>
          </w:tcPr>
          <w:p>
            <w:pPr>
              <w:widowControl w:val="0"/>
              <w:snapToGrid w:val="0"/>
              <w:spacing w:beforeLines="0" w:afterLines="0" w:line="312"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SA"/>
              </w:rPr>
              <w:t>采购预算/</w:t>
            </w:r>
          </w:p>
          <w:p>
            <w:pPr>
              <w:widowControl w:val="0"/>
              <w:snapToGrid w:val="0"/>
              <w:spacing w:beforeLines="0" w:afterLines="0" w:line="312"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最高限价</w:t>
            </w:r>
          </w:p>
        </w:tc>
        <w:tc>
          <w:tcPr>
            <w:tcW w:w="70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采购预算为125万元，最高限价为125万元，投标报价超过采购预算/最高限价的作无效标处理。</w:t>
            </w:r>
          </w:p>
          <w:p>
            <w:pPr>
              <w:widowControl w:val="0"/>
              <w:spacing w:after="0"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（其中加“</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SA"/>
              </w:rPr>
              <w:t>”项为必须响应指标，如不满足要求将导致废标）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14" w:type="dxa"/>
            <w:tcBorders>
              <w:top w:val="single" w:color="auto" w:sz="4" w:space="0"/>
              <w:left w:val="single" w:color="auto" w:sz="4" w:space="0"/>
              <w:bottom w:val="single" w:color="auto" w:sz="4" w:space="0"/>
              <w:right w:val="single" w:color="auto" w:sz="4" w:space="0"/>
            </w:tcBorders>
            <w:vAlign w:val="center"/>
          </w:tcPr>
          <w:p>
            <w:pPr>
              <w:widowControl w:val="0"/>
              <w:snapToGrid w:val="0"/>
              <w:spacing w:beforeLines="0" w:afterLines="0" w:line="312"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交货地</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交货期</w:t>
            </w:r>
          </w:p>
        </w:tc>
        <w:tc>
          <w:tcPr>
            <w:tcW w:w="706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交货地点：招标人指定地点</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交货期（工期）：本项目需在签订采购合同8个月内完成项目试运行并通过项目的最终验收工作。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14" w:type="dxa"/>
            <w:tcBorders>
              <w:top w:val="single" w:color="auto" w:sz="4" w:space="0"/>
              <w:left w:val="single" w:color="auto" w:sz="4" w:space="0"/>
              <w:bottom w:val="single" w:color="auto" w:sz="4" w:space="0"/>
              <w:right w:val="single" w:color="auto" w:sz="4" w:space="0"/>
            </w:tcBorders>
            <w:vAlign w:val="center"/>
          </w:tcPr>
          <w:p>
            <w:pPr>
              <w:widowControl w:val="0"/>
              <w:snapToGrid w:val="0"/>
              <w:spacing w:beforeLines="0" w:afterLines="0" w:line="312"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付款方式</w:t>
            </w:r>
          </w:p>
        </w:tc>
        <w:tc>
          <w:tcPr>
            <w:tcW w:w="706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1.付款合同生效后支付合同价的40%，作为合同预付款；乙方收到合同预付款后，向甲方提供同等金额的银行预付款保函。</w:t>
            </w:r>
          </w:p>
          <w:p>
            <w:pPr>
              <w:widowControl w:val="0"/>
              <w:spacing w:after="0"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（备注声明：本条款的依据为《浙江省财政厅关于进一步发挥政府采购政策功能全力推动经济稳进提质的通知》（浙财采监[2022]3号）文件要求。）</w:t>
            </w:r>
          </w:p>
          <w:p>
            <w:pPr>
              <w:pStyle w:val="3"/>
              <w:spacing w:line="360" w:lineRule="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项目初验合格且试运行满1个月后组织项目专项验收，专项验收通过后支付至合同总额的80% 。</w:t>
            </w:r>
          </w:p>
          <w:p>
            <w:pPr>
              <w:widowControl w:val="0"/>
              <w:spacing w:after="0"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宁波市智慧健康保障体系北仑项目三期工程整体验收通过后支付至合同总额的100%。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1714" w:type="dxa"/>
            <w:tcBorders>
              <w:top w:val="single" w:color="auto" w:sz="4" w:space="0"/>
              <w:left w:val="single" w:color="auto" w:sz="4" w:space="0"/>
              <w:bottom w:val="single" w:color="auto" w:sz="4" w:space="0"/>
              <w:right w:val="single" w:color="auto" w:sz="4" w:space="0"/>
            </w:tcBorders>
            <w:vAlign w:val="center"/>
          </w:tcPr>
          <w:p>
            <w:pPr>
              <w:widowControl w:val="0"/>
              <w:snapToGrid w:val="0"/>
              <w:spacing w:beforeLines="0" w:afterLines="0" w:line="312"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质保期</w:t>
            </w:r>
          </w:p>
        </w:tc>
        <w:tc>
          <w:tcPr>
            <w:tcW w:w="70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免费质保两年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71" w:hRule="atLeast"/>
          <w:jc w:val="center"/>
        </w:trPr>
        <w:tc>
          <w:tcPr>
            <w:tcW w:w="171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w:t>
            </w:r>
          </w:p>
        </w:tc>
        <w:tc>
          <w:tcPr>
            <w:tcW w:w="70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中标人建立相对稳定、有业务素养的技术支持与服务队伍，不断跟踪业务需求的变化，进行系统的完善，提供全面的技术支持服务。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本项目自验收合格之日起须提供</w:t>
            </w:r>
            <w:r>
              <w:rPr>
                <w:rFonts w:hint="eastAsia" w:ascii="宋体" w:hAnsi="宋体" w:eastAsia="宋体" w:cs="宋体"/>
                <w:color w:val="auto"/>
                <w:sz w:val="21"/>
                <w:szCs w:val="21"/>
                <w:highlight w:val="none"/>
                <w:lang w:val="en-US" w:eastAsia="zh-CN"/>
              </w:rPr>
              <w:t>两</w:t>
            </w:r>
            <w:r>
              <w:rPr>
                <w:rFonts w:hint="eastAsia" w:ascii="宋体" w:hAnsi="宋体" w:eastAsia="宋体" w:cs="宋体"/>
                <w:color w:val="auto"/>
                <w:sz w:val="21"/>
                <w:szCs w:val="21"/>
                <w:highlight w:val="none"/>
              </w:rPr>
              <w:t>年免费售后服务，具体内容如下：</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1、技术支持。中标人应提供 7×24 小时技术支持服务，在接到技术支持要求时，应为系统使用人员提供如何使用系统的咨询；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2、故障响应。各类故障应在 2小时内响应，4小时内提供应急解决方案。影响系统正常使用的 bug 在使用方提出后24小时内修正；系统安全漏洞的修复，要在使用方提出后 48小时内解决；上述问题发生后需 2 小时内提供应急解决方案。若出现重大问题影响系统正常使用的情况需在8小时内到达现场，48小时内解决所有问题（硬件服务器问题除外）；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3、热线服务。中标人保证在质保期内提供电话客服服务，并且提供本单位的热线电话、E-mail、传真、网站等途径，随时接受招标人及项目使用单位提出的各种技术问题，并在 24 小时内提供解决方案；</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免费售后服务期过后中标人承诺提供续保服务，招标人可自主选择是否签订续保协议，续保期内提供与免费售后服务期内相同的服务内容与服务质量，运维服务费用由双方友好协商确定，原则上不超项目总金额的7%。</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5、质保期满后年维保费用不得高于合同中标价格的7%。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1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验收方式</w:t>
            </w:r>
          </w:p>
        </w:tc>
        <w:tc>
          <w:tcPr>
            <w:tcW w:w="70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应用软件由中标人与招标人一起验收，同时就系统的安全性、完整性、易用性、适用性等进行验收。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1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授予合同</w:t>
            </w:r>
          </w:p>
        </w:tc>
        <w:tc>
          <w:tcPr>
            <w:tcW w:w="70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按照招标文件的规定、中标供应商的投标响应及中标通知书确定的金额签订合同。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1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合同签订时间</w:t>
            </w:r>
          </w:p>
        </w:tc>
        <w:tc>
          <w:tcPr>
            <w:tcW w:w="70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中标通知书发出之日起30天内签订合同。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1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实施要求</w:t>
            </w:r>
          </w:p>
        </w:tc>
        <w:tc>
          <w:tcPr>
            <w:tcW w:w="70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施方应提供完整的实施方案，对本项目建设过程中的各类事项都有清晰的认识，包括系统初始化、测试、试运行、工期安排等工作计划，能够清晰反应项目实施的进度控制、质量控制、质量保证等要求。保障该系统的功能完整、及时发现、处理漏洞和不安全因素，扩充相应的功能，保持数据的实时性，增强系统稳定性，修正功能的不足，保证软件的安全稳定运行；对数据做到实时更新，定时备份、保持数据的完整性和实时性。因本次项目建设内容较多，工期紧，为保障系统2022年起北仑卫健局核心业务的正常运转，实施方必须具有本地化实施服务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1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培训要求</w:t>
            </w:r>
          </w:p>
        </w:tc>
        <w:tc>
          <w:tcPr>
            <w:tcW w:w="70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供应商应根据磋商文件基本要求，制定相应的培训方案计划，对各相关岗位提供符合业务办理要求的培训指导工作。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1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整体</w:t>
            </w:r>
            <w:r>
              <w:rPr>
                <w:rFonts w:hint="eastAsia" w:ascii="宋体" w:hAnsi="宋体" w:eastAsia="宋体" w:cs="宋体"/>
                <w:color w:val="auto"/>
                <w:sz w:val="21"/>
                <w:szCs w:val="21"/>
                <w:highlight w:val="none"/>
              </w:rPr>
              <w:t>要求</w:t>
            </w:r>
          </w:p>
        </w:tc>
        <w:tc>
          <w:tcPr>
            <w:tcW w:w="70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1、投标方需按照北仑区卫生健康局要求的方式，完成本项目采购内容相关接口的开发和对接，并遵循北仑区卫健局要求的对接架构和接口标准规范。具体包括：</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（1）针对本项目已经开发开放的数据和功能接口，在不涉及改造的前提下，投标人需承诺在质保期和维护期内免费开放；</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（2）当涉及到数据或接口功能改造时，投标人需承诺以甲方认可的价格收取接口开发实施费用；同时改造后的数据和接口功能应承诺在质保期和维护期内免费开放。</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（3）本系统对外提供服务的接口，要提供详细的接口说明文档；</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（4）本系统调用其它系统服务接口的，要提出明确的交互需求；</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（5）所有调用和被调用的接口应支持常见的技术协议类型和对接方式，包括 Web Service/JMS/HTTP/Socket/共享中间库方式；</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（6）所有接口交互，应按照统一共享交换架构模式实现；</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（7）应按卫健局要求与其它厂商配合，完成联合调试测试等工作；</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2、根据网络安全需要，系统应达到国家信息安全等级保护制度相应等级要求。</w:t>
            </w:r>
          </w:p>
        </w:tc>
      </w:tr>
    </w:tbl>
    <w:p>
      <w:pPr>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outlineLvl w:val="0"/>
        <w:rPr>
          <w:rFonts w:hint="eastAsia" w:ascii="宋体" w:hAnsi="宋体" w:eastAsia="宋体" w:cs="宋体"/>
          <w:b/>
          <w:bCs/>
          <w:color w:val="auto"/>
          <w:kern w:val="44"/>
          <w:sz w:val="21"/>
          <w:szCs w:val="21"/>
          <w:highlight w:val="none"/>
          <w:lang w:val="en-US" w:eastAsia="zh-CN" w:bidi="zh-CN"/>
        </w:rPr>
      </w:pPr>
    </w:p>
    <w:p>
      <w:pPr>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outlineLvl w:val="0"/>
        <w:rPr>
          <w:rFonts w:hint="eastAsia" w:ascii="宋体" w:hAnsi="宋体" w:eastAsia="宋体" w:cs="宋体"/>
          <w:color w:val="auto"/>
          <w:sz w:val="21"/>
          <w:szCs w:val="21"/>
          <w:highlight w:val="none"/>
        </w:rPr>
      </w:pPr>
      <w:r>
        <w:rPr>
          <w:rFonts w:hint="eastAsia" w:ascii="宋体" w:hAnsi="宋体" w:eastAsia="宋体" w:cs="宋体"/>
          <w:b/>
          <w:bCs/>
          <w:color w:val="auto"/>
          <w:kern w:val="44"/>
          <w:sz w:val="21"/>
          <w:szCs w:val="21"/>
          <w:highlight w:val="none"/>
          <w:lang w:val="en-US" w:eastAsia="zh-CN" w:bidi="zh-CN"/>
        </w:rPr>
        <w:t>标项二：</w:t>
      </w:r>
    </w:p>
    <w:tbl>
      <w:tblPr>
        <w:tblStyle w:val="49"/>
        <w:tblW w:w="87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4"/>
        <w:gridCol w:w="70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714" w:type="dxa"/>
            <w:tcBorders>
              <w:top w:val="single" w:color="auto" w:sz="4" w:space="0"/>
              <w:left w:val="single" w:color="auto" w:sz="4" w:space="0"/>
              <w:bottom w:val="single" w:color="auto" w:sz="4" w:space="0"/>
              <w:right w:val="single" w:color="auto" w:sz="4" w:space="0"/>
            </w:tcBorders>
            <w:vAlign w:val="center"/>
          </w:tcPr>
          <w:p>
            <w:pPr>
              <w:pStyle w:val="27"/>
              <w:snapToGrid w:val="0"/>
              <w:spacing w:before="156" w:after="156" w:line="312" w:lineRule="auto"/>
              <w:jc w:val="center"/>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采购内容</w:t>
            </w:r>
          </w:p>
        </w:tc>
        <w:tc>
          <w:tcPr>
            <w:tcW w:w="7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成本核算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 w:hRule="atLeast"/>
          <w:jc w:val="center"/>
        </w:trPr>
        <w:tc>
          <w:tcPr>
            <w:tcW w:w="1714" w:type="dxa"/>
            <w:tcBorders>
              <w:top w:val="single" w:color="auto" w:sz="4" w:space="0"/>
              <w:left w:val="single" w:color="auto" w:sz="4" w:space="0"/>
              <w:bottom w:val="single" w:color="auto" w:sz="4" w:space="0"/>
              <w:right w:val="single" w:color="auto" w:sz="4" w:space="0"/>
            </w:tcBorders>
            <w:vAlign w:val="center"/>
          </w:tcPr>
          <w:p>
            <w:pPr>
              <w:pStyle w:val="27"/>
              <w:snapToGrid w:val="0"/>
              <w:spacing w:before="156" w:after="156" w:line="312" w:lineRule="auto"/>
              <w:jc w:val="center"/>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建设范围</w:t>
            </w:r>
          </w:p>
        </w:tc>
        <w:tc>
          <w:tcPr>
            <w:tcW w:w="7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系统覆盖北仑区第二人民医院、北仑区第三人民医院和北仑区区中医院，共3家单位，科室成本核算指的是北仑区卫健局局域端监管平台。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14" w:type="dxa"/>
            <w:tcBorders>
              <w:top w:val="single" w:color="auto" w:sz="4" w:space="0"/>
              <w:left w:val="single" w:color="auto" w:sz="4" w:space="0"/>
              <w:bottom w:val="single" w:color="auto" w:sz="4" w:space="0"/>
              <w:right w:val="single" w:color="auto" w:sz="4" w:space="0"/>
            </w:tcBorders>
            <w:vAlign w:val="center"/>
          </w:tcPr>
          <w:p>
            <w:pPr>
              <w:pStyle w:val="27"/>
              <w:snapToGrid w:val="0"/>
              <w:spacing w:beforeLines="0" w:afterLines="0" w:line="31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采购预算/</w:t>
            </w:r>
          </w:p>
          <w:p>
            <w:pPr>
              <w:pStyle w:val="27"/>
              <w:snapToGrid w:val="0"/>
              <w:spacing w:beforeLines="0" w:afterLines="0" w:line="31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p>
        </w:tc>
        <w:tc>
          <w:tcPr>
            <w:tcW w:w="7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采购预算为</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万元，最高限价为</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万元，投标报价超过采购预算/最高限价的作无效标处理。</w:t>
            </w:r>
          </w:p>
          <w:p>
            <w:pPr>
              <w:pStyle w:val="42"/>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”项为必须响应指标，如不满足要求将导致废标）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14" w:type="dxa"/>
            <w:tcBorders>
              <w:top w:val="single" w:color="auto" w:sz="4" w:space="0"/>
              <w:left w:val="single" w:color="auto" w:sz="4" w:space="0"/>
              <w:bottom w:val="single" w:color="auto" w:sz="4" w:space="0"/>
              <w:right w:val="single" w:color="auto" w:sz="4" w:space="0"/>
            </w:tcBorders>
            <w:vAlign w:val="center"/>
          </w:tcPr>
          <w:p>
            <w:pPr>
              <w:pStyle w:val="27"/>
              <w:snapToGrid w:val="0"/>
              <w:spacing w:beforeLines="0" w:afterLines="0" w:line="312"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交货地</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交货期</w:t>
            </w:r>
          </w:p>
        </w:tc>
        <w:tc>
          <w:tcPr>
            <w:tcW w:w="7060" w:type="dxa"/>
            <w:tcBorders>
              <w:top w:val="single" w:color="auto" w:sz="4" w:space="0"/>
              <w:left w:val="single" w:color="auto" w:sz="4" w:space="0"/>
              <w:bottom w:val="single" w:color="auto" w:sz="4" w:space="0"/>
              <w:right w:val="single" w:color="auto" w:sz="4" w:space="0"/>
            </w:tcBorders>
            <w:vAlign w:val="center"/>
          </w:tcPr>
          <w:p>
            <w:pPr>
              <w:pStyle w:val="42"/>
              <w:keepNext w:val="0"/>
              <w:keepLines w:val="0"/>
              <w:pageBreakBefore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交货地点：招标人指定地点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交货期（工期）：在接到招标方要求安装的通知后，1个月内完成系统安装、培训、初始化，5个月内系统启用，8个月内完成系统建设项目验收交付。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14" w:type="dxa"/>
            <w:tcBorders>
              <w:top w:val="single" w:color="auto" w:sz="4" w:space="0"/>
              <w:left w:val="single" w:color="auto" w:sz="4" w:space="0"/>
              <w:bottom w:val="single" w:color="auto" w:sz="4" w:space="0"/>
              <w:right w:val="single" w:color="auto" w:sz="4" w:space="0"/>
            </w:tcBorders>
            <w:vAlign w:val="center"/>
          </w:tcPr>
          <w:p>
            <w:pPr>
              <w:pStyle w:val="27"/>
              <w:snapToGrid w:val="0"/>
              <w:spacing w:beforeLines="0" w:afterLines="0" w:line="31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7060" w:type="dxa"/>
            <w:tcBorders>
              <w:top w:val="single" w:color="auto" w:sz="4" w:space="0"/>
              <w:left w:val="single" w:color="auto" w:sz="4" w:space="0"/>
              <w:bottom w:val="single" w:color="auto" w:sz="4" w:space="0"/>
              <w:right w:val="single" w:color="auto" w:sz="4" w:space="0"/>
            </w:tcBorders>
            <w:vAlign w:val="center"/>
          </w:tcPr>
          <w:p>
            <w:pPr>
              <w:pStyle w:val="42"/>
              <w:keepNext w:val="0"/>
              <w:keepLines w:val="0"/>
              <w:pageBreakBefore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1.付款合同生效后支付合同价的40%，作为合同预付款；乙方收到合同预付款后，向甲方提供同等金额的银行预付款保函。</w:t>
            </w:r>
          </w:p>
          <w:p>
            <w:pPr>
              <w:pStyle w:val="42"/>
              <w:keepNext w:val="0"/>
              <w:keepLines w:val="0"/>
              <w:pageBreakBefore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（备注声明：本条款的依据为《浙江省财政厅关于进一步发挥政府采购政策功能全力推动经济稳进提质的通知》（浙财采监[2022]3号）文件要求。）</w:t>
            </w:r>
          </w:p>
          <w:p>
            <w:pPr>
              <w:pStyle w:val="42"/>
              <w:keepNext w:val="0"/>
              <w:keepLines w:val="0"/>
              <w:pageBreakBefore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2.项目初验合格且试运行满1个月后组织项目专项验收，专项验收通过后支付至合同总额的80% 。</w:t>
            </w:r>
          </w:p>
          <w:p>
            <w:pPr>
              <w:pStyle w:val="42"/>
              <w:keepNext w:val="0"/>
              <w:keepLines w:val="0"/>
              <w:pageBreakBefore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3.宁波市智慧健康保障体系北仑项目三期工程整体验收通过后支付至合同总额的100%。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1714" w:type="dxa"/>
            <w:tcBorders>
              <w:top w:val="single" w:color="auto" w:sz="4" w:space="0"/>
              <w:left w:val="single" w:color="auto" w:sz="4" w:space="0"/>
              <w:bottom w:val="single" w:color="auto" w:sz="4" w:space="0"/>
              <w:right w:val="single" w:color="auto" w:sz="4" w:space="0"/>
            </w:tcBorders>
            <w:vAlign w:val="center"/>
          </w:tcPr>
          <w:p>
            <w:pPr>
              <w:pStyle w:val="27"/>
              <w:snapToGrid w:val="0"/>
              <w:spacing w:beforeLines="0" w:afterLines="0" w:line="31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p>
        </w:tc>
        <w:tc>
          <w:tcPr>
            <w:tcW w:w="7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免费质保两年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1" w:hRule="atLeast"/>
          <w:jc w:val="center"/>
        </w:trPr>
        <w:tc>
          <w:tcPr>
            <w:tcW w:w="171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w:t>
            </w:r>
          </w:p>
        </w:tc>
        <w:tc>
          <w:tcPr>
            <w:tcW w:w="7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中标人建立相对稳定、有业务素养的技术支持与服务队伍，不断跟踪业务需求的变化，进行系统的完善，提供全面的技术支持服务。</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本项目自验收合格之日起须提供两年免费售后服务，具体内容如下：</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1、技术支持。中标人应提供 7×24 小时技术支持服务，在接到技术支持要求时，应为系统使用人员提供如何使用系统的咨询；</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2、故障响应。各类故障应在 2小时内响应，4小时内提供应急解决方案。影响系统正常使用的 bug 在使用方提出后24小时内修正；系统安全漏洞的修复，要在使用方提出后 48小时内解决；上述问题发生后需 2 小时内提供应急解决方案。若出现重大问题影响系统正常使用的情况需在8小时内到达现场，48小时内解决所有问题（硬件服务器问题除外）；</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3、热线服务。中标人保证在质保期内提供电话客服服务，并且提供本单位的热线电话、E-mail、传真、网站等途径，随时接受招标人及项目使用单位提出的各种技术问题，并在 24 小时内提供解决方案；</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免费售后服务期过后中标人承诺提供续保服务，招标人可自主选择是否签订续保协议，续保期内提供与免费售后服务期内相同的服务内容与服务质量，运维服务费用由双方友好协商确定，原则上不超项目总金额的</w:t>
            </w: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5、质保期满后年维保费用不得高于合同中标价格的</w:t>
            </w: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1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验收方式</w:t>
            </w:r>
          </w:p>
        </w:tc>
        <w:tc>
          <w:tcPr>
            <w:tcW w:w="7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应用软件由中标人与招标人一起验收，同时就系统的安全性、完整性、易用性、适用性等进行验收。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1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授予合同</w:t>
            </w:r>
          </w:p>
        </w:tc>
        <w:tc>
          <w:tcPr>
            <w:tcW w:w="7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按照招标文件的规定、中标供应商的投标响应及中标通知书确定的金额签订合同。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1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合同签订时间</w:t>
            </w:r>
          </w:p>
        </w:tc>
        <w:tc>
          <w:tcPr>
            <w:tcW w:w="7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中标通知书发出之日起30天内签订合同。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1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实施要求</w:t>
            </w:r>
          </w:p>
        </w:tc>
        <w:tc>
          <w:tcPr>
            <w:tcW w:w="7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根据项目建设实际情况要求，提供的系统实施解决方案，包括项目计划、系统安装、培训、初始化、启用、运行、验收交付等内容</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供应商根据项目建设实际情况要求，提供的质保、售后服务解决方案、售后服务承诺的可行性、完整性、优惠条款以及服务承诺落实的保障措施，客户服务态度与技术支持能力等综合情况</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根据供应商项目建设综合能力，技术服务专业性、客户服务能力、服务态度、本地化服务响应情况、项目实践经验，项目建设成效等情况</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1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培训要求</w:t>
            </w:r>
          </w:p>
        </w:tc>
        <w:tc>
          <w:tcPr>
            <w:tcW w:w="7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提供免费培训，培训方式应包括理论培训和现场培训。供应商须针对不同的培训对象，在投标文件中提出全面、详细的培训计划，包括但不限于培训内容、培训时间、地点、授课老师等。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1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整体要求</w:t>
            </w:r>
          </w:p>
        </w:tc>
        <w:tc>
          <w:tcPr>
            <w:tcW w:w="7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1、投标方需按照北仑区卫生健康局要求的方式，完成本项目采购内容相关接口的开发和对接，并遵循北仑区卫健局要求的对接架构和接口标准规范。具体包括：</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（1）针对本项目已经开发开放的数据和功能接口，在不涉及改造的前提下，投标人需承诺在质保期和维护期内免费开放；</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（2）当涉及到数据或接口功能改造时，投标人需承诺以甲方认可的价格收取接口开发实施费用；同时改造后的数据和接口功能应承诺在质保期和维护期内免费开放。</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（3）本系统对外提供服务的接口，要提供详细的接口说明文档；</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（4）本系统调用其它系统服务接口的，要提出明确的交互需求；</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（5）所有调用和被调用的接口应支持常见的技术协议类型和对接方式，包括但不限于 Web Service/JMS/HTTP/Socket/共享中间库方式；</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（6）所有接口交互，应按照统一共享交换架构模式实现；</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（7）应按卫健局要求与其它厂商配合，完成联合调试测试等工作；</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2、根据网络安全需要，系统应达到国家信息安全等级保护制度相应等级要求。</w:t>
            </w:r>
          </w:p>
        </w:tc>
      </w:tr>
    </w:tbl>
    <w:p>
      <w:pPr>
        <w:pStyle w:val="4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outlineLvl w:val="0"/>
        <w:rPr>
          <w:rFonts w:hint="eastAsia" w:ascii="宋体" w:hAnsi="宋体" w:eastAsia="宋体" w:cs="宋体"/>
          <w:b/>
          <w:bCs/>
          <w:color w:val="auto"/>
          <w:kern w:val="44"/>
          <w:sz w:val="21"/>
          <w:szCs w:val="21"/>
          <w:highlight w:val="none"/>
          <w:lang w:val="zh-CN" w:eastAsia="zh-CN" w:bidi="zh-CN"/>
        </w:rPr>
      </w:pPr>
      <w:r>
        <w:rPr>
          <w:rFonts w:hint="eastAsia" w:ascii="宋体" w:hAnsi="宋体" w:eastAsia="宋体" w:cs="宋体"/>
          <w:b/>
          <w:bCs/>
          <w:color w:val="auto"/>
          <w:kern w:val="44"/>
          <w:sz w:val="21"/>
          <w:szCs w:val="21"/>
          <w:highlight w:val="none"/>
          <w:lang w:val="en-US" w:eastAsia="zh-CN" w:bidi="zh-CN"/>
        </w:rPr>
        <w:t>二、</w:t>
      </w:r>
      <w:r>
        <w:rPr>
          <w:rFonts w:hint="eastAsia" w:ascii="宋体" w:hAnsi="宋体" w:eastAsia="宋体" w:cs="宋体"/>
          <w:b/>
          <w:bCs/>
          <w:color w:val="auto"/>
          <w:kern w:val="44"/>
          <w:sz w:val="21"/>
          <w:szCs w:val="21"/>
          <w:highlight w:val="none"/>
          <w:lang w:val="zh-CN" w:eastAsia="zh-CN" w:bidi="zh-CN"/>
        </w:rPr>
        <w:t>技术需求</w:t>
      </w:r>
    </w:p>
    <w:p>
      <w:pPr>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outlineLvl w:val="0"/>
        <w:rPr>
          <w:rFonts w:hint="eastAsia" w:ascii="宋体" w:hAnsi="宋体" w:eastAsia="宋体" w:cs="宋体"/>
          <w:b/>
          <w:bCs/>
          <w:color w:val="auto"/>
          <w:kern w:val="44"/>
          <w:sz w:val="21"/>
          <w:szCs w:val="21"/>
          <w:highlight w:val="none"/>
          <w:lang w:val="en-US" w:eastAsia="zh-CN" w:bidi="zh-CN"/>
        </w:rPr>
      </w:pPr>
      <w:r>
        <w:rPr>
          <w:rFonts w:hint="eastAsia" w:ascii="宋体" w:hAnsi="宋体" w:eastAsia="宋体" w:cs="宋体"/>
          <w:b/>
          <w:bCs/>
          <w:color w:val="auto"/>
          <w:kern w:val="44"/>
          <w:sz w:val="21"/>
          <w:szCs w:val="21"/>
          <w:highlight w:val="none"/>
          <w:lang w:val="en-US" w:eastAsia="zh-CN" w:bidi="zh-CN"/>
        </w:rPr>
        <w:t>标项一：</w:t>
      </w:r>
    </w:p>
    <w:p>
      <w:pPr>
        <w:keepNext/>
        <w:keepLines/>
        <w:widowControl w:val="0"/>
        <w:numPr>
          <w:ilvl w:val="1"/>
          <w:numId w:val="3"/>
        </w:numPr>
        <w:spacing w:line="360" w:lineRule="auto"/>
        <w:jc w:val="both"/>
        <w:outlineLvl w:val="1"/>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项目建设目标</w:t>
      </w:r>
    </w:p>
    <w:p>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bCs/>
          <w:color w:val="auto"/>
          <w:sz w:val="21"/>
          <w:szCs w:val="21"/>
          <w:highlight w:val="none"/>
        </w:rPr>
        <w:t>根据下属单位现状和需求，以及本项目投资费用情况，将下属单位纳入统一的</w:t>
      </w:r>
      <w:r>
        <w:rPr>
          <w:rFonts w:hint="eastAsia" w:ascii="宋体" w:hAnsi="宋体" w:eastAsia="宋体" w:cs="宋体"/>
          <w:b w:val="0"/>
          <w:bCs/>
          <w:color w:val="auto"/>
          <w:sz w:val="21"/>
          <w:szCs w:val="21"/>
          <w:highlight w:val="none"/>
        </w:rPr>
        <w:t>区域财务和</w:t>
      </w:r>
      <w:r>
        <w:rPr>
          <w:rFonts w:hint="eastAsia" w:ascii="宋体" w:hAnsi="宋体" w:eastAsia="宋体" w:cs="宋体"/>
          <w:b w:val="0"/>
          <w:bCs/>
          <w:color w:val="auto"/>
          <w:sz w:val="21"/>
          <w:szCs w:val="21"/>
          <w:highlight w:val="none"/>
          <w:lang w:val="en-US" w:eastAsia="zh-CN"/>
        </w:rPr>
        <w:t>核算</w:t>
      </w:r>
      <w:r>
        <w:rPr>
          <w:rFonts w:hint="eastAsia" w:ascii="宋体" w:hAnsi="宋体" w:eastAsia="宋体" w:cs="宋体"/>
          <w:b w:val="0"/>
          <w:bCs/>
          <w:color w:val="auto"/>
          <w:sz w:val="21"/>
          <w:szCs w:val="21"/>
          <w:highlight w:val="none"/>
        </w:rPr>
        <w:t>管理系统平台</w:t>
      </w:r>
      <w:r>
        <w:rPr>
          <w:rFonts w:hint="eastAsia" w:ascii="宋体" w:hAnsi="宋体" w:eastAsia="宋体" w:cs="宋体"/>
          <w:b w:val="0"/>
          <w:bCs/>
          <w:color w:val="auto"/>
          <w:sz w:val="21"/>
          <w:szCs w:val="21"/>
          <w:highlight w:val="none"/>
        </w:rPr>
        <w:t>实现区域财务管理横向连接、纵向深入。实现数据统一实时提取分析。通过平台建设实现以下目标：</w:t>
      </w:r>
    </w:p>
    <w:p>
      <w:pPr>
        <w:spacing w:line="360" w:lineRule="auto"/>
        <w:rPr>
          <w:rFonts w:hint="eastAsia" w:ascii="宋体" w:hAnsi="宋体" w:eastAsia="宋体" w:cs="宋体"/>
          <w:b w:val="0"/>
          <w:color w:val="auto"/>
          <w:sz w:val="21"/>
          <w:szCs w:val="21"/>
          <w:highlight w:val="none"/>
        </w:rPr>
      </w:pPr>
      <w:r>
        <w:rPr>
          <w:rFonts w:hint="eastAsia" w:ascii="宋体" w:hAnsi="宋体" w:eastAsia="宋体" w:cs="宋体"/>
          <w:b w:val="0"/>
          <w:bCs/>
          <w:color w:val="auto"/>
          <w:sz w:val="21"/>
          <w:szCs w:val="21"/>
          <w:highlight w:val="none"/>
        </w:rPr>
        <w:t>（一）通过建立数据集中财务管控平台，提高财务管理水平，加强内部管理控制，围绕北仑区医疗机构战略规划和经营目标，实现资源合理配置；</w:t>
      </w:r>
    </w:p>
    <w:p>
      <w:pPr>
        <w:spacing w:line="360" w:lineRule="auto"/>
        <w:rPr>
          <w:rFonts w:hint="eastAsia" w:ascii="宋体" w:hAnsi="宋体" w:eastAsia="宋体" w:cs="宋体"/>
          <w:b w:val="0"/>
          <w:color w:val="auto"/>
          <w:sz w:val="21"/>
          <w:szCs w:val="21"/>
          <w:highlight w:val="none"/>
        </w:rPr>
      </w:pPr>
      <w:r>
        <w:rPr>
          <w:rFonts w:hint="eastAsia" w:ascii="宋体" w:hAnsi="宋体" w:eastAsia="宋体" w:cs="宋体"/>
          <w:b w:val="0"/>
          <w:bCs/>
          <w:color w:val="auto"/>
          <w:sz w:val="21"/>
          <w:szCs w:val="21"/>
          <w:highlight w:val="none"/>
        </w:rPr>
        <w:t>（二）加强政府主管部门对公立医院的监管、利用可比性的数据对公立医院进行数据统计、分析；</w:t>
      </w:r>
    </w:p>
    <w:p>
      <w:pPr>
        <w:spacing w:line="360" w:lineRule="auto"/>
        <w:rPr>
          <w:rFonts w:hint="eastAsia" w:ascii="宋体" w:hAnsi="宋体" w:eastAsia="宋体" w:cs="宋体"/>
          <w:b w:val="0"/>
          <w:color w:val="auto"/>
          <w:sz w:val="21"/>
          <w:szCs w:val="21"/>
          <w:highlight w:val="none"/>
        </w:rPr>
      </w:pPr>
      <w:r>
        <w:rPr>
          <w:rFonts w:hint="eastAsia" w:ascii="宋体" w:hAnsi="宋体" w:eastAsia="宋体" w:cs="宋体"/>
          <w:b w:val="0"/>
          <w:bCs/>
          <w:color w:val="auto"/>
          <w:sz w:val="21"/>
          <w:szCs w:val="21"/>
          <w:highlight w:val="none"/>
        </w:rPr>
        <w:t>（三）建立健全预算编制、审批、执行、调整、分析、考核等管理制度；</w:t>
      </w:r>
    </w:p>
    <w:p>
      <w:pPr>
        <w:spacing w:line="360" w:lineRule="auto"/>
        <w:rPr>
          <w:rFonts w:hint="eastAsia" w:ascii="宋体" w:hAnsi="宋体" w:eastAsia="宋体" w:cs="宋体"/>
          <w:b w:val="0"/>
          <w:color w:val="auto"/>
          <w:sz w:val="21"/>
          <w:szCs w:val="21"/>
          <w:highlight w:val="none"/>
        </w:rPr>
      </w:pPr>
      <w:r>
        <w:rPr>
          <w:rFonts w:hint="eastAsia" w:ascii="宋体" w:hAnsi="宋体" w:eastAsia="宋体" w:cs="宋体"/>
          <w:b w:val="0"/>
          <w:bCs/>
          <w:color w:val="auto"/>
          <w:sz w:val="21"/>
          <w:szCs w:val="21"/>
          <w:highlight w:val="none"/>
        </w:rPr>
        <w:t>（四）形成预算编制、预算执行、预算控制、预算分析体系，实现预算核算一体化；</w:t>
      </w:r>
    </w:p>
    <w:p>
      <w:pPr>
        <w:spacing w:line="360" w:lineRule="auto"/>
        <w:rPr>
          <w:rFonts w:hint="eastAsia" w:ascii="宋体" w:hAnsi="宋体" w:eastAsia="宋体" w:cs="宋体"/>
          <w:b w:val="0"/>
          <w:color w:val="auto"/>
          <w:sz w:val="21"/>
          <w:szCs w:val="21"/>
          <w:highlight w:val="none"/>
        </w:rPr>
      </w:pPr>
      <w:r>
        <w:rPr>
          <w:rFonts w:hint="eastAsia" w:ascii="宋体" w:hAnsi="宋体" w:eastAsia="宋体" w:cs="宋体"/>
          <w:b w:val="0"/>
          <w:bCs/>
          <w:color w:val="auto"/>
          <w:sz w:val="21"/>
          <w:szCs w:val="21"/>
          <w:highlight w:val="none"/>
        </w:rPr>
        <w:t>（五）建立健全财务电子信息化管理制度，加强财务电子信息系统的应用控制，不相容职务相互分离,合理设置岗位,加强制约和监督；</w:t>
      </w:r>
    </w:p>
    <w:p>
      <w:pPr>
        <w:spacing w:line="360" w:lineRule="auto"/>
        <w:rPr>
          <w:rFonts w:hint="eastAsia" w:ascii="宋体" w:hAnsi="宋体" w:eastAsia="宋体" w:cs="宋体"/>
          <w:b w:val="0"/>
          <w:color w:val="auto"/>
          <w:sz w:val="21"/>
          <w:szCs w:val="21"/>
          <w:highlight w:val="none"/>
        </w:rPr>
      </w:pPr>
      <w:r>
        <w:rPr>
          <w:rFonts w:hint="eastAsia" w:ascii="宋体" w:hAnsi="宋体" w:eastAsia="宋体" w:cs="宋体"/>
          <w:b w:val="0"/>
          <w:bCs/>
          <w:color w:val="auto"/>
          <w:sz w:val="21"/>
          <w:szCs w:val="21"/>
          <w:highlight w:val="none"/>
        </w:rPr>
        <w:t>（六）通过信息化手段提升医院的经营管理手段、利用综合性的专业化指标更有效的对公立医院进行整体运营效果评价和绩效考核；</w:t>
      </w:r>
    </w:p>
    <w:p>
      <w:pPr>
        <w:spacing w:line="360" w:lineRule="auto"/>
        <w:rPr>
          <w:rFonts w:hint="eastAsia" w:ascii="宋体" w:hAnsi="宋体" w:eastAsia="宋体" w:cs="宋体"/>
          <w:b w:val="0"/>
          <w:color w:val="auto"/>
          <w:sz w:val="21"/>
          <w:szCs w:val="21"/>
          <w:highlight w:val="none"/>
        </w:rPr>
      </w:pPr>
      <w:r>
        <w:rPr>
          <w:rFonts w:hint="eastAsia" w:ascii="宋体" w:hAnsi="宋体" w:eastAsia="宋体" w:cs="宋体"/>
          <w:b w:val="0"/>
          <w:bCs/>
          <w:color w:val="auto"/>
          <w:sz w:val="21"/>
          <w:szCs w:val="21"/>
          <w:highlight w:val="none"/>
        </w:rPr>
        <w:t>（七）使“加强监管、加大对公立医院投入、改革公立医院补偿机制、建立公立医院绩效考核和激励制度”的改革政策得以落地。</w:t>
      </w:r>
    </w:p>
    <w:p>
      <w:pPr>
        <w:keepNext/>
        <w:keepLines/>
        <w:widowControl w:val="0"/>
        <w:numPr>
          <w:ilvl w:val="1"/>
          <w:numId w:val="3"/>
        </w:numPr>
        <w:spacing w:line="360" w:lineRule="auto"/>
        <w:jc w:val="both"/>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建设需求</w:t>
      </w:r>
    </w:p>
    <w:p>
      <w:pPr>
        <w:keepNext/>
        <w:keepLines/>
        <w:widowControl w:val="0"/>
        <w:numPr>
          <w:ilvl w:val="2"/>
          <w:numId w:val="3"/>
        </w:numPr>
        <w:spacing w:line="360" w:lineRule="auto"/>
        <w:jc w:val="both"/>
        <w:outlineLvl w:val="2"/>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区域财务核算管理平台需求</w:t>
      </w:r>
    </w:p>
    <w:p>
      <w:pPr>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bCs/>
          <w:color w:val="auto"/>
          <w:sz w:val="21"/>
          <w:szCs w:val="21"/>
          <w:highlight w:val="none"/>
        </w:rPr>
        <w:t>区域财务和核算管理</w:t>
      </w:r>
      <w:r>
        <w:rPr>
          <w:rFonts w:hint="eastAsia" w:ascii="宋体" w:hAnsi="宋体" w:eastAsia="宋体" w:cs="宋体"/>
          <w:color w:val="auto"/>
          <w:sz w:val="21"/>
          <w:szCs w:val="21"/>
          <w:highlight w:val="none"/>
        </w:rPr>
        <w:t>系统</w:t>
      </w:r>
      <w:r>
        <w:rPr>
          <w:rFonts w:hint="eastAsia" w:ascii="宋体" w:hAnsi="宋体" w:eastAsia="宋体" w:cs="宋体"/>
          <w:b w:val="0"/>
          <w:bCs/>
          <w:color w:val="auto"/>
          <w:sz w:val="21"/>
          <w:szCs w:val="21"/>
          <w:highlight w:val="none"/>
        </w:rPr>
        <w:t>，需支持集团化组织架构的财务核算要求，并同时满足各成员单位独立核算要求，支持统一维护会计科目、财务核算口径等财务基础数据，合并各类财务日报、月报等报表。在统一财务制度的基础上，通过建设统一的财务管理系统，可提升成本管理、预算管理、价格管理、资产管理、会计监督和内部控制等水平。</w:t>
      </w:r>
      <w:r>
        <w:rPr>
          <w:rFonts w:hint="eastAsia" w:ascii="宋体" w:hAnsi="宋体" w:eastAsia="宋体" w:cs="宋体"/>
          <w:b w:val="0"/>
          <w:bCs/>
          <w:color w:val="auto"/>
          <w:sz w:val="21"/>
          <w:szCs w:val="21"/>
          <w:highlight w:val="none"/>
        </w:rPr>
        <w:t>区域财务和核算管理</w:t>
      </w:r>
      <w:r>
        <w:rPr>
          <w:rFonts w:hint="eastAsia" w:ascii="宋体" w:hAnsi="宋体" w:eastAsia="宋体" w:cs="宋体"/>
          <w:color w:val="auto"/>
          <w:sz w:val="21"/>
          <w:szCs w:val="21"/>
          <w:highlight w:val="none"/>
        </w:rPr>
        <w:t>系统</w:t>
      </w:r>
      <w:r>
        <w:rPr>
          <w:rFonts w:hint="eastAsia" w:ascii="宋体" w:hAnsi="宋体" w:eastAsia="宋体" w:cs="宋体"/>
          <w:b w:val="0"/>
          <w:bCs/>
          <w:color w:val="auto"/>
          <w:sz w:val="21"/>
          <w:szCs w:val="21"/>
          <w:highlight w:val="none"/>
        </w:rPr>
        <w:t>是一套有机整合的流程和系统，专注于建立搜索处理和监控财务数据，通过一系列综合平衡测量指标。帮助实现战略目标和经营计划。实现以下目标：</w:t>
      </w:r>
    </w:p>
    <w:p>
      <w:pPr>
        <w:widowControl w:val="0"/>
        <w:numPr>
          <w:ilvl w:val="0"/>
          <w:numId w:val="4"/>
        </w:numPr>
        <w:spacing w:line="360" w:lineRule="auto"/>
        <w:ind w:left="660" w:hanging="420" w:firstLineChars="0"/>
        <w:jc w:val="both"/>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构建全面满足政府新会计制度要求的财务管理平台；</w:t>
      </w:r>
    </w:p>
    <w:p>
      <w:pPr>
        <w:widowControl w:val="0"/>
        <w:numPr>
          <w:ilvl w:val="0"/>
          <w:numId w:val="4"/>
        </w:numPr>
        <w:spacing w:line="360" w:lineRule="auto"/>
        <w:ind w:left="660" w:hanging="420" w:firstLineChars="0"/>
        <w:jc w:val="both"/>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按照政府新会计制度要求，建立政府新会计科目体系；</w:t>
      </w:r>
    </w:p>
    <w:p>
      <w:pPr>
        <w:widowControl w:val="0"/>
        <w:numPr>
          <w:ilvl w:val="0"/>
          <w:numId w:val="4"/>
        </w:numPr>
        <w:spacing w:line="360" w:lineRule="auto"/>
        <w:ind w:left="660" w:hanging="420" w:firstLineChars="0"/>
        <w:jc w:val="both"/>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统一核算政策，规范基础数据，提高会计信息的真实性和可比性；</w:t>
      </w:r>
    </w:p>
    <w:p>
      <w:pPr>
        <w:widowControl w:val="0"/>
        <w:numPr>
          <w:ilvl w:val="0"/>
          <w:numId w:val="4"/>
        </w:numPr>
        <w:spacing w:line="360" w:lineRule="auto"/>
        <w:ind w:left="660" w:hanging="420" w:firstLineChars="0"/>
        <w:jc w:val="both"/>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财务数据共享统一，通过动态会计平台实现财务一体化管理；</w:t>
      </w:r>
    </w:p>
    <w:p>
      <w:pPr>
        <w:widowControl w:val="0"/>
        <w:numPr>
          <w:ilvl w:val="0"/>
          <w:numId w:val="4"/>
        </w:numPr>
        <w:spacing w:line="360" w:lineRule="auto"/>
        <w:ind w:left="660" w:hanging="420" w:firstLineChars="0"/>
        <w:jc w:val="both"/>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按照新会计制度要求进行报表管理，提高报表数据的准确性和及时性；</w:t>
      </w:r>
    </w:p>
    <w:p>
      <w:pPr>
        <w:widowControl w:val="0"/>
        <w:numPr>
          <w:ilvl w:val="0"/>
          <w:numId w:val="4"/>
        </w:numPr>
        <w:spacing w:line="360" w:lineRule="auto"/>
        <w:ind w:left="660" w:hanging="420" w:firstLineChars="0"/>
        <w:jc w:val="both"/>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自动编制合并报表，满足集团化医院的管理需要。</w:t>
      </w:r>
    </w:p>
    <w:p>
      <w:pPr>
        <w:keepNext/>
        <w:keepLines/>
        <w:widowControl w:val="0"/>
        <w:numPr>
          <w:ilvl w:val="2"/>
          <w:numId w:val="3"/>
        </w:numPr>
        <w:spacing w:line="360" w:lineRule="auto"/>
        <w:jc w:val="both"/>
        <w:outlineLvl w:val="2"/>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区域预算管理平台需求</w:t>
      </w:r>
    </w:p>
    <w:p>
      <w:pPr>
        <w:spacing w:line="360" w:lineRule="auto"/>
        <w:ind w:firstLine="210" w:firstLineChars="100"/>
        <w:rPr>
          <w:rFonts w:hint="eastAsia" w:ascii="宋体" w:hAnsi="宋体" w:eastAsia="宋体" w:cs="宋体"/>
          <w:b w:val="0"/>
          <w:color w:val="auto"/>
          <w:sz w:val="21"/>
          <w:szCs w:val="21"/>
          <w:highlight w:val="none"/>
        </w:rPr>
      </w:pPr>
      <w:r>
        <w:rPr>
          <w:rFonts w:hint="eastAsia" w:ascii="宋体" w:hAnsi="宋体" w:eastAsia="宋体" w:cs="宋体"/>
          <w:b w:val="0"/>
          <w:bCs/>
          <w:color w:val="auto"/>
          <w:sz w:val="21"/>
          <w:szCs w:val="21"/>
          <w:highlight w:val="none"/>
        </w:rPr>
        <w:t>建立以预算控制为主的业务处理方式，通过收支预算、分类预算和项目预算，对会计核算和资金消耗分别进行事前预防、事中控制和事后监督。预算管理流程与应用设计完全符合制度规范要求。建立以预算为主线的事前预算、事中控制、事后分析的全过程闭环管理规则及流程：在系统建设过程中，建立科学的预算编制方法，并嵌入在系统中，编制合理的全院、科室收支预算，专项预算、资金预算；具备专门的资金支出控制方式、在各业务系统在业务发生的每个环节（资金的申请、费用报销、材料的采购计划、科室领用）加强预算执行控制；通过成本分析、预算执行分析发现成本控制点和收益增长点；建立医院切实可行的内控机制并嵌入到系统中，以加强财务监管和成本控制。</w:t>
      </w:r>
    </w:p>
    <w:p>
      <w:pPr>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br w:type="page"/>
      </w:r>
    </w:p>
    <w:p>
      <w:pPr>
        <w:keepNext/>
        <w:keepLines/>
        <w:widowControl w:val="0"/>
        <w:numPr>
          <w:ilvl w:val="1"/>
          <w:numId w:val="3"/>
        </w:numPr>
        <w:spacing w:line="360" w:lineRule="auto"/>
        <w:jc w:val="both"/>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建设内容</w:t>
      </w:r>
    </w:p>
    <w:tbl>
      <w:tblPr>
        <w:tblStyle w:val="49"/>
        <w:tblW w:w="8498" w:type="dxa"/>
        <w:tblInd w:w="96" w:type="dxa"/>
        <w:tblLayout w:type="fixed"/>
        <w:tblCellMar>
          <w:top w:w="0" w:type="dxa"/>
          <w:left w:w="108" w:type="dxa"/>
          <w:bottom w:w="0" w:type="dxa"/>
          <w:right w:w="108" w:type="dxa"/>
        </w:tblCellMar>
      </w:tblPr>
      <w:tblGrid>
        <w:gridCol w:w="933"/>
        <w:gridCol w:w="1275"/>
        <w:gridCol w:w="1785"/>
        <w:gridCol w:w="3225"/>
        <w:gridCol w:w="1280"/>
      </w:tblGrid>
      <w:tr>
        <w:tblPrEx>
          <w:tblCellMar>
            <w:top w:w="0" w:type="dxa"/>
            <w:left w:w="108" w:type="dxa"/>
            <w:bottom w:w="0" w:type="dxa"/>
            <w:right w:w="108" w:type="dxa"/>
          </w:tblCellMar>
        </w:tblPrEx>
        <w:trPr>
          <w:trHeight w:val="720" w:hRule="atLeast"/>
        </w:trPr>
        <w:tc>
          <w:tcPr>
            <w:tcW w:w="93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分类</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系统名称</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建设内容</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r>
      <w:tr>
        <w:tblPrEx>
          <w:tblCellMar>
            <w:top w:w="0" w:type="dxa"/>
            <w:left w:w="108" w:type="dxa"/>
            <w:bottom w:w="0" w:type="dxa"/>
            <w:right w:w="108" w:type="dxa"/>
          </w:tblCellMar>
        </w:tblPrEx>
        <w:trPr>
          <w:trHeight w:val="720" w:hRule="atLeast"/>
        </w:trPr>
        <w:tc>
          <w:tcPr>
            <w:tcW w:w="9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w:t>
            </w:r>
          </w:p>
        </w:tc>
        <w:tc>
          <w:tcPr>
            <w:tcW w:w="127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区域财务和预算管理系统</w:t>
            </w:r>
          </w:p>
        </w:tc>
        <w:tc>
          <w:tcPr>
            <w:tcW w:w="178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财务和核算管理</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动态建模平台</w:t>
            </w:r>
          </w:p>
        </w:tc>
        <w:tc>
          <w:tcPr>
            <w:tcW w:w="1280"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1套</w:t>
            </w:r>
          </w:p>
        </w:tc>
      </w:tr>
      <w:tr>
        <w:tblPrEx>
          <w:tblCellMar>
            <w:top w:w="0" w:type="dxa"/>
            <w:left w:w="108" w:type="dxa"/>
            <w:bottom w:w="0" w:type="dxa"/>
            <w:right w:w="108" w:type="dxa"/>
          </w:tblCellMar>
        </w:tblPrEx>
        <w:trPr>
          <w:trHeight w:val="720" w:hRule="atLeast"/>
        </w:trPr>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27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highlight w:val="none"/>
              </w:rPr>
            </w:pPr>
          </w:p>
        </w:tc>
        <w:tc>
          <w:tcPr>
            <w:tcW w:w="178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医疗应用平台</w:t>
            </w:r>
          </w:p>
        </w:tc>
        <w:tc>
          <w:tcPr>
            <w:tcW w:w="1280"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720" w:hRule="atLeast"/>
        </w:trPr>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27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highlight w:val="none"/>
              </w:rPr>
            </w:pPr>
          </w:p>
        </w:tc>
        <w:tc>
          <w:tcPr>
            <w:tcW w:w="178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报表</w:t>
            </w:r>
          </w:p>
        </w:tc>
        <w:tc>
          <w:tcPr>
            <w:tcW w:w="1280"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720" w:hRule="atLeast"/>
        </w:trPr>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27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highlight w:val="none"/>
              </w:rPr>
            </w:pPr>
          </w:p>
        </w:tc>
        <w:tc>
          <w:tcPr>
            <w:tcW w:w="178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总账系统</w:t>
            </w:r>
          </w:p>
        </w:tc>
        <w:tc>
          <w:tcPr>
            <w:tcW w:w="1280"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720" w:hRule="atLeast"/>
        </w:trPr>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27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highlight w:val="none"/>
              </w:rPr>
            </w:pPr>
          </w:p>
        </w:tc>
        <w:tc>
          <w:tcPr>
            <w:tcW w:w="178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固定资产</w:t>
            </w:r>
          </w:p>
        </w:tc>
        <w:tc>
          <w:tcPr>
            <w:tcW w:w="1280"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720" w:hRule="atLeast"/>
        </w:trPr>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27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highlight w:val="none"/>
              </w:rPr>
            </w:pPr>
          </w:p>
        </w:tc>
        <w:tc>
          <w:tcPr>
            <w:tcW w:w="1785" w:type="dxa"/>
            <w:vMerge w:val="continue"/>
            <w:tcBorders>
              <w:left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auto"/>
                <w:sz w:val="21"/>
                <w:szCs w:val="21"/>
                <w:highlight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支付系统</w:t>
            </w:r>
          </w:p>
        </w:tc>
        <w:tc>
          <w:tcPr>
            <w:tcW w:w="1280" w:type="dxa"/>
            <w:vMerge w:val="continue"/>
            <w:tcBorders>
              <w:left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720" w:hRule="atLeast"/>
        </w:trPr>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27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highlight w:val="none"/>
              </w:rPr>
            </w:pPr>
          </w:p>
        </w:tc>
        <w:tc>
          <w:tcPr>
            <w:tcW w:w="1785" w:type="dxa"/>
            <w:vMerge w:val="continue"/>
            <w:tcBorders>
              <w:left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auto"/>
                <w:sz w:val="21"/>
                <w:szCs w:val="21"/>
                <w:highlight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电子会计档案</w:t>
            </w:r>
          </w:p>
        </w:tc>
        <w:tc>
          <w:tcPr>
            <w:tcW w:w="1280" w:type="dxa"/>
            <w:vMerge w:val="continue"/>
            <w:tcBorders>
              <w:left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720" w:hRule="atLeast"/>
        </w:trPr>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27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highlight w:val="none"/>
              </w:rPr>
            </w:pPr>
          </w:p>
        </w:tc>
        <w:tc>
          <w:tcPr>
            <w:tcW w:w="1785" w:type="dxa"/>
            <w:vMerge w:val="continue"/>
            <w:tcBorders>
              <w:left w:val="single" w:color="000000" w:sz="4" w:space="0"/>
              <w:bottom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color w:val="auto"/>
                <w:sz w:val="21"/>
                <w:szCs w:val="21"/>
                <w:highlight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收入凭证接口</w:t>
            </w:r>
          </w:p>
        </w:tc>
        <w:tc>
          <w:tcPr>
            <w:tcW w:w="1280" w:type="dxa"/>
            <w:vMerge w:val="continue"/>
            <w:tcBorders>
              <w:left w:val="single" w:color="000000" w:sz="4" w:space="0"/>
              <w:bottom w:val="single" w:color="auto" w:sz="4" w:space="0"/>
              <w:right w:val="single" w:color="000000" w:sz="4" w:space="0"/>
            </w:tcBorders>
            <w:shd w:val="clear" w:color="auto" w:fill="FFFFFF"/>
            <w:vAlign w:val="center"/>
          </w:tcPr>
          <w:p>
            <w:pPr>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720" w:hRule="atLeast"/>
        </w:trPr>
        <w:tc>
          <w:tcPr>
            <w:tcW w:w="9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7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highlight w:val="none"/>
              </w:rPr>
            </w:pPr>
          </w:p>
        </w:tc>
        <w:tc>
          <w:tcPr>
            <w:tcW w:w="1785" w:type="dxa"/>
            <w:vMerge w:val="restart"/>
            <w:tcBorders>
              <w:top w:val="single" w:color="auto" w:sz="4" w:space="0"/>
              <w:left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预算管理</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预算编制</w:t>
            </w:r>
          </w:p>
        </w:tc>
        <w:tc>
          <w:tcPr>
            <w:tcW w:w="1280" w:type="dxa"/>
            <w:vMerge w:val="restart"/>
            <w:tcBorders>
              <w:top w:val="single" w:color="auto" w:sz="4" w:space="0"/>
              <w:left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r>
      <w:tr>
        <w:tblPrEx>
          <w:tblCellMar>
            <w:top w:w="0" w:type="dxa"/>
            <w:left w:w="108" w:type="dxa"/>
            <w:bottom w:w="0" w:type="dxa"/>
            <w:right w:w="108" w:type="dxa"/>
          </w:tblCellMar>
        </w:tblPrEx>
        <w:trPr>
          <w:trHeight w:val="720" w:hRule="atLeast"/>
        </w:trPr>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p>
        </w:tc>
        <w:tc>
          <w:tcPr>
            <w:tcW w:w="127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highlight w:val="none"/>
              </w:rPr>
            </w:pPr>
          </w:p>
        </w:tc>
        <w:tc>
          <w:tcPr>
            <w:tcW w:w="178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预算执行</w:t>
            </w:r>
          </w:p>
        </w:tc>
        <w:tc>
          <w:tcPr>
            <w:tcW w:w="1280"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720" w:hRule="atLeast"/>
        </w:trPr>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p>
        </w:tc>
        <w:tc>
          <w:tcPr>
            <w:tcW w:w="127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highlight w:val="none"/>
              </w:rPr>
            </w:pPr>
          </w:p>
        </w:tc>
        <w:tc>
          <w:tcPr>
            <w:tcW w:w="178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费用报销</w:t>
            </w:r>
          </w:p>
        </w:tc>
        <w:tc>
          <w:tcPr>
            <w:tcW w:w="1280"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720" w:hRule="atLeast"/>
        </w:trPr>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p>
        </w:tc>
        <w:tc>
          <w:tcPr>
            <w:tcW w:w="127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highlight w:val="none"/>
              </w:rPr>
            </w:pPr>
          </w:p>
        </w:tc>
        <w:tc>
          <w:tcPr>
            <w:tcW w:w="178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预算分析与评价</w:t>
            </w:r>
          </w:p>
        </w:tc>
        <w:tc>
          <w:tcPr>
            <w:tcW w:w="1280"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720" w:hRule="atLeast"/>
        </w:trPr>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p>
        </w:tc>
        <w:tc>
          <w:tcPr>
            <w:tcW w:w="127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highlight w:val="none"/>
              </w:rPr>
            </w:pPr>
          </w:p>
        </w:tc>
        <w:tc>
          <w:tcPr>
            <w:tcW w:w="178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系统接口</w:t>
            </w:r>
          </w:p>
        </w:tc>
        <w:tc>
          <w:tcPr>
            <w:tcW w:w="1280" w:type="dxa"/>
            <w:vMerge w:val="continue"/>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kern w:val="0"/>
                <w:sz w:val="21"/>
                <w:szCs w:val="21"/>
                <w:highlight w:val="none"/>
                <w:lang w:bidi="ar"/>
              </w:rPr>
            </w:pPr>
          </w:p>
        </w:tc>
      </w:tr>
    </w:tbl>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keepNext/>
        <w:keepLines/>
        <w:widowControl w:val="0"/>
        <w:numPr>
          <w:ilvl w:val="1"/>
          <w:numId w:val="3"/>
        </w:numPr>
        <w:spacing w:line="360" w:lineRule="auto"/>
        <w:jc w:val="both"/>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项目模块功能清单</w:t>
      </w:r>
    </w:p>
    <w:tbl>
      <w:tblPr>
        <w:tblStyle w:val="49"/>
        <w:tblW w:w="8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693"/>
        <w:gridCol w:w="2196"/>
        <w:gridCol w:w="1956"/>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shd w:val="clear" w:color="auto" w:fill="auto"/>
          </w:tcPr>
          <w:p>
            <w:pPr>
              <w:spacing w:line="360" w:lineRule="auto"/>
              <w:jc w:val="center"/>
              <w:rPr>
                <w:rFonts w:hint="eastAsia" w:ascii="宋体" w:hAnsi="宋体" w:eastAsia="宋体" w:cs="宋体"/>
                <w:b/>
                <w:color w:val="auto"/>
                <w:sz w:val="21"/>
                <w:szCs w:val="21"/>
                <w:highlight w:val="none"/>
              </w:rPr>
            </w:pPr>
            <w:bookmarkStart w:id="12" w:name="_Hlk102748189"/>
            <w:r>
              <w:rPr>
                <w:rFonts w:hint="eastAsia" w:ascii="宋体" w:hAnsi="宋体" w:eastAsia="宋体" w:cs="宋体"/>
                <w:b/>
                <w:color w:val="auto"/>
                <w:sz w:val="21"/>
                <w:szCs w:val="21"/>
                <w:highlight w:val="none"/>
              </w:rPr>
              <w:t>系统清单</w:t>
            </w:r>
          </w:p>
        </w:tc>
        <w:tc>
          <w:tcPr>
            <w:tcW w:w="1693" w:type="dxa"/>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模块清单</w:t>
            </w:r>
          </w:p>
        </w:tc>
        <w:tc>
          <w:tcPr>
            <w:tcW w:w="2196" w:type="dxa"/>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一级明细清单</w:t>
            </w:r>
          </w:p>
        </w:tc>
        <w:tc>
          <w:tcPr>
            <w:tcW w:w="1956" w:type="dxa"/>
            <w:shd w:val="clear" w:color="auto" w:fill="auto"/>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二级明细清单</w:t>
            </w:r>
          </w:p>
        </w:tc>
        <w:tc>
          <w:tcPr>
            <w:tcW w:w="855" w:type="dxa"/>
            <w:shd w:val="clear" w:color="auto" w:fill="auto"/>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restart"/>
            <w:shd w:val="clear" w:color="auto" w:fill="auto"/>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bCs/>
                <w:color w:val="auto"/>
                <w:kern w:val="0"/>
                <w:sz w:val="21"/>
                <w:szCs w:val="21"/>
                <w:highlight w:val="none"/>
                <w:lang w:bidi="ar"/>
              </w:rPr>
              <w:t>财务和核算管理</w:t>
            </w:r>
          </w:p>
        </w:tc>
        <w:tc>
          <w:tcPr>
            <w:tcW w:w="169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动态建模平台</w:t>
            </w:r>
          </w:p>
        </w:tc>
        <w:tc>
          <w:tcPr>
            <w:tcW w:w="2196" w:type="dxa"/>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动态组织建模</w:t>
            </w: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jc w:val="center"/>
              <w:rPr>
                <w:rFonts w:hint="eastAsia" w:ascii="宋体" w:hAnsi="宋体" w:eastAsia="宋体" w:cs="宋体"/>
                <w:b/>
                <w:color w:val="auto"/>
                <w:sz w:val="21"/>
                <w:szCs w:val="21"/>
                <w:highlight w:val="none"/>
              </w:rPr>
            </w:pPr>
          </w:p>
        </w:tc>
        <w:tc>
          <w:tcPr>
            <w:tcW w:w="169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p>
        </w:tc>
        <w:tc>
          <w:tcPr>
            <w:tcW w:w="2196" w:type="dxa"/>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会计平台</w:t>
            </w: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jc w:val="center"/>
              <w:rPr>
                <w:rFonts w:hint="eastAsia" w:ascii="宋体" w:hAnsi="宋体" w:eastAsia="宋体" w:cs="宋体"/>
                <w:b/>
                <w:color w:val="auto"/>
                <w:sz w:val="21"/>
                <w:szCs w:val="21"/>
                <w:highlight w:val="none"/>
              </w:rPr>
            </w:pPr>
          </w:p>
        </w:tc>
        <w:tc>
          <w:tcPr>
            <w:tcW w:w="169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p>
        </w:tc>
        <w:tc>
          <w:tcPr>
            <w:tcW w:w="2196" w:type="dxa"/>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客户化配置</w:t>
            </w: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jc w:val="center"/>
              <w:rPr>
                <w:rFonts w:hint="eastAsia" w:ascii="宋体" w:hAnsi="宋体" w:eastAsia="宋体" w:cs="宋体"/>
                <w:b/>
                <w:color w:val="auto"/>
                <w:sz w:val="21"/>
                <w:szCs w:val="21"/>
                <w:highlight w:val="none"/>
              </w:rPr>
            </w:pPr>
          </w:p>
        </w:tc>
        <w:tc>
          <w:tcPr>
            <w:tcW w:w="169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p>
        </w:tc>
        <w:tc>
          <w:tcPr>
            <w:tcW w:w="2196" w:type="dxa"/>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系统平台</w:t>
            </w: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jc w:val="center"/>
              <w:rPr>
                <w:rFonts w:hint="eastAsia" w:ascii="宋体" w:hAnsi="宋体" w:eastAsia="宋体" w:cs="宋体"/>
                <w:b/>
                <w:color w:val="auto"/>
                <w:sz w:val="21"/>
                <w:szCs w:val="21"/>
                <w:highlight w:val="none"/>
              </w:rPr>
            </w:pPr>
          </w:p>
        </w:tc>
        <w:tc>
          <w:tcPr>
            <w:tcW w:w="169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p>
        </w:tc>
        <w:tc>
          <w:tcPr>
            <w:tcW w:w="2196" w:type="dxa"/>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基础档案</w:t>
            </w: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jc w:val="center"/>
              <w:rPr>
                <w:rFonts w:hint="eastAsia" w:ascii="宋体" w:hAnsi="宋体" w:eastAsia="宋体" w:cs="宋体"/>
                <w:b/>
                <w:color w:val="auto"/>
                <w:sz w:val="21"/>
                <w:szCs w:val="21"/>
                <w:highlight w:val="none"/>
              </w:rPr>
            </w:pPr>
          </w:p>
        </w:tc>
        <w:tc>
          <w:tcPr>
            <w:tcW w:w="169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医疗应用平台</w:t>
            </w:r>
          </w:p>
        </w:tc>
        <w:tc>
          <w:tcPr>
            <w:tcW w:w="2196" w:type="dxa"/>
            <w:vAlign w:val="center"/>
          </w:tcPr>
          <w:p>
            <w:pPr>
              <w:spacing w:line="360" w:lineRule="auto"/>
              <w:jc w:val="left"/>
              <w:rPr>
                <w:rFonts w:hint="eastAsia" w:ascii="宋体" w:hAnsi="宋体" w:eastAsia="宋体" w:cs="宋体"/>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jc w:val="center"/>
              <w:rPr>
                <w:rFonts w:hint="eastAsia" w:ascii="宋体" w:hAnsi="宋体" w:eastAsia="宋体" w:cs="宋体"/>
                <w:b/>
                <w:color w:val="auto"/>
                <w:sz w:val="21"/>
                <w:szCs w:val="21"/>
                <w:highlight w:val="none"/>
              </w:rPr>
            </w:pPr>
          </w:p>
        </w:tc>
        <w:tc>
          <w:tcPr>
            <w:tcW w:w="169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医院报表</w:t>
            </w:r>
          </w:p>
        </w:tc>
        <w:tc>
          <w:tcPr>
            <w:tcW w:w="2196" w:type="dxa"/>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报表体系</w:t>
            </w: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jc w:val="center"/>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color w:val="auto"/>
                <w:sz w:val="21"/>
                <w:szCs w:val="21"/>
                <w:highlight w:val="none"/>
              </w:rPr>
            </w:pPr>
          </w:p>
        </w:tc>
        <w:tc>
          <w:tcPr>
            <w:tcW w:w="2196" w:type="dxa"/>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表表编制及下发</w:t>
            </w: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jc w:val="center"/>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color w:val="auto"/>
                <w:sz w:val="21"/>
                <w:szCs w:val="21"/>
                <w:highlight w:val="none"/>
              </w:rPr>
            </w:pPr>
          </w:p>
        </w:tc>
        <w:tc>
          <w:tcPr>
            <w:tcW w:w="2196" w:type="dxa"/>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报表编制及上报</w:t>
            </w: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jc w:val="center"/>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color w:val="auto"/>
                <w:sz w:val="21"/>
                <w:szCs w:val="21"/>
                <w:highlight w:val="none"/>
              </w:rPr>
            </w:pPr>
          </w:p>
        </w:tc>
        <w:tc>
          <w:tcPr>
            <w:tcW w:w="2196" w:type="dxa"/>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集团会计报表合并</w:t>
            </w: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jc w:val="center"/>
              <w:rPr>
                <w:rFonts w:hint="eastAsia" w:ascii="宋体" w:hAnsi="宋体" w:eastAsia="宋体" w:cs="宋体"/>
                <w:b/>
                <w:color w:val="auto"/>
                <w:sz w:val="21"/>
                <w:szCs w:val="21"/>
                <w:highlight w:val="none"/>
              </w:rPr>
            </w:pPr>
          </w:p>
        </w:tc>
        <w:tc>
          <w:tcPr>
            <w:tcW w:w="1693" w:type="dxa"/>
            <w:vMerge w:val="restart"/>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总账</w:t>
            </w:r>
          </w:p>
        </w:tc>
        <w:tc>
          <w:tcPr>
            <w:tcW w:w="2196" w:type="dxa"/>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凭证管理</w:t>
            </w: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jc w:val="center"/>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color w:val="auto"/>
                <w:sz w:val="21"/>
                <w:szCs w:val="21"/>
                <w:highlight w:val="none"/>
              </w:rPr>
            </w:pPr>
          </w:p>
        </w:tc>
        <w:tc>
          <w:tcPr>
            <w:tcW w:w="2196" w:type="dxa"/>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出纳管理</w:t>
            </w: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jc w:val="center"/>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color w:val="auto"/>
                <w:sz w:val="21"/>
                <w:szCs w:val="21"/>
                <w:highlight w:val="none"/>
              </w:rPr>
            </w:pPr>
          </w:p>
        </w:tc>
        <w:tc>
          <w:tcPr>
            <w:tcW w:w="2196" w:type="dxa"/>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业务处理</w:t>
            </w: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jc w:val="center"/>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color w:val="auto"/>
                <w:sz w:val="21"/>
                <w:szCs w:val="21"/>
                <w:highlight w:val="none"/>
              </w:rPr>
            </w:pPr>
          </w:p>
        </w:tc>
        <w:tc>
          <w:tcPr>
            <w:tcW w:w="2196" w:type="dxa"/>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自定义转账</w:t>
            </w: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jc w:val="center"/>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color w:val="auto"/>
                <w:sz w:val="21"/>
                <w:szCs w:val="21"/>
                <w:highlight w:val="none"/>
              </w:rPr>
            </w:pPr>
          </w:p>
        </w:tc>
        <w:tc>
          <w:tcPr>
            <w:tcW w:w="2196" w:type="dxa"/>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期末处理</w:t>
            </w: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jc w:val="center"/>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color w:val="auto"/>
                <w:sz w:val="21"/>
                <w:szCs w:val="21"/>
                <w:highlight w:val="none"/>
              </w:rPr>
            </w:pPr>
          </w:p>
        </w:tc>
        <w:tc>
          <w:tcPr>
            <w:tcW w:w="2196" w:type="dxa"/>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往来核算管理</w:t>
            </w: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jc w:val="center"/>
              <w:rPr>
                <w:rFonts w:hint="eastAsia" w:ascii="宋体" w:hAnsi="宋体" w:eastAsia="宋体" w:cs="宋体"/>
                <w:b/>
                <w:color w:val="auto"/>
                <w:sz w:val="21"/>
                <w:szCs w:val="21"/>
                <w:highlight w:val="none"/>
              </w:rPr>
            </w:pPr>
          </w:p>
        </w:tc>
        <w:tc>
          <w:tcPr>
            <w:tcW w:w="1693" w:type="dxa"/>
            <w:vMerge w:val="restart"/>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固定资产</w:t>
            </w:r>
          </w:p>
        </w:tc>
        <w:tc>
          <w:tcPr>
            <w:tcW w:w="2196" w:type="dxa"/>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资产卡片管理</w:t>
            </w: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jc w:val="center"/>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color w:val="auto"/>
                <w:sz w:val="21"/>
                <w:szCs w:val="21"/>
                <w:highlight w:val="none"/>
              </w:rPr>
            </w:pPr>
          </w:p>
        </w:tc>
        <w:tc>
          <w:tcPr>
            <w:tcW w:w="2196" w:type="dxa"/>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资产分类</w:t>
            </w: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jc w:val="center"/>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color w:val="auto"/>
                <w:sz w:val="21"/>
                <w:szCs w:val="21"/>
                <w:highlight w:val="none"/>
              </w:rPr>
            </w:pPr>
          </w:p>
        </w:tc>
        <w:tc>
          <w:tcPr>
            <w:tcW w:w="2196" w:type="dxa"/>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资金来源管理</w:t>
            </w: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jc w:val="center"/>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color w:val="auto"/>
                <w:sz w:val="21"/>
                <w:szCs w:val="21"/>
                <w:highlight w:val="none"/>
              </w:rPr>
            </w:pPr>
          </w:p>
        </w:tc>
        <w:tc>
          <w:tcPr>
            <w:tcW w:w="2196" w:type="dxa"/>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月末处理</w:t>
            </w: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jc w:val="center"/>
              <w:rPr>
                <w:rFonts w:hint="eastAsia" w:ascii="宋体" w:hAnsi="宋体" w:eastAsia="宋体" w:cs="宋体"/>
                <w:b/>
                <w:color w:val="auto"/>
                <w:sz w:val="21"/>
                <w:szCs w:val="21"/>
                <w:highlight w:val="none"/>
              </w:rPr>
            </w:pPr>
          </w:p>
        </w:tc>
        <w:tc>
          <w:tcPr>
            <w:tcW w:w="1693" w:type="dxa"/>
            <w:vAlign w:val="center"/>
          </w:tcPr>
          <w:p>
            <w:pPr>
              <w:widowControl/>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收入凭证接口</w:t>
            </w:r>
          </w:p>
        </w:tc>
        <w:tc>
          <w:tcPr>
            <w:tcW w:w="2196" w:type="dxa"/>
            <w:vAlign w:val="center"/>
          </w:tcPr>
          <w:p>
            <w:pPr>
              <w:spacing w:line="360" w:lineRule="auto"/>
              <w:jc w:val="left"/>
              <w:rPr>
                <w:rFonts w:hint="eastAsia" w:ascii="宋体" w:hAnsi="宋体" w:eastAsia="宋体" w:cs="宋体"/>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p>
        </w:tc>
        <w:tc>
          <w:tcPr>
            <w:tcW w:w="855" w:type="dxa"/>
            <w:shd w:val="clear" w:color="auto" w:fill="auto"/>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jc w:val="center"/>
              <w:rPr>
                <w:rFonts w:hint="eastAsia" w:ascii="宋体" w:hAnsi="宋体" w:eastAsia="宋体" w:cs="宋体"/>
                <w:b/>
                <w:color w:val="auto"/>
                <w:sz w:val="21"/>
                <w:szCs w:val="21"/>
                <w:highlight w:val="none"/>
              </w:rPr>
            </w:pPr>
          </w:p>
        </w:tc>
        <w:tc>
          <w:tcPr>
            <w:tcW w:w="1693" w:type="dxa"/>
            <w:vAlign w:val="center"/>
          </w:tcPr>
          <w:p>
            <w:pPr>
              <w:widowControl/>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支付系统</w:t>
            </w:r>
          </w:p>
        </w:tc>
        <w:tc>
          <w:tcPr>
            <w:tcW w:w="2196" w:type="dxa"/>
            <w:vAlign w:val="center"/>
          </w:tcPr>
          <w:p>
            <w:pPr>
              <w:spacing w:line="360" w:lineRule="auto"/>
              <w:jc w:val="left"/>
              <w:rPr>
                <w:rFonts w:hint="eastAsia" w:ascii="宋体" w:hAnsi="宋体" w:eastAsia="宋体" w:cs="宋体"/>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jc w:val="center"/>
              <w:rPr>
                <w:rFonts w:hint="eastAsia" w:ascii="宋体" w:hAnsi="宋体" w:eastAsia="宋体" w:cs="宋体"/>
                <w:b/>
                <w:color w:val="auto"/>
                <w:sz w:val="21"/>
                <w:szCs w:val="21"/>
                <w:highlight w:val="none"/>
              </w:rPr>
            </w:pPr>
          </w:p>
        </w:tc>
        <w:tc>
          <w:tcPr>
            <w:tcW w:w="1693" w:type="dxa"/>
            <w:vAlign w:val="center"/>
          </w:tcPr>
          <w:p>
            <w:pPr>
              <w:widowControl/>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电子会计档案</w:t>
            </w:r>
          </w:p>
        </w:tc>
        <w:tc>
          <w:tcPr>
            <w:tcW w:w="2196" w:type="dxa"/>
            <w:vAlign w:val="center"/>
          </w:tcPr>
          <w:p>
            <w:pPr>
              <w:spacing w:line="360" w:lineRule="auto"/>
              <w:jc w:val="left"/>
              <w:rPr>
                <w:rFonts w:hint="eastAsia" w:ascii="宋体" w:hAnsi="宋体" w:eastAsia="宋体" w:cs="宋体"/>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restart"/>
            <w:shd w:val="clear" w:color="auto" w:fill="auto"/>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预算管理</w:t>
            </w:r>
          </w:p>
        </w:tc>
        <w:tc>
          <w:tcPr>
            <w:tcW w:w="1693" w:type="dxa"/>
            <w:vMerge w:val="restart"/>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预算编制</w:t>
            </w:r>
          </w:p>
        </w:tc>
        <w:tc>
          <w:tcPr>
            <w:tcW w:w="2196" w:type="dxa"/>
            <w:vMerge w:val="restart"/>
            <w:vAlign w:val="center"/>
          </w:tcPr>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管理平台</w:t>
            </w: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工作流管理</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jc w:val="center"/>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单据设计</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jc w:val="center"/>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查询统计</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jc w:val="center"/>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内控流程控制</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jc w:val="center"/>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门户主题</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jc w:val="center"/>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restart"/>
            <w:vAlign w:val="center"/>
          </w:tcPr>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单位层面</w:t>
            </w: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单位层面导图</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单位层面内控配置</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单位层面内控报告</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单位层面内控预警</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jc w:val="center"/>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restart"/>
            <w:vAlign w:val="center"/>
          </w:tcPr>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预算编制</w:t>
            </w: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预算业务导图</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分类科目</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预算任务</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预算项目</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预算编制</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“二上二下”</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批复分解</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预算控制</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预算调整</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jc w:val="center"/>
              <w:rPr>
                <w:rFonts w:hint="eastAsia" w:ascii="宋体" w:hAnsi="宋体" w:eastAsia="宋体" w:cs="宋体"/>
                <w:b/>
                <w:color w:val="auto"/>
                <w:sz w:val="21"/>
                <w:szCs w:val="21"/>
                <w:highlight w:val="none"/>
              </w:rPr>
            </w:pPr>
          </w:p>
        </w:tc>
        <w:tc>
          <w:tcPr>
            <w:tcW w:w="1693" w:type="dxa"/>
            <w:vMerge w:val="restart"/>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预算执行</w:t>
            </w:r>
          </w:p>
        </w:tc>
        <w:tc>
          <w:tcPr>
            <w:tcW w:w="2196" w:type="dxa"/>
            <w:vMerge w:val="restart"/>
            <w:vAlign w:val="center"/>
          </w:tcPr>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收入管理</w:t>
            </w: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收入</w:t>
            </w:r>
            <w:r>
              <w:rPr>
                <w:rFonts w:hint="eastAsia" w:ascii="宋体" w:hAnsi="宋体" w:eastAsia="宋体" w:cs="宋体"/>
                <w:bCs/>
                <w:color w:val="auto"/>
                <w:sz w:val="21"/>
                <w:szCs w:val="21"/>
                <w:highlight w:val="none"/>
              </w:rPr>
              <w:t>业务</w:t>
            </w:r>
            <w:r>
              <w:rPr>
                <w:rFonts w:hint="eastAsia" w:ascii="宋体" w:hAnsi="宋体" w:eastAsia="宋体" w:cs="宋体"/>
                <w:color w:val="auto"/>
                <w:sz w:val="21"/>
                <w:szCs w:val="21"/>
                <w:highlight w:val="none"/>
              </w:rPr>
              <w:t>导图</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单位账户管理</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收入类型</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经费来源</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用款计划</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经费到账登记</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其他资金收入</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收入预算执行</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收入汇总</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资金看板分析</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jc w:val="center"/>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restart"/>
            <w:vAlign w:val="center"/>
          </w:tcPr>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项目管理</w:t>
            </w: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项目业务导图</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项目类型</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重要程度</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项目库</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项目过程管理</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项目资金管理</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项目看板</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jc w:val="center"/>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restart"/>
            <w:vAlign w:val="center"/>
          </w:tcPr>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绩效管理</w:t>
            </w: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绩效业务导图</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绩效指标设置</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项目绩效申报</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项目绩效跟踪</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项目绩效评价</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项目绩效报告</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项目绩效看板</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jc w:val="center"/>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restart"/>
            <w:vAlign w:val="center"/>
          </w:tcPr>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合同管理</w:t>
            </w: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合同业务导图</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签约商信息</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合同类型</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合同档案</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合同流程</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履约金质保金管理</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合同台账</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合同明细报表</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合同预警提醒</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jc w:val="center"/>
              <w:rPr>
                <w:rFonts w:hint="eastAsia" w:ascii="宋体" w:hAnsi="宋体" w:eastAsia="宋体" w:cs="宋体"/>
                <w:b/>
                <w:color w:val="auto"/>
                <w:sz w:val="21"/>
                <w:szCs w:val="21"/>
                <w:highlight w:val="none"/>
              </w:rPr>
            </w:pPr>
          </w:p>
        </w:tc>
        <w:tc>
          <w:tcPr>
            <w:tcW w:w="1693" w:type="dxa"/>
            <w:vMerge w:val="restart"/>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预算执行</w:t>
            </w:r>
          </w:p>
        </w:tc>
        <w:tc>
          <w:tcPr>
            <w:tcW w:w="2196" w:type="dxa"/>
            <w:vMerge w:val="restart"/>
            <w:vAlign w:val="center"/>
          </w:tcPr>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采购管理</w:t>
            </w: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采购业务导图</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采购目录</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代理机构</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政采文件</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供应商信息</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采购过程管理</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采购台账</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采购明细报表</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采购预算执行</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采购转资产跟踪</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采购流程提醒</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jc w:val="center"/>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restart"/>
            <w:vAlign w:val="center"/>
          </w:tcPr>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风险管理</w:t>
            </w: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风险业务导图</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jc w:val="center"/>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风险识别评估</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jc w:val="center"/>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风险“三库”机制</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jc w:val="center"/>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风险业务应对</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jc w:val="center"/>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风险按监控统计</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jc w:val="center"/>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风险评价监督</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jc w:val="center"/>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restart"/>
            <w:vAlign w:val="center"/>
          </w:tcPr>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移动端应用</w:t>
            </w: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业务填报</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业务处理</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内控报告</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预算管理</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微信钉钉集成</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jc w:val="center"/>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restart"/>
            <w:vAlign w:val="center"/>
          </w:tcPr>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基础设置</w:t>
            </w: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基础设置导图</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单位参数</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类型档案</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编码规则</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签章设置</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档案配置</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流程控制</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权限设定</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b/>
                <w:bCs/>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自定菜单</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restart"/>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费用报销</w:t>
            </w:r>
          </w:p>
        </w:tc>
        <w:tc>
          <w:tcPr>
            <w:tcW w:w="2196" w:type="dxa"/>
            <w:vAlign w:val="center"/>
          </w:tcPr>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支出业务导图</w:t>
            </w: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Align w:val="center"/>
          </w:tcPr>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资金申请</w:t>
            </w: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Align w:val="center"/>
          </w:tcPr>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出差申请</w:t>
            </w: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Align w:val="center"/>
          </w:tcPr>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报销管理</w:t>
            </w: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Align w:val="center"/>
          </w:tcPr>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借款管理</w:t>
            </w: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Align w:val="center"/>
          </w:tcPr>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公务卡管理</w:t>
            </w: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Align w:val="center"/>
          </w:tcPr>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工资卡档案</w:t>
            </w: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Align w:val="center"/>
          </w:tcPr>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其他管理</w:t>
            </w: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restart"/>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预算分析与评价</w:t>
            </w:r>
          </w:p>
        </w:tc>
        <w:tc>
          <w:tcPr>
            <w:tcW w:w="2196" w:type="dxa"/>
            <w:vAlign w:val="center"/>
          </w:tcPr>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预算分析</w:t>
            </w: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Align w:val="center"/>
          </w:tcPr>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预算执行预警</w:t>
            </w:r>
          </w:p>
        </w:tc>
        <w:tc>
          <w:tcPr>
            <w:tcW w:w="1956" w:type="dxa"/>
            <w:shd w:val="clear" w:color="auto" w:fill="auto"/>
            <w:vAlign w:val="center"/>
          </w:tcPr>
          <w:p>
            <w:pPr>
              <w:spacing w:line="360" w:lineRule="auto"/>
              <w:rPr>
                <w:rFonts w:hint="eastAsia" w:ascii="宋体" w:hAnsi="宋体" w:eastAsia="宋体" w:cs="宋体"/>
                <w:color w:val="auto"/>
                <w:sz w:val="21"/>
                <w:szCs w:val="21"/>
                <w:highlight w:val="none"/>
              </w:rPr>
            </w:pP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restart"/>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系统接口</w:t>
            </w:r>
          </w:p>
        </w:tc>
        <w:tc>
          <w:tcPr>
            <w:tcW w:w="2196" w:type="dxa"/>
            <w:vAlign w:val="center"/>
          </w:tcPr>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应用定制</w:t>
            </w: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应用定制（系统接口）</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bCs/>
                <w:color w:val="auto"/>
                <w:sz w:val="21"/>
                <w:szCs w:val="21"/>
                <w:highlight w:val="none"/>
              </w:rPr>
            </w:pPr>
          </w:p>
        </w:tc>
        <w:tc>
          <w:tcPr>
            <w:tcW w:w="2196" w:type="dxa"/>
            <w:vMerge w:val="restart"/>
            <w:vAlign w:val="center"/>
          </w:tcPr>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集成平台</w:t>
            </w: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财务系统集成</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tcPr>
          <w:p>
            <w:pPr>
              <w:spacing w:line="360" w:lineRule="auto"/>
              <w:rPr>
                <w:rFonts w:hint="eastAsia" w:ascii="宋体" w:hAnsi="宋体" w:eastAsia="宋体" w:cs="宋体"/>
                <w:b/>
                <w:color w:val="auto"/>
                <w:sz w:val="21"/>
                <w:szCs w:val="21"/>
                <w:highlight w:val="none"/>
              </w:rPr>
            </w:pPr>
          </w:p>
        </w:tc>
        <w:tc>
          <w:tcPr>
            <w:tcW w:w="1693" w:type="dxa"/>
            <w:vMerge w:val="continue"/>
            <w:vAlign w:val="center"/>
          </w:tcPr>
          <w:p>
            <w:pPr>
              <w:spacing w:line="360" w:lineRule="auto"/>
              <w:jc w:val="center"/>
              <w:rPr>
                <w:rFonts w:hint="eastAsia" w:ascii="宋体" w:hAnsi="宋体" w:eastAsia="宋体" w:cs="宋体"/>
                <w:b/>
                <w:color w:val="auto"/>
                <w:sz w:val="21"/>
                <w:szCs w:val="21"/>
                <w:highlight w:val="none"/>
              </w:rPr>
            </w:pPr>
          </w:p>
        </w:tc>
        <w:tc>
          <w:tcPr>
            <w:tcW w:w="2196" w:type="dxa"/>
            <w:vMerge w:val="continue"/>
            <w:vAlign w:val="center"/>
          </w:tcPr>
          <w:p>
            <w:pPr>
              <w:spacing w:line="360" w:lineRule="auto"/>
              <w:jc w:val="left"/>
              <w:rPr>
                <w:rFonts w:hint="eastAsia" w:ascii="宋体" w:hAnsi="宋体" w:eastAsia="宋体" w:cs="宋体"/>
                <w:color w:val="auto"/>
                <w:sz w:val="21"/>
                <w:szCs w:val="21"/>
                <w:highlight w:val="none"/>
              </w:rPr>
            </w:pPr>
          </w:p>
        </w:tc>
        <w:tc>
          <w:tcPr>
            <w:tcW w:w="1956" w:type="dxa"/>
            <w:shd w:val="clear" w:color="auto" w:fill="auto"/>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票据管理集成</w:t>
            </w:r>
          </w:p>
        </w:tc>
        <w:tc>
          <w:tcPr>
            <w:tcW w:w="855" w:type="dxa"/>
            <w:shd w:val="clear" w:color="auto" w:fill="auto"/>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bookmarkEnd w:id="12"/>
    </w:tbl>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keepNext/>
        <w:keepLines/>
        <w:pageBreakBefore w:val="0"/>
        <w:widowControl w:val="0"/>
        <w:numPr>
          <w:ilvl w:val="1"/>
          <w:numId w:val="3"/>
        </w:numPr>
        <w:kinsoku/>
        <w:wordWrap/>
        <w:overflowPunct/>
        <w:topLinePunct w:val="0"/>
        <w:autoSpaceDE/>
        <w:autoSpaceDN/>
        <w:bidi w:val="0"/>
        <w:spacing w:before="0" w:after="0" w:line="360" w:lineRule="auto"/>
        <w:jc w:val="both"/>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项目模块功能明细要求</w:t>
      </w:r>
    </w:p>
    <w:p>
      <w:pPr>
        <w:keepNext/>
        <w:keepLines/>
        <w:pageBreakBefore w:val="0"/>
        <w:widowControl w:val="0"/>
        <w:numPr>
          <w:ilvl w:val="2"/>
          <w:numId w:val="3"/>
        </w:numPr>
        <w:kinsoku/>
        <w:wordWrap/>
        <w:overflowPunct/>
        <w:topLinePunct w:val="0"/>
        <w:autoSpaceDE/>
        <w:autoSpaceDN/>
        <w:bidi w:val="0"/>
        <w:spacing w:before="0" w:after="0" w:line="360" w:lineRule="auto"/>
        <w:jc w:val="both"/>
        <w:textAlignment w:val="auto"/>
        <w:outlineLvl w:val="2"/>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区域财务核算管理系统</w:t>
      </w:r>
    </w:p>
    <w:p>
      <w:pPr>
        <w:keepNext/>
        <w:keepLines/>
        <w:pageBreakBefore w:val="0"/>
        <w:widowControl w:val="0"/>
        <w:numPr>
          <w:ilvl w:val="3"/>
          <w:numId w:val="3"/>
        </w:numPr>
        <w:kinsoku/>
        <w:wordWrap/>
        <w:overflowPunct/>
        <w:topLinePunct w:val="0"/>
        <w:autoSpaceDE/>
        <w:autoSpaceDN/>
        <w:bidi w:val="0"/>
        <w:spacing w:before="0" w:after="0" w:line="360" w:lineRule="auto"/>
        <w:jc w:val="both"/>
        <w:textAlignment w:val="auto"/>
        <w:outlineLvl w:val="3"/>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财务核算管理-动态建模平台★</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动态建模平台用于搭建医疗机构信息系统的基础架构和基本信息。建立集团及各单位财务会计系统的使用环境，设置基本财务信息的基本档案，包括设置科目体系、会计科目、凭证类别、常用摘要、现金流量项目、收支项目。</w:t>
      </w:r>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具体包括如下的功能：</w:t>
      </w:r>
    </w:p>
    <w:p>
      <w:pPr>
        <w:pageBreakBefore w:val="0"/>
        <w:widowControl w:val="0"/>
        <w:numPr>
          <w:ilvl w:val="0"/>
          <w:numId w:val="5"/>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动态组织建模</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构建医疗机构的组织管理模型支持在全球化背景下建立多层次集团环境；在集团内部可以业务单元+部门为基础进行多组织的建模。</w:t>
      </w:r>
    </w:p>
    <w:p>
      <w:pPr>
        <w:pageBreakBefore w:val="0"/>
        <w:widowControl w:val="0"/>
        <w:numPr>
          <w:ilvl w:val="0"/>
          <w:numId w:val="5"/>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会计平台</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会计平台是从业务单据到核算凭证的数据转换平台，可以将任何形态的业务数据，通过设置转换规则，自动生成总账系统、利润中心会计、成本系统主要核算系统的核算凭证（单据）</w:t>
      </w:r>
    </w:p>
    <w:p>
      <w:pPr>
        <w:pageBreakBefore w:val="0"/>
        <w:widowControl w:val="0"/>
        <w:numPr>
          <w:ilvl w:val="0"/>
          <w:numId w:val="5"/>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客户化配置</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对医疗机构的单据编码、单据模板进行统一管理。</w:t>
      </w:r>
    </w:p>
    <w:p>
      <w:pPr>
        <w:pageBreakBefore w:val="0"/>
        <w:widowControl w:val="0"/>
        <w:numPr>
          <w:ilvl w:val="0"/>
          <w:numId w:val="5"/>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系统平台</w:t>
      </w:r>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提供预警平台的功能，支持业务预警的统一监控。</w:t>
      </w:r>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提供后台任务中心的功能，支持异步任务的管理和监控。</w:t>
      </w:r>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提供报表订阅的功能，可以对系统中所有报表型功能节点的报表数据进行订阅任务的管理。</w:t>
      </w:r>
    </w:p>
    <w:p>
      <w:pPr>
        <w:keepNext/>
        <w:keepLines/>
        <w:pageBreakBefore w:val="0"/>
        <w:widowControl w:val="0"/>
        <w:numPr>
          <w:ilvl w:val="3"/>
          <w:numId w:val="3"/>
        </w:numPr>
        <w:kinsoku/>
        <w:wordWrap/>
        <w:overflowPunct/>
        <w:topLinePunct w:val="0"/>
        <w:autoSpaceDE/>
        <w:autoSpaceDN/>
        <w:bidi w:val="0"/>
        <w:spacing w:before="0" w:after="0" w:line="360" w:lineRule="auto"/>
        <w:jc w:val="both"/>
        <w:textAlignment w:val="auto"/>
        <w:outlineLvl w:val="3"/>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财务核算管理-医疗应用平台</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建立集团及各单位财务会计系统的使用环境，设置基本财务信息的基本档案，包括设置科目体系、会计科目、凭证类别、常用摘要、现金流量项目、收支项目。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科目体系：包括资产、负债、净资产、收入、费用为财务会计科目体系，预置政府会计制度科目体系,即新增一套政府会计科目体系,资产、负债、净资产、收入、费用为财务会计科目体系，与原有医院科目体系中的各个要素相同，在此基础上再增加预算收入（损益类）、预算支出（损益类）、预算结余（普通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2.会计科目：会计科目是填制会计凭证、登记会计账簿、编辑会计报表的基础，是对会计对象具体内容分门别类进行核算所规定的项目。根据集团设置统一会计科目。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3.凭证类别：设置集团及下级单位所使用的凭证类别。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4.常用摘要：在日常填制凭证的过程中，因为业务的重复性发生，经常会有许多摘要完全相同或者大部分相同，可以在系统中将这些常用摘要存储起来，在填制凭证中可以随时调用，提高业务处理效率。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5.收支项目：收支项目用于会计科目作为辅助核算引用，用于报销和现金管理单据作为单据项目引用，用于预算系统的指标和维度引用。具体设置按集团制定编写。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6.现金流量项目：编辑设置现金流量项目、现金流量明细表，供现金流量表分析、查询使用。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7.资金来源项目：编辑设置资金来源项目，具备批量修改资金来源功能，实现财政预算资金、自有资金、科教项目资金、其他资金等不同资金来源项目分析使用。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8.差异分析项目：编辑设置差异分析项目、差异分析明细表，供本年盈余与预算结余差异调节表分析、查询使用，并自动核对调节差异事项。</w:t>
      </w:r>
    </w:p>
    <w:p>
      <w:pPr>
        <w:keepNext/>
        <w:keepLines/>
        <w:pageBreakBefore w:val="0"/>
        <w:widowControl w:val="0"/>
        <w:numPr>
          <w:ilvl w:val="3"/>
          <w:numId w:val="3"/>
        </w:numPr>
        <w:kinsoku/>
        <w:wordWrap/>
        <w:overflowPunct/>
        <w:topLinePunct w:val="0"/>
        <w:autoSpaceDE/>
        <w:autoSpaceDN/>
        <w:bidi w:val="0"/>
        <w:spacing w:before="0" w:after="0" w:line="360" w:lineRule="auto"/>
        <w:jc w:val="both"/>
        <w:textAlignment w:val="auto"/>
        <w:outlineLvl w:val="3"/>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财务核算管理-医院报表★</w:t>
      </w:r>
      <w:r>
        <w:rPr>
          <w:rFonts w:hint="eastAsia" w:ascii="宋体" w:hAnsi="宋体" w:eastAsia="宋体" w:cs="宋体"/>
          <w:b/>
          <w:color w:val="auto"/>
          <w:kern w:val="2"/>
          <w:sz w:val="21"/>
          <w:szCs w:val="21"/>
          <w:highlight w:val="none"/>
          <w:lang w:val="en-US" w:eastAsia="zh-CN" w:bidi="ar-SA"/>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44"/>
          <w:sz w:val="21"/>
          <w:szCs w:val="21"/>
          <w:highlight w:val="none"/>
          <w:lang w:val="zh-CN" w:bidi="zh-CN"/>
        </w:rPr>
      </w:pPr>
      <w:r>
        <w:rPr>
          <w:rFonts w:hint="eastAsia" w:ascii="宋体" w:hAnsi="宋体" w:eastAsia="宋体" w:cs="宋体"/>
          <w:color w:val="auto"/>
          <w:kern w:val="44"/>
          <w:sz w:val="21"/>
          <w:szCs w:val="21"/>
          <w:highlight w:val="none"/>
          <w:lang w:val="zh-CN" w:bidi="zh-CN"/>
        </w:rPr>
        <w:t>1、报表体系：按照医院管理要求设置相应的报表体系，如财务报表中资产负债表、收入费用总表、医疗收入费用明细表、现金流量表等。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44"/>
          <w:sz w:val="21"/>
          <w:szCs w:val="21"/>
          <w:highlight w:val="none"/>
          <w:lang w:val="zh-CN" w:bidi="zh-CN"/>
        </w:rPr>
      </w:pPr>
      <w:r>
        <w:rPr>
          <w:rFonts w:hint="eastAsia" w:ascii="宋体" w:hAnsi="宋体" w:eastAsia="宋体" w:cs="宋体"/>
          <w:color w:val="auto"/>
          <w:kern w:val="44"/>
          <w:sz w:val="21"/>
          <w:szCs w:val="21"/>
          <w:highlight w:val="none"/>
          <w:lang w:val="zh-CN" w:bidi="zh-CN"/>
        </w:rPr>
        <w:t>2.报表编制及下发：在集团由相关负责人统一编制报表格式和公式，然后通过任务方式下发给医院使用，医院在规定的时间生成或填制报表。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44"/>
          <w:sz w:val="21"/>
          <w:szCs w:val="21"/>
          <w:highlight w:val="none"/>
          <w:lang w:val="zh-CN" w:bidi="zh-CN"/>
        </w:rPr>
      </w:pPr>
      <w:r>
        <w:rPr>
          <w:rFonts w:hint="eastAsia" w:ascii="宋体" w:hAnsi="宋体" w:eastAsia="宋体" w:cs="宋体"/>
          <w:color w:val="auto"/>
          <w:kern w:val="44"/>
          <w:sz w:val="21"/>
          <w:szCs w:val="21"/>
          <w:highlight w:val="none"/>
          <w:lang w:val="zh-CN" w:bidi="zh-CN"/>
        </w:rPr>
        <w:t>3.报表编制及上报：成员单位会计报表编制完成后，通过上报，完成系统自动校验，确定最终的准确的会计报表。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44"/>
          <w:sz w:val="21"/>
          <w:szCs w:val="21"/>
          <w:highlight w:val="none"/>
          <w:lang w:val="zh-CN" w:bidi="zh-CN"/>
        </w:rPr>
        <w:t>4.集团会计报表合并：实现集团内各单位主要会计报表自动合并，选择</w:t>
      </w:r>
      <w:r>
        <w:rPr>
          <w:rFonts w:hint="eastAsia" w:ascii="宋体" w:hAnsi="宋体" w:eastAsia="宋体" w:cs="宋体"/>
          <w:color w:val="auto"/>
          <w:kern w:val="44"/>
          <w:sz w:val="21"/>
          <w:szCs w:val="21"/>
          <w:highlight w:val="none"/>
          <w:lang w:bidi="zh-CN"/>
        </w:rPr>
        <w:t>性</w:t>
      </w:r>
      <w:r>
        <w:rPr>
          <w:rFonts w:hint="eastAsia" w:ascii="宋体" w:hAnsi="宋体" w:eastAsia="宋体" w:cs="宋体"/>
          <w:color w:val="auto"/>
          <w:kern w:val="44"/>
          <w:sz w:val="21"/>
          <w:szCs w:val="21"/>
          <w:highlight w:val="none"/>
          <w:lang w:val="zh-CN" w:bidi="zh-CN"/>
        </w:rPr>
        <w:t>合并；集团内报表体系允许提供自定义特色化设置，且不影响其他集团或区域平台；报表体系实现全区卫生系统报表直接汇总与取数功能，满足主管部门对会计报表的分析需要。</w:t>
      </w:r>
    </w:p>
    <w:p>
      <w:pPr>
        <w:keepNext/>
        <w:keepLines/>
        <w:pageBreakBefore w:val="0"/>
        <w:widowControl w:val="0"/>
        <w:numPr>
          <w:ilvl w:val="3"/>
          <w:numId w:val="3"/>
        </w:numPr>
        <w:kinsoku/>
        <w:wordWrap/>
        <w:overflowPunct/>
        <w:topLinePunct w:val="0"/>
        <w:autoSpaceDE/>
        <w:autoSpaceDN/>
        <w:bidi w:val="0"/>
        <w:spacing w:before="0" w:after="0" w:line="360" w:lineRule="auto"/>
        <w:jc w:val="both"/>
        <w:textAlignment w:val="auto"/>
        <w:outlineLvl w:val="3"/>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财务核算管理-总账★</w:t>
      </w:r>
      <w:r>
        <w:rPr>
          <w:rFonts w:hint="eastAsia" w:ascii="宋体" w:hAnsi="宋体" w:eastAsia="宋体" w:cs="宋体"/>
          <w:b/>
          <w:color w:val="auto"/>
          <w:kern w:val="2"/>
          <w:sz w:val="21"/>
          <w:szCs w:val="21"/>
          <w:highlight w:val="none"/>
          <w:lang w:val="en-US" w:eastAsia="zh-CN" w:bidi="ar-SA"/>
        </w:rPr>
        <w:tab/>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总账系统是集团财务管理系统的基础和核心系统，主要包含期初录入、日常凭证管理、集团对账管理、现金流量表、期末处理、账簿查询等主要功能。</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kern w:val="44"/>
          <w:sz w:val="21"/>
          <w:szCs w:val="21"/>
          <w:highlight w:val="none"/>
          <w:lang w:val="zh-CN" w:bidi="zh-CN"/>
        </w:rPr>
        <w:t>.</w:t>
      </w:r>
      <w:r>
        <w:rPr>
          <w:rFonts w:hint="eastAsia" w:ascii="宋体" w:hAnsi="宋体" w:eastAsia="宋体" w:cs="宋体"/>
          <w:color w:val="auto"/>
          <w:sz w:val="21"/>
          <w:szCs w:val="21"/>
          <w:highlight w:val="none"/>
        </w:rPr>
        <w:t>凭证管理：业务处理、自定义转账、试算平衡</w:t>
      </w:r>
    </w:p>
    <w:p>
      <w:pPr>
        <w:keepNext w:val="0"/>
        <w:keepLines w:val="0"/>
        <w:pageBreakBefore w:val="0"/>
        <w:widowControl w:val="0"/>
        <w:kinsoku/>
        <w:wordWrap/>
        <w:overflowPunct/>
        <w:topLinePunct w:val="0"/>
        <w:autoSpaceDE/>
        <w:autoSpaceDN/>
        <w:bidi w:val="0"/>
        <w:adjustRightInd/>
        <w:snapToGrid w:val="0"/>
        <w:spacing w:before="0" w:after="0"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44"/>
          <w:sz w:val="21"/>
          <w:szCs w:val="21"/>
          <w:highlight w:val="none"/>
          <w:lang w:val="zh-CN" w:eastAsia="zh-CN" w:bidi="zh-CN"/>
        </w:rPr>
        <w:t>.</w:t>
      </w:r>
      <w:r>
        <w:rPr>
          <w:rFonts w:hint="eastAsia" w:ascii="宋体" w:hAnsi="宋体" w:eastAsia="宋体" w:cs="宋体"/>
          <w:color w:val="auto"/>
          <w:kern w:val="2"/>
          <w:sz w:val="21"/>
          <w:szCs w:val="21"/>
          <w:highlight w:val="none"/>
          <w:lang w:val="en-US" w:eastAsia="zh-CN" w:bidi="ar-SA"/>
        </w:rPr>
        <w:t>出纳管理：支持出纳现金日记账和银行存款日记账的登记，支持日记账与明细账自动校验，实现日记账与银行存款余额自动校验。</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kern w:val="44"/>
          <w:sz w:val="21"/>
          <w:szCs w:val="21"/>
          <w:highlight w:val="none"/>
          <w:lang w:val="zh-CN" w:bidi="zh-CN"/>
        </w:rPr>
        <w:t>.</w:t>
      </w:r>
      <w:r>
        <w:rPr>
          <w:rFonts w:hint="eastAsia" w:ascii="宋体" w:hAnsi="宋体" w:eastAsia="宋体" w:cs="宋体"/>
          <w:color w:val="auto"/>
          <w:sz w:val="21"/>
          <w:szCs w:val="21"/>
          <w:highlight w:val="none"/>
        </w:rPr>
        <w:t>业务处理包含以下功能：</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财务会计凭证-预算会计凭证互相转换：支持双向功能，即预算会计凭证也可平行记账生成财务会计凭证。</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凭证调用政府会计业务模板：可调用政府现有的会计业务模板。</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凭证联查应付对方科目，并据此生成预算会计凭证。</w:t>
      </w:r>
    </w:p>
    <w:p>
      <w:pPr>
        <w:keepNext w:val="0"/>
        <w:keepLines w:val="0"/>
        <w:pageBreakBefore w:val="0"/>
        <w:widowControl w:val="0"/>
        <w:kinsoku/>
        <w:wordWrap/>
        <w:overflowPunct/>
        <w:topLinePunct w:val="0"/>
        <w:autoSpaceDE/>
        <w:autoSpaceDN/>
        <w:bidi w:val="0"/>
        <w:adjustRightInd/>
        <w:snapToGrid w:val="0"/>
        <w:spacing w:before="0" w:after="0"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智慧财政系统会计凭证对接：实现集团财务核算系统与智慧财政系统会计凭证的无缝对接。</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凭证自动校验，自动提醒：凭证处要进行自动校验，提醒等功能。</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凭证打印模板：提供汇总打印模板。</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凭证整理：整理财务会计凭证。</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差异分析表：自动生成差异分析表。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kern w:val="44"/>
          <w:sz w:val="21"/>
          <w:szCs w:val="21"/>
          <w:highlight w:val="none"/>
          <w:lang w:val="zh-CN" w:bidi="zh-CN"/>
        </w:rPr>
        <w:t>.</w:t>
      </w:r>
      <w:r>
        <w:rPr>
          <w:rFonts w:hint="eastAsia" w:ascii="宋体" w:hAnsi="宋体" w:eastAsia="宋体" w:cs="宋体"/>
          <w:color w:val="auto"/>
          <w:sz w:val="21"/>
          <w:szCs w:val="21"/>
          <w:highlight w:val="none"/>
        </w:rPr>
        <w:t>自定义转账：自定义转账执行时需判断转账业务的科目是否为预算会计类科目，预算会计类的需要生成预算会计凭证。</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自定义转账定义会计科目时，表体必须为同一类科目属性的参照。即增加表体科目的参照过滤或校验，若为财务会计科目则表体所有科目都必须为财务会计科目，预算会计科目则都必须为预算会计科目。</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kern w:val="44"/>
          <w:sz w:val="21"/>
          <w:szCs w:val="21"/>
          <w:highlight w:val="none"/>
          <w:lang w:val="zh-CN" w:bidi="zh-CN"/>
        </w:rPr>
        <w:t>.</w:t>
      </w:r>
      <w:r>
        <w:rPr>
          <w:rFonts w:hint="eastAsia" w:ascii="宋体" w:hAnsi="宋体" w:eastAsia="宋体" w:cs="宋体"/>
          <w:color w:val="auto"/>
          <w:sz w:val="21"/>
          <w:szCs w:val="21"/>
          <w:highlight w:val="none"/>
        </w:rPr>
        <w:t>试算平衡：包括期初余额试算平衡和期末结账试算平衡。</w:t>
      </w:r>
    </w:p>
    <w:p>
      <w:pPr>
        <w:keepNext w:val="0"/>
        <w:keepLines w:val="0"/>
        <w:pageBreakBefore w:val="0"/>
        <w:widowControl w:val="0"/>
        <w:numPr>
          <w:ilvl w:val="0"/>
          <w:numId w:val="6"/>
        </w:numPr>
        <w:kinsoku/>
        <w:wordWrap/>
        <w:overflowPunct/>
        <w:topLinePunct w:val="0"/>
        <w:autoSpaceDE/>
        <w:autoSpaceDN/>
        <w:bidi w:val="0"/>
        <w:adjustRightInd/>
        <w:snapToGrid w:val="0"/>
        <w:spacing w:before="0" w:after="0" w:line="360" w:lineRule="auto"/>
        <w:ind w:lef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集团对账：集团对账的主要目的是核对两个成员单位的内部交易数据，以保证正确性。</w:t>
      </w:r>
    </w:p>
    <w:p>
      <w:pPr>
        <w:keepNext w:val="0"/>
        <w:keepLines w:val="0"/>
        <w:pageBreakBefore w:val="0"/>
        <w:widowControl w:val="0"/>
        <w:numPr>
          <w:ilvl w:val="0"/>
          <w:numId w:val="6"/>
        </w:numPr>
        <w:kinsoku/>
        <w:wordWrap/>
        <w:overflowPunct/>
        <w:topLinePunct w:val="0"/>
        <w:autoSpaceDE/>
        <w:autoSpaceDN/>
        <w:bidi w:val="0"/>
        <w:adjustRightInd/>
        <w:snapToGrid w:val="0"/>
        <w:spacing w:before="0" w:after="0" w:line="360" w:lineRule="auto"/>
        <w:ind w:lef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结账：结账后，当月所有业务处理完毕，只能查询，不能进行新增和修改操作。允许下级单位具有反结账的权限。</w:t>
      </w:r>
    </w:p>
    <w:p>
      <w:pPr>
        <w:keepNext w:val="0"/>
        <w:keepLines w:val="0"/>
        <w:pageBreakBefore w:val="0"/>
        <w:widowControl w:val="0"/>
        <w:numPr>
          <w:ilvl w:val="0"/>
          <w:numId w:val="6"/>
        </w:numPr>
        <w:kinsoku/>
        <w:wordWrap/>
        <w:overflowPunct/>
        <w:topLinePunct w:val="0"/>
        <w:autoSpaceDE/>
        <w:autoSpaceDN/>
        <w:bidi w:val="0"/>
        <w:adjustRightInd/>
        <w:snapToGrid w:val="0"/>
        <w:spacing w:before="0" w:after="0" w:line="360" w:lineRule="auto"/>
        <w:ind w:lef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现金流量表：现金流量表系统为医院报表使用者提供一定期间内的现金流入和流出信息，以便了解和评价医院获得现金的能力，并据以预测未来的现金流量。主要功能：帮助用户快速方便地指定日常业务所对应的现金流量表项。准确反映医院的现金流量情况。 可以查询、分析期间的现金流量情况。</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6.往来核销：总账往来核销主要是针对同一科目的借贷方发生数据之间进行勾对的处理。如其他应收款-个人往来按往来对象的核销。</w:t>
      </w:r>
    </w:p>
    <w:p>
      <w:pPr>
        <w:keepNext/>
        <w:keepLines/>
        <w:pageBreakBefore w:val="0"/>
        <w:widowControl w:val="0"/>
        <w:numPr>
          <w:ilvl w:val="3"/>
          <w:numId w:val="3"/>
        </w:numPr>
        <w:kinsoku/>
        <w:wordWrap/>
        <w:overflowPunct/>
        <w:topLinePunct w:val="0"/>
        <w:autoSpaceDE/>
        <w:autoSpaceDN/>
        <w:bidi w:val="0"/>
        <w:spacing w:before="0" w:after="0" w:line="360" w:lineRule="auto"/>
        <w:jc w:val="both"/>
        <w:textAlignment w:val="auto"/>
        <w:outlineLvl w:val="3"/>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财务核算管理-固定资产★</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before="0" w:after="0" w:line="360" w:lineRule="auto"/>
        <w:ind w:firstLine="420" w:firstLineChars="200"/>
        <w:jc w:val="both"/>
        <w:textAlignment w:val="auto"/>
        <w:rPr>
          <w:rFonts w:hint="eastAsia" w:ascii="宋体" w:hAnsi="宋体" w:eastAsia="宋体" w:cs="宋体"/>
          <w:color w:val="auto"/>
          <w:kern w:val="44"/>
          <w:sz w:val="21"/>
          <w:szCs w:val="21"/>
          <w:highlight w:val="none"/>
          <w:lang w:val="en-US" w:eastAsia="zh-CN" w:bidi="zh-CN"/>
        </w:rPr>
      </w:pPr>
      <w:r>
        <w:rPr>
          <w:rFonts w:hint="eastAsia" w:ascii="宋体" w:hAnsi="宋体" w:eastAsia="宋体" w:cs="宋体"/>
          <w:color w:val="auto"/>
          <w:kern w:val="44"/>
          <w:sz w:val="21"/>
          <w:szCs w:val="21"/>
          <w:highlight w:val="none"/>
          <w:lang w:val="en-US" w:eastAsia="zh-CN" w:bidi="zh-CN"/>
        </w:rPr>
        <w:t>系统涉及固定资产、无形资产的核算和管理。反映资产增加、减少、变动、折旧或摊销的计算、月末处理流程，涉及的系统模块为固定资产管理。固定资产管理是实物的价值管理。</w:t>
      </w:r>
    </w:p>
    <w:p>
      <w:pPr>
        <w:pageBreakBefore w:val="0"/>
        <w:widowControl w:val="0"/>
        <w:kinsoku/>
        <w:wordWrap/>
        <w:overflowPunct/>
        <w:topLinePunct w:val="0"/>
        <w:autoSpaceDE/>
        <w:autoSpaceDN/>
        <w:bidi w:val="0"/>
        <w:spacing w:before="0" w:after="0" w:line="360" w:lineRule="auto"/>
        <w:ind w:firstLine="420" w:firstLineChars="200"/>
        <w:jc w:val="both"/>
        <w:textAlignment w:val="auto"/>
        <w:rPr>
          <w:rFonts w:hint="eastAsia" w:ascii="宋体" w:hAnsi="宋体" w:eastAsia="宋体" w:cs="宋体"/>
          <w:color w:val="auto"/>
          <w:kern w:val="44"/>
          <w:sz w:val="21"/>
          <w:szCs w:val="21"/>
          <w:highlight w:val="none"/>
          <w:lang w:val="en-US" w:eastAsia="zh-CN" w:bidi="zh-CN"/>
        </w:rPr>
      </w:pPr>
      <w:r>
        <w:rPr>
          <w:rFonts w:hint="eastAsia" w:ascii="宋体" w:hAnsi="宋体" w:eastAsia="宋体" w:cs="宋体"/>
          <w:color w:val="auto"/>
          <w:kern w:val="44"/>
          <w:sz w:val="21"/>
          <w:szCs w:val="21"/>
          <w:highlight w:val="none"/>
          <w:lang w:val="en-US" w:eastAsia="zh-CN" w:bidi="zh-CN"/>
        </w:rPr>
        <w:t>1.涉及固定资产、无形资产的核算和管理。反映资产增加、减少、变动、折旧或摊销的计算、月末处理流程，涉及的系统模块为固定资产管理。固定资产管理是实物的价值管理。流程中有涉及到设备卡片与资产卡片的联动应用。如果设备管理未启用，所有操作可在资产卡片完成。</w:t>
      </w:r>
    </w:p>
    <w:p>
      <w:pPr>
        <w:pageBreakBefore w:val="0"/>
        <w:widowControl w:val="0"/>
        <w:kinsoku/>
        <w:wordWrap/>
        <w:overflowPunct/>
        <w:topLinePunct w:val="0"/>
        <w:autoSpaceDE/>
        <w:autoSpaceDN/>
        <w:bidi w:val="0"/>
        <w:spacing w:before="0" w:after="0" w:line="360" w:lineRule="auto"/>
        <w:ind w:firstLine="420" w:firstLineChars="200"/>
        <w:jc w:val="both"/>
        <w:textAlignment w:val="auto"/>
        <w:rPr>
          <w:rFonts w:hint="eastAsia" w:ascii="宋体" w:hAnsi="宋体" w:eastAsia="宋体" w:cs="宋体"/>
          <w:color w:val="auto"/>
          <w:kern w:val="44"/>
          <w:sz w:val="21"/>
          <w:szCs w:val="21"/>
          <w:highlight w:val="none"/>
          <w:lang w:val="en-US" w:eastAsia="zh-CN" w:bidi="zh-CN"/>
        </w:rPr>
      </w:pPr>
      <w:r>
        <w:rPr>
          <w:rFonts w:hint="eastAsia" w:ascii="宋体" w:hAnsi="宋体" w:eastAsia="宋体" w:cs="宋体"/>
          <w:color w:val="auto"/>
          <w:kern w:val="44"/>
          <w:sz w:val="21"/>
          <w:szCs w:val="21"/>
          <w:highlight w:val="none"/>
          <w:lang w:val="en-US" w:eastAsia="zh-CN" w:bidi="zh-CN"/>
        </w:rPr>
        <w:t>（1）资产增加流程：资产增加流程主要处理医院固定资产的新增建卡业务。</w:t>
      </w:r>
    </w:p>
    <w:p>
      <w:pPr>
        <w:pageBreakBefore w:val="0"/>
        <w:widowControl w:val="0"/>
        <w:kinsoku/>
        <w:wordWrap/>
        <w:overflowPunct/>
        <w:topLinePunct w:val="0"/>
        <w:autoSpaceDE/>
        <w:autoSpaceDN/>
        <w:bidi w:val="0"/>
        <w:spacing w:before="0" w:after="0" w:line="360" w:lineRule="auto"/>
        <w:ind w:firstLine="420" w:firstLineChars="200"/>
        <w:jc w:val="both"/>
        <w:textAlignment w:val="auto"/>
        <w:rPr>
          <w:rFonts w:hint="eastAsia" w:ascii="宋体" w:hAnsi="宋体" w:eastAsia="宋体" w:cs="宋体"/>
          <w:color w:val="auto"/>
          <w:kern w:val="44"/>
          <w:sz w:val="21"/>
          <w:szCs w:val="21"/>
          <w:highlight w:val="none"/>
          <w:lang w:val="en-US" w:eastAsia="zh-CN" w:bidi="zh-CN"/>
        </w:rPr>
      </w:pPr>
      <w:r>
        <w:rPr>
          <w:rFonts w:hint="eastAsia" w:ascii="宋体" w:hAnsi="宋体" w:eastAsia="宋体" w:cs="宋体"/>
          <w:color w:val="auto"/>
          <w:kern w:val="44"/>
          <w:sz w:val="21"/>
          <w:szCs w:val="21"/>
          <w:highlight w:val="none"/>
          <w:lang w:val="en-US" w:eastAsia="zh-CN" w:bidi="zh-CN"/>
        </w:rPr>
        <w:t>（2）资产减少流程：资产减少流程主要包括报废、盘亏、转让、捐赠等减少的固定资产和无形资产。根据提供资产信息，在系统中手工填制资产减少单。</w:t>
      </w:r>
    </w:p>
    <w:p>
      <w:pPr>
        <w:pageBreakBefore w:val="0"/>
        <w:widowControl w:val="0"/>
        <w:kinsoku/>
        <w:wordWrap/>
        <w:overflowPunct/>
        <w:topLinePunct w:val="0"/>
        <w:autoSpaceDE/>
        <w:autoSpaceDN/>
        <w:bidi w:val="0"/>
        <w:spacing w:before="0" w:after="0" w:line="360" w:lineRule="auto"/>
        <w:ind w:firstLine="420" w:firstLineChars="200"/>
        <w:jc w:val="both"/>
        <w:textAlignment w:val="auto"/>
        <w:rPr>
          <w:rFonts w:hint="eastAsia" w:ascii="宋体" w:hAnsi="宋体" w:eastAsia="宋体" w:cs="宋体"/>
          <w:color w:val="auto"/>
          <w:kern w:val="44"/>
          <w:sz w:val="21"/>
          <w:szCs w:val="21"/>
          <w:highlight w:val="none"/>
          <w:lang w:val="en-US" w:eastAsia="zh-CN" w:bidi="zh-CN"/>
        </w:rPr>
      </w:pPr>
      <w:r>
        <w:rPr>
          <w:rFonts w:hint="eastAsia" w:ascii="宋体" w:hAnsi="宋体" w:eastAsia="宋体" w:cs="宋体"/>
          <w:color w:val="auto"/>
          <w:kern w:val="44"/>
          <w:sz w:val="21"/>
          <w:szCs w:val="21"/>
          <w:highlight w:val="none"/>
          <w:lang w:val="en-US" w:eastAsia="zh-CN" w:bidi="zh-CN"/>
        </w:rPr>
        <w:t>（3）资产变动流程：资产变动流程主要涉及管理部门变动、使用部门变动、原值变动等，由资产管理系统的设备变动单自动生成固定资产系统的资产变动单。除了原值变动需生成财务会计凭证外，其他变动均不生成凭证。</w:t>
      </w:r>
    </w:p>
    <w:p>
      <w:pPr>
        <w:pageBreakBefore w:val="0"/>
        <w:widowControl w:val="0"/>
        <w:kinsoku/>
        <w:wordWrap/>
        <w:overflowPunct/>
        <w:topLinePunct w:val="0"/>
        <w:autoSpaceDE/>
        <w:autoSpaceDN/>
        <w:bidi w:val="0"/>
        <w:spacing w:before="0" w:after="0" w:line="360" w:lineRule="auto"/>
        <w:ind w:firstLine="420" w:firstLineChars="200"/>
        <w:jc w:val="both"/>
        <w:textAlignment w:val="auto"/>
        <w:rPr>
          <w:rFonts w:hint="eastAsia" w:ascii="宋体" w:hAnsi="宋体" w:eastAsia="宋体" w:cs="宋体"/>
          <w:color w:val="auto"/>
          <w:kern w:val="44"/>
          <w:sz w:val="21"/>
          <w:szCs w:val="21"/>
          <w:highlight w:val="none"/>
          <w:lang w:val="en-US" w:eastAsia="zh-CN" w:bidi="zh-CN"/>
        </w:rPr>
      </w:pPr>
      <w:r>
        <w:rPr>
          <w:rFonts w:hint="eastAsia" w:ascii="宋体" w:hAnsi="宋体" w:eastAsia="宋体" w:cs="宋体"/>
          <w:color w:val="auto"/>
          <w:kern w:val="44"/>
          <w:sz w:val="21"/>
          <w:szCs w:val="21"/>
          <w:highlight w:val="none"/>
          <w:lang w:val="en-US" w:eastAsia="zh-CN" w:bidi="zh-CN"/>
        </w:rPr>
        <w:t>（4）月末处理：资产月末处理流程是主要涉及固定资产折旧计提、月末结账的业务流程。资产会计确认当月所有新增卡片均录入、确认当月所有的变动单、减值准备单等均录入完成后，对资产进行当月的折旧计提或摊销处理，生成折旧清单。折旧信息传递到财务会计平台生成实时凭证，资产会计岗在进入会计平台生成总帐会计凭证。计提完成后，资产会计进行固定资产月末结账。可按多使用部门分摊折旧费用，折旧清单可以根据当月需要进行修改。生成会计凭证前，折旧计提可多次作业；生成会计凭证后，折旧计提不能再更改。不论是否有可折旧或摊销的资产，都必须进行折旧计提作业，否则固定资产系统无法结账。固定资产结账后，当月所有数据不能再修改。固定资产反结账将删除下月已操作单据，慎重进行反结账处理。</w:t>
      </w:r>
    </w:p>
    <w:p>
      <w:pPr>
        <w:pageBreakBefore w:val="0"/>
        <w:widowControl w:val="0"/>
        <w:kinsoku/>
        <w:wordWrap/>
        <w:overflowPunct/>
        <w:topLinePunct w:val="0"/>
        <w:autoSpaceDE/>
        <w:autoSpaceDN/>
        <w:bidi w:val="0"/>
        <w:spacing w:before="0" w:after="0" w:line="360" w:lineRule="auto"/>
        <w:ind w:firstLine="420" w:firstLineChars="200"/>
        <w:jc w:val="both"/>
        <w:textAlignment w:val="auto"/>
        <w:rPr>
          <w:rFonts w:hint="eastAsia" w:ascii="宋体" w:hAnsi="宋体" w:eastAsia="宋体" w:cs="宋体"/>
          <w:color w:val="auto"/>
          <w:kern w:val="44"/>
          <w:sz w:val="21"/>
          <w:szCs w:val="21"/>
          <w:highlight w:val="none"/>
          <w:lang w:val="en-US" w:eastAsia="zh-CN" w:bidi="zh-CN"/>
        </w:rPr>
      </w:pPr>
      <w:r>
        <w:rPr>
          <w:rFonts w:hint="eastAsia" w:ascii="宋体" w:hAnsi="宋体" w:eastAsia="宋体" w:cs="宋体"/>
          <w:color w:val="auto"/>
          <w:kern w:val="44"/>
          <w:sz w:val="21"/>
          <w:szCs w:val="21"/>
          <w:highlight w:val="none"/>
          <w:lang w:val="en-US" w:eastAsia="zh-CN" w:bidi="zh-CN"/>
        </w:rPr>
        <w:t>2.资产分类：根据医院管理要求划分资产分类。如果资产分类与设备类别没有一一对应，后续资产类别与设备类别需要建立对照关系。</w:t>
      </w:r>
    </w:p>
    <w:p>
      <w:pPr>
        <w:pageBreakBefore w:val="0"/>
        <w:widowControl w:val="0"/>
        <w:kinsoku/>
        <w:wordWrap/>
        <w:overflowPunct/>
        <w:topLinePunct w:val="0"/>
        <w:autoSpaceDE/>
        <w:autoSpaceDN/>
        <w:bidi w:val="0"/>
        <w:spacing w:before="0" w:after="0" w:line="360" w:lineRule="auto"/>
        <w:ind w:firstLine="420" w:firstLineChars="200"/>
        <w:jc w:val="both"/>
        <w:textAlignment w:val="auto"/>
        <w:rPr>
          <w:rFonts w:hint="eastAsia" w:ascii="宋体" w:hAnsi="宋体" w:eastAsia="宋体" w:cs="宋体"/>
          <w:color w:val="auto"/>
          <w:kern w:val="44"/>
          <w:sz w:val="21"/>
          <w:szCs w:val="21"/>
          <w:highlight w:val="none"/>
          <w:lang w:val="en-US" w:eastAsia="zh-CN" w:bidi="zh-CN"/>
        </w:rPr>
      </w:pPr>
      <w:r>
        <w:rPr>
          <w:rFonts w:hint="eastAsia" w:ascii="宋体" w:hAnsi="宋体" w:eastAsia="宋体" w:cs="宋体"/>
          <w:color w:val="auto"/>
          <w:kern w:val="44"/>
          <w:sz w:val="21"/>
          <w:szCs w:val="21"/>
          <w:highlight w:val="none"/>
          <w:lang w:val="en-US" w:eastAsia="zh-CN" w:bidi="zh-CN"/>
        </w:rPr>
        <w:t>3.对固定资产资金来源的管理：根据固定资产购买资金的不同，区分设置固定资产的购入资金属性，实现按资金来源进行计提折旧、资金来源调整及按资金来源查询相应固定资产报表。</w:t>
      </w:r>
    </w:p>
    <w:p>
      <w:pPr>
        <w:pageBreakBefore w:val="0"/>
        <w:widowControl w:val="0"/>
        <w:kinsoku/>
        <w:wordWrap/>
        <w:overflowPunct/>
        <w:topLinePunct w:val="0"/>
        <w:autoSpaceDE/>
        <w:autoSpaceDN/>
        <w:bidi w:val="0"/>
        <w:spacing w:before="0" w:after="0" w:line="360" w:lineRule="auto"/>
        <w:ind w:firstLine="420" w:firstLineChars="200"/>
        <w:jc w:val="both"/>
        <w:textAlignment w:val="auto"/>
        <w:rPr>
          <w:rFonts w:hint="eastAsia" w:ascii="宋体" w:hAnsi="宋体" w:eastAsia="宋体" w:cs="宋体"/>
          <w:color w:val="auto"/>
          <w:kern w:val="44"/>
          <w:sz w:val="21"/>
          <w:szCs w:val="21"/>
          <w:highlight w:val="none"/>
          <w:lang w:val="en-US" w:eastAsia="zh-CN" w:bidi="zh-CN"/>
        </w:rPr>
      </w:pPr>
      <w:r>
        <w:rPr>
          <w:rFonts w:hint="eastAsia" w:ascii="宋体" w:hAnsi="宋体" w:eastAsia="宋体" w:cs="宋体"/>
          <w:color w:val="auto"/>
          <w:kern w:val="44"/>
          <w:sz w:val="21"/>
          <w:szCs w:val="21"/>
          <w:highlight w:val="none"/>
          <w:lang w:val="en-US" w:eastAsia="zh-CN" w:bidi="zh-CN"/>
        </w:rPr>
        <w:t>4.单位固定资产管理系统与区国资中心固定资产管理系统实现无缝对接。</w:t>
      </w:r>
    </w:p>
    <w:p>
      <w:pPr>
        <w:pageBreakBefore w:val="0"/>
        <w:widowControl w:val="0"/>
        <w:kinsoku/>
        <w:wordWrap/>
        <w:overflowPunct/>
        <w:topLinePunct w:val="0"/>
        <w:autoSpaceDE/>
        <w:autoSpaceDN/>
        <w:bidi w:val="0"/>
        <w:spacing w:before="0" w:after="0" w:line="360" w:lineRule="auto"/>
        <w:ind w:firstLine="420" w:firstLineChars="200"/>
        <w:jc w:val="both"/>
        <w:textAlignment w:val="auto"/>
        <w:rPr>
          <w:rFonts w:hint="eastAsia" w:ascii="宋体" w:hAnsi="宋体" w:eastAsia="宋体" w:cs="宋体"/>
          <w:color w:val="auto"/>
          <w:kern w:val="44"/>
          <w:sz w:val="21"/>
          <w:szCs w:val="21"/>
          <w:highlight w:val="none"/>
          <w:lang w:val="en-US" w:eastAsia="zh-CN" w:bidi="zh-CN"/>
        </w:rPr>
      </w:pPr>
      <w:r>
        <w:rPr>
          <w:rFonts w:hint="eastAsia" w:ascii="宋体" w:hAnsi="宋体" w:eastAsia="宋体" w:cs="宋体"/>
          <w:color w:val="auto"/>
          <w:kern w:val="44"/>
          <w:sz w:val="21"/>
          <w:szCs w:val="21"/>
          <w:highlight w:val="none"/>
          <w:lang w:val="en-US" w:eastAsia="zh-CN" w:bidi="zh-CN"/>
        </w:rPr>
        <w:t>5.固定资产与医院内物资系统（资产管理系统）做接口，实现固定资产卡片信息的无缝对接和传输，实现物资入库出库的无缝对接和凭证生成。</w:t>
      </w:r>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kern w:val="44"/>
          <w:sz w:val="21"/>
          <w:szCs w:val="21"/>
          <w:highlight w:val="none"/>
          <w:lang w:bidi="zh-CN"/>
        </w:rPr>
      </w:pPr>
      <w:r>
        <w:rPr>
          <w:rFonts w:hint="eastAsia" w:ascii="宋体" w:hAnsi="宋体" w:eastAsia="宋体" w:cs="宋体"/>
          <w:color w:val="auto"/>
          <w:kern w:val="44"/>
          <w:sz w:val="21"/>
          <w:szCs w:val="21"/>
          <w:highlight w:val="none"/>
          <w:lang w:bidi="zh-CN"/>
        </w:rPr>
        <w:t>固定资产卡片中提供多种资金来源的比例分配功能与查阅功能，资金比例分配与来源可以根据需要调整。</w:t>
      </w:r>
    </w:p>
    <w:p>
      <w:pPr>
        <w:keepNext/>
        <w:keepLines/>
        <w:pageBreakBefore w:val="0"/>
        <w:widowControl w:val="0"/>
        <w:numPr>
          <w:ilvl w:val="3"/>
          <w:numId w:val="3"/>
        </w:numPr>
        <w:kinsoku/>
        <w:wordWrap/>
        <w:overflowPunct/>
        <w:topLinePunct w:val="0"/>
        <w:autoSpaceDE/>
        <w:autoSpaceDN/>
        <w:bidi w:val="0"/>
        <w:spacing w:before="0" w:after="0" w:line="360" w:lineRule="auto"/>
        <w:jc w:val="both"/>
        <w:textAlignment w:val="auto"/>
        <w:outlineLvl w:val="3"/>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收入凭证接口</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支持通过标准接口获取HIS收费数据、药品卫生材料消耗数据，形成收支预算执行过程数据；</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HIS数据获取，支持定时任务，按天或按月定时自动获取HIS业务系统数据，支持手动按自定义期间获取HIS业务系统数据，支持定时任务与手动获取混合使用；</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获取HIS业务数据后，将其推送到内控收支业务系统，支持直接推送为收支预算的执行数据，也支持推送为流程表单，经过审批后作为收支预算执行数据；</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获取HIS业务数据以流程表单方式推送时，支持自定义表单样式与流程，支持选择多个表单中的一种作为推送表单；</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基于财务系统集成，支持获取HIS业务数据推送到表单后，一键转化为财务核算系统凭证；</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获取的HIS数据支持与流程引擎关联和自动生成关联报表；</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支持HIS业务数据查询，查询已经获取并完成推送的数据记录，查询待获取的数据记录。</w:t>
      </w:r>
    </w:p>
    <w:p>
      <w:pPr>
        <w:keepNext/>
        <w:keepLines/>
        <w:pageBreakBefore w:val="0"/>
        <w:widowControl w:val="0"/>
        <w:numPr>
          <w:ilvl w:val="3"/>
          <w:numId w:val="3"/>
        </w:numPr>
        <w:kinsoku/>
        <w:wordWrap/>
        <w:overflowPunct/>
        <w:topLinePunct w:val="0"/>
        <w:autoSpaceDE/>
        <w:autoSpaceDN/>
        <w:bidi w:val="0"/>
        <w:spacing w:before="0" w:after="0" w:line="360" w:lineRule="auto"/>
        <w:jc w:val="both"/>
        <w:textAlignment w:val="auto"/>
        <w:outlineLvl w:val="3"/>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支付系统</w:t>
      </w:r>
    </w:p>
    <w:p>
      <w:pPr>
        <w:pageBreakBefore w:val="0"/>
        <w:widowControl w:val="0"/>
        <w:kinsoku/>
        <w:wordWrap/>
        <w:overflowPunct/>
        <w:topLinePunct w:val="0"/>
        <w:autoSpaceDE/>
        <w:autoSpaceDN/>
        <w:bidi w:val="0"/>
        <w:spacing w:before="0" w:after="0" w:line="360" w:lineRule="auto"/>
        <w:ind w:firstLine="420" w:firstLineChars="200"/>
        <w:jc w:val="both"/>
        <w:textAlignment w:val="auto"/>
        <w:rPr>
          <w:rFonts w:hint="eastAsia" w:ascii="宋体" w:hAnsi="宋体" w:eastAsia="宋体" w:cs="宋体"/>
          <w:b/>
          <w:bCs/>
          <w:color w:val="auto"/>
          <w:kern w:val="44"/>
          <w:sz w:val="21"/>
          <w:szCs w:val="21"/>
          <w:highlight w:val="none"/>
          <w:lang w:val="en-US" w:eastAsia="zh-CN" w:bidi="zh-CN"/>
        </w:rPr>
      </w:pPr>
      <w:r>
        <w:rPr>
          <w:rFonts w:hint="eastAsia" w:ascii="宋体" w:hAnsi="宋体" w:eastAsia="宋体" w:cs="宋体"/>
          <w:color w:val="auto"/>
          <w:kern w:val="44"/>
          <w:sz w:val="21"/>
          <w:szCs w:val="21"/>
          <w:highlight w:val="none"/>
          <w:lang w:val="en-US" w:eastAsia="zh-CN" w:bidi="zh-CN"/>
        </w:rPr>
        <w:t>通过支付系统，实现银医直联，出纳人员在系统内支付款项后，银行自动汇款，实现一个操作平台多个银行直联。实现银行付款成功后，通过制单会计自主选择直接生成会计凭证。</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支持多种安全策略，短信验证码、USB加密狗、硬件认证、支付密码、CA证书认证；</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支持在业务审批时实时付款，也可推送到后台统一支付；</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支持一条待支付数据，多次支付，支持支付总额控制；</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支持通过支付数据联查业务单据与审批过程；</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支持账户余额、明细查询。</w:t>
      </w:r>
    </w:p>
    <w:p>
      <w:pPr>
        <w:keepNext/>
        <w:keepLines/>
        <w:pageBreakBefore w:val="0"/>
        <w:widowControl w:val="0"/>
        <w:numPr>
          <w:ilvl w:val="3"/>
          <w:numId w:val="3"/>
        </w:numPr>
        <w:kinsoku/>
        <w:wordWrap/>
        <w:overflowPunct/>
        <w:topLinePunct w:val="0"/>
        <w:autoSpaceDE/>
        <w:autoSpaceDN/>
        <w:bidi w:val="0"/>
        <w:spacing w:before="0" w:after="0" w:line="360" w:lineRule="auto"/>
        <w:jc w:val="both"/>
        <w:textAlignment w:val="auto"/>
        <w:outlineLvl w:val="3"/>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 xml:space="preserve"> 电子凭证档案</w:t>
      </w:r>
    </w:p>
    <w:p>
      <w:pPr>
        <w:pageBreakBefore w:val="0"/>
        <w:widowControl w:val="0"/>
        <w:kinsoku/>
        <w:wordWrap/>
        <w:overflowPunct/>
        <w:topLinePunct w:val="0"/>
        <w:autoSpaceDE/>
        <w:autoSpaceDN/>
        <w:bidi w:val="0"/>
        <w:spacing w:before="0" w:after="0"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该功能实现把系统内的财务凭证、账簿上传到电子会计档案平台上，实现财务档案电子化，方便查询及归档。</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支持平台中档案自动采集；</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支持记账凭证进行电子归档，并关联记账凭证与原始凭证（发票、银行回单、业务单据等）的关系；</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支持仿真凭证柜；</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支持仿真票据模板；</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支持实际图片文件存档；</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支持在系统中多维度查询业务单据及附件、发票、银行流水及回单、凭证等，并且在凭证界面展示该凭证所关联的所有相关原始附件，便于财务查档复核。</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支持凭证档案分享给指定人员后，指定人员则可以在我的借阅中看见被分享的凭证档案，档案会有分享有效日期。</w:t>
      </w:r>
    </w:p>
    <w:p>
      <w:pPr>
        <w:keepNext/>
        <w:keepLines/>
        <w:pageBreakBefore w:val="0"/>
        <w:widowControl w:val="0"/>
        <w:numPr>
          <w:ilvl w:val="2"/>
          <w:numId w:val="3"/>
        </w:numPr>
        <w:kinsoku/>
        <w:wordWrap/>
        <w:overflowPunct/>
        <w:topLinePunct w:val="0"/>
        <w:autoSpaceDE/>
        <w:autoSpaceDN/>
        <w:bidi w:val="0"/>
        <w:spacing w:before="0" w:after="0" w:line="360" w:lineRule="auto"/>
        <w:jc w:val="both"/>
        <w:textAlignment w:val="auto"/>
        <w:outlineLvl w:val="2"/>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区域预算管理平台</w:t>
      </w:r>
    </w:p>
    <w:p>
      <w:pPr>
        <w:keepNext/>
        <w:keepLines/>
        <w:pageBreakBefore w:val="0"/>
        <w:widowControl w:val="0"/>
        <w:numPr>
          <w:ilvl w:val="3"/>
          <w:numId w:val="3"/>
        </w:numPr>
        <w:kinsoku/>
        <w:wordWrap/>
        <w:overflowPunct/>
        <w:topLinePunct w:val="0"/>
        <w:autoSpaceDE/>
        <w:autoSpaceDN/>
        <w:bidi w:val="0"/>
        <w:spacing w:before="0" w:after="0" w:line="360" w:lineRule="auto"/>
        <w:jc w:val="both"/>
        <w:textAlignment w:val="auto"/>
        <w:outlineLvl w:val="3"/>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预算管理-预算编制</w:t>
      </w:r>
    </w:p>
    <w:p>
      <w:pPr>
        <w:keepNext/>
        <w:keepLines/>
        <w:pageBreakBefore w:val="0"/>
        <w:widowControl w:val="0"/>
        <w:numPr>
          <w:ilvl w:val="4"/>
          <w:numId w:val="3"/>
        </w:numPr>
        <w:kinsoku/>
        <w:wordWrap/>
        <w:overflowPunct/>
        <w:topLinePunct w:val="0"/>
        <w:autoSpaceDE/>
        <w:autoSpaceDN/>
        <w:bidi w:val="0"/>
        <w:spacing w:before="0" w:after="0" w:line="360" w:lineRule="auto"/>
        <w:jc w:val="both"/>
        <w:textAlignment w:val="auto"/>
        <w:outlineLvl w:val="4"/>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预算管理-预算编制-管理平台</w:t>
      </w:r>
    </w:p>
    <w:p>
      <w:pPr>
        <w:pageBreakBefore w:val="0"/>
        <w:widowControl w:val="0"/>
        <w:kinsoku/>
        <w:wordWrap/>
        <w:overflowPunct/>
        <w:topLinePunct w:val="0"/>
        <w:autoSpaceDE/>
        <w:autoSpaceDN/>
        <w:bidi w:val="0"/>
        <w:spacing w:before="0" w:after="0"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内控管理平台是可适用于所有医院的内部控制信息化集成平台，具备设计模型、模板、开发工具、应用开发框架、规范、组件、中间件、基础技术类库及研发模式等成果，采用可视化和集成化的开发模式，支持大数据处理、实时数据分析并提供覆盖软件全生命周期的开发、集成、运维、管理等功能于一体的内控管理平台；</w:t>
      </w:r>
    </w:p>
    <w:p>
      <w:pPr>
        <w:pageBreakBefore w:val="0"/>
        <w:widowControl w:val="0"/>
        <w:kinsoku/>
        <w:wordWrap/>
        <w:overflowPunct/>
        <w:topLinePunct w:val="0"/>
        <w:autoSpaceDE/>
        <w:autoSpaceDN/>
        <w:bidi w:val="0"/>
        <w:spacing w:before="0" w:after="0"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应用平台涵盖开发平台、集成平台、动态建模平台、数据可视化分析平台（BI）、数据处理平台、云管理平台和运行平台等，这些平台产品涵盖软件应用和IT服务的全生命周期管理，支撑建设内控信息化平台，成为医院内控信息化平台构建核心。</w:t>
      </w:r>
    </w:p>
    <w:p>
      <w:pPr>
        <w:pageBreakBefore w:val="0"/>
        <w:widowControl w:val="0"/>
        <w:kinsoku/>
        <w:wordWrap/>
        <w:overflowPunct/>
        <w:topLinePunct w:val="0"/>
        <w:autoSpaceDE/>
        <w:autoSpaceDN/>
        <w:bidi w:val="0"/>
        <w:spacing w:before="0" w:after="0"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基于B/S的MVC开发框架，高度抽象出组织权限、工作流、表单、主题及全文检索引擎并在此基础上高度抽象，封装、组合，形成应用开发的高度复用、抽象灵活的技术平台。同时，平台提供安全与插件机制，并通过远程服务调用与本地（API）接口相结合的方式，为客户提供策略配置、二次开发等多种方式以满足快速构建及扩展应用的各类需求。</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预算管理-预算编制-管理平台-工作流管理</w:t>
      </w:r>
    </w:p>
    <w:p>
      <w:pPr>
        <w:pageBreakBefore w:val="0"/>
        <w:widowControl w:val="0"/>
        <w:kinsoku/>
        <w:wordWrap/>
        <w:overflowPunct/>
        <w:topLinePunct w:val="0"/>
        <w:autoSpaceDE/>
        <w:autoSpaceDN/>
        <w:bidi w:val="0"/>
        <w:adjustRightInd w:val="0"/>
        <w:spacing w:before="0" w:after="0" w:line="360" w:lineRule="auto"/>
        <w:ind w:firstLine="420" w:firstLineChars="200"/>
        <w:jc w:val="both"/>
        <w:textAlignment w:val="auto"/>
        <w:rPr>
          <w:rFonts w:hint="eastAsia" w:ascii="宋体" w:hAnsi="宋体" w:eastAsia="宋体" w:cs="宋体"/>
          <w:color w:val="auto"/>
          <w:kern w:val="44"/>
          <w:sz w:val="21"/>
          <w:szCs w:val="21"/>
          <w:highlight w:val="none"/>
          <w:lang w:val="en-US" w:eastAsia="zh-CN" w:bidi="zh-CN"/>
        </w:rPr>
      </w:pPr>
      <w:r>
        <w:rPr>
          <w:rFonts w:hint="eastAsia" w:ascii="宋体" w:hAnsi="宋体" w:eastAsia="宋体" w:cs="宋体"/>
          <w:color w:val="auto"/>
          <w:kern w:val="44"/>
          <w:sz w:val="21"/>
          <w:szCs w:val="21"/>
          <w:highlight w:val="none"/>
          <w:lang w:val="en-US" w:eastAsia="zh-CN" w:bidi="zh-CN"/>
        </w:rPr>
        <w:t>内控管理平台是可适用于所有医院的内部控制信息化集成平台，具备设计模型、模板、开发工具、应用开发框架、规范、组件、中间件、基础技术类库及研发模式等成果，采用可视化和集成化的开发模式，支持大数据处理、实时数据分析并提供覆盖软件全生命周期的开发、集成、运维、管理等功能于一体的内控管理平台；</w:t>
      </w:r>
    </w:p>
    <w:p>
      <w:pPr>
        <w:pageBreakBefore w:val="0"/>
        <w:widowControl w:val="0"/>
        <w:kinsoku/>
        <w:wordWrap/>
        <w:overflowPunct/>
        <w:topLinePunct w:val="0"/>
        <w:autoSpaceDE/>
        <w:autoSpaceDN/>
        <w:bidi w:val="0"/>
        <w:adjustRightInd w:val="0"/>
        <w:spacing w:before="0" w:after="0" w:line="360" w:lineRule="auto"/>
        <w:ind w:firstLine="420" w:firstLineChars="200"/>
        <w:jc w:val="both"/>
        <w:textAlignment w:val="auto"/>
        <w:rPr>
          <w:rFonts w:hint="eastAsia" w:ascii="宋体" w:hAnsi="宋体" w:eastAsia="宋体" w:cs="宋体"/>
          <w:color w:val="auto"/>
          <w:kern w:val="44"/>
          <w:sz w:val="21"/>
          <w:szCs w:val="21"/>
          <w:highlight w:val="none"/>
          <w:lang w:val="en-US" w:eastAsia="zh-CN" w:bidi="zh-CN"/>
        </w:rPr>
      </w:pPr>
      <w:r>
        <w:rPr>
          <w:rFonts w:hint="eastAsia" w:ascii="宋体" w:hAnsi="宋体" w:eastAsia="宋体" w:cs="宋体"/>
          <w:color w:val="auto"/>
          <w:kern w:val="44"/>
          <w:sz w:val="21"/>
          <w:szCs w:val="21"/>
          <w:highlight w:val="none"/>
          <w:lang w:val="en-US" w:eastAsia="zh-CN" w:bidi="zh-CN"/>
        </w:rPr>
        <w:t>应用平台涵盖开发平台、集成平台、动态建模平台、数据可视化分析平台（BI）、数据处理平台、云管理平台和运行平台等，这些平台产品涵盖软件应用和IT服务的全生命周期管理，支撑建设内控信息化平台，成为医院内控信息化平台构建核心。</w:t>
      </w:r>
    </w:p>
    <w:p>
      <w:pPr>
        <w:pageBreakBefore w:val="0"/>
        <w:widowControl w:val="0"/>
        <w:kinsoku/>
        <w:wordWrap/>
        <w:overflowPunct/>
        <w:topLinePunct w:val="0"/>
        <w:autoSpaceDE/>
        <w:autoSpaceDN/>
        <w:bidi w:val="0"/>
        <w:adjustRightInd w:val="0"/>
        <w:spacing w:before="0" w:after="0"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44"/>
          <w:sz w:val="21"/>
          <w:szCs w:val="21"/>
          <w:highlight w:val="none"/>
          <w:lang w:val="en-US" w:eastAsia="zh-CN" w:bidi="zh-CN"/>
        </w:rPr>
        <w:t>基于B/S的MVC开发框架，高度抽象出组织权限、工作流、表单、主题及全文检索引擎并在此基础上高度抽象，封装、组合，形成应用开发的高度复用、抽象灵活的技术平台。同时，平台提供安全与插件机制，并通过远程服务调用与本地（API）接口相结合的方式，为客户提供策略配置、二次开发等多种方式以满足快速构建及扩展应用的各类需求。</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预算管理-预算编制-管理平台-单据设计</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表单具有设计态、运行态、维护态三种状态；</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包括表单控件、公式函数、流程权限、关联触发等核心引擎；</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包括表单设计器、导入导出、输出打印、文档结构、表单缓存、数据模型等核心组件；</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支持在PC端和移动端的多端呈现；</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支持不同的表单流程节点对不同的表单数据项可以有不同的读写操作权限；</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支持表单数据项的计算功能，货币大小写转换功能；</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支持表单手写签名与盖章；</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支持表单编号的自动生成编号规则自定义，条码或二维码自动带入；</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支持表单填写时的行复制、空行复制和行删除等便捷操作；</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支持表单自定义为业务功能菜单；</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采用结构化数据接口，通过扩展，支持其他系统接入表单；</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支持表单多视图与分段流程；</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支持根据表单内容设置校验规则，支持校验规则强弱控制；</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支持按表单可选项显示表单中隐藏的明细表格；</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支持表单流程的标题可根据表单数据或系统变量动态生成。</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预算管理-预算编制-管理平台-查询统计</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支持表单查询方式的自定义；</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支持表单统计方式的自定义；</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支持对查询统计数据的穿透查询；</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支持自定义查询统计名称、设定查询统计数据项、设定排序方式、设置各种复杂的相关查询条件。</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支持借助算术运算符、条件运算符和逻辑运算符、以及扩展控件选取函数，可以组成所要的查询条件。</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支持表单数据域和系统变量之间的关系设定查询数据范围，通过预置或筛选等。</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统计条件的不同或输出数据项的不同，一张表单可以定义多种统计方式。其中的统计数据域可用于设定统计的对象。对于数据项字段类型为文本型的为计数方式，字段类型为数字的支持求和、计算、平均、最大值和最小值。</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支持普通报表和交叉报表等格式。</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普通报表的数据列由设定的行头和统计数据域组成，其数据行是按照行头内容的不同分别给出统计值。</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交叉报表的数据列是由设定的行头、列头与统计数据域的复合列组成，其数据行是按照行头的不同内容，分别针对不同的列头内容给出统计值。</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预算管理-预算编制-管理平台-内控流程控制★</w:t>
      </w:r>
      <w:r>
        <w:rPr>
          <w:rFonts w:hint="eastAsia" w:ascii="宋体" w:hAnsi="宋体" w:eastAsia="宋体" w:cs="宋体"/>
          <w:b/>
          <w:bCs/>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支持主责岗位+流程权限，固化描述流程步骤，明确岗位和权限；（附系统截图）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支持按照“三定”方案约定或者职能分类来明确具体责任部门；</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支持关键责任岗位固化；</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支持按照单据、单据的关键要素和审批结论等来明确不同流程节点具体控制对象；</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支持在不同审批流程的节点匹配控制元素；</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支持在不同审批节点逐个对象或者逐个要素描述外部政策要求、医院内部要求或被采纳的先进实践；</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支持在不同审批节点分类罗列流程节点的控制依据、外部政策、内部制度及先进实践；</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支持标记关键控制点：不相容岗位分离、决策、执行与监督相互分离和分级授权；</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支持固化流程节点、关键控制点和数据传递路径上的节点；</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支持固化分流程固化和功能固化两类；</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支持记录流程固化具体系统名称；</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支持记录流程固化的功能或节点名称。</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预算管理-预算编制-管理平台-门户主题★</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门户主题要求</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为统一的工作入口，为职工提供高效率的工作桌面，聚焦组织角色和应用主题，旨在进行组织信息的集中呈现，形成管理路标。在应用主题的建设中，需要关注到各个层面的需求重点，实现全院岗位工作、管理、沟通、决策的一体化；</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支持根据组织类型（单位、归口部门、个人等）、业务类型（项目管理、收支管理、预算管理、固定资产、人事管理等）、主题类型（协同、公文、表单、目标、会议等）进行展示；</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系统提供多种皮肤、主题、风格选择，管理员能集中控制，也要能支持个性化修改。</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预置门户</w:t>
      </w:r>
      <w:r>
        <w:rPr>
          <w:rFonts w:hint="eastAsia" w:ascii="宋体" w:hAnsi="宋体" w:eastAsia="宋体" w:cs="宋体"/>
          <w:color w:val="auto"/>
          <w:sz w:val="21"/>
          <w:szCs w:val="21"/>
          <w:highlight w:val="none"/>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预置常用的角色门户，包括个人门户、财务门户、领导门户、部门门户；</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预置对应模块的业务门户，如预算、收入、支出、项目、绩效、采购、合同、资产、物资等等；</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预置的门户支持按医院统一调整或按个人需要独立调整；</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支持门户的使用授权与管理授权。</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个人门户主题★</w:t>
      </w:r>
      <w:r>
        <w:rPr>
          <w:rFonts w:hint="eastAsia" w:ascii="宋体" w:hAnsi="宋体" w:eastAsia="宋体" w:cs="宋体"/>
          <w:color w:val="auto"/>
          <w:kern w:val="2"/>
          <w:sz w:val="21"/>
          <w:szCs w:val="21"/>
          <w:highlight w:val="none"/>
          <w:lang w:val="en-US" w:eastAsia="zh-CN" w:bidi="ar-SA"/>
        </w:rPr>
        <w:t>（附系统截图）</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个人门户主题是专门为医院职工集成的虚拟化工作台，以人为中心，将医院职工所涉及的各模块业务工作集成到一起，化繁为简，避免操作的繁锁，让最大的使用群体可能快速使用系统；</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个人门户主题用于展现与个人工作紧密相关的信息，如待办工作、已办事项、跟踪事项、代理事项、个人资金往来情况、个人出差业务、个人报销业务、个人借款业务、个人资产业务等；</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个人主题支持按医院统一设置，也支持用户个人自行配置。</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财务门户主题★</w:t>
      </w:r>
      <w:r>
        <w:rPr>
          <w:rFonts w:hint="eastAsia" w:ascii="宋体" w:hAnsi="宋体" w:eastAsia="宋体" w:cs="宋体"/>
          <w:b/>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（附系统截图）</w:t>
      </w:r>
    </w:p>
    <w:p>
      <w:pPr>
        <w:pageBreakBefore w:val="0"/>
        <w:widowControl w:val="0"/>
        <w:kinsoku/>
        <w:wordWrap/>
        <w:overflowPunct/>
        <w:topLinePunct w:val="0"/>
        <w:autoSpaceDE/>
        <w:autoSpaceDN/>
        <w:bidi w:val="0"/>
        <w:spacing w:before="0" w:after="0"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财务门户主题是财务人员集中处理办公事务的个性化虚拟工作台，汇集了财务关注的各项经济业务、报表数据；</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财务门户主题用于展示与财务人员工作紧密相关的工作内容，集中、方便、迅速的展示各项待办工作、已办事项、跟踪事项、代理事项、单位预算、资金看板、经济指标数据、统计报表等财务主要业务工作；</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财务主题支持按医院统一设置，也支持财务用户自行配置。</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领导门户主题★</w:t>
      </w:r>
      <w:r>
        <w:rPr>
          <w:rFonts w:hint="eastAsia" w:ascii="宋体" w:hAnsi="宋体" w:eastAsia="宋体" w:cs="宋体"/>
          <w:b/>
          <w:color w:val="auto"/>
          <w:kern w:val="2"/>
          <w:sz w:val="21"/>
          <w:szCs w:val="21"/>
          <w:highlight w:val="none"/>
          <w:lang w:val="en-US" w:eastAsia="zh-CN" w:bidi="ar-SA"/>
        </w:rPr>
        <w:tab/>
      </w:r>
      <w:r>
        <w:rPr>
          <w:rFonts w:hint="eastAsia" w:ascii="宋体" w:hAnsi="宋体" w:eastAsia="宋体" w:cs="宋体"/>
          <w:b/>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附系统截图）</w:t>
      </w:r>
    </w:p>
    <w:p>
      <w:pPr>
        <w:pageBreakBefore w:val="0"/>
        <w:widowControl w:val="0"/>
        <w:kinsoku/>
        <w:wordWrap/>
        <w:overflowPunct/>
        <w:topLinePunct w:val="0"/>
        <w:autoSpaceDE/>
        <w:autoSpaceDN/>
        <w:bidi w:val="0"/>
        <w:spacing w:before="0" w:after="0"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领导门户主题是领导集中处理办公事务的个性化虚拟工作台，可集中展示领导视角的相关待办事项、交办跟踪事项、已办事项、代理事项等；</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支持按领导分管内容设置并展示各类分析数据，如单位预算、资金看板、风险控制分析、项目看板、合同看板、绩效看板等内容。</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当领导进入工作台时，显示内容为辅助领导进行指挥、决策、审批所需的支持信息和工具；</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领导门户主题支持按医院统一设置，也支持领导个人自行配置。</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归口部门门户主题★（</w:t>
      </w:r>
      <w:r>
        <w:rPr>
          <w:rFonts w:hint="eastAsia" w:ascii="宋体" w:hAnsi="宋体" w:eastAsia="宋体" w:cs="宋体"/>
          <w:color w:val="auto"/>
          <w:kern w:val="2"/>
          <w:sz w:val="21"/>
          <w:szCs w:val="21"/>
          <w:highlight w:val="none"/>
          <w:lang w:val="en-US" w:eastAsia="zh-CN" w:bidi="ar-SA"/>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归口部门门户主题主要集中展示部门相关的各项经济指标、各类部门业务报表和分析数据，包括部门收入支出预算、部门预算分析、部门收入汇总、部门计划汇总；</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归口部门门户主题支持按部门经济业务展示部门支出类的资金申请与报销、部门项目、部门采购、部门合同、部门资产等分析数据；</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归口部门门户主题支持按医院统一设置，也支持用户自行配置。</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多页签主题</w:t>
      </w:r>
    </w:p>
    <w:p>
      <w:pPr>
        <w:pageBreakBefore w:val="0"/>
        <w:widowControl w:val="0"/>
        <w:kinsoku/>
        <w:wordWrap/>
        <w:overflowPunct/>
        <w:topLinePunct w:val="0"/>
        <w:autoSpaceDE/>
        <w:autoSpaceDN/>
        <w:bidi w:val="0"/>
        <w:spacing w:before="0" w:after="0"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系统预置多页签主题，满足跨职能部门的业务管理，进入多页签主题默认为您开启多页签窗口浏览，您可以进行各个业务模块自由切换同时打开多个页面，操作更便捷更轻松；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多页签主题实现模块部分、菜单部分、页签部分、显示页面的部分的区域布局；</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多页签主题需要跟随模块部分进行动态切换菜单和展示内容的显示；</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同时打开的页面可进行自由切换方便开展不同业务或者进行相应业务的查看和处理。</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自定义门户主题</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before="0" w:after="0"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支持自定义门户主题；</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支持门户主题界面的栏位布局自定义；</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支持门户主题界面的菜单自定义；</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支持门户主题界面各栏目展示内容自定义。</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自定义门户主题授权</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before="0" w:after="0"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应用主题可以灵活控制读者的人群范围，使用者以及发布者的人群范围，信息的发布与管理是直接在系统前台轻松进行，无需专门的维护技术；</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系统管理员具有主题配置权限，可以进行集中管理，也可以进行授权管理。</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系统管理员对整个医院下所有的主题应用集中进行管理，包括：新建、修改、删除等操作，同时能针对不同主题进行授权配置，分为管理授权和使用授权；</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管理授权按照人员和岗位进行授权，使用授权按照单位、部门、岗位、职务、人员、组以及编外人员进行授权。</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自定义门户主题启停</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before="0" w:after="0"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系统管理员对整个医院下所有主题应用均能进行启用和停用操作；</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停用的主题应用可多次进行启停操作。</w:t>
      </w:r>
    </w:p>
    <w:p>
      <w:pPr>
        <w:keepNext/>
        <w:keepLines/>
        <w:pageBreakBefore w:val="0"/>
        <w:widowControl w:val="0"/>
        <w:numPr>
          <w:ilvl w:val="4"/>
          <w:numId w:val="3"/>
        </w:numPr>
        <w:kinsoku/>
        <w:wordWrap/>
        <w:overflowPunct/>
        <w:topLinePunct w:val="0"/>
        <w:autoSpaceDE/>
        <w:autoSpaceDN/>
        <w:bidi w:val="0"/>
        <w:spacing w:before="0" w:after="0" w:line="360" w:lineRule="auto"/>
        <w:jc w:val="both"/>
        <w:textAlignment w:val="auto"/>
        <w:outlineLvl w:val="4"/>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预算管理-预算编制-单位层面★</w:t>
      </w:r>
      <w:r>
        <w:rPr>
          <w:rFonts w:hint="eastAsia" w:ascii="宋体" w:hAnsi="宋体" w:eastAsia="宋体" w:cs="宋体"/>
          <w:b/>
          <w:bCs/>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通过对医院业务的梳理及优化，帮助医院建立符合医院标准化内部控制管理要求的管理体系；</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中台内控管理作为医院内控的运行基础，可从内部控制组织体系、内部控制机制建设、内控信息化实施等方面，厘清责任边界，落实党风廉政建设主体责任，实现内部权力的制约与监督，按照依法治国、“把权力关进制度的笼子里”等总体要求，坚持用制度管权、管事、管人，促进决策、执行与监督相互制约及协调，分不同层级设计管控模式、议事规则等内容，完善并细化单位层面的内部控制管理要求，形成良好的“生存土壤”。</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预算管理-预算编制-单位层面-单位层面导图★</w:t>
      </w:r>
      <w:r>
        <w:rPr>
          <w:rFonts w:hint="eastAsia" w:ascii="宋体" w:hAnsi="宋体" w:eastAsia="宋体" w:cs="宋体"/>
          <w:b/>
          <w:bCs/>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系统预置一套单位层面导图，整体展示单位层面功能布局以及业务逻辑关系；</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业务操作套图中功能点均为快捷入口，将分散业务集中方便快速切入，且具有引导业务开展的作用；</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业务操作导图可支持用户自行设计，通过“图形+链接”模式快速满足医院管理需求和部门、人员操作习惯或业务场景适配。</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预算管理-预算编制-单位层面-单位层面内控配置★</w:t>
      </w:r>
      <w:r>
        <w:rPr>
          <w:rFonts w:hint="eastAsia" w:ascii="宋体" w:hAnsi="宋体" w:eastAsia="宋体" w:cs="宋体"/>
          <w:b/>
          <w:bCs/>
          <w:color w:val="auto"/>
          <w:kern w:val="2"/>
          <w:sz w:val="21"/>
          <w:szCs w:val="21"/>
          <w:highlight w:val="none"/>
          <w:lang w:val="en-US" w:eastAsia="zh-CN" w:bidi="ar-SA"/>
        </w:rPr>
        <w:tab/>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组织机构配置★</w:t>
      </w:r>
      <w:r>
        <w:rPr>
          <w:rFonts w:hint="eastAsia" w:ascii="宋体" w:hAnsi="宋体" w:eastAsia="宋体" w:cs="宋体"/>
          <w:b/>
          <w:color w:val="auto"/>
          <w:kern w:val="2"/>
          <w:sz w:val="21"/>
          <w:szCs w:val="21"/>
          <w:highlight w:val="none"/>
          <w:lang w:val="en-US" w:eastAsia="zh-CN" w:bidi="ar-SA"/>
        </w:rPr>
        <w:tab/>
      </w:r>
      <w:r>
        <w:rPr>
          <w:rFonts w:hint="eastAsia" w:ascii="宋体" w:hAnsi="宋体" w:eastAsia="宋体" w:cs="宋体"/>
          <w:b/>
          <w:color w:val="auto"/>
          <w:kern w:val="2"/>
          <w:sz w:val="21"/>
          <w:szCs w:val="21"/>
          <w:highlight w:val="none"/>
          <w:lang w:val="en-US" w:eastAsia="zh-CN" w:bidi="ar-SA"/>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医院在实施内控信息化系统的时候，需要先在系统中建立该医院的组织机构、用户等最基本的信息内容，包括职能管理关系组织和业务的归口管理、内控视角下的工作领导小组、工作小组、监督小组等信息；</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通过系统组织机构图功能直接调用系统的组织管理信息（部门、人员、岗位、职务级别、组等）实现医院组织机构图的快速建立，明确内部各层级机构设置、权限配置、领导分工、编制情况展示；</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组织机构图快速建立可支持图片上传，丰富组织机构架构；</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支持直接导入医院现行的组织机构图减轻配置工作量；</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支持多张组织机构图并行，且能自由切换。</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议事决策机制★</w:t>
      </w:r>
      <w:r>
        <w:rPr>
          <w:rFonts w:hint="eastAsia" w:ascii="宋体" w:hAnsi="宋体" w:eastAsia="宋体" w:cs="宋体"/>
          <w:b/>
          <w:color w:val="auto"/>
          <w:kern w:val="2"/>
          <w:sz w:val="21"/>
          <w:szCs w:val="21"/>
          <w:highlight w:val="none"/>
          <w:lang w:val="en-US" w:eastAsia="zh-CN" w:bidi="ar-SA"/>
        </w:rPr>
        <w:tab/>
      </w:r>
      <w:r>
        <w:rPr>
          <w:rFonts w:hint="eastAsia" w:ascii="宋体" w:hAnsi="宋体" w:eastAsia="宋体" w:cs="宋体"/>
          <w:b/>
          <w:color w:val="auto"/>
          <w:kern w:val="2"/>
          <w:sz w:val="21"/>
          <w:szCs w:val="21"/>
          <w:highlight w:val="none"/>
          <w:lang w:val="en-US" w:eastAsia="zh-CN" w:bidi="ar-SA"/>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支持建立单位议事决策组，包括组长、成员和职责说明；</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支持建立多个议事决策组以及议事决策组的调整功能；</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支持业务层面流程审批时直接调用议事决策机制。</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三重一大机制★</w:t>
      </w:r>
      <w:r>
        <w:rPr>
          <w:rFonts w:hint="eastAsia" w:ascii="宋体" w:hAnsi="宋体" w:eastAsia="宋体" w:cs="宋体"/>
          <w:b/>
          <w:color w:val="auto"/>
          <w:kern w:val="2"/>
          <w:sz w:val="21"/>
          <w:szCs w:val="21"/>
          <w:highlight w:val="none"/>
          <w:lang w:val="en-US" w:eastAsia="zh-CN" w:bidi="ar-SA"/>
        </w:rPr>
        <w:tab/>
      </w:r>
      <w:r>
        <w:rPr>
          <w:rFonts w:hint="eastAsia" w:ascii="宋体" w:hAnsi="宋体" w:eastAsia="宋体" w:cs="宋体"/>
          <w:b/>
          <w:color w:val="auto"/>
          <w:kern w:val="2"/>
          <w:sz w:val="21"/>
          <w:szCs w:val="21"/>
          <w:highlight w:val="none"/>
          <w:lang w:val="en-US" w:eastAsia="zh-CN" w:bidi="ar-SA"/>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系统对“三重一大”（重大问题决策、重要干部任免、重大项目投资决策和大额资金使用）相关的制度规范进行说明；</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支持抽取业务模块中某个或者一类流程进行检验，提供关键节点权限规则和重要角色规则检测，并具有检测反馈信息；</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自动归集“三重一大”类和“纪要类”流程信息，形成医院待公示列表；</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具有公示信息记录界面并能记录保存公示效果佐证材料。</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不相容岗位相互分离★</w:t>
      </w:r>
      <w:r>
        <w:rPr>
          <w:rFonts w:hint="eastAsia" w:ascii="宋体" w:hAnsi="宋体" w:eastAsia="宋体" w:cs="宋体"/>
          <w:b/>
          <w:color w:val="auto"/>
          <w:kern w:val="2"/>
          <w:sz w:val="21"/>
          <w:szCs w:val="21"/>
          <w:highlight w:val="none"/>
          <w:lang w:val="en-US" w:eastAsia="zh-CN" w:bidi="ar-SA"/>
        </w:rPr>
        <w:tab/>
      </w:r>
      <w:r>
        <w:rPr>
          <w:rFonts w:hint="eastAsia" w:ascii="宋体" w:hAnsi="宋体" w:eastAsia="宋体" w:cs="宋体"/>
          <w:b/>
          <w:color w:val="auto"/>
          <w:kern w:val="2"/>
          <w:sz w:val="21"/>
          <w:szCs w:val="21"/>
          <w:highlight w:val="none"/>
          <w:lang w:val="en-US" w:eastAsia="zh-CN" w:bidi="ar-SA"/>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实现全医院所有不相容岗位统一管理、集中维护；</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支持业务流程中自动识别不相容岗位，避免对应风险；</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建立不相容岗位时，系统自动规避筛选风险岗位，源头控制。</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岗位责任★</w:t>
      </w:r>
      <w:r>
        <w:rPr>
          <w:rFonts w:hint="eastAsia" w:ascii="宋体" w:hAnsi="宋体" w:eastAsia="宋体" w:cs="宋体"/>
          <w:b/>
          <w:color w:val="auto"/>
          <w:kern w:val="2"/>
          <w:sz w:val="21"/>
          <w:szCs w:val="21"/>
          <w:highlight w:val="none"/>
          <w:lang w:val="en-US" w:eastAsia="zh-CN" w:bidi="ar-SA"/>
        </w:rPr>
        <w:tab/>
      </w:r>
      <w:r>
        <w:rPr>
          <w:rFonts w:hint="eastAsia" w:ascii="宋体" w:hAnsi="宋体" w:eastAsia="宋体" w:cs="宋体"/>
          <w:b/>
          <w:color w:val="auto"/>
          <w:kern w:val="2"/>
          <w:sz w:val="21"/>
          <w:szCs w:val="21"/>
          <w:highlight w:val="none"/>
          <w:lang w:val="en-US" w:eastAsia="zh-CN" w:bidi="ar-SA"/>
        </w:rPr>
        <w:t>（附系统截图）</w:t>
      </w:r>
    </w:p>
    <w:p>
      <w:pPr>
        <w:pageBreakBefore w:val="0"/>
        <w:widowControl w:val="0"/>
        <w:kinsoku/>
        <w:wordWrap/>
        <w:overflowPunct/>
        <w:topLinePunct w:val="0"/>
        <w:autoSpaceDE/>
        <w:autoSpaceDN/>
        <w:bidi w:val="0"/>
        <w:spacing w:before="0" w:after="0"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定岗定责，在此设置医院各岗位职责；</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设置后可以在个人主题、领导主题等进行展示。</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关键岗位定期轮岗★</w:t>
      </w:r>
      <w:r>
        <w:rPr>
          <w:rFonts w:hint="eastAsia" w:ascii="宋体" w:hAnsi="宋体" w:eastAsia="宋体" w:cs="宋体"/>
          <w:b/>
          <w:color w:val="auto"/>
          <w:kern w:val="2"/>
          <w:sz w:val="21"/>
          <w:szCs w:val="21"/>
          <w:highlight w:val="none"/>
          <w:lang w:val="en-US" w:eastAsia="zh-CN" w:bidi="ar-SA"/>
        </w:rPr>
        <w:tab/>
      </w:r>
      <w:r>
        <w:rPr>
          <w:rFonts w:hint="eastAsia" w:ascii="宋体" w:hAnsi="宋体" w:eastAsia="宋体" w:cs="宋体"/>
          <w:b/>
          <w:color w:val="auto"/>
          <w:kern w:val="2"/>
          <w:sz w:val="21"/>
          <w:szCs w:val="21"/>
          <w:highlight w:val="none"/>
          <w:lang w:val="en-US" w:eastAsia="zh-CN" w:bidi="ar-SA"/>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实现全医院岗位轮换纳入统一管理，集中维护；</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支持定义轮换周期、起始年月、提醒方式和流程记录模板；</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系统自动发起岗位轮换提醒并触发相应流程记录轮岗情况。</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审计机制★</w:t>
      </w:r>
      <w:r>
        <w:rPr>
          <w:rFonts w:hint="eastAsia" w:ascii="宋体" w:hAnsi="宋体" w:eastAsia="宋体" w:cs="宋体"/>
          <w:b/>
          <w:color w:val="auto"/>
          <w:kern w:val="2"/>
          <w:sz w:val="21"/>
          <w:szCs w:val="21"/>
          <w:highlight w:val="none"/>
          <w:lang w:val="en-US" w:eastAsia="zh-CN" w:bidi="ar-SA"/>
        </w:rPr>
        <w:tab/>
      </w:r>
      <w:r>
        <w:rPr>
          <w:rFonts w:hint="eastAsia" w:ascii="宋体" w:hAnsi="宋体" w:eastAsia="宋体" w:cs="宋体"/>
          <w:b/>
          <w:color w:val="auto"/>
          <w:kern w:val="2"/>
          <w:sz w:val="21"/>
          <w:szCs w:val="21"/>
          <w:highlight w:val="none"/>
          <w:lang w:val="en-US" w:eastAsia="zh-CN" w:bidi="ar-SA"/>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提供内部审计部门或小组定义，包括：审计事宜、小组成员、记录模板和时间规划等信息；</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系统自动按照定义规则发起系统提醒并推送给指定人员开展内部审计工作；</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审计工作结果按照系统触发流程模板进行记录和流程审批；</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针对业务流程在医院进行内部审计时，系统提供对应类似“三重一大”流程校验检测机制，便于医院内部进行快速审计，按照预警信息进行流程优化再造；</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针对医院需要进行外部审计事宜，系统同样需提供审计事宜、时间周期和记录模板定义；</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系统按照发起人自动计算发起时间使得外审事项进入业务办理和审批流程中，同时记录外审详情。</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内控建设工作记录★</w:t>
      </w:r>
      <w:r>
        <w:rPr>
          <w:rFonts w:hint="eastAsia" w:ascii="宋体" w:hAnsi="宋体" w:eastAsia="宋体" w:cs="宋体"/>
          <w:b/>
          <w:color w:val="auto"/>
          <w:kern w:val="2"/>
          <w:sz w:val="21"/>
          <w:szCs w:val="21"/>
          <w:highlight w:val="none"/>
          <w:lang w:val="en-US" w:eastAsia="zh-CN" w:bidi="ar-SA"/>
        </w:rPr>
        <w:tab/>
      </w:r>
      <w:r>
        <w:rPr>
          <w:rFonts w:hint="eastAsia" w:ascii="宋体" w:hAnsi="宋体" w:eastAsia="宋体" w:cs="宋体"/>
          <w:b/>
          <w:color w:val="auto"/>
          <w:kern w:val="2"/>
          <w:sz w:val="21"/>
          <w:szCs w:val="21"/>
          <w:highlight w:val="none"/>
          <w:lang w:val="en-US" w:eastAsia="zh-CN" w:bidi="ar-SA"/>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为医院内控领导小组、工作小组或监督小组提供建设报告机制；</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系统按照每天、每周或每月定期推送业务，便于详细记录内控建设情况，利于跟踪内控进度。（按月、周、日报分别截图）</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内控知识库★</w:t>
      </w:r>
      <w:r>
        <w:rPr>
          <w:rFonts w:hint="eastAsia" w:ascii="宋体" w:hAnsi="宋体" w:eastAsia="宋体" w:cs="宋体"/>
          <w:b/>
          <w:color w:val="auto"/>
          <w:kern w:val="2"/>
          <w:sz w:val="21"/>
          <w:szCs w:val="21"/>
          <w:highlight w:val="none"/>
          <w:lang w:val="en-US" w:eastAsia="zh-CN" w:bidi="ar-SA"/>
        </w:rPr>
        <w:tab/>
      </w:r>
      <w:r>
        <w:rPr>
          <w:rFonts w:hint="eastAsia" w:ascii="宋体" w:hAnsi="宋体" w:eastAsia="宋体" w:cs="宋体"/>
          <w:b/>
          <w:color w:val="auto"/>
          <w:kern w:val="2"/>
          <w:sz w:val="21"/>
          <w:szCs w:val="21"/>
          <w:highlight w:val="none"/>
          <w:lang w:val="en-US" w:eastAsia="zh-CN" w:bidi="ar-SA"/>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为丰富内控知识，提供知识文档库集中维护功能；</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可实现内控常识的系统消息推送或应用主题界面。</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调查问卷★</w:t>
      </w:r>
      <w:r>
        <w:rPr>
          <w:rFonts w:hint="eastAsia" w:ascii="宋体" w:hAnsi="宋体" w:eastAsia="宋体" w:cs="宋体"/>
          <w:b/>
          <w:color w:val="auto"/>
          <w:kern w:val="2"/>
          <w:sz w:val="21"/>
          <w:szCs w:val="21"/>
          <w:highlight w:val="none"/>
          <w:lang w:val="en-US" w:eastAsia="zh-CN" w:bidi="ar-SA"/>
        </w:rPr>
        <w:tab/>
      </w:r>
      <w:r>
        <w:rPr>
          <w:rFonts w:hint="eastAsia" w:ascii="宋体" w:hAnsi="宋体" w:eastAsia="宋体" w:cs="宋体"/>
          <w:b/>
          <w:color w:val="auto"/>
          <w:kern w:val="2"/>
          <w:sz w:val="21"/>
          <w:szCs w:val="21"/>
          <w:highlight w:val="none"/>
          <w:lang w:val="en-US" w:eastAsia="zh-CN" w:bidi="ar-SA"/>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提供调查问卷发起和审核功能，便于在医院内部进行自定义群体任一调查内容发起，并进行结果记录。</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预算管理-预算编制-单位层面-单位层面内控报告★</w:t>
      </w:r>
      <w:r>
        <w:rPr>
          <w:rFonts w:hint="eastAsia" w:ascii="宋体" w:hAnsi="宋体" w:eastAsia="宋体" w:cs="宋体"/>
          <w:b/>
          <w:bCs/>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系统自动归集单位层面内控配置相应信息形成单位层面整体报告；（附系统截图）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报告内容随着业务层面开展工作、审计开展工作以及内控建设工作时自动抽取相关数据到单位层面内控报告中；</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单位层面中自动抽取到的相关数据支持联查功能，形成层层穿透，追根溯源。</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预算管理-预算编制-单位层面-单位层面内控预警</w:t>
      </w:r>
    </w:p>
    <w:p>
      <w:pPr>
        <w:pageBreakBefore w:val="0"/>
        <w:widowControl w:val="0"/>
        <w:kinsoku/>
        <w:wordWrap/>
        <w:overflowPunct/>
        <w:topLinePunct w:val="0"/>
        <w:autoSpaceDE/>
        <w:autoSpaceDN/>
        <w:bidi w:val="0"/>
        <w:spacing w:before="0" w:after="0"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按照医院内控建设进度的日报、周报和月报规则，系统自动进行消息预警提醒。</w:t>
      </w:r>
    </w:p>
    <w:p>
      <w:pPr>
        <w:keepNext/>
        <w:keepLines/>
        <w:pageBreakBefore w:val="0"/>
        <w:widowControl w:val="0"/>
        <w:numPr>
          <w:ilvl w:val="4"/>
          <w:numId w:val="3"/>
        </w:numPr>
        <w:kinsoku/>
        <w:wordWrap/>
        <w:overflowPunct/>
        <w:topLinePunct w:val="0"/>
        <w:autoSpaceDE/>
        <w:autoSpaceDN/>
        <w:bidi w:val="0"/>
        <w:spacing w:before="0" w:after="0" w:line="360" w:lineRule="auto"/>
        <w:jc w:val="both"/>
        <w:textAlignment w:val="auto"/>
        <w:outlineLvl w:val="4"/>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预算管理-预算编制-编制预算</w:t>
      </w:r>
    </w:p>
    <w:p>
      <w:pPr>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预算是根据工作目标和计划编制的年度财务收支计划，医院的预算有收入预算和支出预算组成；</w:t>
      </w:r>
    </w:p>
    <w:p>
      <w:pPr>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在行政事业单位，预算具有法定效力，而且贯穿与医院各项业务活动事前、事中和事后的全过程，在医院的内部管理中发挥着计划、协调、控制、评价等综合管理功能；</w:t>
      </w:r>
    </w:p>
    <w:p>
      <w:pPr>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预算的内控风险管控包含：对预算编制的控制、对预算审批的控制、对预算调整的控制和对预算执行分析的控制等环节。</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预算管理-预算编制-编制预算-预算业务导图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系统预置一套预算业务导图，整体展示预算全过程功能布局以及业务逻辑关系；</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业务操作套图中功能点均为快捷入口，将分散业务集中方便快速切入，且具有引导业务开展的作用；</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业务操作导图可支持用户自行设计，通过“图形+链接”模式快速满足医院预算管理需求和部门、人员操作习惯或业务场景适配。</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预算管理-预算管理-编制预算-分类科目</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功能分类科目</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功能分类科目集中维护；</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按照预算年度进行功能分类科目分年度管理；</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支持批量导入功能科目和复制上年两种模式维护；</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系统预置一套功能分类科目并支持清空数据功能。</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部门经济分类科目</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部门经济分类科目集中维护；</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按照预算年度进行部门经济分类科目分年度管理；</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支持批量导入功能科目和复制上年两种模式维护；</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建立部门经济分类科目和政府经济分类科目体系之间保持严格的对应关系，以便政府预算和部门预算保持衔接，政府预算和部门预算对应关系是1对多的关系；</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系统预置一套部门经济分类科目并支持清空数据功能。</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政府经济分类科目</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政府经济分类科目集中维护；</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按照预算年度进行政府经济分类科目分年度管理；</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支持批量导入功能科目和复制上年两种模式维护；</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也支持按照部门经济分类科目和政府经济分类科目体系之间对应关系，系统自动创建政府经济分类科目；</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系统预置一套功能政府经济科目并支持清空数据功能。</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预算管理-预算管理-编制预算-预算任务★</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支持按照预算年度进行预算编制任务的下达，按预算年度存档；</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任务下达内容自定义，包括：预算编制任务内容编撰、相关任务文件选取、归口部门及人员要求以及任务下达流程制定；</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系统按照任务下达内容自动生成“文本”和相关文件为附件的模式，按照任务下达流程自动提送；</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任务下达流程按照内控管理进行各级审批并流程，系统记录过程中审批意见以及流程中意见交换内容；</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审批流程结束后系统存档，方便追溯。</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预算管理-预算管理-编制预算-预算项目</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预算项目</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预算项目定义为医院收入类预算项目和支出类预算项目；</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支出类预算项目包括：基本支出、项目支出和其他类型支出预算项目；</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预算项目按照预算年度进行档案管理；</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支持新增、修改和删除预算项目；</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支持选定预算项目进行批量导入/导出操作；</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支持预算项目的启用、停用操作；</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预算项目分为项目基本信息、项目指标明细和附件资料等关键信息；</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预算项目指标与功能科目、经济分类科目实现直接对接。</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收入类预算项目</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支持医院自定义收入类型档案，档案支持多级明细类型结构；</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收入类预算项目支持预算编制和年终追加两种模式；</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收入类预算项目直接调用收入类型档案，并指定归口科室；</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收入类预算项目编制方式可选为批量录入或流程编审模式；</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收入类预算项目涉及的业务部门可直接调用该档案发起预算编审单据；</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业务部门可实现预算指标细化，细化要能满足1至6级明细指标；</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系统自动实现1至6级指标的上下级关系进行数据的拆分、汇总校验。</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支出类预算项目</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支持医院自定义支出类型档案，档案支持多级明细类型结构；</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支出类预算项目支持预算编制和年终追加两种模式；</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支出类预算项目直接调用项目库档案，系统自动关联出关键信息，包括归口科室、业务科室等；</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支出类预算项目编制方式可选为批量录入或流程编审模式，流程编制情况下，各明细预算项目可指定采用自上而下或自下而上编制模式；</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支出类预算项目涉及的业务部门可直接调用该档案发起预算编审单据；</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业务部门可实现预算指标细化，细化要能满足1至6级明细指标；</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系统自动实现1至6级指标的上下级关系进行数据的拆分、汇总校验。</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预算管理-预算管理-编制预算-预算编制★</w:t>
      </w:r>
      <w:r>
        <w:rPr>
          <w:rFonts w:hint="eastAsia" w:ascii="宋体" w:hAnsi="宋体" w:eastAsia="宋体" w:cs="宋体"/>
          <w:b/>
          <w:bCs/>
          <w:color w:val="auto"/>
          <w:kern w:val="2"/>
          <w:sz w:val="21"/>
          <w:szCs w:val="21"/>
          <w:highlight w:val="none"/>
          <w:lang w:val="en-US" w:eastAsia="zh-CN" w:bidi="ar-SA"/>
        </w:rPr>
        <w:tab/>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预算编制流程审批</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系统提供【支出预算编制】和【收入预算编制】两种预算项目类型的编制单。</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归口到业务部门的预算编制任务，可发起编制单；</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支持流程编制预算时，参考上年的预算执行情况；</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可直接进行新建项目编制预算也可直接调用项目库档案编制预算；</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编制单可实现预算明细编报，最多支持到6级；</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编制完成后，支持查看汇总信息；</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送审时系统按照指定流程进行推送，可设置关键控制节点，通过后数据生效，回写到预算项目中管理；</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支持同样项目多科室同时编报，数据自动汇总；</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编制后的项目可多次进行预算编制调整；</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部门编制汇总★</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记录当前系统登录人所在部门编制预算项目金额及经费来源，包括支出预算项目和收入预算项目；</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按照预算年度分别记录。</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编制汇总平衡★</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汇总医院所有预算项目及明细指标数据；</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为预算管理岗提供调增平衡预算项目经费来源金额；</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支持按照基本支出、项目支持、项目名称、功能分类、部门经济分类、政府经济分类、预算数进行查询。</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预算管理-预算管理-编制预算-“二上二下”</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汇总上报</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为预算岗提供多次汇总功能，实时获取业务部门预算编制情况；</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汇总后数据支持明细查看，且明细数据提供原始单据联查功能；</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汇总查看数据分为统计图展示，支出预算\收入预算汇总数据列表展示以及基本支出、项目支出、三公经费、科室支出、收入预算5种维度的统计列表展示，方便进行汇总查看、统计分析；</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提供通过、不通过、退回调整、待决议四种决议状态，支持在支出预算或者通过编制单修改再形成第二次汇总上报数据；</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汇总上报通过后，上传相应的决策文档；</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“一上”选择最终决议通过，点击下发决议知会指定人员预算编制进度；</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内部决议下发成功后，将当前汇总预算上报财审，完成“二上二下”中的“一上”。</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控制下发</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提供通过、退回调整、不通过三种财政审批意见状态；</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调整状态时支持预算控制数据录入工作；</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财政控制数录入后，上传财审批复意见的附件；</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系统提供选择下发流程模板知晓相关人员预算控制数据情况；</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下发流程发起时数据自动流转，完成“二上二下”中的“一下”。</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二次上报</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二次上报时支持抽取“一下”数据生成；</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支持“二上”数据的调整修改；</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调整后的数据可直接生成医院“预算草案”；</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汇总数据分为统计图展示、支出预算\收入预算汇总数据列表展示以及基本支出、项目支出、三公经费、科室支出、收入预算5种维度的统计列表展示，方便进行汇总查看，统计分析；</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上传附件：上传有关决议文档。</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预算批复</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自动列出后所有的预算数据。</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支持一键下发所有预算数据；</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支持勾选相应预算数据进行逐条批复功能，批复下发的预算数据改写批复下发时间和批复日期；</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预算批复时可修改批复金额以及经费来源金额。</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预算管理-预算管理-编制预算-批复分解</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指标分解</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通过编制单编制的预算在批复时会自动弹出分解确认页面，预算明细默认展示各科室编制金额，保存确定后自动生成预算分解记录；</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指标科室分解界面分为支出预算分解和收入预算分解，自动列出所有已批复预算项目，用户可自定义预算项目指标分解；</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支持一键取消指标科室分解，对于已支出使用指标分解预算项目需用户点击明细调整分解明细；</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支持通过模板导入指标分解明细；</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支持指标自定义分解维度，如按人员、项目、支出事项等分解。</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预算发布</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可以根据不同年度已发布和未发布的预算项目查看。</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可以批量发布也可以单个发布，并且支持逐次发布。</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支持根据预算明细和已支出金额取消发布，取消回收金额不能大于已使用金额。</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预算发布功能具有开启和关闭功能。</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预算管理-预算管理-编制预算-预算控制★</w:t>
      </w:r>
      <w:r>
        <w:rPr>
          <w:rFonts w:hint="eastAsia" w:ascii="宋体" w:hAnsi="宋体" w:eastAsia="宋体" w:cs="宋体"/>
          <w:b/>
          <w:bCs/>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已批复预算项目可以设置预算项目控制，包括执行方式，预算控制强度，超额比例，经费到账控制以及执行预警比例控制；</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方式默认为直接执行，表示预算项目发布后可以直接报销或付款；其他执行方式有采购执行，申请执行，混合执行。当执行方式为申请执行时表示必须先通过资金申请单申请费用内控审批后才能报销或付款；执行方式为采购执行时，表示该预算项目只能用于采购申请；执行方式为混合执行时表示既可以直接报销也可以申请再报销也可以用于采购申请；</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执行方式上级设定后下级自动跟随且下级不能修改；</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上级为混合执行时下级可更改；</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预算控制强度分为强控和弱控，当控制方式为强控时，超额比例只能为0；控制方式为弱控时可修改超额比例，表示预算支出金额可超过预算金额的超额比例内都只是提醒；</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费到账控制用于预算项目支出时预算金额从哪个经费来源支出。默认不控制，支出时根据预算项目所属经费来源系统自动循环扣减；控制方式为专款专用时，必须改预算项目已到账才能支出，支出金额不能大于已到账额；控制方式为经费总额时，预算项目所属经费来源已到账就可以支出，不一定是该预算项目到账。到账方式一级设置后子级不能修改，子级设置后上级也不能修改。</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执行预警比例表单预算项目支出达到设置的百分比之后推送预警消息给预算项目负责人。</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预算管理-预算管理-编制预算-预算调整</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预算调剂</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对不同预算项目不同明细间进行预算调剂；</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调整预算数据和调减预算数据必须相等，系统自动校验提醒；</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按照内控风险管控，预算调剂是必须经过流程的逐级审批后数据才能生效。</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预算追加追减</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选择好要调整的预算项目，输入要追加或追减的经费来源、金额、说明；</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系统可设定预算追加追减依据，系统校验上传附件，未上传系统预警提醒。</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按照内控风险管控，预算追加追减是必须经过流程的逐级审批后数据才能生效。</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预算调整明细</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显示医院所有调剂或调整的明细；</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可以追踪查看原始单据。</w:t>
      </w:r>
    </w:p>
    <w:p>
      <w:pPr>
        <w:keepNext/>
        <w:keepLines/>
        <w:pageBreakBefore w:val="0"/>
        <w:widowControl w:val="0"/>
        <w:numPr>
          <w:ilvl w:val="3"/>
          <w:numId w:val="3"/>
        </w:numPr>
        <w:kinsoku/>
        <w:wordWrap/>
        <w:overflowPunct/>
        <w:topLinePunct w:val="0"/>
        <w:autoSpaceDE/>
        <w:autoSpaceDN/>
        <w:bidi w:val="0"/>
        <w:spacing w:before="0" w:after="0" w:line="360" w:lineRule="auto"/>
        <w:jc w:val="both"/>
        <w:textAlignment w:val="auto"/>
        <w:outlineLvl w:val="3"/>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预算管理-预算执行</w:t>
      </w:r>
    </w:p>
    <w:p>
      <w:pPr>
        <w:keepNext/>
        <w:keepLines/>
        <w:pageBreakBefore w:val="0"/>
        <w:widowControl w:val="0"/>
        <w:numPr>
          <w:ilvl w:val="4"/>
          <w:numId w:val="3"/>
        </w:numPr>
        <w:kinsoku/>
        <w:wordWrap/>
        <w:overflowPunct/>
        <w:topLinePunct w:val="0"/>
        <w:autoSpaceDE/>
        <w:autoSpaceDN/>
        <w:bidi w:val="0"/>
        <w:spacing w:before="0" w:after="0" w:line="360" w:lineRule="auto"/>
        <w:jc w:val="both"/>
        <w:textAlignment w:val="auto"/>
        <w:outlineLvl w:val="4"/>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预算管理-预算执行-收入管理</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各项收入符合国家法律法规的规定；医院应收款项的情况清晰，落实催款责任，确保应收应尽；</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各项收入均及时足额地收缴并上缴到指定账户，没有账外账和“小金库”；</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票据、印章和资金等保管合理合规，没有因保管不善或滥用而产生错误或舞弊；</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收入管理根据包含账户管理、用款计划、计划汇总、资金看板、收入登记、到账明细；</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根据发布的内部预算指标管控每个指标的用款计划或收入登记到账，形成每个内部指标的资金池。</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预算管理-预算执行-收入管理-收入业务导图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系统预置一套收入业务导图，整体展示收入全过程功能布局以及业务逻辑关系；</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业务操作套图中功能点均为快捷入口，将分散业务集中方便快速切入，且具有引导业务开展的作用；</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业务操作导图可支持用户自行设计，通过“图形+链接”模式快速满足医院收入管理需求和部门、人员操作习惯或业务场景适配。</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预算管理-预算执行-收入管理-单位账户管理★</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维护医院的账户基本信息，包括账户名称、开户名、银行账号、开户行名称、所属机构、账户类型、说明及医院账户停用和启用管理。</w:t>
      </w:r>
      <w:r>
        <w:rPr>
          <w:rFonts w:hint="eastAsia" w:ascii="宋体" w:hAnsi="宋体" w:eastAsia="宋体" w:cs="宋体"/>
          <w:b/>
          <w:color w:val="auto"/>
          <w:sz w:val="21"/>
          <w:szCs w:val="21"/>
          <w:highlight w:val="none"/>
        </w:rPr>
        <w:t>（附系统截图）</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预算管理-预算执行-收入管理-收入类型★</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支持自定义医院收入类型档案；</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收入类型支持多级设置；</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收入类型支持任一级类型启用和停止；</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收入类型档案可支持收入业务时调用，规范数据。</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预算管理-预算执行-收入管理-经费来源★</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支持自定义医院经费来源档案；</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经费来源支持多级设置；</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经费来源可设定为财政预算类型或者其他资金类型；</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财政预算类型的经费来源支持设定内控管理中的用款计划参数，当启用时预算执行必须先进行事前的《用款计划》流程控制；</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经费来源支持任一级类型启用和停止；</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经费来源档案可支持收入业务时调用，规范数据。</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预算管理-预算执行-收入管理-用款计划</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启用用款计划的经费来源必须先提交用款计划单；</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系统自动过来数据，用款计划单只能选择启用了用款计划参数的经费来源；</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用款计划单选择支出预算项目后自动校验支出预算项目的经费来源数据是否启用用款计划。</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预算管理-预算执行-收入管理-经费到账登记</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财政预算类指标实现到账登记；</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经费到账登记时系统自动过滤数据，抽取预算控制方式为“专款专用”方式的财政预算数据；</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经费到账登记后的额度为预算具体执行的总额度，不能超支；</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多次经费到账登记额度系统自动汇总。</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预算管理-预算执行-收入管理-其他资金收入</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预算外的其他资金直接填写本次经费来源，收入金额以及收入到账账户名称；</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系统自动过滤数据抽取对应的经费来源档案和账户档案；</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其他资金收入登记后，可支持报销时进行冲抵。</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预算管理-预算执行-收入管理-收入预算执行</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收入预算执行直接填写预算项目、收入金额以及到账账户；</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系统自动过滤数据抽取对应的收入预算项目档案、经费来源档案和账户档案。</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预算管理-预算执行-收入管理-收入汇总</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部门收入汇总</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计划汇总按照预算年度展示所有已发布预算项目；</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已发送用款计划在对应月份下显示已到账金额，且单击金额可穿透查看明细单据列表；</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计划汇总支持根据项目名称也支持根据部门经济分类科目展示到账明细；</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支持导出excel。</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单位收入汇总</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支持按账户、按项目、按时间段、按收入金额等信息进行多维分析医院的收入情况；</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支持打印和导出报告。</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预算管理-预算执行-收入管理-资金看板分析★</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图形方式展示支出预算项目、收入项目和其他资金的预算金额、到账金额和执行金额；</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支持看板数据联动；</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支持看板明细跟踪，层层穿透到原始业务单据。</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p>
    <w:p>
      <w:pPr>
        <w:keepNext/>
        <w:keepLines/>
        <w:pageBreakBefore w:val="0"/>
        <w:widowControl w:val="0"/>
        <w:numPr>
          <w:ilvl w:val="4"/>
          <w:numId w:val="3"/>
        </w:numPr>
        <w:kinsoku/>
        <w:wordWrap/>
        <w:overflowPunct/>
        <w:topLinePunct w:val="0"/>
        <w:autoSpaceDE/>
        <w:autoSpaceDN/>
        <w:bidi w:val="0"/>
        <w:spacing w:before="0" w:after="0" w:line="360" w:lineRule="auto"/>
        <w:jc w:val="both"/>
        <w:textAlignment w:val="auto"/>
        <w:outlineLvl w:val="4"/>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预算管理-预算执行-项目管理</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管理要求</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内部控制系统项目控制是针对医院从“项目申报”--“项目经费分配”—“经费控制”—“项目实施”到“项目验收”的全过程管控。</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实现资金管理紧密围绕项目管理，资金管理的依据是项目，资金管理受项目管理制约。</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项目管理系统为建立准确、有效和可行的专项项目绩效评价指标体系提供了可能。</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预算管理-预算执行-项目管理-项目业务导图</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项目业务导图</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系统预置一套绩效项目导图，整体展示项目全过程功能布局以及业务逻辑关系；</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业务操作套图中功能点均为快捷入口，将分散业务集中方便快速切入，且具有引导业务开展的作用；</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业务操作导图可支持用户自行设计，通过“图形+链接”模式快速满足医院项目管理需求和部门、人员操作习惯或业务场景适配。</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预算管理-预算执行-项目管理-项目类型★</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项目类型档案</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支持自定义项目类型档案；</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支持为专项项目库或事项项目库定义适用的项目类型；</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支持多级类型定义；</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支持档案中项目类型的启用和停止。</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预算管理-预算执行-项目管理-重要程度</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支持自定义项目重要程度；</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系统预置一般、重要和非常重要三种常用程度。</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预算管理-预算执行-项目管理-项目库★</w:t>
      </w:r>
      <w:r>
        <w:rPr>
          <w:rFonts w:hint="eastAsia" w:ascii="宋体" w:hAnsi="宋体" w:eastAsia="宋体" w:cs="宋体"/>
          <w:b/>
          <w:bCs/>
          <w:color w:val="auto"/>
          <w:kern w:val="2"/>
          <w:sz w:val="21"/>
          <w:szCs w:val="21"/>
          <w:highlight w:val="none"/>
          <w:lang w:val="en-US" w:eastAsia="zh-CN" w:bidi="ar-SA"/>
        </w:rPr>
        <w:tab/>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项目库档案配置★</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自定义设置项目库需要显示的项目档案字段和项目相关显示页签；</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项目档案预置部分资料栏位，也支持自定义栏位配置档案内容；</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配置完成的页签，点击页签在页面显示当前页签配置的栏位字段；</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支持选择系统预置的项目申报书、预算项目、绩效目标、项目阶段、项目附件页签；</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可以手动修改显示顺序，调整页签显示的顺序。</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项目库</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支持专项项目库与事项项目库这两种项目库类型；</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项目库档案资料支持页签、图形、列表三种展示方式；</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项目创建人或项目负责人为当前登录人员的项目信息；</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支持根据项目分类、科室分类、负责人三种维度展示不同属性的项目档案。</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一键复制当前年度的预算项目到下一年度，如果是经常性项目，一键复制当前勾选的项目时提示输入项目代码，项目代码不能重复，到下一立项年度，复制项目档案内容、项目预算、归口科室、业务科室、功能分类、部门经济分类、政府经济分类；复制的预算项目需要编制预算金额。如果是非经常性项目，不支持复制；</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支持新建、修改、删除项目，支持导入/导出项目；</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支持按照项目代码、名称、负责人、申报科室、归口科室、立项方式、立项状态、项目类型、预计总投资区间等信息进行项目搜索。</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项目申报书</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详细记录项目基础信息。</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绩效目标</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手动输入项目绩效目标表，支持在线排版和编辑；</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支持和《绩效管理》联动。</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项目预算</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支持手动建立、流程审批和批量导入项目预算；</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支持和《预算管理》联动。</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项目阶段</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手动输入项目各个阶段名称，对每个项目阶段做简要说明；</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设定项目阶段开始日期和结束日期，系统校验阶段日期和项目周期的时间关系；</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支持输入各阶段在整体项目中的占比率。</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项目附件</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系统预置四种类型的项目附件：项目开工、项目备案、交工审批和竣工审批；</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支持在每个类型中分类记录项目相关附件。</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相关数据★</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展示该项目相关的项目过程数据以及项目资金相关数据；</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项目过程包括项目开工、项目进度、项目进度、项目完工；</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项目资金相关数据包括预算执行、项目采购、项目合同、项目付款（报销）、项目付款（合同付款单）。</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预算管理-预算执行-项目管理-项目过程管理</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项目论证</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支持项目论证结果审批与记录，通过论证的项目自动进入项目库；</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支持选择已有的项目档案讲行论证结果审批，并在选择项目后自动带入项目内容到表单。</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项目评审</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支持项目评审结果审批与记录；</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支持选择已有的项目档案讲行评审结果审批，并在选择项目后自动带入项目内容到表单。</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项目立项审批</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支持项目立项审批单直接新增项目数据入库；</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在表单上选择项目代码，表单自动带入项目的名称、项目简介、项目类型等相关数据，进行流程审批后将备选项目转入正式项目；</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项目进度审批</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选分解项目阶段及任务，为任务设定计划时间，安排项目成员。向下派发项目任务，跟踪和监控项目任务的进展、所用工作量和成果提交物；</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支持回写项目库的阶段完成比率；</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支持项目直接结项；</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项目变更审批</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支持选择项目代码后自动带入项目名称；</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支持记录项目变更的附件与变更业务审批过程；</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项目变更审批业务数据，按项目自动归档进入项目相关数据中。</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项目完工评价</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支持选择项目代码后自动带入项目名称和项目年度；</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内控审批节点通过后更改项目库中该项目的状态为完成；</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自动过滤已完成的项目不能修改。</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项目审计申请</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支持选择项目代码后自动带入项目名称；</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支持记录项目审计的附件与申请业务审批过程；</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项目审计申请业务数据，按项目自动归档进入项目相关数据中。</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项目决算申请</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支持选择项目代码后自动带入项目名称；</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支持记录项目决算的附件与决算业务审批过程；</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项目决算申请业务数据，按项目自动归档进入项目相关数据中。</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预算管理-预算执行-项目管理-项目资金管理★</w:t>
      </w:r>
      <w:r>
        <w:rPr>
          <w:rFonts w:hint="eastAsia" w:ascii="宋体" w:hAnsi="宋体" w:eastAsia="宋体" w:cs="宋体"/>
          <w:b/>
          <w:bCs/>
          <w:color w:val="auto"/>
          <w:kern w:val="2"/>
          <w:sz w:val="21"/>
          <w:szCs w:val="21"/>
          <w:highlight w:val="none"/>
          <w:lang w:val="en-US" w:eastAsia="zh-CN" w:bidi="ar-SA"/>
        </w:rPr>
        <w:tab/>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项目预算编制★</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支持调取项目库中档案进行项目预算编制；</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支持与《预算管理》联动，数据共享；</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项目资金申请</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同3.9.2《资金申请》；</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系统自动过滤，形成项目资金申请指标列表；</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项目费用报销</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同3.9.4《报销管理》；</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系统自动过滤，形成项目预算指标列表；</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项目合同收付款</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系统自动关联《合同管理》；</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支持抽取项目合同信息和预算信息进行收付款操作；</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预算管理-预算执行-项目管理-项目看板★</w:t>
      </w:r>
      <w:r>
        <w:rPr>
          <w:rFonts w:hint="eastAsia" w:ascii="宋体" w:hAnsi="宋体" w:eastAsia="宋体" w:cs="宋体"/>
          <w:b/>
          <w:bCs/>
          <w:color w:val="auto"/>
          <w:kern w:val="2"/>
          <w:sz w:val="21"/>
          <w:szCs w:val="21"/>
          <w:highlight w:val="none"/>
          <w:lang w:val="en-US" w:eastAsia="zh-CN" w:bidi="ar-SA"/>
        </w:rPr>
        <w:tab/>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项目看板★</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支持个人项目看板、部门项目看板和单位项目看板，包含：项目总体分布、项目进度监控、单一项目概况、项目清单明细和项目预算执行、项目采购台账、项目合同台账。</w:t>
      </w:r>
      <w:r>
        <w:rPr>
          <w:rFonts w:hint="eastAsia" w:ascii="宋体" w:hAnsi="宋体" w:eastAsia="宋体" w:cs="宋体"/>
          <w:b/>
          <w:color w:val="auto"/>
          <w:sz w:val="21"/>
          <w:szCs w:val="21"/>
          <w:highlight w:val="none"/>
        </w:rPr>
        <w:t>（附系统截图）</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项目总体分布★</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图表化直观呈现项目重要程度、类型分布、绩效评价项目、完工情况和归口科室分布情况；</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支持图表跟踪明细数据，明细数据穿透到项目库或原始业务单据。</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项目进度监控★</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支持整体展示项目周期、执行进度；</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“图形化+数据”值观展示项目所处阶段以及偏离程度。</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单一项目概况★</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支持每个项目信息查看；</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支持项目状态、项目资金流进度、项目里程碑的图像化展示。</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项目清单</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支持列表展示项目清单明细，方便查询和导出数据。</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项目台账</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支持项目库中进行项目预算执行、项目采购台账、项目合同台账的统计；</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列表支持穿透查询。</w:t>
      </w:r>
    </w:p>
    <w:p>
      <w:pPr>
        <w:keepNext/>
        <w:keepLines/>
        <w:pageBreakBefore w:val="0"/>
        <w:widowControl w:val="0"/>
        <w:numPr>
          <w:ilvl w:val="4"/>
          <w:numId w:val="3"/>
        </w:numPr>
        <w:kinsoku/>
        <w:wordWrap/>
        <w:overflowPunct/>
        <w:topLinePunct w:val="0"/>
        <w:autoSpaceDE/>
        <w:autoSpaceDN/>
        <w:bidi w:val="0"/>
        <w:spacing w:before="0" w:after="0" w:line="360" w:lineRule="auto"/>
        <w:jc w:val="both"/>
        <w:textAlignment w:val="auto"/>
        <w:outlineLvl w:val="4"/>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预算管理-预算执行-绩效管理</w:t>
      </w:r>
    </w:p>
    <w:p>
      <w:pPr>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内部控制系统绩效管理是针对医院从“绩效指标设置”--“绩效申报”—“绩效跟踪”—“绩效评价”到“绩效报告”的全过程管控；</w:t>
      </w:r>
    </w:p>
    <w:p>
      <w:pPr>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实现绩效预算指标、产出指标、效益指标、满意度指标的全覆盖、达成情况定时跟踪、结果评价与分析等；</w:t>
      </w:r>
    </w:p>
    <w:p>
      <w:pPr>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绩效管理系统为建立准确、有效和可行的专项项目绩效评价指标体系提供了可能。</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预算管理-预算执行-绩效管理-绩效业务导图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系统预置一套绩效项目导图，整体展示项目全过程功能布局以及业务逻辑关系；</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业务操作套图中功能点均为快捷入口，将分散业务集中方便快速切入，且具有引导业务开展的作用；</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业务操作导图可支持用户自行设计，通过“图形+链接”模式快速满足医院绩效管理需求和部门、人员操作习惯或业务场景适配。</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预算管理-预算执行-绩效管理-绩效指标设置</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系统预置绩效一级、二级指标体系，包含：预算执行率、产出指标、绩效指标、满意度指标；</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支持自定义一、二、三级指标，形成绩效指标库，可用于绩效申报时直接选取；</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支持按不同的一级项目类型，自定该项目类型专属的绩效指标库；</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设置绩效评价等级以及等级所包含分值，绩效评价时根据分值自动算出绩效等级；</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系统预置绩效评价报告模板。</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预算管理-预算执行-绩效管理-项目绩效申报</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支持直接项目库中项目进行项目绩效申报；</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支持带入项目库项目绩效体系，完善信息后进行逐级审批；</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支持带入项目基本信息和预算信息后，细化绩效三级指标后进行逐级审批；</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预算填报绩效申报内容，包括三级指标，指标值以及分值，并完成内控审批；</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支持绩效申报时，直接选取绩效指标库中有明细指标，快速完成绩效指标申报内容填写。</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预算管理-预算执行-绩效管理-项目绩效跟踪★</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支持项目绩效跟踪任务，为每个绩效跟踪任务设置跟踪人员；</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支持推送绩效跟踪任务到跟踪人员待办事项；</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支持在项目绩效跟踪表中自动带入所选项目设置的绩效指标明细；</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项目绩效跟踪表支持绩效指标当前完成值、全年预算完成值的反馈，支持偏差原因记录，支持指标完成可能性评估；</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支持在项目库档案中展示项目绩效跟踪明细记录，支持展示原始跟踪业务单据；</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预算管理-预算执行-绩效管理-项目绩效评价</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支持项目绩效已申报项目绩效档案；</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选择项目后自动带出项目绩效信息和项目实时预算执行进度等信息；</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系统按照绩效自评流程进行自评打分和填写原因及改进措施；</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系统按照具体分值进行自动计算，评定等级完成预算项目的绩效评价；</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预算管理-预算执行-绩效管理-项目绩效报告</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根据已完成的绩效评价生成绩效整体报告并提交流程审批；</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预算管理-预算执行-绩效管理-项目绩效看板★</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支持查看本医院所有的绩效申报及评价；</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根据绩效等级分别统计，提供图形化展示；</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展示界面能追踪绩效项目详细信息。</w:t>
      </w:r>
    </w:p>
    <w:p>
      <w:pPr>
        <w:keepNext/>
        <w:keepLines/>
        <w:pageBreakBefore w:val="0"/>
        <w:widowControl w:val="0"/>
        <w:numPr>
          <w:ilvl w:val="4"/>
          <w:numId w:val="3"/>
        </w:numPr>
        <w:kinsoku/>
        <w:wordWrap/>
        <w:overflowPunct/>
        <w:topLinePunct w:val="0"/>
        <w:autoSpaceDE/>
        <w:autoSpaceDN/>
        <w:bidi w:val="0"/>
        <w:spacing w:before="0" w:after="0" w:line="360" w:lineRule="auto"/>
        <w:jc w:val="both"/>
        <w:textAlignment w:val="auto"/>
        <w:outlineLvl w:val="4"/>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预算管理-预算执行-合同管理</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合同管理系统是结合国内医院特点，将合同进行细化分类，可对预算执行过程中涉及的各种合同进行集中管理。</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系统围绕合同录入、合同处理、合同收付款管理、统计分析等模块的业务流程管理；</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针对不同的角色，根据业务情况进行管理控制，为医院业务人员与领导、主管部门与下级单位、各业务部门之间的业务工作平台。</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通过对资金收入的实时统计，可以即时得到资金报表情况并能够全面掌握资金，极力控制业务风险、全面提升医院管控能力，提高合同沟通及管理效率，实现标准化规范管理。</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预算管理-预算执行-合同管理-合同业务导图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系统预置一套合同导图，整体展示合同全过程功能布局以及业务逻辑关系；</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业务操作套图中功能点均为快捷入口，将分散业务集中方便快速切入，且具有引导业务开展的作用；</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业务操作导图可支持用户自行设计，通过“图形+链接”模式快速满足医院合同管理需求和部门、人员操作习惯或业务场景适配。</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签约商类型★</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支持设置多级签约商类型档案；</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支持各级签约商类型档案启用或停用。</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签约商等级★</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支持设置多级签约商等级档案；</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支持各级签约商等级档案启用或停用。</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签约商档案</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支持签约商档案内容自定义，包括：文本、枚举、数值、日期和大文本等；</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支持新增、修改、删除签约商档案；</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支持批量导入/导出；</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支持通过表单新增档案。</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签约商登记</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支持签约商登记单审批完成，选择供应商类型，填写供应商信息，审批通过后回写签约商档案；</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预算管理-预算执行-合同管理-签约商信息★</w:t>
      </w:r>
      <w:r>
        <w:rPr>
          <w:rFonts w:hint="eastAsia" w:ascii="宋体" w:hAnsi="宋体" w:eastAsia="宋体" w:cs="宋体"/>
          <w:b/>
          <w:bCs/>
          <w:color w:val="auto"/>
          <w:kern w:val="2"/>
          <w:sz w:val="21"/>
          <w:szCs w:val="21"/>
          <w:highlight w:val="none"/>
          <w:lang w:val="en-US" w:eastAsia="zh-CN" w:bidi="ar-SA"/>
        </w:rPr>
        <w:tab/>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预算管理-预算执行-合同管理-合同类型★</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支持新建合同类型档案，便于对医院日常合同档案进行分类管理；</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支持合同类型档案的启用和停用。</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预算管理-预算执行-合同管理-合同档案★</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支持合同档案内容自定义，包括：文本、枚举、数值、日期和大文本等；</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支持集中展示通过表单《合同登记审批单》审批完成后的合同档案，完整展示合同执行过程中付款、变更、纠纷、完工等各阶段的记录；</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支持分类批量导入/导出合同档案中的付款、变更、纠纷、完工等各阶段的记录；</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支持批量更新合同的到期提醒天数、阶段到期提醒天数、提醒人员，提醒人员支持多选；</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支持合同不同历史版本记录，且支持查看任一版本合同档案详情。</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预算管理-预算执行-合同管理-合同流程</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合同登记</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支持填写合同信息后进行逐级审批创建合同档案，支持收入类合同、支出类合同；</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支出类合同支持合同中的质保金管理；合同登记审批单中如果勾选了包含质保金选项，付款阶段中应包含一条退还质保金的阶段；</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支持合同阶段超额支付，自定义合同超付比率；</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支持合同登记直接生成文本合同，便于阅读。</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合同收付款</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合同收付款是调用合同收付款阶段；</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审批后能回写合同档案的执行状态、收付款阶段数据、收支预算执行数据；</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支持收款、付款时直接联查合同档案查看合同的整体执行情况；</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合同纠纷调解</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支持记录合同执行过程中的纠纷、解决办法、终止原因等；</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审批节点后自动将相关内容写入合同档案的纠纷页签。</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合同变更</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根据选择合同编号，自动带入合同档案的数据，在变更时遵循合同阶段付款金额合计等于合同金额的原则进行变更；</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支持更新变更后的内容，变更前的内容自动显示；</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审批节点通过后自动更新合同档案数据，并记录在合同变更页签。</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合同结算</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支持合同结算，系统提供合同金额、已付金额和未付金额等信息。</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合同结项</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支持合同结项，将回写合同档案的合同状态和合同评价页签；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已经完工的合同不能再发起申请、付款、变更等各项业务；</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支持合同取消结项。</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预算管理-预算执行-合同管理-履约金质保金管理</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履约金保证收取</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支持选择的合同编号自动带入合同名称，审批通过后更新合同档案。</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支持一份合同多次进行履约保证金收取。</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履约金保证退还</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支持选择合同编号自动带入合同名称；</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支持通过选择原收取单号并带入当前履约保证金退还单据；</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如遇需要扣除部分或全部履约保证金的，需要填写扣除原因、扣除金额和扣除收入类型；</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支持履约保证金扣除费用自动进行到账登记；</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支持发起和审批流程中双击合同编号字段可以联查合同详情。</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质保金收取</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支持选择的合同编号自动带入合同明细、本次收取的金额，审批通过后更新合同档案。</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支持合同过滤，已经收取完质保金的合同将不会再显示在质保金收取单上。</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质保金退还</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支持选择合同编号自动带入合同相关信息；</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支持通过选择原收取单号带入已收取的保证金金额；</w:t>
      </w:r>
    </w:p>
    <w:p>
      <w:pPr>
        <w:pageBreakBefore w:val="0"/>
        <w:widowControl w:val="0"/>
        <w:kinsoku/>
        <w:wordWrap/>
        <w:overflowPunct/>
        <w:topLinePunct w:val="0"/>
        <w:autoSpaceDE/>
        <w:autoSpaceDN/>
        <w:bidi w:val="0"/>
        <w:spacing w:before="0" w:after="0"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如因质量工期等原因需要扣除部分或全部质保金的，需要填写扣除原因、扣除金额和扣</w:t>
      </w:r>
      <w:r>
        <w:rPr>
          <w:rFonts w:hint="eastAsia" w:ascii="宋体" w:hAnsi="宋体" w:eastAsia="宋体" w:cs="宋体"/>
          <w:b/>
          <w:color w:val="auto"/>
          <w:kern w:val="2"/>
          <w:sz w:val="21"/>
          <w:szCs w:val="21"/>
          <w:highlight w:val="none"/>
          <w:lang w:val="en-US" w:eastAsia="zh-CN" w:bidi="ar-SA"/>
        </w:rPr>
        <w:t>除收入类型；</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支持质保金扣除费用自动进行到账登记；</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支持发起和审批流程中双击合同编号字段可以联查合同详情。</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预算管理-预算执行-合同管理-合同台账★</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支持个人合同台账、部门合同台账、单位合同台账和采购合同台账、项目合同台账；</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支持合同状态、执行比例等关键信息查看；</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支持联查合同档案；</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支持按照合同编号、合同名称、合同类型、结算方式、科室、人员、供应商和日期区间进行合同查询。</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预算管理-预算执行-合同管理-合同明细报表★</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支持合同订立明细、合同付款明细、合同纠纷调解明细、质保金收取明细、质保金退还明细、合同结算明细、合同结项明细、合同变更明细查看；</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支持合同档案查看和合同业务单据联查。</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预算管理-预算执行-合同管理-合同预警提醒★</w:t>
      </w:r>
      <w:r>
        <w:rPr>
          <w:rFonts w:hint="eastAsia" w:ascii="宋体" w:hAnsi="宋体" w:eastAsia="宋体" w:cs="宋体"/>
          <w:b/>
          <w:bCs/>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支持合同订立时设置合同预警提醒天数；</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系统自动计算时间差进行系统消息预警提醒；</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支持系统消息联查到合同档案详情。</w:t>
      </w:r>
    </w:p>
    <w:p>
      <w:pPr>
        <w:keepNext/>
        <w:keepLines/>
        <w:pageBreakBefore w:val="0"/>
        <w:widowControl w:val="0"/>
        <w:numPr>
          <w:ilvl w:val="4"/>
          <w:numId w:val="3"/>
        </w:numPr>
        <w:kinsoku/>
        <w:wordWrap/>
        <w:overflowPunct/>
        <w:topLinePunct w:val="0"/>
        <w:autoSpaceDE/>
        <w:autoSpaceDN/>
        <w:bidi w:val="0"/>
        <w:spacing w:before="0" w:after="0" w:line="360" w:lineRule="auto"/>
        <w:jc w:val="both"/>
        <w:textAlignment w:val="auto"/>
        <w:outlineLvl w:val="4"/>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预算管理-预算执行-采购管理</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医院应加强对政府采购业务预算与计划的管理，严格遵循“先预算，后计划，再采购”的工作原则，医院应先规范填写集中采购预算，统摄并录入采购计划后，方可实施采购。</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管理主要实现对医院内部采购采购需求、采购计划、采购执行、采购验收进行管理及内部控制，提供采购计划申请、审批、采购执行、招投标管理、资金支付申请、资金支付审批、采购合同、资产转移、采购统计查询，通过数据分析、查询、预警，实现对采购数据的动态监管。</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预算管理-预算执行-采购管理-采购业务导图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系统需预置一套采购导图，整体展示采购全过程功能布局以及业务逻辑关系；</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业务操作套图中功能点均为快捷入口，将分散业务集中方便快速切入，且具有引导业务开展的作用；</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业务操作导图可支持用户自行设计，通过“图形+链接”模式快速满足医院采购管理需求和部门、人员操作习惯或业务场景适配。</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预算管理-预算执行-采购管理-采购目录★</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支持树形结构维护采购目录，分为集中采购和分散采购两种类型和对应的组织形式；</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支持手动新增或模板导入数据；</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系统以单位+年度+采购品目规则存储每一年的采购目录明细；</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支持一键复制上一年数据；</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支持电子协议供货；</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支持单项限额和批量限额。</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预算管理-预算执行-采购管理-代理机构</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支持代理机构档案内容自定义，包括：文本、枚举、数值、日期和大文本等；</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支持新增、修改、删除供应商档案；</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支持批量导入/导出；</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支持在采购执行环节按抽取数量执行代理机构抽取；</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支持通过表单新增档案。</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预算管理-预算执行-采购管理-政采文件★</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支持文档库创建，存放医院关于政府采购相关的规章制度。</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预算管理-预算执行-采购管理-供应商信息★</w:t>
      </w:r>
      <w:r>
        <w:rPr>
          <w:rFonts w:hint="eastAsia" w:ascii="宋体" w:hAnsi="宋体" w:eastAsia="宋体" w:cs="宋体"/>
          <w:b/>
          <w:bCs/>
          <w:color w:val="auto"/>
          <w:kern w:val="2"/>
          <w:sz w:val="21"/>
          <w:szCs w:val="21"/>
          <w:highlight w:val="none"/>
          <w:lang w:val="en-US" w:eastAsia="zh-CN" w:bidi="ar-SA"/>
        </w:rPr>
        <w:tab/>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供应商类型★</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支持设置多级供应商类型档案；</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支持各级供应商类型档案启用或停用。</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供应商等级★</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支持设置多级供应商等级档案；</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支持各级供应商等级档案启用或停用。</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供应商档案★</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支持供应商档案内容自定义，包括：文本、枚举、数值、日期和大文本等；</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支持新增、修改、删除供应商档案；</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支持批量导入/导出；</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支持采购业务中按指定抽取数量执行供应商抽取；</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支持通过表单新增档案。</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供应商登记</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支持供应商登记单审批完成，选择供应商类型，填写供应商信息，审批通过后回写供应商档案。</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预算管理-预算执行-采购管理-采购过程管理</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采购申请</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支持依据集采目录的要求明确采购品目和预算指标进行采购项目申请立项登记，嵌入预算指标信息参考界面。</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支持将采购项目需求论证固化到采购申请审批环节中，由代理机构或者采购小组履行职责；</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支持关联系统档案确定采购类型、采购方式、组织形式等；</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支持由采购申请单直接形成采购执行数据、采购中标成交数据；</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支持关闭采购申请，释放采购申请占用的预算。</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采购执行</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支持关联采购申请审批结果执行采购任务；</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支持按照采购的类型和采购金额完成相关论证程序；</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系统自动推送信息给采购执行人员；</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支持关闭采购执行，解除采购执行对采购申请的进度关联。</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采购变更</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支持审批流程变更采购方式；</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系统自动推送信息给采购执行人员。</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中标成交信息记录</w:t>
      </w:r>
      <w:r>
        <w:rPr>
          <w:rFonts w:hint="eastAsia" w:ascii="宋体" w:hAnsi="宋体" w:eastAsia="宋体" w:cs="宋体"/>
          <w:color w:val="auto"/>
          <w:sz w:val="21"/>
          <w:szCs w:val="21"/>
          <w:highlight w:val="none"/>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政府采购完成后进行中标成交信息登记操作，把政采结果录入系统；</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系统自动推送信息给采购相关人员。</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采购合同</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根据中标成交信息或实际采购情况，采购中涉及的合同、协议等信息通过采购合同转入合同管理模块；</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支持关联3.11《合同管理》，实现采购管理与合同管理数据无缝衔接。</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采购验收结项</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支持采购货物验收，记录关键验收信息。</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采购报销</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当采购中签金额小于采购所填指标金额时，对于多余的指标需要手工释放到内批中以供其它项目使用。</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采购质疑与投诉</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支持在非正常情况是支持发起采购质疑与投书流程；</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内部知会相关人员并保留过程性记录。</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预算管理-预算执行-采购管理-采购台账</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支持按照个人、部门、单位、合同、项目提供采购台账；</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支持按照：采购方式（金额）、采购方式（数量）、中标供应商（金额）、组织形式（金额）、组织形式（数量）、采购业务各阶段数量等查询条件进行综合查询；</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支持打印和导出报告。</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预算管理-预算执行-采购管理-采购明细报表★</w:t>
      </w:r>
      <w:r>
        <w:rPr>
          <w:rFonts w:hint="eastAsia" w:ascii="宋体" w:hAnsi="宋体" w:eastAsia="宋体" w:cs="宋体"/>
          <w:b/>
          <w:bCs/>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支持采购申请、采购执行、采购方式变更、中标成交、采购验收和质疑与投诉的明细报表；</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支持各页签记录明细信息，且支持联查原始业务单据。</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预算管理-预算执行-采购管理-采购预算执行</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预算报表由年初批复数、调整金额、预算总额、占用金额、报销金额（未审）、报销金额（已审）、报销总额、执行比例和预算余额；</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预算报表可查看预算明细表，支持导出报表；</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预算报表明细数据能追踪预算执行的原始业务单据。</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预算管理-预算执行-采购管理-采购转资产跟踪★</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支持采购验收资产转资产登记流程；</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支持采购验收信息自动带入资产登记信息中，实现数据共享。</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预算管理-预算执行-采购管理-采购流程提醒★</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支持采购执行回执、采购中标回执、采购验收回执信息并推送给相关人员；</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支持导出消息列表；</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支持系统消息联查到采购过程中详情。</w:t>
      </w:r>
    </w:p>
    <w:p>
      <w:pPr>
        <w:keepNext/>
        <w:keepLines/>
        <w:pageBreakBefore w:val="0"/>
        <w:widowControl w:val="0"/>
        <w:numPr>
          <w:ilvl w:val="4"/>
          <w:numId w:val="3"/>
        </w:numPr>
        <w:kinsoku/>
        <w:wordWrap/>
        <w:overflowPunct/>
        <w:topLinePunct w:val="0"/>
        <w:autoSpaceDE/>
        <w:autoSpaceDN/>
        <w:bidi w:val="0"/>
        <w:spacing w:before="0" w:after="0" w:line="360" w:lineRule="auto"/>
        <w:jc w:val="both"/>
        <w:textAlignment w:val="auto"/>
        <w:outlineLvl w:val="4"/>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预算管理-预算执行-风险管理</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实现风险管理标准化：通过信息系统固化风险管理和内部控制工作流程、工具、方法，构建统一的风险管理框架和运行过程，实现对风险信息、风险管理工具、方法的标准化管理；</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落实风险全面融合：通过风险数据的关联设计，推动风险管理和内控管理的实质融合，提升内部控制对防范风险的重要作用；</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提升工作效率及效果：支持各级单位、各部门协同开展风险管理工作；支持计划的多级下发，数据的层层汇总；提供多样化的统计分析图表；从而全面提升风险管理工作的效率和效果；</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信息共享，管理提升：建设信息共享平台，便于各部门之间、上下级之间风险信息的共享与查询；推动风险及内控“分类”管理，提升各业务条线的管理水平。</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bookmarkStart w:id="13" w:name="_Hlk44714388"/>
      <w:r>
        <w:rPr>
          <w:rFonts w:hint="eastAsia" w:ascii="宋体" w:hAnsi="宋体" w:eastAsia="宋体" w:cs="宋体"/>
          <w:b/>
          <w:bCs/>
          <w:color w:val="auto"/>
          <w:kern w:val="2"/>
          <w:sz w:val="21"/>
          <w:szCs w:val="21"/>
          <w:highlight w:val="none"/>
          <w:lang w:val="en-US" w:eastAsia="zh-CN" w:bidi="ar-SA"/>
        </w:rPr>
        <w:t>预算管理-预算执行-风险管理-风险业务导图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系统预置一套风险导图，整体展示风险全过程功能布局以及业务逻辑关系；</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业务操作套图中功能点均为快捷入口，将分散业务集中方便快速切入，且具有引导业务开展的作用；</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业务操作导图可支持用户自行设计，通过“图形+链接”模式快速满足医院风险管理需求和部门、人员操作习惯或业务场景适配。</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预算管理-预算执行-风险管理-风险识别评估★</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风险类型★</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系统预置单位层面的风险和业务层面的风险两个类别； </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支持依据风险发生的具体情况将风险分为多种类型；</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可能性评估★</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支持风险发生的可能性定性评估方法和定量评估方法；</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系统预置5级评估等级；</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支持自定义3-10级评估等级。</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影响程度评估★</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支持风险发生的影响程度定性评估方法和定量评估方法；</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系统预置5级评估等级；</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支持自定义3-10级评估等级。</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风险地图★</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系统自动按照可能性和影响程度等级生成风险地图；</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系统自动按照可能性和影响程度综合计算风险等级及地图分布区域。</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预算管理-预算执行-风险管理-风险“三库”机制★</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风险指标库★</w:t>
      </w:r>
      <w:r>
        <w:rPr>
          <w:rFonts w:hint="eastAsia" w:ascii="宋体" w:hAnsi="宋体" w:eastAsia="宋体" w:cs="宋体"/>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支持对风险指标进行维护，包括：新建、修改、删除；</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支持批量导入/导出风险指标档案；</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支持按照单位层面和业务层面（预算、收支、采购、资产、项目和合同）以及自定类型分类管理；</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支持动态风险指标和静态风险指标管理。</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风险措施库★</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支持对风险措施进行维护，包括：新建、修改、删除；</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支持批量导入/导出风险措施档案；</w:t>
      </w:r>
    </w:p>
    <w:p>
      <w:pPr>
        <w:pageBreakBefore w:val="0"/>
        <w:widowControl w:val="0"/>
        <w:kinsoku/>
        <w:wordWrap/>
        <w:overflowPunct/>
        <w:topLinePunct w:val="0"/>
        <w:autoSpaceDE/>
        <w:autoSpaceDN/>
        <w:bidi w:val="0"/>
        <w:spacing w:before="0" w:after="0"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支持按照单位层面和业务层面（预算、收支、采购、资产、项目和合同）以及自定类型</w:t>
      </w:r>
      <w:r>
        <w:rPr>
          <w:rFonts w:hint="eastAsia" w:ascii="宋体" w:hAnsi="宋体" w:eastAsia="宋体" w:cs="宋体"/>
          <w:b/>
          <w:color w:val="auto"/>
          <w:kern w:val="2"/>
          <w:sz w:val="21"/>
          <w:szCs w:val="21"/>
          <w:highlight w:val="none"/>
          <w:lang w:val="en-US" w:eastAsia="zh-CN" w:bidi="ar-SA"/>
        </w:rPr>
        <w:t>分类管理；（附系统截图）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支持关联风险指标库指定风险措施，支持多对一模式；</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支持在风险指标措施中关联政策法规库文档资料；</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支持动态风险指标措施和静态风险指标措施管理。</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政策法规库★</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支持风险管理相关政策法律法规档案维护；</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支持业务系统直接调用法律法规。</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预算管理-预算执行-风险管理-风险业务应对★</w:t>
      </w:r>
      <w:r>
        <w:rPr>
          <w:rFonts w:hint="eastAsia" w:ascii="宋体" w:hAnsi="宋体" w:eastAsia="宋体" w:cs="宋体"/>
          <w:b/>
          <w:bCs/>
          <w:color w:val="auto"/>
          <w:kern w:val="2"/>
          <w:sz w:val="21"/>
          <w:szCs w:val="21"/>
          <w:highlight w:val="none"/>
          <w:lang w:val="en-US" w:eastAsia="zh-CN" w:bidi="ar-SA"/>
        </w:rPr>
        <w:tab/>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风险触发机制设置★</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支持自定义风险业务及预警或者处置方式；</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支持自定义业务风险触发条件。</w:t>
      </w:r>
      <w:r>
        <w:rPr>
          <w:rFonts w:hint="eastAsia" w:ascii="宋体" w:hAnsi="宋体" w:eastAsia="宋体" w:cs="宋体"/>
          <w:b/>
          <w:color w:val="auto"/>
          <w:sz w:val="21"/>
          <w:szCs w:val="21"/>
          <w:highlight w:val="none"/>
        </w:rPr>
        <w:t>（附系统截图）</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风险预警★</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支持不同审批环节、不同处置人预警不同静态风险指标及措施或者动态风险指标及措施；</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支持可视化预警模式；</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支持多风险指标触发预警；</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支持预警详情查看；</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支持风险预警时，查询关联的政策法规文件；</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支持与内控业务流程或非内控业务流程关联应用，在业务流程过程中，实时展示风险预警信息。</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风险处置★</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支持不同审批环节、不同处置人处置不同静态风险指标及措施或者动态风险指标及措施；</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支持可视化处置模式；</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支持处置详情查看；</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支持多风险指标处置措施；</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支持处置意见给定，系统支持是否处置校验规则；</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支持风险处置时，查询关联的政策法规文件；</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支持与内控业务流程或非内控业务流程关联应用，在业务流程过程中，实时展示风险预警信息，记录处置方式。</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预算管理-预算执行-风险管理-风险监控统计★</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支持汇总展示风险分布情况，包括风险发生数据坐标图统计、风险类型统计、部门风险统计图和月份风险趋势图四种统计方式；</w:t>
      </w:r>
      <w:r>
        <w:rPr>
          <w:rFonts w:hint="eastAsia" w:ascii="宋体" w:hAnsi="宋体" w:eastAsia="宋体" w:cs="宋体"/>
          <w:b/>
          <w:color w:val="auto"/>
          <w:sz w:val="21"/>
          <w:szCs w:val="21"/>
          <w:highlight w:val="none"/>
        </w:rPr>
        <w:t>（按四种统计方式分别附系统截图）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支持查看具体风险指标、处置措施和处置意见；</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支持风险统计数据联查明细；</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支持明细数据联查原始业务单据；</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支持风险指标关闭与开启。</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预算管理-预算执行-风险管理-风险监督评价★</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支持自我评价、评价报告、缺陷整改三个板块分别记录相关工作资料；</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支持风险监督评价的上传\下载。</w:t>
      </w:r>
    </w:p>
    <w:p>
      <w:pPr>
        <w:keepNext/>
        <w:keepLines/>
        <w:pageBreakBefore w:val="0"/>
        <w:widowControl w:val="0"/>
        <w:numPr>
          <w:ilvl w:val="4"/>
          <w:numId w:val="3"/>
        </w:numPr>
        <w:kinsoku/>
        <w:wordWrap/>
        <w:overflowPunct/>
        <w:topLinePunct w:val="0"/>
        <w:autoSpaceDE/>
        <w:autoSpaceDN/>
        <w:bidi w:val="0"/>
        <w:spacing w:before="0" w:after="0" w:line="360" w:lineRule="auto"/>
        <w:jc w:val="both"/>
        <w:textAlignment w:val="auto"/>
        <w:outlineLvl w:val="4"/>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预算管理-预算执行-移动应用</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随着移动设备的快速发展，人们对移动办公的便利性、适用性、多样性的要求日显强烈。</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当效率称为办公的第一要务，传统的办公模式已不能满足工作需要，无论走到哪里围绕身边的移动设备将成为最便捷的办公工具。</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预算管理-预算执行-移动应用-业务填报</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支持移动端业务填报；</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支持紧急、临时事项的快速发起汇报。</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预算管理-预算执行-移动应用-业务处理</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支持内控业务表单的移动审批；</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支持紧急、临时事项的移动审批；</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支持意见回复、退回、加钱、会签等常用流程处理策略，极其方便易用。</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预算管理-预算执行-移动应用-内控报告★</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支持查看单位层面内控报告，包括三重一大定义、三重一大记录、三重一大流程、决策议事组、不相容岗位、岗位责任书、组织机构图、内部审计流程、内审部门、外审周期和内部报告等信息。</w:t>
      </w:r>
      <w:r>
        <w:rPr>
          <w:rFonts w:hint="eastAsia" w:ascii="宋体" w:hAnsi="宋体" w:eastAsia="宋体" w:cs="宋体"/>
          <w:b/>
          <w:color w:val="auto"/>
          <w:sz w:val="21"/>
          <w:szCs w:val="21"/>
          <w:highlight w:val="none"/>
        </w:rPr>
        <w:t>（附系统截图）</w:t>
      </w:r>
    </w:p>
    <w:bookmarkEnd w:id="13"/>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预算管理-预算执行-移动应用-预算管理</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支持查看预算分析报表；</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支持查看分管的项目信息，包括项目预算；</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预算管理-预算执行-移动应用-微信钉钉集成★</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微信集成★</w:t>
      </w:r>
      <w:r>
        <w:rPr>
          <w:rFonts w:hint="eastAsia" w:ascii="宋体" w:hAnsi="宋体" w:eastAsia="宋体" w:cs="宋体"/>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支持微信端发起业务、办理审批业务；</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支持微信端查看内控报告单位层面，包括三重一大、关键岗位、组织机构、议事决策组、内部外部审计等；</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支持微信端单位预算分析、部门预算分析、资金看板、项目查看；</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支持微信端资产分析、新建资产盘点任务、资产盘点等。</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钉钉集成★</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支持钉钉端发起业务、办理审批业务；</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支持钉钉端查看内控报告单位层面，包括三重一大、关键岗位、组织机构、议事决策组、内部外部审计等；</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支持钉钉端单位预算分析、部门预算分析、资金看板、项目查看；</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支持钉钉端资产分析、新建资产盘点任务、资产盘点等。</w:t>
      </w:r>
    </w:p>
    <w:p>
      <w:pPr>
        <w:keepNext/>
        <w:keepLines/>
        <w:pageBreakBefore w:val="0"/>
        <w:widowControl w:val="0"/>
        <w:numPr>
          <w:ilvl w:val="4"/>
          <w:numId w:val="3"/>
        </w:numPr>
        <w:kinsoku/>
        <w:wordWrap/>
        <w:overflowPunct/>
        <w:topLinePunct w:val="0"/>
        <w:autoSpaceDE/>
        <w:autoSpaceDN/>
        <w:bidi w:val="0"/>
        <w:spacing w:before="0" w:after="0" w:line="360" w:lineRule="auto"/>
        <w:jc w:val="both"/>
        <w:textAlignment w:val="auto"/>
        <w:outlineLvl w:val="4"/>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预算管理-预算执行-基础设置</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平台的后台管理模块仅对管理员开放，分为系统管理员、组织管理员、审计管理员等，针对不同的下属单位还可设置单独的管理员。</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为不同权限的用户提供不同的后台管理服务。系统主要从管理平台、权限控制、日志管理三个角度来满足用户日常对系统维护的需求。</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预算管理-预算执行-基础设置-基础设置导图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系统预置一套基础设置导图，整体展示基础设置功能布局；</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基础设置套图中功能点均为快捷入口，将分散业务集中方便快速切入，且具有引导业务开展的作用；</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业务操作导图可支持用户自行设计，通过“图形+链接”模式快速满足医院基础设置管理需求和部门、人员操作习惯或业务场景适配。</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预算管理-预算执行-基础设置-单位参数</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预置单位性质，分为行政单位和事业单位，关联预算模块的科目分类（功能科目、部门经济科目和政府经济科目）；</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置系统各模块用到的基本参数，包括金额单位、系统内定导图颜色、资金申请单失效日期后自动关闭、用款计划明细只允许到账登记一次、年初预算编报启用“二上二下”流程、年中追加项目启用“二上二下”流程、启用预算发布流程控制、分类支出报表按报销单据统计和启用系统日志跟踪等基础设置参数；</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警提醒参数设置采用系统消息和短信通知两种方式选择，包含预算预警提醒方式和单位预算执行比例预警、申请失效提醒方式和资金申请单失效到期前置提醒天数、合同到期提醒方式、采购流程提醒方式（采购全过程）、资产预警提醒方式（采购转资产入库）和资产维保到期前置提醒天数的预警提醒参数。</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预算管理-预算执行-基础设置-类型档案</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预置账户类型、收入类型、支出类型、经费来源、项目类型、重要程度、附件类型、合同类型、评定级别、供应商类型、供应商等级、采购方式、资产类型、资产来源、盘点结果、资产组、知识库分类等17类类型档案，各类型中分别预置常用的类型数据，例如：支出类型中预置基本支持和项目支持；</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系统支持自建枚举，方便档案调用进行分类管理。</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预算管理-预算执行-基础设置-编码规则★</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系统统预置了供应商、流程控制、资产档案的默认编码规则和各类业务表单的编码规则；</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用户可以根据实际情况对不同表单的编码格式修改，可以设置前缀、后缀、位数等，下方有预览；</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支持同一类型表单不同模板时分别独立设置编码规则，如同一项目报销单类型表单，差旅费报销单和费用报销单分别使用不同编码规则。</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预算管理-预算执行-基础设置-签章设置★</w:t>
      </w:r>
      <w:r>
        <w:rPr>
          <w:rFonts w:hint="eastAsia" w:ascii="宋体" w:hAnsi="宋体" w:eastAsia="宋体" w:cs="宋体"/>
          <w:b/>
          <w:bCs/>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N6 表单在内控审批通过后可以根据审批结果在单据右上角加盖各种签章，来直观得展示各个业务单据目前所属的状态。</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每个表单可以分别设置是否启用签章。</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系统预置了财务常用签章样式，您也可以选择上传您的特定签章。</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预算管理-预算执行-基础设置-档案配置★</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支持不同项目类型匹配不同项目档案信息，包括项目申报信息、项目绩效、项目预算、项目阶段、项目附件和相关数据等档案信息支持审批要素信息将在处理人意见区进行留痕存档；</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支持不同资产类型匹配不同资产档案信息，包括资产基本信息、资产图片和附属设备等档案信息。</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预算管理-预算执行-基础设置-流程控制★</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支持自定义流程控制的流程编号、名称、控制要求、控制依据、是否关键控制点、系统固化、系统名称、功能|节点等流程控制要素内容；</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内支持不同岗位、不同表单模板、不同支出事项在表单审批流程的不同节点权限需要确认审批要素；</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支持联查到流程控制详情包括：流程节点、控制要求和控制依据，辅助完成本职工作或审批侧重点，不确认审批要求系统发起预警提醒；</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支持审批要素信息将在处理人意见区进行留痕存档。</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预算管理-预算执行-基础设置-权限设定</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支持配置系统功能的权限，包括基本权限、申请使用权限、申请关闭权限、档案授权和报表授权；</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支持权限控制表单预算执行情况查看、预算管理员设置、资金申请使用权限、资金申请单关闭权限、项目库、合同档案、资产库授权、部门预算报表授权。</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预算管理-预算执行-基础设置-自定菜单★</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支持自定义快捷菜单；</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支持自定义菜单排列组合；</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支持二级菜单的排列组合。</w:t>
      </w:r>
    </w:p>
    <w:p>
      <w:pPr>
        <w:pageBreakBefore w:val="0"/>
        <w:widowControl w:val="0"/>
        <w:kinsoku/>
        <w:wordWrap/>
        <w:overflowPunct/>
        <w:topLinePunct w:val="0"/>
        <w:autoSpaceDE/>
        <w:autoSpaceDN/>
        <w:bidi w:val="0"/>
        <w:spacing w:before="0" w:after="0" w:line="360" w:lineRule="auto"/>
        <w:jc w:val="both"/>
        <w:textAlignment w:val="auto"/>
        <w:rPr>
          <w:rFonts w:hint="eastAsia" w:ascii="宋体" w:hAnsi="宋体" w:eastAsia="宋体" w:cs="宋体"/>
          <w:color w:val="auto"/>
          <w:kern w:val="2"/>
          <w:sz w:val="21"/>
          <w:szCs w:val="21"/>
          <w:highlight w:val="none"/>
          <w:lang w:val="en-US" w:eastAsia="zh-CN" w:bidi="ar-SA"/>
        </w:rPr>
      </w:pPr>
    </w:p>
    <w:p>
      <w:pPr>
        <w:keepNext/>
        <w:keepLines/>
        <w:pageBreakBefore w:val="0"/>
        <w:widowControl w:val="0"/>
        <w:numPr>
          <w:ilvl w:val="3"/>
          <w:numId w:val="3"/>
        </w:numPr>
        <w:kinsoku/>
        <w:wordWrap/>
        <w:overflowPunct/>
        <w:topLinePunct w:val="0"/>
        <w:autoSpaceDE/>
        <w:autoSpaceDN/>
        <w:bidi w:val="0"/>
        <w:spacing w:before="0" w:after="0" w:line="360" w:lineRule="auto"/>
        <w:jc w:val="both"/>
        <w:textAlignment w:val="auto"/>
        <w:outlineLvl w:val="3"/>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预算管理-费用报销</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各项支出符合国家法律法规的规定，包括开支范围和标准等；</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各项支出符合规定的程序和规范，审批手续完备；</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各项支出真实合理，效率和效果良好；</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各项支出均得到正确核算，相关财务信息真实完整。</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支出管理主要包括借款管理、报销管理、对公支付管理、发票管理等，需要在系统设置符合医院管理特点的预算控制管理模型；</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依据预算数据，将报销管理制度、差旅费管理制度等纳入系统控制逻辑，在系统内填写单据时就直观的展现控制预警；</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结合事前申请控制、事中实时控制、费用标准控制、审批流程控制、项目控制、合同控制、发票关联、事后核算等多种机制，实现医院支出的精细化管理。</w:t>
      </w:r>
    </w:p>
    <w:p>
      <w:pPr>
        <w:keepNext/>
        <w:keepLines/>
        <w:pageBreakBefore w:val="0"/>
        <w:widowControl w:val="0"/>
        <w:numPr>
          <w:ilvl w:val="4"/>
          <w:numId w:val="3"/>
        </w:numPr>
        <w:kinsoku/>
        <w:wordWrap/>
        <w:overflowPunct/>
        <w:topLinePunct w:val="0"/>
        <w:autoSpaceDE/>
        <w:autoSpaceDN/>
        <w:bidi w:val="0"/>
        <w:spacing w:before="0" w:after="0" w:line="360" w:lineRule="auto"/>
        <w:jc w:val="both"/>
        <w:textAlignment w:val="auto"/>
        <w:outlineLvl w:val="4"/>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预算管理-费用报销-支出业务导图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系统预置一套支出业务导图，整体展示收入全过程功能布局以及业务逻辑关系；</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业务操作套图中功能点均为快捷入口，将分散业务集中方便快速切入，且具有引导业务开展的作用；</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业务操作导图可支持用户自行设计，通过“图形+链接”模式快速满足医院支出管理需求和部门、人员操作习惯或业务场景适配。</w:t>
      </w:r>
    </w:p>
    <w:p>
      <w:pPr>
        <w:keepNext/>
        <w:keepLines/>
        <w:pageBreakBefore w:val="0"/>
        <w:widowControl w:val="0"/>
        <w:numPr>
          <w:ilvl w:val="4"/>
          <w:numId w:val="3"/>
        </w:numPr>
        <w:kinsoku/>
        <w:wordWrap/>
        <w:overflowPunct/>
        <w:topLinePunct w:val="0"/>
        <w:autoSpaceDE/>
        <w:autoSpaceDN/>
        <w:bidi w:val="0"/>
        <w:spacing w:before="0" w:after="0" w:line="360" w:lineRule="auto"/>
        <w:jc w:val="both"/>
        <w:textAlignment w:val="auto"/>
        <w:outlineLvl w:val="4"/>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预算管理-费用报销-资金申请★</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资金申请</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提供预算执行申请的功能，衔接预算批复和资金支付，其上游承接内部预算批复、下游承接借款、报销。</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资金申请填报时，系统自动过滤出“申请执行”和“混合执行”预算指标；</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资金申请不要进行逐级流程审批才能生效；</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资金申请流程审批各个关键节点系统支持流程节点、控制要求和控制依据校验提醒；</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预算指标支持直接查看指标明细权限，包括：统计分析图表和明细列表信息；</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资金申请支持按照填报时间设置自动关闭，释放预算指标。</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申请关闭★</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支持手动关闭未执行完毕的资金申请，释放预算指标；</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手动关闭时系统推送系统消息。</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申请失效提醒★</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支持设定提前预警周期，系统自动计算时间差发出预警信息；</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系统自动推送资金申请关闭预警信息，包括：系统自动管理和手动关闭情况。</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资金申请明细台账</w:t>
      </w:r>
      <w:r>
        <w:rPr>
          <w:rFonts w:hint="eastAsia" w:ascii="宋体" w:hAnsi="宋体" w:eastAsia="宋体" w:cs="宋体"/>
          <w:b/>
          <w:color w:val="auto"/>
          <w:kern w:val="2"/>
          <w:sz w:val="21"/>
          <w:szCs w:val="21"/>
          <w:highlight w:val="none"/>
          <w:lang w:val="en-US" w:eastAsia="zh-CN" w:bidi="ar-SA"/>
        </w:rPr>
        <w:tab/>
      </w:r>
      <w:r>
        <w:rPr>
          <w:rFonts w:hint="eastAsia" w:ascii="宋体" w:hAnsi="宋体" w:eastAsia="宋体" w:cs="宋体"/>
          <w:b/>
          <w:color w:val="auto"/>
          <w:kern w:val="2"/>
          <w:sz w:val="21"/>
          <w:szCs w:val="21"/>
          <w:highlight w:val="none"/>
          <w:lang w:val="en-US" w:eastAsia="zh-CN" w:bidi="ar-SA"/>
        </w:rPr>
        <w:t>★</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支持按照个人、部门和单位维度的资金申请台账明细；</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台账记录申请金额、报销金额、已回收金额、可回收金额和失效日期等信息；</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台账明细支持穿透查询到原始业务单据。</w:t>
      </w:r>
    </w:p>
    <w:p>
      <w:pPr>
        <w:keepNext/>
        <w:keepLines/>
        <w:pageBreakBefore w:val="0"/>
        <w:widowControl w:val="0"/>
        <w:numPr>
          <w:ilvl w:val="4"/>
          <w:numId w:val="3"/>
        </w:numPr>
        <w:kinsoku/>
        <w:wordWrap/>
        <w:overflowPunct/>
        <w:topLinePunct w:val="0"/>
        <w:autoSpaceDE/>
        <w:autoSpaceDN/>
        <w:bidi w:val="0"/>
        <w:spacing w:before="0" w:after="0" w:line="360" w:lineRule="auto"/>
        <w:jc w:val="both"/>
        <w:textAlignment w:val="auto"/>
        <w:outlineLvl w:val="4"/>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预算管理-费用报销-出差申请</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出差申请</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支持出差事前申请；</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支持出差申请关联项目库项目档案；</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出差申请被报销业务关联时，能带入出差申请单信息至报销业务单据。</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出差申请明细台账</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支持按照个人、部门和单位维度的出差申请明细；</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出差申请明细支持穿透查询到原始业务单据。</w:t>
      </w:r>
    </w:p>
    <w:p>
      <w:pPr>
        <w:keepNext/>
        <w:keepLines/>
        <w:pageBreakBefore w:val="0"/>
        <w:widowControl w:val="0"/>
        <w:numPr>
          <w:ilvl w:val="4"/>
          <w:numId w:val="3"/>
        </w:numPr>
        <w:kinsoku/>
        <w:wordWrap/>
        <w:overflowPunct/>
        <w:topLinePunct w:val="0"/>
        <w:autoSpaceDE/>
        <w:autoSpaceDN/>
        <w:bidi w:val="0"/>
        <w:spacing w:before="0" w:after="0" w:line="360" w:lineRule="auto"/>
        <w:jc w:val="both"/>
        <w:textAlignment w:val="auto"/>
        <w:outlineLvl w:val="4"/>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预算管理-费用报销-报销管理★</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报销单据设计★</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支持多种自定义单据样式设计，包括：布局、字体、颜色、背景色和重复行等要素；</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支持填报控件可设置文字提醒描述，该描述不能被打印出来；</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支持多页签设计，为不同节点人员展示不同内容，通过授权控制；</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支持设置必填、数据校验等规则，系统自动检测预警；</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系统预置一般费用报销、差旅费用报销等常用单据并支持自定义修改；</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单据设计详细要求结合3.3.1的工作流管理、3.3.2单据设计和3.3.3查询统计。</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一般费用报销</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支持自动带入人员、部门、岗位、时间等基本信息；</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支持关联《资金申请》带入资金申请单据信息，支持多次关联；</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支持直接查看指标明细权限，包括：统计分析图表和明细列表信息；</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支持批量导入报销数据，快速批量填报。</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差旅费报销</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支持住宿费、伙食费、公杂费标准参考或带入；</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标准按照职务级别执行；</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支持多人差旅同时报销；</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支持差旅重复报销的预警与控制；</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支持插入行、复制行、删除行、删除数据进行重复列表报销。</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报销汇总★</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支持手动建立汇总推送业务；</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支持按照时间、部门、报销单据选择进行数据汇总推送报销；</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支持创建自动推送任务，系统按照设定时间归集数据，进行汇总报销；</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支持按照我的推送任务进行数据查看，记录推送明细列表；</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支出部门汇总报销记录查看。</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报销台账</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支持按照个人、部门和单位维度的报销台账明细；</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台账记录报销金额、结算金额、支付金额等关键信息；</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台账明细支持穿透查询到原始业务单据；</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支持按照时间、人员、单据编号、表单名称、单据标题、预算名称、报销金额区间、审批状态进行查询。</w:t>
      </w:r>
    </w:p>
    <w:p>
      <w:pPr>
        <w:keepNext/>
        <w:keepLines/>
        <w:pageBreakBefore w:val="0"/>
        <w:widowControl w:val="0"/>
        <w:numPr>
          <w:ilvl w:val="4"/>
          <w:numId w:val="3"/>
        </w:numPr>
        <w:kinsoku/>
        <w:wordWrap/>
        <w:overflowPunct/>
        <w:topLinePunct w:val="0"/>
        <w:autoSpaceDE/>
        <w:autoSpaceDN/>
        <w:bidi w:val="0"/>
        <w:spacing w:before="0" w:after="0" w:line="360" w:lineRule="auto"/>
        <w:jc w:val="both"/>
        <w:textAlignment w:val="auto"/>
        <w:outlineLvl w:val="4"/>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预算管理-费用报销-借款管理★</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借款额度★</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支持人员、科室、岗位、组别和级别设置借款额度；</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支持借款笔数的强弱控制；</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支持借款额度的强弱控制。</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借款申请</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支持自动带入借款额度、个人欠款、可借额度等信息；</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支持和《资金申请》单据联动，实现和预算指标管理；</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支持借款的结算方式，包括：现金、转账、代发和公务卡。</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借款归还</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支持借款的红字冲销；</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支持关联原借款单直接冲销；</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支持关联费用报销冲抵借款。</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还款作业</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支持借款的直接还款。</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借款台账</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支持按照个人、部门和单位维度的借款台账明细；</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台账记录借款金额、支付金额、报销冲抵、还款金额、欠款金额等关键信息；</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台账明细支持穿透查询到原始业务单据；</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支持明细表和统计表，能导出相关数据。</w:t>
      </w:r>
    </w:p>
    <w:p>
      <w:pPr>
        <w:keepNext/>
        <w:keepLines/>
        <w:pageBreakBefore w:val="0"/>
        <w:widowControl w:val="0"/>
        <w:numPr>
          <w:ilvl w:val="4"/>
          <w:numId w:val="3"/>
        </w:numPr>
        <w:kinsoku/>
        <w:wordWrap/>
        <w:overflowPunct/>
        <w:topLinePunct w:val="0"/>
        <w:autoSpaceDE/>
        <w:autoSpaceDN/>
        <w:bidi w:val="0"/>
        <w:spacing w:before="0" w:after="0" w:line="360" w:lineRule="auto"/>
        <w:jc w:val="both"/>
        <w:textAlignment w:val="auto"/>
        <w:outlineLvl w:val="4"/>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预算管理-费用报销-公务卡管理★</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公务卡档案★</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手动新建或者通过EXCEL模板按照人员导入公务卡号和信用额度。</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配置完毕后，该人员在报销时可以选择带出一个人或多个人公务卡信息。</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公务卡还款</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记录支付记录中结算方式为公务卡明细数据，并形成公务卡还款明细和汇总报表。</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个人公务卡</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根据当前登录人过滤自己结算方式为公务卡数据，并形成公务卡还款明细表和汇总表。</w:t>
      </w:r>
    </w:p>
    <w:p>
      <w:pPr>
        <w:keepNext/>
        <w:keepLines/>
        <w:pageBreakBefore w:val="0"/>
        <w:widowControl w:val="0"/>
        <w:numPr>
          <w:ilvl w:val="4"/>
          <w:numId w:val="3"/>
        </w:numPr>
        <w:kinsoku/>
        <w:wordWrap/>
        <w:overflowPunct/>
        <w:topLinePunct w:val="0"/>
        <w:autoSpaceDE/>
        <w:autoSpaceDN/>
        <w:bidi w:val="0"/>
        <w:spacing w:before="0" w:after="0" w:line="360" w:lineRule="auto"/>
        <w:jc w:val="both"/>
        <w:textAlignment w:val="auto"/>
        <w:outlineLvl w:val="4"/>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预算管理-费用报销-工资卡管理</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工资卡档案</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记录人员工资卡档案。</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工资卡结算</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用于结算方式为代发时，结算对象调用该工资卡档案；</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同一人员支持录入多张工资卡档案。</w:t>
      </w:r>
    </w:p>
    <w:p>
      <w:pPr>
        <w:keepNext/>
        <w:keepLines/>
        <w:pageBreakBefore w:val="0"/>
        <w:widowControl w:val="0"/>
        <w:numPr>
          <w:ilvl w:val="4"/>
          <w:numId w:val="3"/>
        </w:numPr>
        <w:kinsoku/>
        <w:wordWrap/>
        <w:overflowPunct/>
        <w:topLinePunct w:val="0"/>
        <w:autoSpaceDE/>
        <w:autoSpaceDN/>
        <w:bidi w:val="0"/>
        <w:spacing w:before="0" w:after="0" w:line="360" w:lineRule="auto"/>
        <w:jc w:val="both"/>
        <w:textAlignment w:val="auto"/>
        <w:outlineLvl w:val="4"/>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预算管理-费用报销-其他管理</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支付记录</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为出纳展示和查询支付相关流水帐。</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支付台账</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出纳管理根据不同人员查看支付台账，并能对支付台账导出本地数据。</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个人台账</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before="0" w:after="0" w:line="360"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根据当前登录人员过滤只查看个人支付记录。</w:t>
      </w:r>
    </w:p>
    <w:p>
      <w:pPr>
        <w:keepNext/>
        <w:keepLines/>
        <w:pageBreakBefore w:val="0"/>
        <w:widowControl w:val="0"/>
        <w:numPr>
          <w:ilvl w:val="3"/>
          <w:numId w:val="3"/>
        </w:numPr>
        <w:kinsoku/>
        <w:wordWrap/>
        <w:overflowPunct/>
        <w:topLinePunct w:val="0"/>
        <w:autoSpaceDE/>
        <w:autoSpaceDN/>
        <w:bidi w:val="0"/>
        <w:spacing w:before="0" w:after="0" w:line="360" w:lineRule="auto"/>
        <w:jc w:val="both"/>
        <w:textAlignment w:val="auto"/>
        <w:outlineLvl w:val="3"/>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预算管理-预算分析与评价</w:t>
      </w:r>
    </w:p>
    <w:p>
      <w:pPr>
        <w:keepNext/>
        <w:keepLines/>
        <w:pageBreakBefore w:val="0"/>
        <w:widowControl w:val="0"/>
        <w:numPr>
          <w:ilvl w:val="4"/>
          <w:numId w:val="3"/>
        </w:numPr>
        <w:kinsoku/>
        <w:wordWrap/>
        <w:overflowPunct/>
        <w:topLinePunct w:val="0"/>
        <w:autoSpaceDE/>
        <w:autoSpaceDN/>
        <w:bidi w:val="0"/>
        <w:spacing w:before="0" w:after="0" w:line="360" w:lineRule="auto"/>
        <w:jc w:val="both"/>
        <w:textAlignment w:val="auto"/>
        <w:outlineLvl w:val="4"/>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预算管理-预算分析与评价-预算分析★</w:t>
      </w:r>
      <w:r>
        <w:rPr>
          <w:rFonts w:hint="eastAsia" w:ascii="宋体" w:hAnsi="宋体" w:eastAsia="宋体" w:cs="宋体"/>
          <w:b/>
          <w:bCs/>
          <w:color w:val="auto"/>
          <w:kern w:val="2"/>
          <w:sz w:val="21"/>
          <w:szCs w:val="21"/>
          <w:highlight w:val="none"/>
          <w:lang w:val="en-US" w:eastAsia="zh-CN" w:bidi="ar-SA"/>
        </w:rPr>
        <w:tab/>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单位预算分析★</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提供预算收支总表、支出预算明细、收入预算明细、分类支出明细（经济分类、功能分类）、三公经费明细、经费收支明细、采购预算执行7种报表；</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支持按季度或月度进行收支预算数据分析；</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选择预算年度后能查看到历年数据；</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预算报表由年初批复数、调整金额、预算总额、占用金额、报销金额（未审）、报销金额（已审）、报销总额、执行比例和预算余额；</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预算报表可查看预算明细表，支持导出报表；</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预算报表明细数据能追踪预算执行的原始业务单据。</w:t>
      </w:r>
    </w:p>
    <w:p>
      <w:pPr>
        <w:pageBreakBefore w:val="0"/>
        <w:widowControl w:val="0"/>
        <w:numPr>
          <w:ilvl w:val="0"/>
          <w:numId w:val="7"/>
        </w:numPr>
        <w:kinsoku/>
        <w:wordWrap/>
        <w:overflowPunct/>
        <w:topLinePunct w:val="0"/>
        <w:autoSpaceDE/>
        <w:autoSpaceDN/>
        <w:bidi w:val="0"/>
        <w:spacing w:before="0" w:after="0" w:line="360" w:lineRule="auto"/>
        <w:ind w:left="420" w:hanging="42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部门预算分析★</w:t>
      </w:r>
      <w:r>
        <w:rPr>
          <w:rFonts w:hint="eastAsia" w:ascii="宋体" w:hAnsi="宋体" w:eastAsia="宋体" w:cs="宋体"/>
          <w:b/>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默认展示了当前系统登录人所在部门的部门分析报表；</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支持按季度或月度的部门收支预算分析；</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预算报表由年初批复数、调整金额、预算总额、占用金额、报销金额（未审）、报销金额（已审）、报销总额、执行比例和预算余额；</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预算报表可查看预算明细表，支持导出报表；</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预算报表明细数据能追踪预算执行的原始业务单据。</w:t>
      </w:r>
    </w:p>
    <w:p>
      <w:pPr>
        <w:keepNext/>
        <w:keepLines/>
        <w:pageBreakBefore w:val="0"/>
        <w:widowControl w:val="0"/>
        <w:numPr>
          <w:ilvl w:val="4"/>
          <w:numId w:val="3"/>
        </w:numPr>
        <w:kinsoku/>
        <w:wordWrap/>
        <w:overflowPunct/>
        <w:topLinePunct w:val="0"/>
        <w:autoSpaceDE/>
        <w:autoSpaceDN/>
        <w:bidi w:val="0"/>
        <w:spacing w:before="0" w:after="0" w:line="360" w:lineRule="auto"/>
        <w:jc w:val="both"/>
        <w:textAlignment w:val="auto"/>
        <w:outlineLvl w:val="4"/>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预算管理-预算分析与评价-预算执行预警★</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系统可设置医院预算执行预警比例%；</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系统监控预算执行情况，自动计算，当达到预警时发出预警提醒；</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支持系统消息进行推送。</w:t>
      </w:r>
      <w:r>
        <w:rPr>
          <w:rFonts w:hint="eastAsia" w:ascii="宋体" w:hAnsi="宋体" w:eastAsia="宋体" w:cs="宋体"/>
          <w:b/>
          <w:color w:val="auto"/>
          <w:sz w:val="21"/>
          <w:szCs w:val="21"/>
          <w:highlight w:val="none"/>
        </w:rPr>
        <w:t>（附系统截图）</w:t>
      </w:r>
    </w:p>
    <w:p>
      <w:pPr>
        <w:keepNext/>
        <w:keepLines/>
        <w:pageBreakBefore w:val="0"/>
        <w:widowControl w:val="0"/>
        <w:numPr>
          <w:ilvl w:val="3"/>
          <w:numId w:val="3"/>
        </w:numPr>
        <w:kinsoku/>
        <w:wordWrap/>
        <w:overflowPunct/>
        <w:topLinePunct w:val="0"/>
        <w:autoSpaceDE/>
        <w:autoSpaceDN/>
        <w:bidi w:val="0"/>
        <w:spacing w:before="0" w:after="0" w:line="360" w:lineRule="auto"/>
        <w:jc w:val="both"/>
        <w:textAlignment w:val="auto"/>
        <w:outlineLvl w:val="3"/>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预算管理-系统接口</w:t>
      </w:r>
    </w:p>
    <w:p>
      <w:pPr>
        <w:keepNext/>
        <w:keepLines/>
        <w:pageBreakBefore w:val="0"/>
        <w:widowControl w:val="0"/>
        <w:numPr>
          <w:ilvl w:val="4"/>
          <w:numId w:val="3"/>
        </w:numPr>
        <w:kinsoku/>
        <w:wordWrap/>
        <w:overflowPunct/>
        <w:topLinePunct w:val="0"/>
        <w:autoSpaceDE/>
        <w:autoSpaceDN/>
        <w:bidi w:val="0"/>
        <w:spacing w:before="0" w:after="0" w:line="360" w:lineRule="auto"/>
        <w:jc w:val="both"/>
        <w:textAlignment w:val="auto"/>
        <w:outlineLvl w:val="4"/>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预算管理-系统接口-应用定制★</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自定义业务表单单据、卡片，权限控制到数据字段；</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灵活定义表单数据之间的约束关系、关联关系、回写；</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基于业务规则的数据计算、函数计算，使得系统的灵活性、表单的运算处理能力可以满足自定义业务流程的实现；</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支持流程嵌套、分配流程各节点权限；</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业务模块的自动生成，无需编程；</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自动生成业务管理模型，实现业务门户空间、业务图形展现；</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支持业务管理模块导入导出；</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业务数据提交时系统能自动校验；</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支持业务的统计查询、图形报表。</w:t>
      </w:r>
    </w:p>
    <w:p>
      <w:pPr>
        <w:keepNext/>
        <w:keepLines/>
        <w:pageBreakBefore w:val="0"/>
        <w:widowControl w:val="0"/>
        <w:numPr>
          <w:ilvl w:val="4"/>
          <w:numId w:val="3"/>
        </w:numPr>
        <w:kinsoku/>
        <w:wordWrap/>
        <w:overflowPunct/>
        <w:topLinePunct w:val="0"/>
        <w:autoSpaceDE/>
        <w:autoSpaceDN/>
        <w:bidi w:val="0"/>
        <w:spacing w:before="0" w:after="0" w:line="360" w:lineRule="auto"/>
        <w:jc w:val="both"/>
        <w:textAlignment w:val="auto"/>
        <w:outlineLvl w:val="4"/>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预算管理-系统接口-集成平台★</w:t>
      </w:r>
      <w:r>
        <w:rPr>
          <w:rFonts w:hint="eastAsia" w:ascii="宋体" w:hAnsi="宋体" w:eastAsia="宋体" w:cs="宋体"/>
          <w:b/>
          <w:bCs/>
          <w:color w:val="auto"/>
          <w:kern w:val="2"/>
          <w:sz w:val="21"/>
          <w:szCs w:val="21"/>
          <w:highlight w:val="none"/>
          <w:lang w:val="en-US" w:eastAsia="zh-CN" w:bidi="ar-SA"/>
        </w:rPr>
        <w:tab/>
      </w:r>
    </w:p>
    <w:p>
      <w:pPr>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预留统一的外部接口，支持从外部系统获取收入数据、工作量数据等至中间库，并下载基础档案进行对照。可按各个业务系统明细数据汇总、转换，可从中间库下载数据至其报表或单据中，提供外部接口数据编辑、审核；</w:t>
      </w:r>
    </w:p>
    <w:p>
      <w:pPr>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支持根据项目系统情况定义业务数据来源系统，依据源系统的情况可以定义多个；</w:t>
      </w:r>
    </w:p>
    <w:p>
      <w:pPr>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预留接口支持下载各个外部业务系统的基础档案，并且应用该档案；</w:t>
      </w:r>
    </w:p>
    <w:p>
      <w:pPr>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预留接口对照表可设置各个外部系统档案与HRP档案的对应关系。</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预算管理-系统接口-集成平台-财务系统集成★</w:t>
      </w:r>
      <w:r>
        <w:rPr>
          <w:rFonts w:hint="eastAsia" w:ascii="宋体" w:hAnsi="宋体" w:eastAsia="宋体" w:cs="宋体"/>
          <w:b/>
          <w:bCs/>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系统预留支持对财务的无缝接口，实现内控管理系统数据自动生成总账凭证。</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支持会计凭证的摘要、会计科目、辅助核算、现金流量等财务信息，可从业务前端自动带入，无需手工干预，直接保存到财务核算系统； </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支持业务端审批通过后的业务单据进行批量、汇总或合并制单生成凭证方式；</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支持多借多贷的凭证核算方式，满足财务人员各种做账方式；</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支持在内控系统中直接填写、修改、删除会计凭证，避免多次来回切换系统；</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支持凭证联查原始业务单据；</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支持凭证号回写至业务单据，并在单据中通过回写的凭证号联查凭证信息；</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支持《新政府会计制度》所要求的平行记账；</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支持在业务单据中选择账务系统的档案信息；</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支持单据打印次数控制。</w:t>
      </w:r>
    </w:p>
    <w:p>
      <w:pPr>
        <w:keepNext/>
        <w:keepLines/>
        <w:pageBreakBefore w:val="0"/>
        <w:widowControl w:val="0"/>
        <w:numPr>
          <w:ilvl w:val="5"/>
          <w:numId w:val="3"/>
        </w:numPr>
        <w:kinsoku/>
        <w:wordWrap/>
        <w:overflowPunct/>
        <w:topLinePunct w:val="0"/>
        <w:autoSpaceDE/>
        <w:autoSpaceDN/>
        <w:bidi w:val="0"/>
        <w:spacing w:before="0" w:after="0" w:line="360" w:lineRule="auto"/>
        <w:jc w:val="both"/>
        <w:textAlignment w:val="auto"/>
        <w:outlineLvl w:val="5"/>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预算管理-系统接口-集成平台-票据管理集成★</w:t>
      </w:r>
      <w:r>
        <w:rPr>
          <w:rFonts w:hint="eastAsia" w:ascii="宋体" w:hAnsi="宋体" w:eastAsia="宋体" w:cs="宋体"/>
          <w:b/>
          <w:bCs/>
          <w:color w:val="auto"/>
          <w:kern w:val="2"/>
          <w:sz w:val="21"/>
          <w:szCs w:val="21"/>
          <w:highlight w:val="none"/>
          <w:lang w:val="en-US" w:eastAsia="zh-CN" w:bidi="ar-SA"/>
        </w:rPr>
        <w:tab/>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支持扫二维码带出票据信息报销；</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支持使用OCR影像识别带出票据信息报销；</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支持PC、手机多端报销，支持发票信息直接带入到业务单据，减少单据填写内容；</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支持报销票据自动进行验真验重；</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支持扫描、拍照、PFD文件、图像文件、手工补录多种技术方式。</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支持票据范围包括：增值税发票、动车票、火车票、飞机行程单、出租车票、机打发票、定额发票；</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支持票据归档管理；</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支持个人票夹管理，支持按报销事项归档相关发票以便报销；</w:t>
      </w:r>
      <w:r>
        <w:rPr>
          <w:rFonts w:hint="eastAsia" w:ascii="宋体" w:hAnsi="宋体" w:eastAsia="宋体" w:cs="宋体"/>
          <w:b/>
          <w:color w:val="auto"/>
          <w:sz w:val="21"/>
          <w:szCs w:val="21"/>
          <w:highlight w:val="none"/>
        </w:rPr>
        <w:t>（附系统截图）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支持发票共享给其他报销人；</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支持报销时直接调用个人票夹中票据；</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支持在业务单据中直接查看发票信息与原始图片；</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支持发票有效期管理；</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支持发票关键字预警；</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支持发票开票日期控制；</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支持发票连号预警；</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支持自定义票据识别。</w:t>
      </w:r>
    </w:p>
    <w:p>
      <w:pPr>
        <w:pageBreakBefore w:val="0"/>
        <w:widowControl w:val="0"/>
        <w:kinsoku/>
        <w:wordWrap/>
        <w:overflowPunct/>
        <w:topLinePunct w:val="0"/>
        <w:autoSpaceDE/>
        <w:autoSpaceDN/>
        <w:bidi w:val="0"/>
        <w:spacing w:before="0" w:after="0" w:line="360" w:lineRule="auto"/>
        <w:jc w:val="both"/>
        <w:textAlignment w:val="auto"/>
        <w:rPr>
          <w:rFonts w:hint="eastAsia" w:ascii="宋体" w:hAnsi="宋体" w:eastAsia="宋体" w:cs="宋体"/>
          <w:color w:val="auto"/>
          <w:kern w:val="2"/>
          <w:sz w:val="21"/>
          <w:szCs w:val="21"/>
          <w:highlight w:val="none"/>
          <w:lang w:val="en-US" w:eastAsia="zh-CN" w:bidi="ar-SA"/>
        </w:rPr>
      </w:pPr>
    </w:p>
    <w:p>
      <w:pPr>
        <w:keepNext/>
        <w:keepLines/>
        <w:pageBreakBefore w:val="0"/>
        <w:widowControl w:val="0"/>
        <w:numPr>
          <w:ilvl w:val="1"/>
          <w:numId w:val="3"/>
        </w:numPr>
        <w:kinsoku/>
        <w:wordWrap/>
        <w:overflowPunct/>
        <w:topLinePunct w:val="0"/>
        <w:autoSpaceDE/>
        <w:autoSpaceDN/>
        <w:bidi w:val="0"/>
        <w:spacing w:before="0" w:after="0" w:line="360" w:lineRule="auto"/>
        <w:jc w:val="both"/>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性能需求</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基础平台基于Spring开发框架，遵循J2EE的标准规范，采用JAVA高级语言，基于多种高级语言开发而成。系统采用MVC编程模式，分层式设计，达到分散关注、松散耦合、逻辑复用、标准定义的目的。系统配置通过XML完成，数据层采用Hibernate的对象关系映射，它对JDBC进行了非常轻量级的对象封装，可以应用在任何使用JDBC的场合，满足实现集成多种数据库应用：Oracle、SQL Server、MySQL InnoDB。</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系统采用分层和解耦方式开发，完全组件化，高内聚低耦合，实现高度的灵活性和扩展性，各模块可根据客户需求定制拔插、组合。平台包含六大核心引擎：组织模型引擎、工作流引擎、内容表单引擎、门户引擎、报表引擎、数据交换引擎。</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3.基础平台具备多环境适应能力，支持Linux和Windows操作系统，支持Oracle、SQL Server、MySQL Innodb，支持Tomcat、WebSphere、WebLogic应用服务器，以及多浏览器、多终端、多语言的支持。</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4.组件化开发基础平台提供了丰富的组件为系统开发进行支撑。组件主要包含技术组件、应用组件和界面组件三大类50余种。涉及前后端各个方面的组件支撑，为系统提供了统一的标准、便捷的开发调用模式。</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核心引擎：基础平台包含组织模型引擎、内容表单引擎、工作流引擎、报表引擎、门户引擎、数据交换引擎六大核心引擎，涉及组织机构、访问权限、流程控制、业务定制、数据集成及数据展现六大方面，支撑起系统的主体运行框架</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根据OSI的安全模型标准，结合系统应用特点和国内医院的共性需求，系统提供如下安全保障策略：保证进入系统用户身份的合法性；根据信息分类和保密策略，控制信息访问；保证客户端和服务器之间数据传输的安全；保护系统避免恶意攻击的影响；关键业务数据防止篡改，保障传输过程的数据安全；支持涉密组织安全管理需求（三员分离和信息分级保护）。无惧硬盘损毁，高速缓存加速区负责数据库主存储，机械硬盘负责备份临时缓存盘，外加闪备数据安全舱，确保三份独立数据源。</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7、网络环境要求：支持：局域网、广域网、VPN、WAPPush Modem。</w:t>
      </w:r>
    </w:p>
    <w:p>
      <w:pPr>
        <w:pageBreakBefore w:val="0"/>
        <w:widowControl w:val="0"/>
        <w:kinsoku/>
        <w:wordWrap/>
        <w:overflowPunct/>
        <w:topLinePunct w:val="0"/>
        <w:autoSpaceDE/>
        <w:autoSpaceDN/>
        <w:bidi w:val="0"/>
        <w:spacing w:line="360" w:lineRule="auto"/>
        <w:ind w:firstLine="422" w:firstLineChars="20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数据备份：设置数据服务器、Web 及应用服务器，系统数据全部存放在磁盘阵列上，并配置另外一台磁盘阵列进行数据备份。整个信息系统还可以包括网管机，用于系统维护人员进行网络管理及系统维护。数据全部在数据中心存放。用户通过浏览器访问中心应用服务器使用该系统，进行数据录入、查询等界面操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68"/>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br w:type="page"/>
      </w:r>
    </w:p>
    <w:p>
      <w:pPr>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outlineLvl w:val="0"/>
        <w:rPr>
          <w:rFonts w:hint="eastAsia" w:ascii="宋体" w:hAnsi="宋体" w:eastAsia="宋体" w:cs="宋体"/>
          <w:b/>
          <w:bCs/>
          <w:color w:val="auto"/>
          <w:kern w:val="44"/>
          <w:sz w:val="21"/>
          <w:szCs w:val="21"/>
          <w:highlight w:val="none"/>
          <w:lang w:val="en-US" w:eastAsia="zh-CN" w:bidi="zh-CN"/>
        </w:rPr>
      </w:pPr>
      <w:r>
        <w:rPr>
          <w:rFonts w:hint="eastAsia" w:ascii="宋体" w:hAnsi="宋体" w:eastAsia="宋体" w:cs="宋体"/>
          <w:b/>
          <w:bCs/>
          <w:color w:val="auto"/>
          <w:kern w:val="44"/>
          <w:sz w:val="21"/>
          <w:szCs w:val="21"/>
          <w:highlight w:val="none"/>
          <w:lang w:val="en-US" w:eastAsia="zh-CN" w:bidi="zh-CN"/>
        </w:rPr>
        <w:t>标项二：</w:t>
      </w:r>
    </w:p>
    <w:p>
      <w:pPr>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outlineLvl w:val="0"/>
        <w:rPr>
          <w:rFonts w:hint="eastAsia" w:ascii="宋体" w:hAnsi="宋体" w:eastAsia="宋体" w:cs="宋体"/>
          <w:b/>
          <w:bCs/>
          <w:color w:val="auto"/>
          <w:kern w:val="44"/>
          <w:sz w:val="21"/>
          <w:szCs w:val="21"/>
          <w:highlight w:val="none"/>
          <w:lang w:val="en-US" w:eastAsia="zh-CN" w:bidi="zh-CN"/>
        </w:rPr>
      </w:pPr>
      <w:r>
        <w:rPr>
          <w:rFonts w:hint="eastAsia" w:ascii="宋体" w:hAnsi="宋体" w:eastAsia="宋体" w:cs="宋体"/>
          <w:b/>
          <w:bCs/>
          <w:color w:val="auto"/>
          <w:kern w:val="44"/>
          <w:sz w:val="21"/>
          <w:szCs w:val="21"/>
          <w:highlight w:val="none"/>
          <w:lang w:val="en-US" w:eastAsia="zh-CN" w:bidi="zh-CN"/>
        </w:rPr>
        <w:t>2.1项目背景</w:t>
      </w:r>
    </w:p>
    <w:p>
      <w:pPr>
        <w:pStyle w:val="4"/>
        <w:pageBreakBefore w:val="0"/>
        <w:numPr>
          <w:ilvl w:val="0"/>
          <w:numId w:val="0"/>
        </w:numPr>
        <w:kinsoku/>
        <w:wordWrap/>
        <w:overflowPunct/>
        <w:topLinePunct w:val="0"/>
        <w:bidi w:val="0"/>
        <w:spacing w:before="0" w:after="0" w:line="360" w:lineRule="auto"/>
        <w:rPr>
          <w:rStyle w:val="68"/>
          <w:rFonts w:hint="eastAsia" w:ascii="宋体" w:hAnsi="宋体" w:eastAsia="宋体" w:cs="宋体"/>
          <w:b w:val="0"/>
          <w:bCs w:val="0"/>
          <w:color w:val="auto"/>
          <w:sz w:val="21"/>
          <w:szCs w:val="21"/>
          <w:highlight w:val="none"/>
          <w:lang w:val="en-US" w:eastAsia="zh-CN"/>
        </w:rPr>
      </w:pPr>
      <w:r>
        <w:rPr>
          <w:rStyle w:val="68"/>
          <w:rFonts w:hint="eastAsia" w:ascii="宋体" w:hAnsi="宋体" w:eastAsia="宋体" w:cs="宋体"/>
          <w:b w:val="0"/>
          <w:bCs w:val="0"/>
          <w:color w:val="auto"/>
          <w:kern w:val="44"/>
          <w:sz w:val="21"/>
          <w:szCs w:val="21"/>
          <w:highlight w:val="none"/>
          <w:lang w:val="en-US" w:eastAsia="zh-CN" w:bidi="ar-SA"/>
        </w:rPr>
        <w:t>医院如何更好助力于“健康中国”、“以患者为中心”，提供优质、高效、低耗、健康可持续发展的医疗服务，解决“看病难、看病贵、看病烦”等各类社会焦点问题，提升国民健康生活水平，进一步处理好的医患关系，确保政府医疗定价及医保付费收费方式更加趋于科学合理。如何加强医院内部管理、优化“人、财、物”，“医、教、研”,”药、技、护”等一体化管理，建立覆盖医疗集团(医共体)、医院、科室、班组、人员的全院、全员、全方位、全过程智慧运营管理。将医院、医保、医药“三医联动”，实现“事前全面预算、事中成本管控、事后绩效考核”全生命周期闭环管理。根据医院智慧运营管理当前现状和未来发展趋势的必要性，建设医院经济运营智慧管理以领导战略管理为愿景、全成本管理为抓手、全面预算管理为主线、绩效管理为杠杆、财务管理为基础、以移动端为应用一体化平台建设。建立起覆盖院科全成本核算、院科级全成本与效益核算管理系统、医疗项目作业成本核算管理系统、 单病种（DRGS）成本核算管理系统等医院经济运营管理平台系统，实现医院全成本核算系统与现有HIS、财务、病案、人事、物资、资产、供应等管理信息系统与成本核算软件有效衔接，实现医院成本核算工作的科学化、规范化，提高区域间、医院间信息可比性，推进成本核算信息系统互通互融。真正意义实现管理与财务结合、财务与业务融合，提高医院运营效率与效益，开源节流、增效节支降低运营成本，提高资源合理配置，提升医疗质量以及患者满意度，提升员工工作积极性与绩效水平，为医院精益化管理和经营决策提供有效的大数据支持，助力医院取得良好的社会效益与经济效益，逐步加强成本核算管理机制，进一步推行全面成本管理，建立起完整的成本管理体系，全面提升医院智慧运营管理的价值能力与健康可持续发展。</w:t>
      </w:r>
    </w:p>
    <w:p>
      <w:pPr>
        <w:pStyle w:val="4"/>
        <w:pageBreakBefore w:val="0"/>
        <w:numPr>
          <w:ilvl w:val="0"/>
          <w:numId w:val="0"/>
        </w:numPr>
        <w:kinsoku/>
        <w:wordWrap/>
        <w:overflowPunct/>
        <w:topLinePunct w:val="0"/>
        <w:bidi w:val="0"/>
        <w:spacing w:before="0" w:after="0" w:line="360" w:lineRule="auto"/>
        <w:ind w:firstLine="420" w:firstLineChars="200"/>
        <w:rPr>
          <w:rStyle w:val="68"/>
          <w:rFonts w:hint="eastAsia" w:ascii="宋体" w:hAnsi="宋体" w:eastAsia="宋体" w:cs="宋体"/>
          <w:b w:val="0"/>
          <w:bCs w:val="0"/>
          <w:color w:val="auto"/>
          <w:sz w:val="21"/>
          <w:szCs w:val="21"/>
          <w:highlight w:val="none"/>
          <w:lang w:val="en-US" w:eastAsia="zh-CN"/>
        </w:rPr>
      </w:pPr>
      <w:r>
        <w:rPr>
          <w:rStyle w:val="68"/>
          <w:rFonts w:hint="eastAsia" w:ascii="宋体" w:hAnsi="宋体" w:eastAsia="宋体" w:cs="宋体"/>
          <w:b w:val="0"/>
          <w:bCs w:val="0"/>
          <w:color w:val="auto"/>
          <w:sz w:val="21"/>
          <w:szCs w:val="21"/>
          <w:highlight w:val="none"/>
          <w:lang w:val="en-US" w:eastAsia="zh-CN"/>
        </w:rPr>
        <w:t>为进一步贯彻落实国家近年来有关医院成本管理文件制度规定，遵循国办发〔2021〕18号《国务院办公厅关于推动公立医院高质量发展的意见》，国卫财务发〔2021〕4号《关于印发公立医院成本核算规范的通知》，财会〔2018〕21号《关于贯彻实施政府会计准则制度的通知》等文件要求，响应浙江省2021年全省正式启用的《基本医疗保险住院费用DRG点数付费办法》，推进医疗服务价格改革，推动医疗机构建立科学合理补偿机制，促进医药卫生健康事业高质量发展。</w:t>
      </w:r>
    </w:p>
    <w:p>
      <w:pPr>
        <w:pStyle w:val="4"/>
        <w:pageBreakBefore w:val="0"/>
        <w:numPr>
          <w:ilvl w:val="0"/>
          <w:numId w:val="0"/>
        </w:numPr>
        <w:kinsoku/>
        <w:wordWrap/>
        <w:overflowPunct/>
        <w:topLinePunct w:val="0"/>
        <w:bidi w:val="0"/>
        <w:spacing w:before="0" w:after="0" w:line="360" w:lineRule="auto"/>
        <w:rPr>
          <w:rStyle w:val="68"/>
          <w:rFonts w:hint="eastAsia" w:ascii="宋体" w:hAnsi="宋体" w:eastAsia="宋体" w:cs="宋体"/>
          <w:b/>
          <w:bCs/>
          <w:color w:val="auto"/>
          <w:sz w:val="21"/>
          <w:szCs w:val="21"/>
          <w:highlight w:val="none"/>
          <w:lang w:val="en-US" w:eastAsia="zh-CN"/>
        </w:rPr>
      </w:pPr>
      <w:r>
        <w:rPr>
          <w:rStyle w:val="68"/>
          <w:rFonts w:hint="eastAsia" w:ascii="宋体" w:hAnsi="宋体" w:eastAsia="宋体" w:cs="宋体"/>
          <w:b/>
          <w:bCs/>
          <w:color w:val="auto"/>
          <w:sz w:val="21"/>
          <w:szCs w:val="21"/>
          <w:highlight w:val="none"/>
          <w:lang w:val="en-US" w:eastAsia="zh-CN"/>
        </w:rPr>
        <w:t>2.2建设目标</w:t>
      </w:r>
    </w:p>
    <w:p>
      <w:pPr>
        <w:pStyle w:val="4"/>
        <w:keepNext/>
        <w:keepLines/>
        <w:pageBreakBefore w:val="0"/>
        <w:widowControl w:val="0"/>
        <w:numPr>
          <w:ilvl w:val="0"/>
          <w:numId w:val="0"/>
        </w:numPr>
        <w:kinsoku/>
        <w:wordWrap/>
        <w:overflowPunct/>
        <w:topLinePunct w:val="0"/>
        <w:autoSpaceDE w:val="0"/>
        <w:autoSpaceDN w:val="0"/>
        <w:bidi w:val="0"/>
        <w:adjustRightInd/>
        <w:snapToGrid/>
        <w:spacing w:before="0" w:after="0" w:line="360" w:lineRule="auto"/>
        <w:ind w:firstLine="420" w:firstLineChars="200"/>
        <w:textAlignment w:val="auto"/>
        <w:rPr>
          <w:rStyle w:val="68"/>
          <w:rFonts w:hint="eastAsia" w:ascii="宋体" w:hAnsi="宋体" w:eastAsia="宋体" w:cs="宋体"/>
          <w:b w:val="0"/>
          <w:bCs w:val="0"/>
          <w:color w:val="auto"/>
          <w:sz w:val="21"/>
          <w:szCs w:val="21"/>
          <w:highlight w:val="none"/>
          <w:lang w:val="en-US" w:eastAsia="zh-CN"/>
        </w:rPr>
      </w:pPr>
      <w:r>
        <w:rPr>
          <w:rStyle w:val="68"/>
          <w:rFonts w:hint="eastAsia" w:ascii="宋体" w:hAnsi="宋体" w:eastAsia="宋体" w:cs="宋体"/>
          <w:b w:val="0"/>
          <w:bCs w:val="0"/>
          <w:color w:val="auto"/>
          <w:sz w:val="21"/>
          <w:szCs w:val="21"/>
          <w:highlight w:val="none"/>
          <w:lang w:val="en-US" w:eastAsia="zh-CN"/>
        </w:rPr>
        <w:t>通过区域医院全成本与效益核算管理系统的实施，加强医院成本管理，建立科学合理的分配制度，并且充分利用现有资源，增效节支，提高医院的经济效益和社会效益。具体包括以下几个方面的内容：</w:t>
      </w:r>
    </w:p>
    <w:p>
      <w:pPr>
        <w:pStyle w:val="4"/>
        <w:keepNext/>
        <w:keepLines/>
        <w:pageBreakBefore w:val="0"/>
        <w:widowControl w:val="0"/>
        <w:numPr>
          <w:ilvl w:val="0"/>
          <w:numId w:val="8"/>
        </w:numPr>
        <w:kinsoku/>
        <w:wordWrap/>
        <w:overflowPunct/>
        <w:topLinePunct w:val="0"/>
        <w:autoSpaceDE w:val="0"/>
        <w:autoSpaceDN w:val="0"/>
        <w:bidi w:val="0"/>
        <w:adjustRightInd/>
        <w:snapToGrid/>
        <w:spacing w:before="0" w:after="0" w:line="360" w:lineRule="auto"/>
        <w:ind w:left="425" w:leftChars="0" w:hanging="425" w:firstLineChars="0"/>
        <w:textAlignment w:val="auto"/>
        <w:rPr>
          <w:rStyle w:val="68"/>
          <w:rFonts w:hint="eastAsia" w:ascii="宋体" w:hAnsi="宋体" w:eastAsia="宋体" w:cs="宋体"/>
          <w:b w:val="0"/>
          <w:bCs w:val="0"/>
          <w:color w:val="auto"/>
          <w:sz w:val="21"/>
          <w:szCs w:val="21"/>
          <w:highlight w:val="none"/>
          <w:lang w:val="en-US" w:eastAsia="zh-CN"/>
        </w:rPr>
      </w:pPr>
      <w:r>
        <w:rPr>
          <w:rStyle w:val="68"/>
          <w:rFonts w:hint="eastAsia" w:ascii="宋体" w:hAnsi="宋体" w:eastAsia="宋体" w:cs="宋体"/>
          <w:b w:val="0"/>
          <w:bCs w:val="0"/>
          <w:color w:val="auto"/>
          <w:sz w:val="21"/>
          <w:szCs w:val="21"/>
          <w:highlight w:val="none"/>
          <w:lang w:val="en-US" w:eastAsia="zh-CN"/>
        </w:rPr>
        <w:t>符合现行医院新《政府会计制度》、《医院成本管理制度》、《医院等级评审》有关院科全成本核算管理的内容及要求。</w:t>
      </w:r>
    </w:p>
    <w:p>
      <w:pPr>
        <w:pStyle w:val="4"/>
        <w:keepNext/>
        <w:keepLines/>
        <w:pageBreakBefore w:val="0"/>
        <w:widowControl w:val="0"/>
        <w:numPr>
          <w:ilvl w:val="0"/>
          <w:numId w:val="8"/>
        </w:numPr>
        <w:kinsoku/>
        <w:wordWrap/>
        <w:overflowPunct/>
        <w:topLinePunct w:val="0"/>
        <w:autoSpaceDE w:val="0"/>
        <w:autoSpaceDN w:val="0"/>
        <w:bidi w:val="0"/>
        <w:adjustRightInd/>
        <w:snapToGrid/>
        <w:spacing w:before="0" w:after="0" w:line="360" w:lineRule="auto"/>
        <w:ind w:left="425" w:leftChars="0" w:hanging="425" w:firstLineChars="0"/>
        <w:textAlignment w:val="auto"/>
        <w:rPr>
          <w:rStyle w:val="68"/>
          <w:rFonts w:hint="eastAsia" w:ascii="宋体" w:hAnsi="宋体" w:eastAsia="宋体" w:cs="宋体"/>
          <w:b w:val="0"/>
          <w:bCs w:val="0"/>
          <w:color w:val="auto"/>
          <w:sz w:val="21"/>
          <w:szCs w:val="21"/>
          <w:highlight w:val="none"/>
          <w:lang w:val="en-US" w:eastAsia="zh-CN"/>
        </w:rPr>
      </w:pPr>
      <w:r>
        <w:rPr>
          <w:rStyle w:val="68"/>
          <w:rFonts w:hint="eastAsia" w:ascii="宋体" w:hAnsi="宋体" w:eastAsia="宋体" w:cs="宋体"/>
          <w:b w:val="0"/>
          <w:bCs w:val="0"/>
          <w:color w:val="auto"/>
          <w:sz w:val="21"/>
          <w:szCs w:val="21"/>
          <w:highlight w:val="none"/>
          <w:lang w:val="en-US" w:eastAsia="zh-CN"/>
        </w:rPr>
        <w:t>建立成本管理组织体系和医院成本管理制度，并且制订合理的成本费用归集与分摊方案，完成科室的全成本核算，全面客观地反映各个科室的真实成本状况。</w:t>
      </w:r>
    </w:p>
    <w:p>
      <w:pPr>
        <w:pStyle w:val="4"/>
        <w:keepNext/>
        <w:keepLines/>
        <w:pageBreakBefore w:val="0"/>
        <w:widowControl w:val="0"/>
        <w:numPr>
          <w:ilvl w:val="0"/>
          <w:numId w:val="8"/>
        </w:numPr>
        <w:kinsoku/>
        <w:wordWrap/>
        <w:overflowPunct/>
        <w:topLinePunct w:val="0"/>
        <w:autoSpaceDE w:val="0"/>
        <w:autoSpaceDN w:val="0"/>
        <w:bidi w:val="0"/>
        <w:adjustRightInd/>
        <w:snapToGrid/>
        <w:spacing w:before="0" w:after="0" w:line="360" w:lineRule="auto"/>
        <w:ind w:left="425" w:leftChars="0" w:hanging="425" w:firstLineChars="0"/>
        <w:textAlignment w:val="auto"/>
        <w:rPr>
          <w:rStyle w:val="68"/>
          <w:rFonts w:hint="eastAsia" w:ascii="宋体" w:hAnsi="宋体" w:eastAsia="宋体" w:cs="宋体"/>
          <w:b w:val="0"/>
          <w:bCs w:val="0"/>
          <w:color w:val="auto"/>
          <w:sz w:val="21"/>
          <w:szCs w:val="21"/>
          <w:highlight w:val="none"/>
          <w:lang w:val="en-US" w:eastAsia="zh-CN"/>
        </w:rPr>
      </w:pPr>
      <w:r>
        <w:rPr>
          <w:rStyle w:val="68"/>
          <w:rFonts w:hint="eastAsia" w:ascii="宋体" w:hAnsi="宋体" w:eastAsia="宋体" w:cs="宋体"/>
          <w:b w:val="0"/>
          <w:bCs w:val="0"/>
          <w:color w:val="auto"/>
          <w:sz w:val="21"/>
          <w:szCs w:val="21"/>
          <w:highlight w:val="none"/>
          <w:lang w:val="en-US" w:eastAsia="zh-CN"/>
        </w:rPr>
        <w:t>通过科室成本核算结果分析经营问题的症结所在，为改善经营，成本控制提供依据，节省开支，减少卫生资源浪费，加强对各个科室医疗投入、产出管理。</w:t>
      </w:r>
    </w:p>
    <w:p>
      <w:pPr>
        <w:pStyle w:val="4"/>
        <w:keepNext/>
        <w:keepLines/>
        <w:pageBreakBefore w:val="0"/>
        <w:widowControl w:val="0"/>
        <w:numPr>
          <w:ilvl w:val="0"/>
          <w:numId w:val="8"/>
        </w:numPr>
        <w:kinsoku/>
        <w:wordWrap/>
        <w:overflowPunct/>
        <w:topLinePunct w:val="0"/>
        <w:autoSpaceDE w:val="0"/>
        <w:autoSpaceDN w:val="0"/>
        <w:bidi w:val="0"/>
        <w:adjustRightInd/>
        <w:snapToGrid/>
        <w:spacing w:before="0" w:after="0" w:line="360" w:lineRule="auto"/>
        <w:ind w:left="425" w:leftChars="0" w:hanging="425" w:firstLineChars="0"/>
        <w:textAlignment w:val="auto"/>
        <w:rPr>
          <w:rStyle w:val="68"/>
          <w:rFonts w:hint="eastAsia" w:ascii="宋体" w:hAnsi="宋体" w:eastAsia="宋体" w:cs="宋体"/>
          <w:b w:val="0"/>
          <w:bCs w:val="0"/>
          <w:color w:val="auto"/>
          <w:sz w:val="21"/>
          <w:szCs w:val="21"/>
          <w:highlight w:val="none"/>
          <w:lang w:val="en-US" w:eastAsia="zh-CN"/>
        </w:rPr>
      </w:pPr>
      <w:r>
        <w:rPr>
          <w:rStyle w:val="68"/>
          <w:rFonts w:hint="eastAsia" w:ascii="宋体" w:hAnsi="宋体" w:eastAsia="宋体" w:cs="宋体"/>
          <w:b w:val="0"/>
          <w:bCs w:val="0"/>
          <w:color w:val="auto"/>
          <w:sz w:val="21"/>
          <w:szCs w:val="21"/>
          <w:highlight w:val="none"/>
          <w:lang w:val="en-US" w:eastAsia="zh-CN"/>
        </w:rPr>
        <w:t>真实客观反映各个科室收入、支出、结余情况，通过科室结余分析及人力、资产、成本等效益效率指标分析，通过数据支持提高决策的科学化水平；</w:t>
      </w:r>
    </w:p>
    <w:p>
      <w:pPr>
        <w:pStyle w:val="4"/>
        <w:keepNext/>
        <w:keepLines/>
        <w:pageBreakBefore w:val="0"/>
        <w:widowControl w:val="0"/>
        <w:numPr>
          <w:ilvl w:val="0"/>
          <w:numId w:val="8"/>
        </w:numPr>
        <w:kinsoku/>
        <w:wordWrap/>
        <w:overflowPunct/>
        <w:topLinePunct w:val="0"/>
        <w:autoSpaceDE w:val="0"/>
        <w:autoSpaceDN w:val="0"/>
        <w:bidi w:val="0"/>
        <w:adjustRightInd/>
        <w:snapToGrid/>
        <w:spacing w:before="0" w:after="0" w:line="360" w:lineRule="auto"/>
        <w:ind w:left="425" w:leftChars="0" w:hanging="425" w:firstLineChars="0"/>
        <w:textAlignment w:val="auto"/>
        <w:rPr>
          <w:rStyle w:val="68"/>
          <w:rFonts w:hint="eastAsia" w:ascii="宋体" w:hAnsi="宋体" w:eastAsia="宋体" w:cs="宋体"/>
          <w:b w:val="0"/>
          <w:bCs w:val="0"/>
          <w:color w:val="auto"/>
          <w:sz w:val="21"/>
          <w:szCs w:val="21"/>
          <w:highlight w:val="none"/>
          <w:lang w:val="en-US" w:eastAsia="zh-CN"/>
        </w:rPr>
      </w:pPr>
      <w:r>
        <w:rPr>
          <w:rStyle w:val="68"/>
          <w:rFonts w:hint="eastAsia" w:ascii="宋体" w:hAnsi="宋体" w:eastAsia="宋体" w:cs="宋体"/>
          <w:b w:val="0"/>
          <w:bCs w:val="0"/>
          <w:color w:val="auto"/>
          <w:sz w:val="21"/>
          <w:szCs w:val="21"/>
          <w:highlight w:val="none"/>
          <w:lang w:val="en-US" w:eastAsia="zh-CN"/>
        </w:rPr>
        <w:t>使医务人员树立成本意识，降低医院成本、减少浪费，提高资源利用率，降低医疗成本，从而在激烈的医疗市场竞争中赢得先机；</w:t>
      </w:r>
    </w:p>
    <w:p>
      <w:pPr>
        <w:pStyle w:val="4"/>
        <w:keepNext/>
        <w:keepLines/>
        <w:pageBreakBefore w:val="0"/>
        <w:widowControl w:val="0"/>
        <w:numPr>
          <w:ilvl w:val="0"/>
          <w:numId w:val="8"/>
        </w:numPr>
        <w:kinsoku/>
        <w:wordWrap/>
        <w:overflowPunct/>
        <w:topLinePunct w:val="0"/>
        <w:autoSpaceDE w:val="0"/>
        <w:autoSpaceDN w:val="0"/>
        <w:bidi w:val="0"/>
        <w:adjustRightInd/>
        <w:snapToGrid/>
        <w:spacing w:before="0" w:after="0" w:line="360" w:lineRule="auto"/>
        <w:ind w:left="425" w:leftChars="0" w:hanging="425" w:firstLineChars="0"/>
        <w:textAlignment w:val="auto"/>
        <w:rPr>
          <w:rStyle w:val="68"/>
          <w:rFonts w:hint="eastAsia" w:ascii="宋体" w:hAnsi="宋体" w:eastAsia="宋体" w:cs="宋体"/>
          <w:b w:val="0"/>
          <w:bCs w:val="0"/>
          <w:color w:val="auto"/>
          <w:sz w:val="21"/>
          <w:szCs w:val="21"/>
          <w:highlight w:val="none"/>
          <w:lang w:val="en-US" w:eastAsia="zh-CN"/>
        </w:rPr>
      </w:pPr>
      <w:r>
        <w:rPr>
          <w:rStyle w:val="68"/>
          <w:rFonts w:hint="eastAsia" w:ascii="宋体" w:hAnsi="宋体" w:eastAsia="宋体" w:cs="宋体"/>
          <w:b w:val="0"/>
          <w:bCs w:val="0"/>
          <w:color w:val="auto"/>
          <w:sz w:val="21"/>
          <w:szCs w:val="21"/>
          <w:highlight w:val="none"/>
          <w:lang w:val="en-US" w:eastAsia="zh-CN"/>
        </w:rPr>
        <w:t>规范各个科室的基础管理工作，建立和完善医院资产管理、材料领用，以及后勤辅助科室的内部结算价格；</w:t>
      </w:r>
    </w:p>
    <w:p>
      <w:pPr>
        <w:pStyle w:val="4"/>
        <w:keepNext/>
        <w:keepLines/>
        <w:pageBreakBefore w:val="0"/>
        <w:widowControl w:val="0"/>
        <w:numPr>
          <w:ilvl w:val="0"/>
          <w:numId w:val="8"/>
        </w:numPr>
        <w:kinsoku/>
        <w:wordWrap/>
        <w:overflowPunct/>
        <w:topLinePunct w:val="0"/>
        <w:autoSpaceDE w:val="0"/>
        <w:autoSpaceDN w:val="0"/>
        <w:bidi w:val="0"/>
        <w:adjustRightInd/>
        <w:snapToGrid/>
        <w:spacing w:before="0" w:after="0" w:line="360" w:lineRule="auto"/>
        <w:ind w:left="425" w:leftChars="0" w:hanging="425" w:firstLineChars="0"/>
        <w:textAlignment w:val="auto"/>
        <w:rPr>
          <w:rStyle w:val="68"/>
          <w:rFonts w:hint="eastAsia" w:ascii="宋体" w:hAnsi="宋体" w:eastAsia="宋体" w:cs="宋体"/>
          <w:b w:val="0"/>
          <w:bCs w:val="0"/>
          <w:color w:val="auto"/>
          <w:sz w:val="21"/>
          <w:szCs w:val="21"/>
          <w:highlight w:val="none"/>
          <w:lang w:val="en-US" w:eastAsia="zh-CN"/>
        </w:rPr>
      </w:pPr>
      <w:r>
        <w:rPr>
          <w:rStyle w:val="68"/>
          <w:rFonts w:hint="eastAsia" w:ascii="宋体" w:hAnsi="宋体" w:eastAsia="宋体" w:cs="宋体"/>
          <w:b w:val="0"/>
          <w:bCs w:val="0"/>
          <w:color w:val="auto"/>
          <w:sz w:val="21"/>
          <w:szCs w:val="21"/>
          <w:highlight w:val="none"/>
          <w:lang w:val="en-US" w:eastAsia="zh-CN"/>
        </w:rPr>
        <w:t>通过全成本核算管理，建立健全医院绩效考核体系，有利于建立科学合理的分配制度，充分提高职工的工作积极性。</w:t>
      </w:r>
    </w:p>
    <w:p>
      <w:pPr>
        <w:pStyle w:val="4"/>
        <w:keepNext/>
        <w:keepLines/>
        <w:pageBreakBefore w:val="0"/>
        <w:widowControl w:val="0"/>
        <w:numPr>
          <w:ilvl w:val="0"/>
          <w:numId w:val="8"/>
        </w:numPr>
        <w:kinsoku/>
        <w:wordWrap/>
        <w:overflowPunct/>
        <w:topLinePunct w:val="0"/>
        <w:autoSpaceDE w:val="0"/>
        <w:autoSpaceDN w:val="0"/>
        <w:bidi w:val="0"/>
        <w:adjustRightInd/>
        <w:snapToGrid/>
        <w:spacing w:before="0" w:after="0" w:line="360" w:lineRule="auto"/>
        <w:ind w:left="425" w:leftChars="0" w:hanging="425" w:firstLineChars="0"/>
        <w:textAlignment w:val="auto"/>
        <w:rPr>
          <w:rStyle w:val="68"/>
          <w:rFonts w:hint="eastAsia" w:ascii="宋体" w:hAnsi="宋体" w:eastAsia="宋体" w:cs="宋体"/>
          <w:b w:val="0"/>
          <w:bCs w:val="0"/>
          <w:color w:val="auto"/>
          <w:sz w:val="21"/>
          <w:szCs w:val="21"/>
          <w:highlight w:val="none"/>
          <w:lang w:val="en-US" w:eastAsia="zh-CN"/>
        </w:rPr>
      </w:pPr>
      <w:r>
        <w:rPr>
          <w:rStyle w:val="68"/>
          <w:rFonts w:hint="eastAsia" w:ascii="宋体" w:hAnsi="宋体" w:eastAsia="宋体" w:cs="宋体"/>
          <w:b w:val="0"/>
          <w:bCs w:val="0"/>
          <w:color w:val="auto"/>
          <w:sz w:val="21"/>
          <w:szCs w:val="21"/>
          <w:highlight w:val="none"/>
          <w:lang w:val="en-US" w:eastAsia="zh-CN"/>
        </w:rPr>
        <w:t>医院充分利用成本核算数据，加强成本分析，提出改进意见和建议，促进医院内部降低医疗服务成本和管理成本，提高资源利用效率，并定期将成本核算结果上报主管部门；将成本核算结果与医院绩效考核、预算管理、奖金绩效分配、评奖推优等工作有机结合，推动成本核算工作全员重视、全员参与。</w:t>
      </w:r>
    </w:p>
    <w:p>
      <w:pPr>
        <w:pStyle w:val="4"/>
        <w:keepNext/>
        <w:keepLines/>
        <w:pageBreakBefore w:val="0"/>
        <w:widowControl w:val="0"/>
        <w:numPr>
          <w:ilvl w:val="0"/>
          <w:numId w:val="8"/>
        </w:numPr>
        <w:kinsoku/>
        <w:wordWrap/>
        <w:overflowPunct/>
        <w:topLinePunct w:val="0"/>
        <w:autoSpaceDE w:val="0"/>
        <w:autoSpaceDN w:val="0"/>
        <w:bidi w:val="0"/>
        <w:adjustRightInd/>
        <w:snapToGrid/>
        <w:spacing w:before="0" w:after="0" w:line="360" w:lineRule="auto"/>
        <w:ind w:left="425" w:leftChars="0" w:hanging="425" w:firstLineChars="0"/>
        <w:textAlignment w:val="auto"/>
        <w:rPr>
          <w:rStyle w:val="68"/>
          <w:rFonts w:hint="eastAsia" w:ascii="宋体" w:hAnsi="宋体" w:eastAsia="宋体" w:cs="宋体"/>
          <w:b w:val="0"/>
          <w:bCs w:val="0"/>
          <w:color w:val="auto"/>
          <w:sz w:val="21"/>
          <w:szCs w:val="21"/>
          <w:highlight w:val="none"/>
          <w:lang w:val="en-US" w:eastAsia="zh-CN"/>
        </w:rPr>
      </w:pPr>
      <w:r>
        <w:rPr>
          <w:rStyle w:val="68"/>
          <w:rFonts w:hint="eastAsia" w:ascii="宋体" w:hAnsi="宋体" w:eastAsia="宋体" w:cs="宋体"/>
          <w:b w:val="0"/>
          <w:bCs w:val="0"/>
          <w:color w:val="auto"/>
          <w:sz w:val="21"/>
          <w:szCs w:val="21"/>
          <w:highlight w:val="none"/>
          <w:lang w:val="en-US" w:eastAsia="zh-CN"/>
        </w:rPr>
        <w:t>开展医院医疗服务项目（作业）成本核算，对医疗价格机制、补偿机制、医院经营管理、医疗费用控制和医疗服务质量提高都具有重大意义，并建立项目成本核算信息系统，为开展病种成本核算奠定基础。</w:t>
      </w:r>
    </w:p>
    <w:p>
      <w:pPr>
        <w:pStyle w:val="4"/>
        <w:keepNext/>
        <w:keepLines/>
        <w:pageBreakBefore w:val="0"/>
        <w:widowControl w:val="0"/>
        <w:numPr>
          <w:ilvl w:val="0"/>
          <w:numId w:val="8"/>
        </w:numPr>
        <w:kinsoku/>
        <w:wordWrap/>
        <w:overflowPunct/>
        <w:topLinePunct w:val="0"/>
        <w:autoSpaceDE w:val="0"/>
        <w:autoSpaceDN w:val="0"/>
        <w:bidi w:val="0"/>
        <w:adjustRightInd/>
        <w:snapToGrid/>
        <w:spacing w:before="0" w:after="0" w:line="360" w:lineRule="auto"/>
        <w:ind w:left="425" w:leftChars="0" w:hanging="425" w:firstLineChars="0"/>
        <w:textAlignment w:val="auto"/>
        <w:rPr>
          <w:rStyle w:val="68"/>
          <w:rFonts w:hint="eastAsia" w:ascii="宋体" w:hAnsi="宋体" w:eastAsia="宋体" w:cs="宋体"/>
          <w:b w:val="0"/>
          <w:bCs w:val="0"/>
          <w:color w:val="auto"/>
          <w:sz w:val="21"/>
          <w:szCs w:val="21"/>
          <w:highlight w:val="none"/>
          <w:lang w:val="en-US" w:eastAsia="zh-CN"/>
        </w:rPr>
      </w:pPr>
      <w:r>
        <w:rPr>
          <w:rStyle w:val="68"/>
          <w:rFonts w:hint="eastAsia" w:ascii="宋体" w:hAnsi="宋体" w:eastAsia="宋体" w:cs="宋体"/>
          <w:b w:val="0"/>
          <w:bCs w:val="0"/>
          <w:color w:val="auto"/>
          <w:sz w:val="21"/>
          <w:szCs w:val="21"/>
          <w:highlight w:val="none"/>
          <w:lang w:val="en-US" w:eastAsia="zh-CN"/>
        </w:rPr>
        <w:t>开展DRG（含单病种）成本核算，对医疗价格机制、补偿机制、医院经营管理、医疗费用控制和医疗服务质量提高都具有重大意义，并建立DRG（含单病种）成本核算信息系统，为医院价值医疗以及智慧运营管理提供数据支持。</w:t>
      </w:r>
    </w:p>
    <w:p>
      <w:pPr>
        <w:pStyle w:val="4"/>
        <w:keepNext/>
        <w:keepLines/>
        <w:pageBreakBefore w:val="0"/>
        <w:widowControl w:val="0"/>
        <w:numPr>
          <w:ilvl w:val="0"/>
          <w:numId w:val="8"/>
        </w:numPr>
        <w:kinsoku/>
        <w:wordWrap/>
        <w:overflowPunct/>
        <w:topLinePunct w:val="0"/>
        <w:autoSpaceDE w:val="0"/>
        <w:autoSpaceDN w:val="0"/>
        <w:bidi w:val="0"/>
        <w:adjustRightInd/>
        <w:snapToGrid/>
        <w:spacing w:before="0" w:after="0" w:line="360" w:lineRule="auto"/>
        <w:ind w:left="425" w:leftChars="0" w:hanging="425" w:firstLineChars="0"/>
        <w:textAlignment w:val="auto"/>
        <w:rPr>
          <w:rStyle w:val="68"/>
          <w:rFonts w:hint="eastAsia" w:ascii="宋体" w:hAnsi="宋体" w:eastAsia="宋体" w:cs="宋体"/>
          <w:b w:val="0"/>
          <w:bCs w:val="0"/>
          <w:color w:val="auto"/>
          <w:sz w:val="21"/>
          <w:szCs w:val="21"/>
          <w:highlight w:val="none"/>
          <w:lang w:val="en-US" w:eastAsia="zh-CN"/>
        </w:rPr>
      </w:pPr>
      <w:r>
        <w:rPr>
          <w:rStyle w:val="68"/>
          <w:rFonts w:hint="eastAsia" w:ascii="宋体" w:hAnsi="宋体" w:eastAsia="宋体" w:cs="宋体"/>
          <w:b w:val="0"/>
          <w:bCs w:val="0"/>
          <w:color w:val="auto"/>
          <w:sz w:val="21"/>
          <w:szCs w:val="21"/>
          <w:highlight w:val="none"/>
          <w:lang w:val="en-US" w:eastAsia="zh-CN"/>
        </w:rPr>
        <w:t>真正意义实现院区、科室、人员、诊次、床日、项目、单病种、DRG、DIP所有成本核算对象，收入、成本、结余综合运营数据分析，并且支持按月份、季度、半年度、年度进行结构、对比、环比、定基比、累计、排名、趋势、图表等多类型多维度智慧运营大数据分析。</w:t>
      </w:r>
    </w:p>
    <w:p>
      <w:pPr>
        <w:pStyle w:val="4"/>
        <w:keepNext/>
        <w:keepLines/>
        <w:pageBreakBefore w:val="0"/>
        <w:widowControl w:val="0"/>
        <w:numPr>
          <w:ilvl w:val="0"/>
          <w:numId w:val="8"/>
        </w:numPr>
        <w:kinsoku/>
        <w:wordWrap/>
        <w:overflowPunct/>
        <w:topLinePunct w:val="0"/>
        <w:autoSpaceDE w:val="0"/>
        <w:autoSpaceDN w:val="0"/>
        <w:bidi w:val="0"/>
        <w:adjustRightInd/>
        <w:snapToGrid/>
        <w:spacing w:before="0" w:after="0" w:line="360" w:lineRule="auto"/>
        <w:ind w:left="425" w:leftChars="0" w:hanging="425" w:firstLineChars="0"/>
        <w:textAlignment w:val="auto"/>
        <w:rPr>
          <w:rStyle w:val="68"/>
          <w:rFonts w:hint="eastAsia" w:ascii="宋体" w:hAnsi="宋体" w:eastAsia="宋体" w:cs="宋体"/>
          <w:b w:val="0"/>
          <w:bCs w:val="0"/>
          <w:color w:val="auto"/>
          <w:sz w:val="21"/>
          <w:szCs w:val="21"/>
          <w:highlight w:val="none"/>
          <w:lang w:val="en-US" w:eastAsia="zh-CN"/>
        </w:rPr>
      </w:pPr>
      <w:r>
        <w:rPr>
          <w:rStyle w:val="68"/>
          <w:rFonts w:hint="eastAsia" w:ascii="宋体" w:hAnsi="宋体" w:eastAsia="宋体" w:cs="宋体"/>
          <w:b w:val="0"/>
          <w:bCs w:val="0"/>
          <w:color w:val="auto"/>
          <w:sz w:val="21"/>
          <w:szCs w:val="21"/>
          <w:highlight w:val="none"/>
          <w:lang w:val="en-US" w:eastAsia="zh-CN"/>
        </w:rPr>
        <w:t>与卫生信息平台集成：针对不同机构的不同业务，制定统一的应用服务接口标准体系，保证标准持续性的升级与完善。对于已经建立卫生信息平台的医院，成本核算系统支持与卫生信息平台的集成。通过成本数据采集工具，系统实现与医院HIS、病案、人事、财务、物资、资产、供应等管理信息系统与成本核算软件有效的衔接，实现县级医院成本核算工作的科学化、规范化，提高区域间、医院间信息可比性，推进成本核算信息系统互通互融。</w:t>
      </w:r>
    </w:p>
    <w:p>
      <w:pPr>
        <w:pStyle w:val="4"/>
        <w:keepNext/>
        <w:keepLines/>
        <w:pageBreakBefore w:val="0"/>
        <w:widowControl w:val="0"/>
        <w:numPr>
          <w:ilvl w:val="0"/>
          <w:numId w:val="8"/>
        </w:numPr>
        <w:kinsoku/>
        <w:wordWrap/>
        <w:overflowPunct/>
        <w:topLinePunct w:val="0"/>
        <w:autoSpaceDE w:val="0"/>
        <w:autoSpaceDN w:val="0"/>
        <w:bidi w:val="0"/>
        <w:adjustRightInd/>
        <w:snapToGrid/>
        <w:spacing w:before="0" w:after="0" w:line="360" w:lineRule="auto"/>
        <w:ind w:left="425" w:leftChars="0" w:hanging="425" w:firstLineChars="0"/>
        <w:textAlignment w:val="auto"/>
        <w:rPr>
          <w:rStyle w:val="68"/>
          <w:rFonts w:hint="eastAsia" w:ascii="宋体" w:hAnsi="宋体" w:eastAsia="宋体" w:cs="宋体"/>
          <w:b w:val="0"/>
          <w:bCs w:val="0"/>
          <w:color w:val="auto"/>
          <w:sz w:val="21"/>
          <w:szCs w:val="21"/>
          <w:highlight w:val="none"/>
          <w:lang w:val="en-US" w:eastAsia="zh-CN"/>
        </w:rPr>
      </w:pPr>
      <w:r>
        <w:rPr>
          <w:rStyle w:val="68"/>
          <w:rFonts w:hint="eastAsia" w:ascii="宋体" w:hAnsi="宋体" w:eastAsia="宋体" w:cs="宋体"/>
          <w:b w:val="0"/>
          <w:bCs w:val="0"/>
          <w:color w:val="auto"/>
          <w:sz w:val="21"/>
          <w:szCs w:val="21"/>
          <w:highlight w:val="none"/>
          <w:lang w:val="en-US" w:eastAsia="zh-CN"/>
        </w:rPr>
        <w:t>项目价值成效：有助于院领导战略决策与人、财、物综合运营管理、有助于成本管控与资源合理分配、有助于全面预算执行与绩效考核管理、有助于医疗物价定价与医保支付控费、有助于医院等级评审与智慧医院评级、有助于提升医疗质量安全与患者满意度、有助于行政数据监测与行业标准制定、有助于三医联动与分级诊疗、有助于医院数字化与精益化管理、有助于医疗价值体现与医院综合运营能力提升等。通过医院全成本与效益核算管理平台系统建设，取得显著的经济效益与社会效益，充分发挥医疗价值服务，促进医院健康可持续发展。</w:t>
      </w:r>
    </w:p>
    <w:p>
      <w:pPr>
        <w:pStyle w:val="4"/>
        <w:pageBreakBefore w:val="0"/>
        <w:numPr>
          <w:ilvl w:val="0"/>
          <w:numId w:val="0"/>
        </w:numPr>
        <w:kinsoku/>
        <w:wordWrap/>
        <w:overflowPunct/>
        <w:topLinePunct w:val="0"/>
        <w:bidi w:val="0"/>
        <w:spacing w:before="0" w:after="0" w:line="360" w:lineRule="auto"/>
        <w:rPr>
          <w:rStyle w:val="68"/>
          <w:rFonts w:hint="eastAsia" w:ascii="宋体" w:hAnsi="宋体" w:eastAsia="宋体" w:cs="宋体"/>
          <w:b/>
          <w:bCs/>
          <w:color w:val="auto"/>
          <w:sz w:val="21"/>
          <w:szCs w:val="21"/>
          <w:highlight w:val="none"/>
          <w:lang w:val="en-US" w:eastAsia="zh-CN"/>
        </w:rPr>
      </w:pPr>
      <w:r>
        <w:rPr>
          <w:rStyle w:val="68"/>
          <w:rFonts w:hint="eastAsia" w:ascii="宋体" w:hAnsi="宋体" w:eastAsia="宋体" w:cs="宋体"/>
          <w:b/>
          <w:bCs/>
          <w:color w:val="auto"/>
          <w:sz w:val="21"/>
          <w:szCs w:val="21"/>
          <w:highlight w:val="none"/>
          <w:lang w:val="en-US" w:eastAsia="zh-CN"/>
        </w:rPr>
        <w:t>2.3建设内容</w:t>
      </w:r>
    </w:p>
    <w:tbl>
      <w:tblPr>
        <w:tblStyle w:val="49"/>
        <w:tblW w:w="849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3"/>
        <w:gridCol w:w="1275"/>
        <w:gridCol w:w="1785"/>
        <w:gridCol w:w="3225"/>
        <w:gridCol w:w="1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33" w:type="dxa"/>
            <w:tcBorders>
              <w:top w:val="single" w:color="000000" w:sz="4" w:space="0"/>
              <w:left w:val="single" w:color="000000" w:sz="4" w:space="0"/>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序号</w:t>
            </w:r>
          </w:p>
        </w:tc>
        <w:tc>
          <w:tcPr>
            <w:tcW w:w="1275" w:type="dxa"/>
            <w:tcBorders>
              <w:top w:val="single" w:color="000000" w:sz="4" w:space="0"/>
              <w:left w:val="single" w:color="000000" w:sz="4" w:space="0"/>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分类</w:t>
            </w:r>
          </w:p>
        </w:tc>
        <w:tc>
          <w:tcPr>
            <w:tcW w:w="1785" w:type="dxa"/>
            <w:tcBorders>
              <w:top w:val="single" w:color="000000" w:sz="4" w:space="0"/>
              <w:left w:val="single" w:color="000000" w:sz="4" w:space="0"/>
              <w:bottom w:val="single" w:color="auto" w:sz="4" w:space="0"/>
              <w:right w:val="single" w:color="000000" w:sz="4" w:space="0"/>
            </w:tcBorders>
            <w:shd w:val="clear" w:color="auto" w:fill="auto"/>
            <w:vAlign w:val="center"/>
          </w:tcPr>
          <w:p>
            <w:pPr>
              <w:pageBreakBefore w:val="0"/>
              <w:widowControl/>
              <w:kinsoku/>
              <w:wordWrap/>
              <w:overflowPunct/>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系统名称</w:t>
            </w:r>
          </w:p>
        </w:tc>
        <w:tc>
          <w:tcPr>
            <w:tcW w:w="3225" w:type="dxa"/>
            <w:tcBorders>
              <w:top w:val="single" w:color="000000" w:sz="4" w:space="0"/>
              <w:left w:val="single" w:color="000000" w:sz="4" w:space="0"/>
              <w:bottom w:val="single" w:color="auto" w:sz="4" w:space="0"/>
              <w:right w:val="single" w:color="000000" w:sz="4" w:space="0"/>
            </w:tcBorders>
            <w:shd w:val="clear" w:color="auto" w:fill="FFFFFF"/>
            <w:vAlign w:val="center"/>
          </w:tcPr>
          <w:p>
            <w:pPr>
              <w:pageBreakBefore w:val="0"/>
              <w:widowControl/>
              <w:kinsoku/>
              <w:wordWrap/>
              <w:overflowPunct/>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建设内容</w:t>
            </w:r>
          </w:p>
        </w:tc>
        <w:tc>
          <w:tcPr>
            <w:tcW w:w="1280" w:type="dxa"/>
            <w:tcBorders>
              <w:top w:val="single" w:color="000000" w:sz="4" w:space="0"/>
              <w:left w:val="single" w:color="000000" w:sz="4" w:space="0"/>
              <w:bottom w:val="single" w:color="auto" w:sz="4" w:space="0"/>
              <w:right w:val="single" w:color="000000" w:sz="4" w:space="0"/>
            </w:tcBorders>
            <w:shd w:val="clear" w:color="auto" w:fill="FFFFFF"/>
            <w:vAlign w:val="center"/>
          </w:tcPr>
          <w:p>
            <w:pPr>
              <w:pageBreakBefore w:val="0"/>
              <w:widowControl/>
              <w:kinsoku/>
              <w:wordWrap/>
              <w:overflowPunct/>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区域财务和核算管理系统</w:t>
            </w:r>
          </w:p>
        </w:tc>
        <w:tc>
          <w:tcPr>
            <w:tcW w:w="17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成本核算</w:t>
            </w:r>
          </w:p>
        </w:tc>
        <w:tc>
          <w:tcPr>
            <w:tcW w:w="32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科室成本核算</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bidi w:val="0"/>
              <w:spacing w:line="360" w:lineRule="auto"/>
              <w:jc w:val="center"/>
              <w:rPr>
                <w:rFonts w:hint="eastAsia" w:ascii="宋体" w:hAnsi="宋体" w:eastAsia="宋体" w:cs="宋体"/>
                <w:i w:val="0"/>
                <w:iCs w:val="0"/>
                <w:color w:val="auto"/>
                <w:sz w:val="21"/>
                <w:szCs w:val="21"/>
                <w:highlight w:val="none"/>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bidi w:val="0"/>
              <w:spacing w:line="360" w:lineRule="auto"/>
              <w:rPr>
                <w:rFonts w:hint="eastAsia" w:ascii="宋体" w:hAnsi="宋体" w:eastAsia="宋体" w:cs="宋体"/>
                <w:i w:val="0"/>
                <w:iCs w:val="0"/>
                <w:color w:val="auto"/>
                <w:sz w:val="21"/>
                <w:szCs w:val="21"/>
                <w:highlight w:val="none"/>
                <w:u w:val="none"/>
              </w:rPr>
            </w:pPr>
          </w:p>
        </w:tc>
        <w:tc>
          <w:tcPr>
            <w:tcW w:w="17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bidi w:val="0"/>
              <w:spacing w:line="360" w:lineRule="auto"/>
              <w:jc w:val="center"/>
              <w:rPr>
                <w:rFonts w:hint="eastAsia" w:ascii="宋体" w:hAnsi="宋体" w:eastAsia="宋体" w:cs="宋体"/>
                <w:i w:val="0"/>
                <w:iCs w:val="0"/>
                <w:color w:val="auto"/>
                <w:sz w:val="21"/>
                <w:szCs w:val="21"/>
                <w:highlight w:val="none"/>
                <w:u w:val="none"/>
              </w:rPr>
            </w:pPr>
          </w:p>
        </w:tc>
        <w:tc>
          <w:tcPr>
            <w:tcW w:w="32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项目成本核算</w:t>
            </w: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bidi w:val="0"/>
              <w:spacing w:line="360" w:lineRule="auto"/>
              <w:jc w:val="center"/>
              <w:rPr>
                <w:rFonts w:hint="eastAsia" w:ascii="宋体" w:hAnsi="宋体" w:eastAsia="宋体" w:cs="宋体"/>
                <w:i w:val="0"/>
                <w:iCs w:val="0"/>
                <w:color w:val="auto"/>
                <w:sz w:val="21"/>
                <w:szCs w:val="21"/>
                <w:highlight w:val="none"/>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bidi w:val="0"/>
              <w:spacing w:line="360" w:lineRule="auto"/>
              <w:rPr>
                <w:rFonts w:hint="eastAsia" w:ascii="宋体" w:hAnsi="宋体" w:eastAsia="宋体" w:cs="宋体"/>
                <w:i w:val="0"/>
                <w:iCs w:val="0"/>
                <w:color w:val="auto"/>
                <w:sz w:val="21"/>
                <w:szCs w:val="21"/>
                <w:highlight w:val="none"/>
                <w:u w:val="none"/>
              </w:rPr>
            </w:pPr>
          </w:p>
        </w:tc>
        <w:tc>
          <w:tcPr>
            <w:tcW w:w="17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bidi w:val="0"/>
              <w:spacing w:line="360" w:lineRule="auto"/>
              <w:jc w:val="center"/>
              <w:rPr>
                <w:rFonts w:hint="eastAsia" w:ascii="宋体" w:hAnsi="宋体" w:eastAsia="宋体" w:cs="宋体"/>
                <w:i w:val="0"/>
                <w:iCs w:val="0"/>
                <w:color w:val="auto"/>
                <w:sz w:val="21"/>
                <w:szCs w:val="21"/>
                <w:highlight w:val="none"/>
                <w:u w:val="none"/>
              </w:rPr>
            </w:pPr>
          </w:p>
        </w:tc>
        <w:tc>
          <w:tcPr>
            <w:tcW w:w="32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病种成本核算</w:t>
            </w: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bidi w:val="0"/>
              <w:spacing w:line="360" w:lineRule="auto"/>
              <w:jc w:val="center"/>
              <w:rPr>
                <w:rFonts w:hint="eastAsia" w:ascii="宋体" w:hAnsi="宋体" w:eastAsia="宋体" w:cs="宋体"/>
                <w:i w:val="0"/>
                <w:iCs w:val="0"/>
                <w:color w:val="auto"/>
                <w:sz w:val="21"/>
                <w:szCs w:val="21"/>
                <w:highlight w:val="none"/>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bidi w:val="0"/>
              <w:spacing w:line="360" w:lineRule="auto"/>
              <w:rPr>
                <w:rFonts w:hint="eastAsia" w:ascii="宋体" w:hAnsi="宋体" w:eastAsia="宋体" w:cs="宋体"/>
                <w:i w:val="0"/>
                <w:iCs w:val="0"/>
                <w:color w:val="auto"/>
                <w:sz w:val="21"/>
                <w:szCs w:val="21"/>
                <w:highlight w:val="none"/>
                <w:u w:val="none"/>
              </w:rPr>
            </w:pPr>
          </w:p>
        </w:tc>
        <w:tc>
          <w:tcPr>
            <w:tcW w:w="17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bidi w:val="0"/>
              <w:spacing w:line="360" w:lineRule="auto"/>
              <w:jc w:val="center"/>
              <w:rPr>
                <w:rFonts w:hint="eastAsia" w:ascii="宋体" w:hAnsi="宋体" w:eastAsia="宋体" w:cs="宋体"/>
                <w:i w:val="0"/>
                <w:iCs w:val="0"/>
                <w:color w:val="auto"/>
                <w:sz w:val="21"/>
                <w:szCs w:val="21"/>
                <w:highlight w:val="none"/>
                <w:u w:val="none"/>
              </w:rPr>
            </w:pPr>
          </w:p>
        </w:tc>
        <w:tc>
          <w:tcPr>
            <w:tcW w:w="32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系统接口</w:t>
            </w: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pStyle w:val="5"/>
        <w:pageBreakBefore w:val="0"/>
        <w:numPr>
          <w:ilvl w:val="1"/>
          <w:numId w:val="0"/>
        </w:numPr>
        <w:kinsoku/>
        <w:wordWrap/>
        <w:overflowPunct/>
        <w:topLinePunct w:val="0"/>
        <w:bidi w:val="0"/>
        <w:spacing w:before="0" w:after="0" w:line="360" w:lineRule="auto"/>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2.4项目建设系统内容及功能清单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成本核算：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需自带十张数据分析报表，实现区域、医院、科室、人均、诊次、床日等成本核算对象，收入、成本、结余、工作量等运营数据分析，并且支持按月份、季度、半年度、年度进行结构、对比、环比、定基比、累计、排名、趋势、图表等多类型、多维度区域运营监管数据中心平台。</w:t>
      </w:r>
    </w:p>
    <w:p>
      <w:pPr>
        <w:pStyle w:val="6"/>
        <w:pageBreakBefore w:val="0"/>
        <w:numPr>
          <w:ilvl w:val="2"/>
          <w:numId w:val="0"/>
        </w:numPr>
        <w:kinsoku/>
        <w:wordWrap/>
        <w:overflowPunct/>
        <w:topLinePunct w:val="0"/>
        <w:bidi w:val="0"/>
        <w:spacing w:before="0" w:after="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2.4.1科室成本核算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医院现行新的《政府会计制度》、《医院成本管理制度》、《医院等级评审》有关院科全成本核算的内容及要求，能够为医院内部运营管理决策与绩效管理提供数据支持。真正意义上基于院科二级全成本核算的管理模式。通过多种方式采集HIS系统、财务管理系统、人力资源管理系统、资产管理系统以及其他相关系统的成本数据，归集科室的直接成本，将行政后勤类、医疗辅助类、医疗技术类科室的成本按照“四类三级分摊”的原则，合理设置分摊标准（如人数、面积、门急诊人次、床日数、维修工时、内部服务量、洗衣工作量等）逐级分摊到各个临床服务类科室，实现直接成本+间接成本的全成本核算，真实全面地反映各个科室的成本状况。支持2019年全国公立医院财务制度成本管理要求的院科全成本核算报表以及医院等级评审所需要的数据报表。通过院科全成本核算系统的实施，建立健全医院成本管理组织体系和管理制度，制订更加科学合理的成本费用归集与分摊方案，规范各个科室的基础管理工作，建立和完善医院人力资源管理、资产管理、材料耗材管理、药品管理、以及后勤辅助科室的内部结算价格管理；充分利用医疗资源，开源节流、增效节支，真实客观反映各个科室成本效益、效率运营数据情况，提高决策的科学化水平；使医务人员树立成本意识，提高资源利用率，降低医疗成本，从而在激烈的医疗市场竞争中赢得先机。通过院科全成本与效益核算系统应用，产生不同管理视角下的科室收支结余效益分析。通过医院医疗服务项目工作量、成本、结余，以及资产、成本、人力等效率、效益等各类经济指标分析，形成结构、排名、同比、对比、趋势以及图表等综合分析数据报表，真实、客观地反映医院经营状况，从医院经营决策的层面分析医院的医院资源配置、经济状况、运营能力和赢利能力。为医院经营决策提供重要的依据，帮助医院建立起科学的绩效考核和评估体系，促进管理的科学化。提高医院的经济效益和社会效益，提升医院综合运营管理能力与竞争力。</w:t>
      </w:r>
    </w:p>
    <w:p>
      <w:pPr>
        <w:pStyle w:val="42"/>
        <w:pageBreakBefore w:val="0"/>
        <w:kinsoku/>
        <w:wordWrap/>
        <w:overflowPunct/>
        <w:topLinePunct w:val="0"/>
        <w:bidi w:val="0"/>
        <w:spacing w:before="0" w:after="0" w:afterLines="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科室成本核算功能清单：</w:t>
      </w:r>
    </w:p>
    <w:tbl>
      <w:tblPr>
        <w:tblStyle w:val="50"/>
        <w:tblpPr w:leftFromText="180" w:rightFromText="180" w:vertAnchor="text" w:tblpXSpec="center" w:tblpY="1"/>
        <w:tblOverlap w:val="never"/>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2187"/>
        <w:gridCol w:w="5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kern w:val="0"/>
                <w:sz w:val="21"/>
                <w:szCs w:val="21"/>
                <w:highlight w:val="none"/>
                <w:lang w:val="en-US" w:eastAsia="zh-CN"/>
              </w:rPr>
              <w:t>系统名称</w:t>
            </w:r>
          </w:p>
        </w:tc>
        <w:tc>
          <w:tcPr>
            <w:tcW w:w="218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rPr>
              <w:t>功能模块名称</w:t>
            </w:r>
          </w:p>
        </w:tc>
        <w:tc>
          <w:tcPr>
            <w:tcW w:w="546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kern w:val="0"/>
                <w:sz w:val="21"/>
                <w:szCs w:val="21"/>
                <w:highlight w:val="none"/>
                <w:lang w:val="en-US" w:eastAsia="zh-CN"/>
              </w:rPr>
              <w:t>功能内容说明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highlight w:val="none"/>
              </w:rPr>
            </w:pPr>
          </w:p>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科</w:t>
            </w:r>
          </w:p>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室</w:t>
            </w:r>
          </w:p>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成</w:t>
            </w:r>
          </w:p>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w:t>
            </w:r>
          </w:p>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核</w:t>
            </w:r>
          </w:p>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算</w:t>
            </w:r>
          </w:p>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highlight w:val="none"/>
                <w:vertAlign w:val="baseline"/>
              </w:rPr>
            </w:pPr>
          </w:p>
        </w:tc>
        <w:tc>
          <w:tcPr>
            <w:tcW w:w="218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lang w:val="en-US" w:eastAsia="zh-CN"/>
              </w:rPr>
              <w:t>基础信息管理</w:t>
            </w:r>
          </w:p>
        </w:tc>
        <w:tc>
          <w:tcPr>
            <w:tcW w:w="5464"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院区集团信息</w:t>
            </w:r>
          </w:p>
        </w:tc>
        <w:tc>
          <w:tcPr>
            <w:tcW w:w="5464"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支持按院区集团、医联体、医共体组织架构进行全成本与效益核算。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核算科室体系</w:t>
            </w:r>
          </w:p>
        </w:tc>
        <w:tc>
          <w:tcPr>
            <w:tcW w:w="5464"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成本核算科室体系基本信息维护，成本分摊属性设置，成本分难归集方法、成本分摊基准以及分摊对象设置。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职工档案信息</w:t>
            </w:r>
          </w:p>
        </w:tc>
        <w:tc>
          <w:tcPr>
            <w:tcW w:w="5464"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职工档案基本信息设置，导入、导出、打印、生成科室人数、生成职工与科室的对照关系等功能。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职工历史信息</w:t>
            </w:r>
          </w:p>
        </w:tc>
        <w:tc>
          <w:tcPr>
            <w:tcW w:w="5464"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按会计期间保存职工</w:t>
            </w:r>
            <w:r>
              <w:rPr>
                <w:rFonts w:hint="eastAsia" w:ascii="宋体" w:hAnsi="宋体" w:eastAsia="宋体" w:cs="宋体"/>
                <w:color w:val="auto"/>
                <w:sz w:val="21"/>
                <w:szCs w:val="21"/>
                <w:highlight w:val="none"/>
                <w:vertAlign w:val="baseline"/>
                <w:lang w:val="en-US" w:eastAsia="zh-CN"/>
              </w:rPr>
              <w:t>所属科室、职务、职称等</w:t>
            </w:r>
            <w:r>
              <w:rPr>
                <w:rFonts w:hint="eastAsia" w:ascii="宋体" w:hAnsi="宋体" w:eastAsia="宋体" w:cs="宋体"/>
                <w:color w:val="auto"/>
                <w:sz w:val="21"/>
                <w:szCs w:val="21"/>
                <w:highlight w:val="none"/>
                <w:vertAlign w:val="baseline"/>
                <w:lang w:eastAsia="zh-CN"/>
              </w:rPr>
              <w:t>历史信息，支持</w:t>
            </w:r>
            <w:r>
              <w:rPr>
                <w:rFonts w:hint="eastAsia" w:ascii="宋体" w:hAnsi="宋体" w:eastAsia="宋体" w:cs="宋体"/>
                <w:color w:val="auto"/>
                <w:sz w:val="21"/>
                <w:szCs w:val="21"/>
                <w:highlight w:val="none"/>
                <w:vertAlign w:val="baseline"/>
                <w:lang w:val="en-US" w:eastAsia="zh-CN"/>
              </w:rPr>
              <w:t>追溯查询等功能</w:t>
            </w:r>
            <w:r>
              <w:rPr>
                <w:rFonts w:hint="eastAsia" w:ascii="宋体" w:hAnsi="宋体" w:eastAsia="宋体" w:cs="宋体"/>
                <w:color w:val="auto"/>
                <w:sz w:val="21"/>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成本核算项目</w:t>
            </w:r>
          </w:p>
        </w:tc>
        <w:tc>
          <w:tcPr>
            <w:tcW w:w="5464"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成本核算项目基本信息维护，成本习性、可控性、成本归集方案，以及全院成本费用分摊基准以及分摊对象设置等功能。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科室信息项目</w:t>
            </w:r>
          </w:p>
        </w:tc>
        <w:tc>
          <w:tcPr>
            <w:tcW w:w="5464"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科室信息项目</w:t>
            </w:r>
            <w:r>
              <w:rPr>
                <w:rFonts w:hint="eastAsia" w:ascii="宋体" w:hAnsi="宋体" w:eastAsia="宋体" w:cs="宋体"/>
                <w:color w:val="auto"/>
                <w:sz w:val="21"/>
                <w:szCs w:val="21"/>
                <w:highlight w:val="none"/>
                <w:vertAlign w:val="baseline"/>
                <w:lang w:val="en-US" w:eastAsia="zh-CN"/>
              </w:rPr>
              <w:t>基本信息设置，导入、导出、打印、信息数据来源公式设置，自动结转设置等功能。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项目属性设置</w:t>
            </w:r>
          </w:p>
        </w:tc>
        <w:tc>
          <w:tcPr>
            <w:tcW w:w="5464"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成本项目属性</w:t>
            </w:r>
          </w:p>
        </w:tc>
        <w:tc>
          <w:tcPr>
            <w:tcW w:w="5464"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标准成本项目、成本习性、成本可控性等分类设置，有助于成本支持按属性分类进行报表数据统计分析。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成本项目属性定义</w:t>
            </w:r>
          </w:p>
        </w:tc>
        <w:tc>
          <w:tcPr>
            <w:tcW w:w="5464"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快速完成成本项目的成本各项分类快速对照设置。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核算科室属性</w:t>
            </w:r>
          </w:p>
        </w:tc>
        <w:tc>
          <w:tcPr>
            <w:tcW w:w="5464"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支持多套核算科室体系设置，并按多套科室体系进行报表数据统计分析。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核算科室属性定义</w:t>
            </w:r>
          </w:p>
        </w:tc>
        <w:tc>
          <w:tcPr>
            <w:tcW w:w="5464"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快速完成核算科室的多套科室体系快速对照设置。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分摊项目属性</w:t>
            </w:r>
          </w:p>
        </w:tc>
        <w:tc>
          <w:tcPr>
            <w:tcW w:w="5464"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分摊标准信息项目设置。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分摊项目属性定义</w:t>
            </w:r>
          </w:p>
        </w:tc>
        <w:tc>
          <w:tcPr>
            <w:tcW w:w="5464"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快速完成分摊信息项目快速自动或手动对照设置。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物资材料字典</w:t>
            </w:r>
          </w:p>
        </w:tc>
        <w:tc>
          <w:tcPr>
            <w:tcW w:w="5464"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同步总务、设备等库房卫生材料、办公材料、医用材料等字典信息。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内部服务项目</w:t>
            </w:r>
          </w:p>
        </w:tc>
        <w:tc>
          <w:tcPr>
            <w:tcW w:w="5464"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对医院供应、洗衣、维修等内部服务项目及价格维护。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科室性质分摊</w:t>
            </w:r>
          </w:p>
        </w:tc>
        <w:tc>
          <w:tcPr>
            <w:tcW w:w="5464"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完成成本性质分摊流程灵活设置，支持次序分摊、交互分摊、直接分摊等多种分摊方式。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收入核算项目</w:t>
            </w:r>
          </w:p>
        </w:tc>
        <w:tc>
          <w:tcPr>
            <w:tcW w:w="5464"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收入核算项目基本信息维护，医疗、药品收入类别、收入默认执行科室设置等功能。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收入项目属性</w:t>
            </w:r>
          </w:p>
        </w:tc>
        <w:tc>
          <w:tcPr>
            <w:tcW w:w="5464"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标准收入项目、收入类别设置，有助于成本支持按属性分类进行报表数据统计分析。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收入项目属性定义</w:t>
            </w:r>
          </w:p>
        </w:tc>
        <w:tc>
          <w:tcPr>
            <w:tcW w:w="5464"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快速完成收入项目的收入各项分类快速对照设置。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医疗收费项目</w:t>
            </w:r>
          </w:p>
        </w:tc>
        <w:tc>
          <w:tcPr>
            <w:tcW w:w="5464"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eastAsia="zh-CN"/>
              </w:rPr>
              <w:t>同步</w:t>
            </w:r>
            <w:r>
              <w:rPr>
                <w:rFonts w:hint="eastAsia" w:ascii="宋体" w:hAnsi="宋体" w:eastAsia="宋体" w:cs="宋体"/>
                <w:color w:val="auto"/>
                <w:sz w:val="21"/>
                <w:szCs w:val="21"/>
                <w:highlight w:val="none"/>
                <w:vertAlign w:val="baseline"/>
                <w:lang w:val="en-US" w:eastAsia="zh-CN"/>
              </w:rPr>
              <w:t>HIS系统的</w:t>
            </w:r>
            <w:r>
              <w:rPr>
                <w:rFonts w:hint="eastAsia" w:ascii="宋体" w:hAnsi="宋体" w:eastAsia="宋体" w:cs="宋体"/>
                <w:color w:val="auto"/>
                <w:sz w:val="21"/>
                <w:szCs w:val="21"/>
                <w:highlight w:val="none"/>
                <w:vertAlign w:val="baseline"/>
                <w:lang w:eastAsia="zh-CN"/>
              </w:rPr>
              <w:t>医疗服务项目大类、明细项目等基本信息。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院科成本核算</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全院归集费用分摊</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全院归集费用分摊中介</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全院费用分摊可以通过分摊中介，实现一个全院归集费用采用多种分摊方案，使分摊成本数据更为准确。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全院归集费用分摊方案</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采用多种选译方法，快速实现全院归集费用的分摊受益科室对象及分摊标准。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科室间接成本分摊</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科室间接成本分摊中介</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科室间接成本分摊可以通过分摊中介，实现一个费用中心的科室采用多种分摊方案，使间接成本分摊数据更为准确。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科室间接成本分摊方案</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采用多种选译方法，快速实现费用中心科室间接成本的分摊受益科室对象及分摊标准。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科室信息数据采集</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支持科室信息数据直接录入、EXCEL导入，以及从其他系统接口自动采集数据等多种方式，并可以按多种条件查询，删除、导出、打印等功能。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分摊中介数据采集</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全院归集费用中介信息</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支持全院归集费用中介直接录入、EXCEL导入，以及从其他系统接口自动采集数据等多种方式，并可以按多种条件查询，删除、导出、打印等功能。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科室成本分摊中介信息</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支持科室成本分摊中介直接录入、EXCEL导入，以及从其他系统接口自动采集数据等多种方式，并可以按多种条件查询，删除、导出、打印等功能。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职工直接成本采集</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职工每月考勤信息</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支持职工每月考勤信息数据直接录入、EXCEL导入，以及从其他系统接口自动采集数据等多种方式，并可以按多种条件查询，删除、导出、打印等功能。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职工每月考勤统计</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支持对职工每月考勤信息按职工所在科室天数进行统计。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职工直接成本采集</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支持职工直接成本直接录入、EXCEL导入，以及从其他系统接口自动采集数据等多种方式，并可以按多种条件查询，删除、导出、打印等功能。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职工成本计算</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eastAsia="zh-CN"/>
              </w:rPr>
              <w:t>职工直接成本按职工考勤天数进行分摊计算、汇总。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职工成本汇总表</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eastAsia="zh-CN"/>
              </w:rPr>
              <w:t>支持月、季、年统计各科职工直接成本数据。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材料直接成本采集</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科室材料成本采集</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支持科室材料明细成本直接录入、EXCEL导入，以及从其他系统自动接口采集数据等多种方式，并可以按多种条件查询，删除、导出、打印等功能。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科室材料成本汇总计算</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对</w:t>
            </w:r>
            <w:r>
              <w:rPr>
                <w:rFonts w:hint="eastAsia" w:ascii="宋体" w:hAnsi="宋体" w:eastAsia="宋体" w:cs="宋体"/>
                <w:color w:val="auto"/>
                <w:sz w:val="21"/>
                <w:szCs w:val="21"/>
                <w:highlight w:val="none"/>
                <w:vertAlign w:val="baseline"/>
                <w:lang w:val="en-US" w:eastAsia="zh-CN"/>
              </w:rPr>
              <w:t>科室材料明细成本进行计算、汇总生成科室直接材料成本数据。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科室成本数据采集</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支持科室成本数据直接录入、EXCEL导入，以及从其他系统自动接口采集数据等多种方式，并可以按多种条件查询，删除、导出、打印等功能。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全院归集费用采集</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支持直接录入、EXCEL导入，以及从其他系统接口自动采集数据等多种方式，并可以按多种条件查询，删除、导出、打印等功能。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内部服务信息采集</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支持内部服务信息数据直接录入、EXCEL导入，以及从其他系统接口自动采集数据等多种方式，并可以按多种条件查询，删除、导出、打印等功能。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科室成本分摊与计算</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通过全费归集费用分摊方案、科室间接成本分摊方案，结合科室信息数据，进行原始成本、直接成本、间接成本进行归集汇总、计算与分摊，并形成计算步骤过程日志文件。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科室成本分摊数据检查</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对科室原始成本、直接成本、间接成本、全成本的计算过程数据查看校验。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数据采集与核算状态</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成本与信息数据采集与计算状态查看编辑。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b/>
                <w:bCs/>
                <w:color w:val="auto"/>
                <w:sz w:val="21"/>
                <w:szCs w:val="21"/>
                <w:highlight w:val="none"/>
                <w:vertAlign w:val="baseline"/>
                <w:lang w:val="en-US" w:eastAsia="zh-CN"/>
              </w:rPr>
              <w:t>院科效益核算</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科室收入分成设置</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设置开单与执行科室的收入项目分成比例。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科室成本转移设置</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eastAsia="zh-CN"/>
              </w:rPr>
              <w:t>设置医技、药品执行科室成本转移比例。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收入明细数据采集</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支持科室收入明细数据直接录入、EXCEL导入，以及从其他系统接口自动采集数据等多种方式，并可以按多种条件查询，删除、导出、打印等功能。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收入明细汇总计算</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eastAsia="zh-CN"/>
              </w:rPr>
              <w:t>对科室</w:t>
            </w:r>
            <w:r>
              <w:rPr>
                <w:rFonts w:hint="eastAsia" w:ascii="宋体" w:hAnsi="宋体" w:eastAsia="宋体" w:cs="宋体"/>
                <w:color w:val="auto"/>
                <w:sz w:val="21"/>
                <w:szCs w:val="21"/>
                <w:highlight w:val="none"/>
                <w:vertAlign w:val="baseline"/>
                <w:lang w:val="en-US" w:eastAsia="zh-CN"/>
              </w:rPr>
              <w:t>收入明细数据计算生成科室收入大类汇总数据。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科室收入数据采集</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支持科室收入数据直接录入、EXCEL导入，以及从其他系统接口自动采集数据等多种方式，并可以按多种条件查询，删除、导出、打印等功能。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科室收入效益计算</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对开单、执行科室收入以“收入配比成本”原则进行归集汇总、计算与分摊转移，并形成计算步骤过程日志文件。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成本与收入数据计算</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通过全费归集费用分摊方案、科室间接成本分摊方案，结合科室信息数据，进行原始成本、直接成本、间接成本进行归集汇总、计算与分摊；对开单、执行科室收入以“收入配比成本”原则进行归集汇总、计算与分摊转移，并形成计算步骤过程日志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成本与收入数据检查</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eastAsia="zh-CN"/>
              </w:rPr>
              <w:t>对科室原始成本、直接成本、间接成本、移转成本、全成本的计算过程数据查看校验；对开单、执行科室全收全支、比例分配的收入数据查看校验。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科室收入汇总表</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科室收入汇总数据按月、季、年期间进行统计，支持导出、打印、图表等功能。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科室效益汇总表</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科室效益汇总数据按月、季、年期间进行统计，支持导出、打印、图表等功能。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科室效益明细表</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科室效益明细数据按月、季、年期间进行统计，支持导出、打印、图表等功能。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数据采集与核算状态</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成本、收入及信息数据采集与计算状态查看编辑。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科室数据上报平台</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eastAsia="zh-CN"/>
              </w:rPr>
              <w:t>通过科室管理平台系统进行科室数据上报。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通用接口管理</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接口代码转换设置</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科室体系、成本项目、收入项目、信息项目进行一对一或一对多进行接口转换对照。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财务系统数据接口</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财务系统数据接口采集方案配置及采集任务定义。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总务材料数据接口</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总务材料数据接口采集方案配置及采集任务定义。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卫生材料数据接口</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设备物资数据接口采集方案配置及采集任务定义。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设备折旧数据接口</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设备折旧数据接口采集方案配置及采集任务定义。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其他系统数据接口</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其他系统数据接口采集方案配置及采集任务定义。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门诊收入数据接口</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HIS门诊收入数据接口采集方案配置及采集任务定义。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住院收入数据接口</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HIS住院收入数据接口采集方案配置及采集任务定义。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HIS系统数据接口</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HIS系统数据接口采集方案配置及采集任务定义。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通用数据采集工具</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通用数据自动采集工具遵循接口开放的原则,实现与第三方系统无需修改程序的情况下进行数据自定义采集，支持和HIS门诊收入、HIS住院收入、药库药品领用、财务账务凭证、财务工资、总务物资、设备资产折旧、供应室、病案室等医院信息系统和成本、绩效核算软件有效的无缝对接，预留与医院绩效系统接口（绩效管理需要），实现医院信息系统数据互通互融、高度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EXCEL数据导入设置</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EXCLE数据导入参数属性进行设置。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EXCEL数据导入工具</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院科成本、收入、信息等通用EXCLE数据导入工具。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财务凭证数据采集</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通过专用财务凭证接口采集原始凭证数据。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成本报表管理中心</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医院各科信息数据一览表</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医院各科信息数据按月、季、年期间进行统计分析，支持报表导出、打印、图表等功能。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医院各科内部服务汇总表</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医院各科内部服务汇总数据按月、季、年期间进行统计分析，支持报表导出、打印、图表等功能。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全院费用分摊基准数据</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rightChars="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全院费用分摊基准、分摊对象及分摊数据浏览。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科室成本分摊基准数据</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rightChars="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科室成本分摊基准、分摊对象及分摊数据浏览。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医院各科直接成本汇总表</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医院各科直接成本汇总数据按月、季、年期间进行统计分析，支持报表导出、打印、图表等功能。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医院各科直接成本明细表</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医院各科直接成本明细数据按月、季、年期间进行统计分析，支持报表导出、打印、图表等功能。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科室直接成本组成汇总表</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科室直接成本组成汇总数据按月、季、年期间进行统计分析，支持报表导出、打印、图表等功能。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科室直接成本组成明细表</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科室直接成本组成明细数据按月、季、年期间进行统计分析，支持报表导出、打印、图表等功能。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医院业务科室全成本汇总表</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医院业务科室全成本汇总数据按月、季、年期间进行统计分析，支持报表导出、打印、图表等功能。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医院业务科室全成本明细表</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医院业务科室全成本明细数据按月、季、年期间进行统计分析，支持报表导出、打印、图表等功能。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科室全成本组成汇总表</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科室全成本组成汇总数据按月、季、年期间进行统计分析，支持报表导出、打印、图表等功能。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科室全成本组成明细表</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科室全成本组成明细数据按月、季、年期间进行统计分析，支持报表导出、打印、图表等功能。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医院业务科室成本分类汇总表</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医院业务科室成本分类汇总数据按月、季、年期间进行统计分析，支持报表导出、打印、图表等功能。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科室成本摊入明细表</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科室成本摊入明细数据按月、季、年期间进行统计，支持导出、打印、图表等功能。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科室成本摊出明细表</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科室成本摊出明细数据按月、季、年期间进行统计，支持导出、打印、图表等功能。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自定义报表设置F5</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强大的数据报表管理中心，用户可以随时按需自定义统计分析报表，使数据发挥其最大价值与作用。系统自带十几大主题近百张数据分析报表，支持按月、季、年度进行科室信息、成本、收入、结余、以及人均、诊次、床日等专项指标的基本数据统计报表分析，还可以自定义结构、排名、趋势、对比、同比、累计等多种类型分析报表，并支持图表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自定义报表统计</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支持所有自定义报表快速统计。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报表打印中心F6</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支持所有自定义报表集中打印。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效益报表管理中心</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医院开单科室收入统计表</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医院开单科室收入数据按月、季、年期间进行统计分析，支持报表导出、打印、图表等功能。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医院执行科室收入统计表</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医院执行科室收入数据按月、季、年期间进行统计分析，支持报表导出、打印、图表等功能。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医院开单执行收入统计表</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医院开单执行收入数据按月、季、年期间进行统计分析，支持报表导出、打印、图表等功能。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color w:val="auto"/>
                <w:kern w:val="0"/>
                <w:sz w:val="21"/>
                <w:szCs w:val="21"/>
                <w:highlight w:val="none"/>
              </w:rPr>
              <w:t>新财务制度成本报表</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医院各科室直接成本表</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医院各科室直接成本数据（人员经费、卫生材料费、药品费、固定资产折旧费、无形资产折旧费、提取医疗风险基金、其他费用）按月、季、年期间进行统计分析，支持报表导出、打印、图表等功能。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医院临床服务类科室全成本表</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医院临床服务类科室全成本数据（直接+间接：人员经费、卫生材料费、药品费、固定资产折旧费、无形资产折旧费、提取医疗风险基金、其他费用）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医院临床服务类科室全成本构成分析表</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医院临床服务类科室全成本构成数据（全成本及占比：人员经费、卫生材料费、药品费、固定资产折旧费、无形资产折旧费、提取医疗风险基金、其他费用；科室成本合计、科室收入全计、科室结余、门诊均次费用、住院占日均日费用）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医院各科效益收入汇总表</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医院各科效益收入汇总数据按月、季、年期间进行统计分析，支持报表导出、打印、图表等功能。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临床科室效益收入汇总表</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临床科室效益收入汇总数据按月、季、年期间进行统计分析，支持报表导出、打印、图表等功能。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医技药品科室效益收入汇总表</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医技药品科室效益收入汇总数据按月、季、年期间进行统计分析，支持报表导出、打印、图表等功能。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科室效益收入组成明细表</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科室效益收入组成明细数据按月、季、年期间进行统计分析，支持报表导出、打印、图表等功能。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医院各科效益成本汇总表</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医院各科效益成本汇总数据按月、季、年期间进行统计分析，支持报表导出、打印、图表等功能。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临床科室效益成本汇总表</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临床科室效益成本汇总数据按月、季、年期间进行统计分析，支持报表导出、打印、图表等功能。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医技药品科室效益成本汇总表</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医技药品科室效益成本汇总数据按月、季、年期间进行统计分析，支持报表导出、打印、图表等功能。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科室效益成本组成明细表</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科室效益成本组成明细数据按月、季、年期间进行统计分析，支持报表导出、打印、图表等功能。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科室转移成本摊入明细表</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科室转移成本摊入明细数据按月、季、年期间进行统计，支持导出、打印、图表等功能。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科室转移成本分摊明细表</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科室转移成本分摊明细数据按月、季、年期间进行统计，支持导出、打印、图表等功能。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科室效益收入提取明细表</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科室效益收入提取明细数据按月、季、年期间进行统计，支持导出、打印、图表等功能。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医技科室成本未转移表</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医技科室成本未转移数据按月、季、年期间进行统计，支持导出、打印、图表等功能。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医院各科效益汇总表</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医院各科效益汇总数据按月、季、年期间进行统计分析，支持报表导出、打印、图表等功能。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临床科室效益汇总表</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临床科室效益汇总数据按月、季、年期间进行统计分析，支持报表导出、打印、图表等功能。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医技药品科室效益汇总表</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医技药品科室效益汇总数据按月、季、年期间进行统计分析，支持报表导出、打印、图表等功能。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科室效益组成明细表</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科室效益组成明细数据按月、季、年期间进行统计分析，支持报表导出、打印、图表等功能。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临床科室效益趋势分析表</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临床科室效益趋势分析数据按月、季、年期间进行统计分析，支持报表导出、打印、图表等功能。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临床科室人员盈利能力分析表</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临床科室人员盈利能力分析数据按月、季、年期间进行统计分析，支持报表导出、打印、图表等功能。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门诊科室诊次成本、收入、结余分析表</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门诊科室诊次成本、收入、结余分析数据按月、季、年期间进行统计分析，支持报表导出、打印、图表等功能。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住院科室诊次成本、收入、结余分析表</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住院科室诊次成本、收入、结余分析数据按月、季、年期间进行统计分析，支持报表导出、打印、图表等功能。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系统信息维护</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期末结账处理</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期末结账</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完成本期成本与效益核算期末结账，对本期数据进行封存，将信息项目数据、成本分摊方案、效益核算方案数据自动转移到下期，并切换到下一会计期间。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取消结账</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对已结账的会计期间进行取消结账处理，回到最近结账会计期间，重新数据处理。支持多次结账与反结账。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系统参数设置</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系统基本信息、公用系统参数、编码规则、会计期间、以及成本核算、效益核算参数等选项设置。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数据库连接配置</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支持Oracle、Sql Server数据库连接配置。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用户权限设置</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对系统管理员、操作核算员用户进行权限设置。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用户密码修改</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对用户密码进行修改。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操作用户切换</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操作用户进行切换登入。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操作日志浏览</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系统具体操作日志查看。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系统锁定</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系统锁定，只有输入相应的密码才能解锁。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退出系统</w:t>
            </w:r>
          </w:p>
        </w:tc>
        <w:tc>
          <w:tcPr>
            <w:tcW w:w="5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关闭退出系统。</w:t>
            </w:r>
          </w:p>
        </w:tc>
      </w:tr>
    </w:tbl>
    <w:p>
      <w:pPr>
        <w:pStyle w:val="6"/>
        <w:pageBreakBefore w:val="0"/>
        <w:numPr>
          <w:ilvl w:val="2"/>
          <w:numId w:val="0"/>
        </w:numPr>
        <w:kinsoku/>
        <w:wordWrap/>
        <w:overflowPunct/>
        <w:topLinePunct w:val="0"/>
        <w:bidi w:val="0"/>
        <w:spacing w:before="0" w:after="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2.4.2项目成本核算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医院现行新的《政府会计制度》、《医院成本管理制度》、《医院等级评审》等有关医疗项目成本核算的内容及要求，能够为医院内部运营管理决策与绩效管理提供数据支持、为医疗服务项目定位提供数据支持。建立健全医院医疗项目成本核算管理体系。要求系统采用ABC作业成本法进行科学、精准的医疗项目核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准确核算出医疗服务项目成本，为建立动态医疗服务成本监控，实现定价、建立价格调整机制和监督管理提供数据支持；同时，也为社会医疗保险机构在确定保险费率、保险覆盖面、支付方式及支付数额等关键问题上提供重要的参考依据。将项目成本核算数据应用医院手术室成本管理、大型设备成本效益分析、临床路径病种成本核算，通过对核算结果的多维度统计分析，协助医院明悉各医疗收费项目的盈亏状况，为政府定价、补偿以及自身的经营管理提供客观、科学的依据；同时也方便主管部门对各医疗机构进行横向比较，进而对存在资金使用效益不足的环节采取措施进行完善，提高行业整体的资源配置率，助力医院健康可持续发展。</w:t>
      </w:r>
    </w:p>
    <w:p>
      <w:pPr>
        <w:pStyle w:val="42"/>
        <w:pageBreakBefore w:val="0"/>
        <w:kinsoku/>
        <w:wordWrap/>
        <w:overflowPunct/>
        <w:topLinePunct w:val="0"/>
        <w:bidi w:val="0"/>
        <w:spacing w:before="0" w:after="0" w:afterLines="0"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项目成本核算功能清单：</w:t>
      </w:r>
    </w:p>
    <w:tbl>
      <w:tblPr>
        <w:tblStyle w:val="49"/>
        <w:tblpPr w:leftFromText="180" w:rightFromText="180" w:vertAnchor="text" w:horzAnchor="page" w:tblpX="1650" w:tblpY="327"/>
        <w:tblOverlap w:val="never"/>
        <w:tblW w:w="8956"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09"/>
        <w:gridCol w:w="2978"/>
        <w:gridCol w:w="5269"/>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kern w:val="0"/>
                <w:sz w:val="21"/>
                <w:szCs w:val="21"/>
                <w:highlight w:val="none"/>
                <w:lang w:val="en-US" w:eastAsia="zh-CN"/>
              </w:rPr>
              <w:t>系统名称</w:t>
            </w:r>
          </w:p>
        </w:tc>
        <w:tc>
          <w:tcPr>
            <w:tcW w:w="29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功能模块名称</w:t>
            </w:r>
          </w:p>
        </w:tc>
        <w:tc>
          <w:tcPr>
            <w:tcW w:w="5269" w:type="dxa"/>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功能内容说明</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restart"/>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kern w:val="0"/>
                <w:sz w:val="21"/>
                <w:szCs w:val="21"/>
                <w:highlight w:val="none"/>
              </w:rPr>
            </w:pP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目</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成</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核</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rPr>
              <w:t>算</w:t>
            </w:r>
          </w:p>
        </w:tc>
        <w:tc>
          <w:tcPr>
            <w:tcW w:w="29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系统设置</w:t>
            </w:r>
          </w:p>
        </w:tc>
        <w:tc>
          <w:tcPr>
            <w:tcW w:w="5269" w:type="dxa"/>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kern w:val="0"/>
                <w:sz w:val="21"/>
                <w:szCs w:val="21"/>
                <w:highlight w:val="none"/>
              </w:rPr>
            </w:pPr>
          </w:p>
        </w:tc>
        <w:tc>
          <w:tcPr>
            <w:tcW w:w="29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作业单元</w:t>
            </w:r>
          </w:p>
        </w:tc>
        <w:tc>
          <w:tcPr>
            <w:tcW w:w="5269" w:type="dxa"/>
            <w:tcBorders>
              <w:top w:val="single" w:color="auto" w:sz="4" w:space="0"/>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作业科室</w:t>
            </w:r>
            <w:r>
              <w:rPr>
                <w:rFonts w:hint="eastAsia" w:ascii="宋体" w:hAnsi="宋体" w:eastAsia="宋体" w:cs="宋体"/>
                <w:color w:val="auto"/>
                <w:kern w:val="0"/>
                <w:sz w:val="21"/>
                <w:szCs w:val="21"/>
                <w:highlight w:val="none"/>
              </w:rPr>
              <w:t>核算单元</w:t>
            </w:r>
            <w:r>
              <w:rPr>
                <w:rFonts w:hint="eastAsia" w:ascii="宋体" w:hAnsi="宋体" w:eastAsia="宋体" w:cs="宋体"/>
                <w:color w:val="auto"/>
                <w:kern w:val="0"/>
                <w:sz w:val="21"/>
                <w:szCs w:val="21"/>
                <w:highlight w:val="none"/>
                <w:lang w:eastAsia="zh-CN"/>
              </w:rPr>
              <w:t>维护、新增、保存、导出</w:t>
            </w:r>
            <w:r>
              <w:rPr>
                <w:rFonts w:hint="eastAsia" w:ascii="宋体" w:hAnsi="宋体" w:eastAsia="宋体" w:cs="宋体"/>
                <w:color w:val="auto"/>
                <w:kern w:val="0"/>
                <w:sz w:val="21"/>
                <w:szCs w:val="21"/>
                <w:highlight w:val="none"/>
                <w:lang w:val="en-US" w:eastAsia="zh-CN"/>
              </w:rPr>
              <w:t>EXCLE</w:t>
            </w:r>
            <w:r>
              <w:rPr>
                <w:rFonts w:hint="eastAsia" w:ascii="宋体" w:hAnsi="宋体" w:eastAsia="宋体" w:cs="宋体"/>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作业库维护</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对住院、门诊、医技等</w:t>
            </w:r>
            <w:r>
              <w:rPr>
                <w:rFonts w:hint="eastAsia" w:ascii="宋体" w:hAnsi="宋体" w:eastAsia="宋体" w:cs="宋体"/>
                <w:color w:val="auto"/>
                <w:kern w:val="0"/>
                <w:sz w:val="21"/>
                <w:szCs w:val="21"/>
                <w:highlight w:val="none"/>
              </w:rPr>
              <w:t>作业步骤字典库</w:t>
            </w:r>
            <w:r>
              <w:rPr>
                <w:rFonts w:hint="eastAsia" w:ascii="宋体" w:hAnsi="宋体" w:eastAsia="宋体" w:cs="宋体"/>
                <w:color w:val="auto"/>
                <w:kern w:val="0"/>
                <w:sz w:val="21"/>
                <w:szCs w:val="21"/>
                <w:highlight w:val="none"/>
                <w:lang w:eastAsia="zh-CN"/>
              </w:rPr>
              <w:t>进行</w:t>
            </w:r>
            <w:r>
              <w:rPr>
                <w:rFonts w:hint="eastAsia" w:ascii="宋体" w:hAnsi="宋体" w:eastAsia="宋体" w:cs="宋体"/>
                <w:color w:val="auto"/>
                <w:kern w:val="0"/>
                <w:sz w:val="21"/>
                <w:szCs w:val="21"/>
                <w:highlight w:val="none"/>
              </w:rPr>
              <w:t>维护</w:t>
            </w:r>
            <w:r>
              <w:rPr>
                <w:rFonts w:hint="eastAsia" w:ascii="宋体" w:hAnsi="宋体" w:eastAsia="宋体" w:cs="宋体"/>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成本项目</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院科全</w:t>
            </w:r>
            <w:r>
              <w:rPr>
                <w:rFonts w:hint="eastAsia" w:ascii="宋体" w:hAnsi="宋体" w:eastAsia="宋体" w:cs="宋体"/>
                <w:color w:val="auto"/>
                <w:kern w:val="0"/>
                <w:sz w:val="21"/>
                <w:szCs w:val="21"/>
                <w:highlight w:val="none"/>
              </w:rPr>
              <w:t>成本核算系统成本项目字典维护，接口字典维护</w:t>
            </w:r>
            <w:r>
              <w:rPr>
                <w:rFonts w:hint="eastAsia" w:ascii="宋体" w:hAnsi="宋体" w:eastAsia="宋体" w:cs="宋体"/>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成本项目对照</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将医疗项目成本科目与科室成本的成本科目进对一对一或一对多进行对应归集。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收入项目</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院科效益核</w:t>
            </w:r>
            <w:r>
              <w:rPr>
                <w:rFonts w:hint="eastAsia" w:ascii="宋体" w:hAnsi="宋体" w:eastAsia="宋体" w:cs="宋体"/>
                <w:color w:val="auto"/>
                <w:kern w:val="0"/>
                <w:sz w:val="21"/>
                <w:szCs w:val="21"/>
                <w:highlight w:val="none"/>
              </w:rPr>
              <w:t>算系统收入项目字典维护，接口字典维护</w:t>
            </w:r>
            <w:r>
              <w:rPr>
                <w:rFonts w:hint="eastAsia" w:ascii="宋体" w:hAnsi="宋体" w:eastAsia="宋体" w:cs="宋体"/>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项目核算成本项目</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医疗项目作业成本核算的成本核算项目字典维护。</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资源动因</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作业项目</w:t>
            </w:r>
            <w:r>
              <w:rPr>
                <w:rFonts w:hint="eastAsia" w:ascii="宋体" w:hAnsi="宋体" w:eastAsia="宋体" w:cs="宋体"/>
                <w:color w:val="auto"/>
                <w:kern w:val="0"/>
                <w:sz w:val="21"/>
                <w:szCs w:val="21"/>
                <w:highlight w:val="none"/>
                <w:lang w:eastAsia="zh-CN"/>
              </w:rPr>
              <w:t>成本</w:t>
            </w:r>
            <w:r>
              <w:rPr>
                <w:rFonts w:hint="eastAsia" w:ascii="宋体" w:hAnsi="宋体" w:eastAsia="宋体" w:cs="宋体"/>
                <w:color w:val="auto"/>
                <w:kern w:val="0"/>
                <w:sz w:val="21"/>
                <w:szCs w:val="21"/>
                <w:highlight w:val="none"/>
              </w:rPr>
              <w:t>分摊动因</w:t>
            </w:r>
            <w:r>
              <w:rPr>
                <w:rFonts w:hint="eastAsia" w:ascii="宋体" w:hAnsi="宋体" w:eastAsia="宋体" w:cs="宋体"/>
                <w:color w:val="auto"/>
                <w:kern w:val="0"/>
                <w:sz w:val="21"/>
                <w:szCs w:val="21"/>
                <w:highlight w:val="none"/>
                <w:lang w:eastAsia="zh-CN"/>
              </w:rPr>
              <w:t>进行</w:t>
            </w:r>
            <w:r>
              <w:rPr>
                <w:rFonts w:hint="eastAsia" w:ascii="宋体" w:hAnsi="宋体" w:eastAsia="宋体" w:cs="宋体"/>
                <w:color w:val="auto"/>
                <w:kern w:val="0"/>
                <w:sz w:val="21"/>
                <w:szCs w:val="21"/>
                <w:highlight w:val="none"/>
              </w:rPr>
              <w:t>维护</w:t>
            </w:r>
            <w:r>
              <w:rPr>
                <w:rFonts w:hint="eastAsia" w:ascii="宋体" w:hAnsi="宋体" w:eastAsia="宋体" w:cs="宋体"/>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分摊动因设置</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核算科室所有成本核算分摊动因进行设置。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基础设置</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科室作业维护</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维护各个</w:t>
            </w:r>
            <w:r>
              <w:rPr>
                <w:rFonts w:hint="eastAsia" w:ascii="宋体" w:hAnsi="宋体" w:eastAsia="宋体" w:cs="宋体"/>
                <w:color w:val="auto"/>
                <w:kern w:val="0"/>
                <w:sz w:val="21"/>
                <w:szCs w:val="21"/>
                <w:highlight w:val="none"/>
                <w:lang w:eastAsia="zh-CN"/>
              </w:rPr>
              <w:t>核算科室</w:t>
            </w:r>
            <w:r>
              <w:rPr>
                <w:rFonts w:hint="eastAsia" w:ascii="宋体" w:hAnsi="宋体" w:eastAsia="宋体" w:cs="宋体"/>
                <w:color w:val="auto"/>
                <w:kern w:val="0"/>
                <w:sz w:val="21"/>
                <w:szCs w:val="21"/>
                <w:highlight w:val="none"/>
              </w:rPr>
              <w:t>单元的作业步骤</w:t>
            </w:r>
            <w:r>
              <w:rPr>
                <w:rFonts w:hint="eastAsia" w:ascii="宋体" w:hAnsi="宋体" w:eastAsia="宋体" w:cs="宋体"/>
                <w:color w:val="auto"/>
                <w:kern w:val="0"/>
                <w:sz w:val="21"/>
                <w:szCs w:val="21"/>
                <w:highlight w:val="none"/>
                <w:lang w:eastAsia="zh-CN"/>
              </w:rPr>
              <w:t>，同类性质科室支持快速复制设置。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科室项目作业维护</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维护各个核算单元的医疗服务项目涉及的作业步骤</w:t>
            </w:r>
            <w:r>
              <w:rPr>
                <w:rFonts w:hint="eastAsia" w:ascii="宋体" w:hAnsi="宋体" w:eastAsia="宋体" w:cs="宋体"/>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科室人员工时维护</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按不同人员职称维护各个核算单元的</w:t>
            </w:r>
            <w:r>
              <w:rPr>
                <w:rFonts w:hint="eastAsia" w:ascii="宋体" w:hAnsi="宋体" w:eastAsia="宋体" w:cs="宋体"/>
                <w:color w:val="auto"/>
                <w:kern w:val="0"/>
                <w:sz w:val="21"/>
                <w:szCs w:val="21"/>
                <w:highlight w:val="none"/>
                <w:lang w:eastAsia="zh-CN"/>
              </w:rPr>
              <w:t>作业步骤的工时，</w:t>
            </w:r>
            <w:r>
              <w:rPr>
                <w:rFonts w:hint="eastAsia" w:ascii="宋体" w:hAnsi="宋体" w:eastAsia="宋体" w:cs="宋体"/>
                <w:color w:val="auto"/>
                <w:kern w:val="0"/>
                <w:sz w:val="21"/>
                <w:szCs w:val="21"/>
                <w:highlight w:val="none"/>
              </w:rPr>
              <w:t>以及</w:t>
            </w:r>
            <w:r>
              <w:rPr>
                <w:rFonts w:hint="eastAsia" w:ascii="宋体" w:hAnsi="宋体" w:eastAsia="宋体" w:cs="宋体"/>
                <w:color w:val="auto"/>
                <w:kern w:val="0"/>
                <w:sz w:val="21"/>
                <w:szCs w:val="21"/>
                <w:highlight w:val="none"/>
                <w:lang w:eastAsia="zh-CN"/>
              </w:rPr>
              <w:t>医疗服务项目</w:t>
            </w:r>
            <w:r>
              <w:rPr>
                <w:rFonts w:hint="eastAsia" w:ascii="宋体" w:hAnsi="宋体" w:eastAsia="宋体" w:cs="宋体"/>
                <w:color w:val="auto"/>
                <w:kern w:val="0"/>
                <w:sz w:val="21"/>
                <w:szCs w:val="21"/>
                <w:highlight w:val="none"/>
              </w:rPr>
              <w:t>作业步骤参与的人数</w:t>
            </w:r>
            <w:r>
              <w:rPr>
                <w:rFonts w:hint="eastAsia" w:ascii="宋体" w:hAnsi="宋体" w:eastAsia="宋体" w:cs="宋体"/>
                <w:color w:val="auto"/>
                <w:kern w:val="0"/>
                <w:sz w:val="21"/>
                <w:szCs w:val="21"/>
                <w:highlight w:val="none"/>
                <w:lang w:eastAsia="zh-CN"/>
              </w:rPr>
              <w:t>与</w:t>
            </w:r>
            <w:r>
              <w:rPr>
                <w:rFonts w:hint="eastAsia" w:ascii="宋体" w:hAnsi="宋体" w:eastAsia="宋体" w:cs="宋体"/>
                <w:color w:val="auto"/>
                <w:kern w:val="0"/>
                <w:sz w:val="21"/>
                <w:szCs w:val="21"/>
                <w:highlight w:val="none"/>
              </w:rPr>
              <w:t>工时</w:t>
            </w:r>
            <w:r>
              <w:rPr>
                <w:rFonts w:hint="eastAsia" w:ascii="宋体" w:hAnsi="宋体" w:eastAsia="宋体" w:cs="宋体"/>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科室医疗材料维护</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维护各个核算单元的各个作业步骤和医疗服务项目用到的医疗材料</w:t>
            </w:r>
            <w:r>
              <w:rPr>
                <w:rFonts w:hint="eastAsia" w:ascii="宋体" w:hAnsi="宋体" w:eastAsia="宋体" w:cs="宋体"/>
                <w:color w:val="auto"/>
                <w:kern w:val="0"/>
                <w:sz w:val="21"/>
                <w:szCs w:val="21"/>
                <w:highlight w:val="none"/>
                <w:lang w:eastAsia="zh-CN"/>
              </w:rPr>
              <w:t>占比及数量。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科室总务设备维护</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维护各个核算单元的作业步骤用到的总务</w:t>
            </w:r>
            <w:r>
              <w:rPr>
                <w:rFonts w:hint="eastAsia" w:ascii="宋体" w:hAnsi="宋体" w:eastAsia="宋体" w:cs="宋体"/>
                <w:color w:val="auto"/>
                <w:kern w:val="0"/>
                <w:sz w:val="21"/>
                <w:szCs w:val="21"/>
                <w:highlight w:val="none"/>
                <w:lang w:eastAsia="zh-CN"/>
              </w:rPr>
              <w:t>设备办公资产。</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科室总务材料维护</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维护各个核算单元的作业步骤</w:t>
            </w:r>
            <w:r>
              <w:rPr>
                <w:rFonts w:hint="eastAsia" w:ascii="宋体" w:hAnsi="宋体" w:eastAsia="宋体" w:cs="宋体"/>
                <w:color w:val="auto"/>
                <w:kern w:val="0"/>
                <w:sz w:val="21"/>
                <w:szCs w:val="21"/>
                <w:highlight w:val="none"/>
                <w:lang w:eastAsia="zh-CN"/>
              </w:rPr>
              <w:t>和医疗服务项目</w:t>
            </w:r>
            <w:r>
              <w:rPr>
                <w:rFonts w:hint="eastAsia" w:ascii="宋体" w:hAnsi="宋体" w:eastAsia="宋体" w:cs="宋体"/>
                <w:color w:val="auto"/>
                <w:kern w:val="0"/>
                <w:sz w:val="21"/>
                <w:szCs w:val="21"/>
                <w:highlight w:val="none"/>
              </w:rPr>
              <w:t>用到的总务材料</w:t>
            </w:r>
            <w:r>
              <w:rPr>
                <w:rFonts w:hint="eastAsia" w:ascii="宋体" w:hAnsi="宋体" w:eastAsia="宋体" w:cs="宋体"/>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科室设备工时维护</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维护各个核算单元的作业步骤</w:t>
            </w:r>
            <w:r>
              <w:rPr>
                <w:rFonts w:hint="eastAsia" w:ascii="宋体" w:hAnsi="宋体" w:eastAsia="宋体" w:cs="宋体"/>
                <w:color w:val="auto"/>
                <w:kern w:val="0"/>
                <w:sz w:val="21"/>
                <w:szCs w:val="21"/>
                <w:highlight w:val="none"/>
                <w:lang w:eastAsia="zh-CN"/>
              </w:rPr>
              <w:t>和</w:t>
            </w:r>
            <w:r>
              <w:rPr>
                <w:rFonts w:hint="eastAsia" w:ascii="宋体" w:hAnsi="宋体" w:eastAsia="宋体" w:cs="宋体"/>
                <w:color w:val="auto"/>
                <w:kern w:val="0"/>
                <w:sz w:val="21"/>
                <w:szCs w:val="21"/>
                <w:highlight w:val="none"/>
              </w:rPr>
              <w:t>医疗服务项目涉及的设备和设备工作时间</w:t>
            </w:r>
            <w:r>
              <w:rPr>
                <w:rFonts w:hint="eastAsia" w:ascii="宋体" w:hAnsi="宋体" w:eastAsia="宋体" w:cs="宋体"/>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成本项目对照</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对照作业成本核算系统的成本项目字典和科室成本核算系统的成本项目字典</w:t>
            </w:r>
            <w:r>
              <w:rPr>
                <w:rFonts w:hint="eastAsia" w:ascii="宋体" w:hAnsi="宋体" w:eastAsia="宋体" w:cs="宋体"/>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材料数据调整</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材料数据领用科室手工调整(调整由于库房系统出库不对导致的领用科室不对等人为操作问题)</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设备数据调整</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设备数据手工调整(调整由于固定资产登记不对导致的固定资产科室归属不对等人为操作问题)</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项目标准材料设置</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医疗服务项目材料使用数量标准设置</w:t>
            </w:r>
            <w:r>
              <w:rPr>
                <w:rFonts w:hint="eastAsia" w:ascii="宋体" w:hAnsi="宋体" w:eastAsia="宋体" w:cs="宋体"/>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项目标准设备设置</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医疗服务项目设备工时标注设置</w:t>
            </w:r>
            <w:r>
              <w:rPr>
                <w:rFonts w:hint="eastAsia" w:ascii="宋体" w:hAnsi="宋体" w:eastAsia="宋体" w:cs="宋体"/>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项目标准人数工时设置</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项目标准人数工时设置</w:t>
            </w:r>
            <w:r>
              <w:rPr>
                <w:rFonts w:hint="eastAsia" w:ascii="宋体" w:hAnsi="宋体" w:eastAsia="宋体" w:cs="宋体"/>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手术器械包专科设置</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对</w:t>
            </w:r>
            <w:r>
              <w:rPr>
                <w:rFonts w:hint="eastAsia" w:ascii="宋体" w:hAnsi="宋体" w:eastAsia="宋体" w:cs="宋体"/>
                <w:color w:val="auto"/>
                <w:sz w:val="21"/>
                <w:szCs w:val="21"/>
                <w:highlight w:val="none"/>
                <w:lang w:val="zh-CN"/>
              </w:rPr>
              <w:t>手术器械包按专科进行设置。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导入定义维护</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对需要导入的系统内容进行分类，</w:t>
            </w:r>
            <w:r>
              <w:rPr>
                <w:rFonts w:hint="eastAsia" w:ascii="宋体" w:hAnsi="宋体" w:eastAsia="宋体" w:cs="宋体"/>
                <w:color w:val="auto"/>
                <w:kern w:val="0"/>
                <w:sz w:val="21"/>
                <w:szCs w:val="21"/>
                <w:highlight w:val="none"/>
              </w:rPr>
              <w:t>维护导入定义。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数据采集</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院科全成本数据采集</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自动采集院科全成本核算明细数据。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科室原始收入数据</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科室原始收入数据采集、查询、修改执行科室等功能。</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科室物质材料数据</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科室物质材料数据导入采集、查询、修改执行室等功能。</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科室设备折旧数据</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科室设备折旧数据导入采集、查询、修改执行室等功能。</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作业动因数据采集</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作业动因数据采集导入、增加、删除、查询等功能。</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数据校验</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项目作业设置校验</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校验各个核算单元各个医疗服务项目作业步骤设置</w:t>
            </w:r>
            <w:r>
              <w:rPr>
                <w:rFonts w:hint="eastAsia" w:ascii="宋体" w:hAnsi="宋体" w:eastAsia="宋体" w:cs="宋体"/>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科室材料</w:t>
            </w:r>
            <w:r>
              <w:rPr>
                <w:rFonts w:hint="eastAsia" w:ascii="宋体" w:hAnsi="宋体" w:eastAsia="宋体" w:cs="宋体"/>
                <w:color w:val="auto"/>
                <w:kern w:val="0"/>
                <w:sz w:val="21"/>
                <w:szCs w:val="21"/>
                <w:highlight w:val="none"/>
                <w:lang w:eastAsia="zh-CN"/>
              </w:rPr>
              <w:t>使用</w:t>
            </w:r>
            <w:r>
              <w:rPr>
                <w:rFonts w:hint="eastAsia" w:ascii="宋体" w:hAnsi="宋体" w:eastAsia="宋体" w:cs="宋体"/>
                <w:color w:val="auto"/>
                <w:kern w:val="0"/>
                <w:sz w:val="21"/>
                <w:szCs w:val="21"/>
                <w:highlight w:val="none"/>
              </w:rPr>
              <w:t>校验</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校验各个核算单元各个医疗服务项目</w:t>
            </w:r>
            <w:r>
              <w:rPr>
                <w:rFonts w:hint="eastAsia" w:ascii="宋体" w:hAnsi="宋体" w:eastAsia="宋体" w:cs="宋体"/>
                <w:color w:val="auto"/>
                <w:kern w:val="0"/>
                <w:sz w:val="21"/>
                <w:szCs w:val="21"/>
                <w:highlight w:val="none"/>
                <w:lang w:eastAsia="zh-CN"/>
              </w:rPr>
              <w:t>材料使用</w:t>
            </w:r>
            <w:r>
              <w:rPr>
                <w:rFonts w:hint="eastAsia" w:ascii="宋体" w:hAnsi="宋体" w:eastAsia="宋体" w:cs="宋体"/>
                <w:color w:val="auto"/>
                <w:kern w:val="0"/>
                <w:sz w:val="21"/>
                <w:szCs w:val="21"/>
                <w:highlight w:val="none"/>
              </w:rPr>
              <w:t>设置</w:t>
            </w:r>
            <w:r>
              <w:rPr>
                <w:rFonts w:hint="eastAsia" w:ascii="宋体" w:hAnsi="宋体" w:eastAsia="宋体" w:cs="宋体"/>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科室设备使用</w:t>
            </w:r>
            <w:r>
              <w:rPr>
                <w:rFonts w:hint="eastAsia" w:ascii="宋体" w:hAnsi="宋体" w:eastAsia="宋体" w:cs="宋体"/>
                <w:color w:val="auto"/>
                <w:kern w:val="0"/>
                <w:sz w:val="21"/>
                <w:szCs w:val="21"/>
                <w:highlight w:val="none"/>
              </w:rPr>
              <w:t>校验</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校验各个核算单元各个医疗服务项目</w:t>
            </w:r>
            <w:r>
              <w:rPr>
                <w:rFonts w:hint="eastAsia" w:ascii="宋体" w:hAnsi="宋体" w:eastAsia="宋体" w:cs="宋体"/>
                <w:color w:val="auto"/>
                <w:kern w:val="0"/>
                <w:sz w:val="21"/>
                <w:szCs w:val="21"/>
                <w:highlight w:val="none"/>
                <w:lang w:eastAsia="zh-CN"/>
              </w:rPr>
              <w:t>材料使用</w:t>
            </w:r>
            <w:r>
              <w:rPr>
                <w:rFonts w:hint="eastAsia" w:ascii="宋体" w:hAnsi="宋体" w:eastAsia="宋体" w:cs="宋体"/>
                <w:color w:val="auto"/>
                <w:kern w:val="0"/>
                <w:sz w:val="21"/>
                <w:szCs w:val="21"/>
                <w:highlight w:val="none"/>
              </w:rPr>
              <w:t>设置</w:t>
            </w:r>
            <w:r>
              <w:rPr>
                <w:rFonts w:hint="eastAsia" w:ascii="宋体" w:hAnsi="宋体" w:eastAsia="宋体" w:cs="宋体"/>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手术项目使用校验</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校验各个核算单元各个医疗服务项目</w:t>
            </w:r>
            <w:r>
              <w:rPr>
                <w:rFonts w:hint="eastAsia" w:ascii="宋体" w:hAnsi="宋体" w:eastAsia="宋体" w:cs="宋体"/>
                <w:color w:val="auto"/>
                <w:kern w:val="0"/>
                <w:sz w:val="21"/>
                <w:szCs w:val="21"/>
                <w:highlight w:val="none"/>
                <w:lang w:eastAsia="zh-CN"/>
              </w:rPr>
              <w:t>材料使用</w:t>
            </w:r>
            <w:r>
              <w:rPr>
                <w:rFonts w:hint="eastAsia" w:ascii="宋体" w:hAnsi="宋体" w:eastAsia="宋体" w:cs="宋体"/>
                <w:color w:val="auto"/>
                <w:kern w:val="0"/>
                <w:sz w:val="21"/>
                <w:szCs w:val="21"/>
                <w:highlight w:val="none"/>
              </w:rPr>
              <w:t>设置</w:t>
            </w:r>
            <w:r>
              <w:rPr>
                <w:rFonts w:hint="eastAsia" w:ascii="宋体" w:hAnsi="宋体" w:eastAsia="宋体" w:cs="宋体"/>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lang w:val="zh-CN" w:eastAsia="zh-CN"/>
              </w:rPr>
              <w:t>数据调整：</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zh-CN"/>
              </w:rPr>
              <w:t>科室收入数据调整</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对科室收入数据执行科室进行调整。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zh-CN"/>
              </w:rPr>
              <w:t>材料数据调整</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zh-CN"/>
              </w:rPr>
              <w:t>对材料数据领用科室调整。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zh-CN"/>
              </w:rPr>
              <w:t>设备数据调整</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zh-CN"/>
              </w:rPr>
              <w:t>对设备数据对应的所在科室调整。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材料可收费设置</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对材料是否可收费进行设置。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成本核算</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会计期间管理</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核算会计期间</w:t>
            </w:r>
            <w:r>
              <w:rPr>
                <w:rFonts w:hint="eastAsia" w:ascii="宋体" w:hAnsi="宋体" w:eastAsia="宋体" w:cs="宋体"/>
                <w:color w:val="auto"/>
                <w:kern w:val="0"/>
                <w:sz w:val="21"/>
                <w:szCs w:val="21"/>
                <w:highlight w:val="none"/>
                <w:lang w:eastAsia="zh-CN"/>
              </w:rPr>
              <w:t>状态启用、结账、反结账管理。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自定义会计期间</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对核算的会计期间进行定义，支持按月或多月作为一个会计期。</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数据计算状态</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对全院所有核算室科数据校验、状态锁定、数据计算。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统计分析</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作业成本库汇总表</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统计查看各</w:t>
            </w:r>
            <w:r>
              <w:rPr>
                <w:rFonts w:hint="eastAsia" w:ascii="宋体" w:hAnsi="宋体" w:eastAsia="宋体" w:cs="宋体"/>
                <w:color w:val="auto"/>
                <w:kern w:val="0"/>
                <w:sz w:val="21"/>
                <w:szCs w:val="21"/>
                <w:highlight w:val="none"/>
              </w:rPr>
              <w:t>核算单元作业步骤成本汇总</w:t>
            </w:r>
            <w:r>
              <w:rPr>
                <w:rFonts w:hint="eastAsia" w:ascii="宋体" w:hAnsi="宋体" w:eastAsia="宋体" w:cs="宋体"/>
                <w:color w:val="auto"/>
                <w:kern w:val="0"/>
                <w:sz w:val="21"/>
                <w:szCs w:val="21"/>
                <w:highlight w:val="none"/>
                <w:lang w:eastAsia="zh-CN"/>
              </w:rPr>
              <w:t>数据。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服务项目成本汇总表</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统计查看各</w:t>
            </w:r>
            <w:r>
              <w:rPr>
                <w:rFonts w:hint="eastAsia" w:ascii="宋体" w:hAnsi="宋体" w:eastAsia="宋体" w:cs="宋体"/>
                <w:color w:val="auto"/>
                <w:kern w:val="0"/>
                <w:sz w:val="21"/>
                <w:szCs w:val="21"/>
                <w:highlight w:val="none"/>
              </w:rPr>
              <w:t>核算单元医疗服务项目成本</w:t>
            </w:r>
            <w:r>
              <w:rPr>
                <w:rFonts w:hint="eastAsia" w:ascii="宋体" w:hAnsi="宋体" w:eastAsia="宋体" w:cs="宋体"/>
                <w:color w:val="auto"/>
                <w:kern w:val="0"/>
                <w:sz w:val="21"/>
                <w:szCs w:val="21"/>
                <w:highlight w:val="none"/>
                <w:lang w:eastAsia="zh-CN"/>
              </w:rPr>
              <w:t>汇总数据。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服务项目均次成本表</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统计查看各</w:t>
            </w:r>
            <w:r>
              <w:rPr>
                <w:rFonts w:hint="eastAsia" w:ascii="宋体" w:hAnsi="宋体" w:eastAsia="宋体" w:cs="宋体"/>
                <w:color w:val="auto"/>
                <w:kern w:val="0"/>
                <w:sz w:val="21"/>
                <w:szCs w:val="21"/>
                <w:highlight w:val="none"/>
              </w:rPr>
              <w:t>核算单元医疗服务项目</w:t>
            </w:r>
            <w:r>
              <w:rPr>
                <w:rFonts w:hint="eastAsia" w:ascii="宋体" w:hAnsi="宋体" w:eastAsia="宋体" w:cs="宋体"/>
                <w:color w:val="auto"/>
                <w:kern w:val="0"/>
                <w:sz w:val="21"/>
                <w:szCs w:val="21"/>
                <w:highlight w:val="none"/>
                <w:lang w:eastAsia="zh-CN"/>
              </w:rPr>
              <w:t>均次</w:t>
            </w:r>
            <w:r>
              <w:rPr>
                <w:rFonts w:hint="eastAsia" w:ascii="宋体" w:hAnsi="宋体" w:eastAsia="宋体" w:cs="宋体"/>
                <w:color w:val="auto"/>
                <w:kern w:val="0"/>
                <w:sz w:val="21"/>
                <w:szCs w:val="21"/>
                <w:highlight w:val="none"/>
              </w:rPr>
              <w:t>成本</w:t>
            </w:r>
            <w:r>
              <w:rPr>
                <w:rFonts w:hint="eastAsia" w:ascii="宋体" w:hAnsi="宋体" w:eastAsia="宋体" w:cs="宋体"/>
                <w:color w:val="auto"/>
                <w:kern w:val="0"/>
                <w:sz w:val="21"/>
                <w:szCs w:val="21"/>
                <w:highlight w:val="none"/>
                <w:lang w:eastAsia="zh-CN"/>
              </w:rPr>
              <w:t>明细数据。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210" w:firstLineChars="10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项目核算数据校验</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对项目成本核算数据进行校验。</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服务项目收支</w:t>
            </w:r>
            <w:r>
              <w:rPr>
                <w:rFonts w:hint="eastAsia" w:ascii="宋体" w:hAnsi="宋体" w:eastAsia="宋体" w:cs="宋体"/>
                <w:color w:val="auto"/>
                <w:kern w:val="0"/>
                <w:sz w:val="21"/>
                <w:szCs w:val="21"/>
                <w:highlight w:val="none"/>
                <w:lang w:eastAsia="zh-CN"/>
              </w:rPr>
              <w:t>汇</w:t>
            </w:r>
            <w:r>
              <w:rPr>
                <w:rFonts w:hint="eastAsia" w:ascii="宋体" w:hAnsi="宋体" w:eastAsia="宋体" w:cs="宋体"/>
                <w:color w:val="auto"/>
                <w:kern w:val="0"/>
                <w:sz w:val="21"/>
                <w:szCs w:val="21"/>
                <w:highlight w:val="none"/>
              </w:rPr>
              <w:t>总表</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统计查看各</w:t>
            </w:r>
            <w:r>
              <w:rPr>
                <w:rFonts w:hint="eastAsia" w:ascii="宋体" w:hAnsi="宋体" w:eastAsia="宋体" w:cs="宋体"/>
                <w:color w:val="auto"/>
                <w:kern w:val="0"/>
                <w:sz w:val="21"/>
                <w:szCs w:val="21"/>
                <w:highlight w:val="none"/>
              </w:rPr>
              <w:t>核算单元服务项目收支</w:t>
            </w:r>
            <w:r>
              <w:rPr>
                <w:rFonts w:hint="eastAsia" w:ascii="宋体" w:hAnsi="宋体" w:eastAsia="宋体" w:cs="宋体"/>
                <w:color w:val="auto"/>
                <w:kern w:val="0"/>
                <w:sz w:val="21"/>
                <w:szCs w:val="21"/>
                <w:highlight w:val="none"/>
                <w:lang w:eastAsia="zh-CN"/>
              </w:rPr>
              <w:t>汇总数据。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服务项目成本收益分析表</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统计查看各</w:t>
            </w:r>
            <w:r>
              <w:rPr>
                <w:rFonts w:hint="eastAsia" w:ascii="宋体" w:hAnsi="宋体" w:eastAsia="宋体" w:cs="宋体"/>
                <w:color w:val="auto"/>
                <w:kern w:val="0"/>
                <w:sz w:val="21"/>
                <w:szCs w:val="21"/>
                <w:highlight w:val="none"/>
              </w:rPr>
              <w:t>核算单元服务项目</w:t>
            </w:r>
            <w:r>
              <w:rPr>
                <w:rFonts w:hint="eastAsia" w:ascii="宋体" w:hAnsi="宋体" w:eastAsia="宋体" w:cs="宋体"/>
                <w:color w:val="auto"/>
                <w:kern w:val="0"/>
                <w:sz w:val="21"/>
                <w:szCs w:val="21"/>
                <w:highlight w:val="none"/>
                <w:lang w:eastAsia="zh-CN"/>
              </w:rPr>
              <w:t>均次</w:t>
            </w:r>
            <w:r>
              <w:rPr>
                <w:rFonts w:hint="eastAsia" w:ascii="宋体" w:hAnsi="宋体" w:eastAsia="宋体" w:cs="宋体"/>
                <w:color w:val="auto"/>
                <w:kern w:val="0"/>
                <w:sz w:val="21"/>
                <w:szCs w:val="21"/>
                <w:highlight w:val="none"/>
              </w:rPr>
              <w:t>收支</w:t>
            </w:r>
            <w:r>
              <w:rPr>
                <w:rFonts w:hint="eastAsia" w:ascii="宋体" w:hAnsi="宋体" w:eastAsia="宋体" w:cs="宋体"/>
                <w:color w:val="auto"/>
                <w:kern w:val="0"/>
                <w:sz w:val="21"/>
                <w:szCs w:val="21"/>
                <w:highlight w:val="none"/>
                <w:lang w:eastAsia="zh-CN"/>
              </w:rPr>
              <w:t>数据。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服务项目成本明细表</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统计查看各</w:t>
            </w:r>
            <w:r>
              <w:rPr>
                <w:rFonts w:hint="eastAsia" w:ascii="宋体" w:hAnsi="宋体" w:eastAsia="宋体" w:cs="宋体"/>
                <w:color w:val="auto"/>
                <w:kern w:val="0"/>
                <w:sz w:val="21"/>
                <w:szCs w:val="21"/>
                <w:highlight w:val="none"/>
              </w:rPr>
              <w:t>核算单元服务项目成本明细</w:t>
            </w:r>
            <w:r>
              <w:rPr>
                <w:rFonts w:hint="eastAsia" w:ascii="宋体" w:hAnsi="宋体" w:eastAsia="宋体" w:cs="宋体"/>
                <w:color w:val="auto"/>
                <w:kern w:val="0"/>
                <w:sz w:val="21"/>
                <w:szCs w:val="21"/>
                <w:highlight w:val="none"/>
                <w:lang w:eastAsia="zh-CN"/>
              </w:rPr>
              <w:t>数据。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作业成本摊入明细表</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统计查看具体某医疗服务项目</w:t>
            </w:r>
            <w:r>
              <w:rPr>
                <w:rFonts w:hint="eastAsia" w:ascii="宋体" w:hAnsi="宋体" w:eastAsia="宋体" w:cs="宋体"/>
                <w:color w:val="auto"/>
                <w:kern w:val="0"/>
                <w:sz w:val="21"/>
                <w:szCs w:val="21"/>
                <w:highlight w:val="none"/>
              </w:rPr>
              <w:t>作业成本摊入明细</w:t>
            </w:r>
            <w:r>
              <w:rPr>
                <w:rFonts w:hint="eastAsia" w:ascii="宋体" w:hAnsi="宋体" w:eastAsia="宋体" w:cs="宋体"/>
                <w:color w:val="auto"/>
                <w:kern w:val="0"/>
                <w:sz w:val="21"/>
                <w:szCs w:val="21"/>
                <w:highlight w:val="none"/>
                <w:lang w:eastAsia="zh-CN"/>
              </w:rPr>
              <w:t>数据。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作业成本摊出明细表</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统计查看具体某一科室单元医疗服务项目</w:t>
            </w:r>
            <w:r>
              <w:rPr>
                <w:rFonts w:hint="eastAsia" w:ascii="宋体" w:hAnsi="宋体" w:eastAsia="宋体" w:cs="宋体"/>
                <w:color w:val="auto"/>
                <w:kern w:val="0"/>
                <w:sz w:val="21"/>
                <w:szCs w:val="21"/>
                <w:highlight w:val="none"/>
              </w:rPr>
              <w:t>作业成本摊</w:t>
            </w:r>
            <w:r>
              <w:rPr>
                <w:rFonts w:hint="eastAsia" w:ascii="宋体" w:hAnsi="宋体" w:eastAsia="宋体" w:cs="宋体"/>
                <w:color w:val="auto"/>
                <w:kern w:val="0"/>
                <w:sz w:val="21"/>
                <w:szCs w:val="21"/>
                <w:highlight w:val="none"/>
                <w:lang w:eastAsia="zh-CN"/>
              </w:rPr>
              <w:t>出</w:t>
            </w:r>
            <w:r>
              <w:rPr>
                <w:rFonts w:hint="eastAsia" w:ascii="宋体" w:hAnsi="宋体" w:eastAsia="宋体" w:cs="宋体"/>
                <w:color w:val="auto"/>
                <w:kern w:val="0"/>
                <w:sz w:val="21"/>
                <w:szCs w:val="21"/>
                <w:highlight w:val="none"/>
              </w:rPr>
              <w:t>明细</w:t>
            </w:r>
            <w:r>
              <w:rPr>
                <w:rFonts w:hint="eastAsia" w:ascii="宋体" w:hAnsi="宋体" w:eastAsia="宋体" w:cs="宋体"/>
                <w:color w:val="auto"/>
                <w:kern w:val="0"/>
                <w:sz w:val="21"/>
                <w:szCs w:val="21"/>
                <w:highlight w:val="none"/>
                <w:lang w:eastAsia="zh-CN"/>
              </w:rPr>
              <w:t>数据。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服务项目均次成本横向比较</w:t>
            </w:r>
          </w:p>
        </w:tc>
        <w:tc>
          <w:tcPr>
            <w:tcW w:w="5269"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统计查看具体医疗服务项目均次成本多科室横向比较数据。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09"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rPr>
            </w:pPr>
          </w:p>
        </w:tc>
        <w:tc>
          <w:tcPr>
            <w:tcW w:w="2978"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服务项目本量利分析</w:t>
            </w:r>
          </w:p>
        </w:tc>
        <w:tc>
          <w:tcPr>
            <w:tcW w:w="5269" w:type="dxa"/>
            <w:tcBorders>
              <w:top w:val="nil"/>
              <w:left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统计查看</w:t>
            </w:r>
            <w:r>
              <w:rPr>
                <w:rFonts w:hint="eastAsia" w:ascii="宋体" w:hAnsi="宋体" w:eastAsia="宋体" w:cs="宋体"/>
                <w:color w:val="auto"/>
                <w:kern w:val="0"/>
                <w:sz w:val="21"/>
                <w:szCs w:val="21"/>
                <w:highlight w:val="none"/>
              </w:rPr>
              <w:t>服务项目本量利</w:t>
            </w:r>
            <w:r>
              <w:rPr>
                <w:rFonts w:hint="eastAsia" w:ascii="宋体" w:hAnsi="宋体" w:eastAsia="宋体" w:cs="宋体"/>
                <w:color w:val="auto"/>
                <w:kern w:val="0"/>
                <w:sz w:val="21"/>
                <w:szCs w:val="21"/>
                <w:highlight w:val="none"/>
                <w:lang w:eastAsia="zh-CN"/>
              </w:rPr>
              <w:t>数据</w:t>
            </w:r>
            <w:r>
              <w:rPr>
                <w:rFonts w:hint="eastAsia" w:ascii="宋体" w:hAnsi="宋体" w:eastAsia="宋体" w:cs="宋体"/>
                <w:color w:val="auto"/>
                <w:kern w:val="0"/>
                <w:sz w:val="21"/>
                <w:szCs w:val="21"/>
                <w:highlight w:val="none"/>
              </w:rPr>
              <w:t>分析</w:t>
            </w:r>
            <w:r>
              <w:rPr>
                <w:rFonts w:hint="eastAsia" w:ascii="宋体" w:hAnsi="宋体" w:eastAsia="宋体" w:cs="宋体"/>
                <w:color w:val="auto"/>
                <w:kern w:val="0"/>
                <w:sz w:val="21"/>
                <w:szCs w:val="21"/>
                <w:highlight w:val="none"/>
                <w:lang w:eastAsia="zh-CN"/>
              </w:rPr>
              <w:t>。</w:t>
            </w:r>
          </w:p>
        </w:tc>
      </w:tr>
    </w:tbl>
    <w:p>
      <w:pPr>
        <w:pStyle w:val="6"/>
        <w:pageBreakBefore w:val="0"/>
        <w:numPr>
          <w:ilvl w:val="2"/>
          <w:numId w:val="0"/>
        </w:numPr>
        <w:kinsoku/>
        <w:wordWrap/>
        <w:overflowPunct/>
        <w:topLinePunct w:val="0"/>
        <w:bidi w:val="0"/>
        <w:spacing w:before="0" w:after="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2.4.3病种成本核算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医院现行新的《政府会计制度》、《医院成本管理制度》、《医院等级评审》等有关单病种（DRG）成本核算的内容及要求。建立健全医院单病种（DRG）成本核算管理体系，为医院内部运营管理、绩效管理、以及单病种（DRG）医保定价与付费提供数据支持。要求系统采用医疗服务项目、药品费用、材料费用叠加法进行单病种（DGS）成本核算。指导医院和医务人员合理利用医疗卫生资源，控制医疗服务中的不合理消费，并通过控制DRG分组的平均住院日和住院费用来达到促使医院挖掘潜力，提高医院的质量、效益和效率，减少卫生资源的浪费。结合临床路径应用实现医疗质量与安全的评价与管理，有助于科学的开展医院改革，促进医院统计信息工作和医疗基础工作质量的提高，便于医院之间以及医院内部科室之间的评估。利用DRG绩效评价工具，通过考核CMI、权重数，在一定程度上有利于降低人们的医疗成本，提高工作效率，解决病案首页填写不规范的问题，能够引导医务人员重视服务质量，提高技术含量。DRGs通过利用医疗服务绩效指标的方法，再结合患者的病症、临床诊断、疾病严重程度、手术、并发症以及性别、年龄、住院天数等，准确的计算出医疗成本的费用，尽可能的避免资源的浪费，实现资源的有效配置。提升医院价值医疗综合运营能力水平。</w:t>
      </w:r>
    </w:p>
    <w:p>
      <w:pPr>
        <w:pStyle w:val="42"/>
        <w:pageBreakBefore w:val="0"/>
        <w:kinsoku/>
        <w:wordWrap/>
        <w:overflowPunct/>
        <w:topLinePunct w:val="0"/>
        <w:bidi w:val="0"/>
        <w:spacing w:before="0" w:after="0" w:afterLines="0"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病种成本核算功能清单:</w:t>
      </w:r>
    </w:p>
    <w:tbl>
      <w:tblPr>
        <w:tblStyle w:val="49"/>
        <w:tblW w:w="8772" w:type="dxa"/>
        <w:jc w:val="center"/>
        <w:tblLayout w:type="fixed"/>
        <w:tblCellMar>
          <w:top w:w="0" w:type="dxa"/>
          <w:left w:w="108" w:type="dxa"/>
          <w:bottom w:w="0" w:type="dxa"/>
          <w:right w:w="108" w:type="dxa"/>
        </w:tblCellMar>
      </w:tblPr>
      <w:tblGrid>
        <w:gridCol w:w="1357"/>
        <w:gridCol w:w="2339"/>
        <w:gridCol w:w="5076"/>
      </w:tblGrid>
      <w:tr>
        <w:tblPrEx>
          <w:tblCellMar>
            <w:top w:w="0" w:type="dxa"/>
            <w:left w:w="108" w:type="dxa"/>
            <w:bottom w:w="0" w:type="dxa"/>
            <w:right w:w="108" w:type="dxa"/>
          </w:tblCellMar>
        </w:tblPrEx>
        <w:trPr>
          <w:trHeight w:val="567" w:hRule="atLeast"/>
          <w:jc w:val="center"/>
        </w:trPr>
        <w:tc>
          <w:tcPr>
            <w:tcW w:w="13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系统名称</w:t>
            </w:r>
          </w:p>
        </w:tc>
        <w:tc>
          <w:tcPr>
            <w:tcW w:w="233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功能模块名称</w:t>
            </w:r>
          </w:p>
        </w:tc>
        <w:tc>
          <w:tcPr>
            <w:tcW w:w="50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功能内容说明</w:t>
            </w:r>
          </w:p>
        </w:tc>
      </w:tr>
      <w:tr>
        <w:tblPrEx>
          <w:tblCellMar>
            <w:top w:w="0" w:type="dxa"/>
            <w:left w:w="108" w:type="dxa"/>
            <w:bottom w:w="0" w:type="dxa"/>
            <w:right w:w="108" w:type="dxa"/>
          </w:tblCellMar>
        </w:tblPrEx>
        <w:trPr>
          <w:trHeight w:val="567" w:hRule="atLeast"/>
          <w:jc w:val="center"/>
        </w:trPr>
        <w:tc>
          <w:tcPr>
            <w:tcW w:w="13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病</w:t>
            </w:r>
          </w:p>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种</w:t>
            </w:r>
          </w:p>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成</w:t>
            </w:r>
          </w:p>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本</w:t>
            </w:r>
          </w:p>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核</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lang w:val="en-US" w:eastAsia="zh-CN"/>
              </w:rPr>
              <w:t>算</w:t>
            </w:r>
          </w:p>
        </w:tc>
        <w:tc>
          <w:tcPr>
            <w:tcW w:w="233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单病种（DRG）成本管理驾驶舱</w:t>
            </w:r>
          </w:p>
        </w:tc>
        <w:tc>
          <w:tcPr>
            <w:tcW w:w="50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按会计期间统计全院或某具体临床科室单病种（DRG）成本与效益综合分析，通过柱形图、饼图、折线图、雷达图、二八原则排名图等图形进行直观的展现，对</w:t>
            </w:r>
            <w:r>
              <w:rPr>
                <w:rFonts w:hint="eastAsia" w:ascii="宋体" w:hAnsi="宋体" w:eastAsia="宋体" w:cs="宋体"/>
                <w:b w:val="0"/>
                <w:bCs w:val="0"/>
                <w:color w:val="auto"/>
                <w:kern w:val="0"/>
                <w:sz w:val="21"/>
                <w:szCs w:val="21"/>
                <w:highlight w:val="none"/>
              </w:rPr>
              <w:t>病种收入、病种成本、病种医保支付、病种结余(收入-成本)、病种差额(收入-医保)、单病损益(医保-成本)、医疗收入、占比、药品收入、占比、计价材料收入、占比、医疗成本、占比、药品成本、占比、计价材料成本、占比、平均住院天数、平均床日收入、平均床日成本、平均床日结余、主诊断名称、例数、治愈率</w:t>
            </w:r>
            <w:r>
              <w:rPr>
                <w:rFonts w:hint="eastAsia" w:ascii="宋体" w:hAnsi="宋体" w:eastAsia="宋体" w:cs="宋体"/>
                <w:b w:val="0"/>
                <w:bCs w:val="0"/>
                <w:color w:val="auto"/>
                <w:kern w:val="0"/>
                <w:sz w:val="21"/>
                <w:szCs w:val="21"/>
                <w:highlight w:val="none"/>
                <w:lang w:eastAsia="zh-CN"/>
              </w:rPr>
              <w:t>等数据进行综合统计分析。</w:t>
            </w:r>
          </w:p>
        </w:tc>
      </w:tr>
      <w:tr>
        <w:tblPrEx>
          <w:tblCellMar>
            <w:top w:w="0" w:type="dxa"/>
            <w:left w:w="108" w:type="dxa"/>
            <w:bottom w:w="0" w:type="dxa"/>
            <w:right w:w="108" w:type="dxa"/>
          </w:tblCellMar>
        </w:tblPrEx>
        <w:trPr>
          <w:trHeight w:val="567" w:hRule="atLeast"/>
          <w:jc w:val="center"/>
        </w:trPr>
        <w:tc>
          <w:tcPr>
            <w:tcW w:w="1357"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233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DRG信息</w:t>
            </w:r>
            <w:r>
              <w:rPr>
                <w:rFonts w:hint="eastAsia" w:ascii="宋体" w:hAnsi="宋体" w:eastAsia="宋体" w:cs="宋体"/>
                <w:b w:val="0"/>
                <w:bCs w:val="0"/>
                <w:color w:val="auto"/>
                <w:kern w:val="0"/>
                <w:sz w:val="21"/>
                <w:szCs w:val="21"/>
                <w:highlight w:val="none"/>
                <w:lang w:eastAsia="zh-CN"/>
              </w:rPr>
              <w:t>数据采集</w:t>
            </w:r>
          </w:p>
        </w:tc>
        <w:tc>
          <w:tcPr>
            <w:tcW w:w="507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567" w:hRule="atLeast"/>
          <w:jc w:val="center"/>
        </w:trPr>
        <w:tc>
          <w:tcPr>
            <w:tcW w:w="135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23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病人基本信息采集</w:t>
            </w:r>
          </w:p>
        </w:tc>
        <w:tc>
          <w:tcPr>
            <w:tcW w:w="507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采集导入病案首页患者信息数据，包括住院号、姓名、</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kern w:val="0"/>
                <w:sz w:val="21"/>
                <w:szCs w:val="21"/>
                <w:highlight w:val="none"/>
                <w:lang w:eastAsia="zh-CN"/>
              </w:rPr>
              <w:t>姓别、年</w:t>
            </w:r>
            <w:r>
              <w:rPr>
                <w:rFonts w:hint="eastAsia" w:ascii="宋体" w:hAnsi="宋体" w:eastAsia="宋体" w:cs="宋体"/>
                <w:b w:val="0"/>
                <w:bCs w:val="0"/>
                <w:color w:val="auto"/>
                <w:kern w:val="0"/>
                <w:sz w:val="21"/>
                <w:szCs w:val="21"/>
                <w:highlight w:val="none"/>
                <w:lang w:val="en-US" w:eastAsia="zh-CN"/>
              </w:rPr>
              <w:t>龄、</w:t>
            </w:r>
            <w:r>
              <w:rPr>
                <w:rFonts w:hint="eastAsia" w:ascii="宋体" w:hAnsi="宋体" w:eastAsia="宋体" w:cs="宋体"/>
                <w:b w:val="0"/>
                <w:bCs w:val="0"/>
                <w:color w:val="auto"/>
                <w:kern w:val="0"/>
                <w:sz w:val="21"/>
                <w:szCs w:val="21"/>
                <w:highlight w:val="none"/>
                <w:lang w:eastAsia="zh-CN"/>
              </w:rPr>
              <w:t>入院科室、出院科室、主</w:t>
            </w:r>
            <w:r>
              <w:rPr>
                <w:rFonts w:hint="eastAsia" w:ascii="宋体" w:hAnsi="宋体" w:eastAsia="宋体" w:cs="宋体"/>
                <w:b w:val="0"/>
                <w:bCs w:val="0"/>
                <w:color w:val="auto"/>
                <w:kern w:val="0"/>
                <w:sz w:val="21"/>
                <w:szCs w:val="21"/>
                <w:highlight w:val="none"/>
                <w:lang w:val="en-US" w:eastAsia="zh-CN"/>
              </w:rPr>
              <w:t>诊断、主手术、转科情况、住院天数、出院状态等；同时采集HIS系统医疗明细费用、药品明细费用、材料明细费用等。</w:t>
            </w:r>
          </w:p>
        </w:tc>
      </w:tr>
      <w:tr>
        <w:tblPrEx>
          <w:tblCellMar>
            <w:top w:w="0" w:type="dxa"/>
            <w:left w:w="108" w:type="dxa"/>
            <w:bottom w:w="0" w:type="dxa"/>
            <w:right w:w="108" w:type="dxa"/>
          </w:tblCellMar>
        </w:tblPrEx>
        <w:trPr>
          <w:trHeight w:val="567" w:hRule="atLeast"/>
          <w:jc w:val="center"/>
        </w:trPr>
        <w:tc>
          <w:tcPr>
            <w:tcW w:w="135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23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医疗项目成本采集</w:t>
            </w:r>
          </w:p>
        </w:tc>
        <w:tc>
          <w:tcPr>
            <w:tcW w:w="507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采集导入住院、门诊等临床科室的医疗项目成本数据。数据来源于医疗项目作业成本核算管理系统数据。</w:t>
            </w:r>
          </w:p>
        </w:tc>
      </w:tr>
      <w:tr>
        <w:tblPrEx>
          <w:tblCellMar>
            <w:top w:w="0" w:type="dxa"/>
            <w:left w:w="108" w:type="dxa"/>
            <w:bottom w:w="0" w:type="dxa"/>
            <w:right w:w="108" w:type="dxa"/>
          </w:tblCellMar>
        </w:tblPrEx>
        <w:trPr>
          <w:trHeight w:val="567" w:hRule="atLeast"/>
          <w:jc w:val="center"/>
        </w:trPr>
        <w:tc>
          <w:tcPr>
            <w:tcW w:w="135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23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病案首页信息查询</w:t>
            </w:r>
          </w:p>
        </w:tc>
        <w:tc>
          <w:tcPr>
            <w:tcW w:w="507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病案首页患者信息数据查询，包括住院号、姓名、</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姓别、年</w:t>
            </w:r>
            <w:r>
              <w:rPr>
                <w:rFonts w:hint="eastAsia" w:ascii="宋体" w:hAnsi="宋体" w:eastAsia="宋体" w:cs="宋体"/>
                <w:b w:val="0"/>
                <w:bCs w:val="0"/>
                <w:color w:val="auto"/>
                <w:kern w:val="0"/>
                <w:sz w:val="21"/>
                <w:szCs w:val="21"/>
                <w:highlight w:val="none"/>
                <w:lang w:val="en-US" w:eastAsia="zh-CN"/>
              </w:rPr>
              <w:t>龄、</w:t>
            </w:r>
            <w:r>
              <w:rPr>
                <w:rFonts w:hint="eastAsia" w:ascii="宋体" w:hAnsi="宋体" w:eastAsia="宋体" w:cs="宋体"/>
                <w:b w:val="0"/>
                <w:bCs w:val="0"/>
                <w:color w:val="auto"/>
                <w:kern w:val="0"/>
                <w:sz w:val="21"/>
                <w:szCs w:val="21"/>
                <w:highlight w:val="none"/>
                <w:lang w:eastAsia="zh-CN"/>
              </w:rPr>
              <w:t>入院科室、出院科室、主</w:t>
            </w:r>
            <w:r>
              <w:rPr>
                <w:rFonts w:hint="eastAsia" w:ascii="宋体" w:hAnsi="宋体" w:eastAsia="宋体" w:cs="宋体"/>
                <w:b w:val="0"/>
                <w:bCs w:val="0"/>
                <w:color w:val="auto"/>
                <w:kern w:val="0"/>
                <w:sz w:val="21"/>
                <w:szCs w:val="21"/>
                <w:highlight w:val="none"/>
                <w:lang w:val="en-US" w:eastAsia="zh-CN"/>
              </w:rPr>
              <w:t>诊断、主手术、转科情况、住院天数等。</w:t>
            </w:r>
          </w:p>
        </w:tc>
      </w:tr>
      <w:tr>
        <w:tblPrEx>
          <w:tblCellMar>
            <w:top w:w="0" w:type="dxa"/>
            <w:left w:w="108" w:type="dxa"/>
            <w:bottom w:w="0" w:type="dxa"/>
            <w:right w:w="108" w:type="dxa"/>
          </w:tblCellMar>
        </w:tblPrEx>
        <w:trPr>
          <w:trHeight w:val="567" w:hRule="atLeast"/>
          <w:jc w:val="center"/>
        </w:trPr>
        <w:tc>
          <w:tcPr>
            <w:tcW w:w="135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23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DRG信息数据采集</w:t>
            </w:r>
          </w:p>
        </w:tc>
        <w:tc>
          <w:tcPr>
            <w:tcW w:w="507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采集导入</w:t>
            </w:r>
            <w:r>
              <w:rPr>
                <w:rFonts w:hint="eastAsia" w:ascii="宋体" w:hAnsi="宋体" w:eastAsia="宋体" w:cs="宋体"/>
                <w:b w:val="0"/>
                <w:bCs w:val="0"/>
                <w:color w:val="auto"/>
                <w:kern w:val="0"/>
                <w:sz w:val="21"/>
                <w:szCs w:val="21"/>
                <w:highlight w:val="none"/>
                <w:lang w:val="en-US" w:eastAsia="zh-CN"/>
              </w:rPr>
              <w:t>DRG考核信息数据</w:t>
            </w:r>
            <w:r>
              <w:rPr>
                <w:rFonts w:hint="eastAsia" w:ascii="宋体" w:hAnsi="宋体" w:eastAsia="宋体" w:cs="宋体"/>
                <w:b w:val="0"/>
                <w:bCs w:val="0"/>
                <w:color w:val="auto"/>
                <w:kern w:val="0"/>
                <w:sz w:val="21"/>
                <w:szCs w:val="21"/>
                <w:highlight w:val="none"/>
                <w:lang w:eastAsia="zh-CN"/>
              </w:rPr>
              <w:t>数据，包括住院号、姓名、姓别、年</w:t>
            </w:r>
            <w:r>
              <w:rPr>
                <w:rFonts w:hint="eastAsia" w:ascii="宋体" w:hAnsi="宋体" w:eastAsia="宋体" w:cs="宋体"/>
                <w:b w:val="0"/>
                <w:bCs w:val="0"/>
                <w:color w:val="auto"/>
                <w:kern w:val="0"/>
                <w:sz w:val="21"/>
                <w:szCs w:val="21"/>
                <w:highlight w:val="none"/>
                <w:lang w:val="en-US" w:eastAsia="zh-CN"/>
              </w:rPr>
              <w:t>龄、</w:t>
            </w:r>
            <w:r>
              <w:rPr>
                <w:rFonts w:hint="eastAsia" w:ascii="宋体" w:hAnsi="宋体" w:eastAsia="宋体" w:cs="宋体"/>
                <w:b w:val="0"/>
                <w:bCs w:val="0"/>
                <w:color w:val="auto"/>
                <w:kern w:val="0"/>
                <w:sz w:val="21"/>
                <w:szCs w:val="21"/>
                <w:highlight w:val="none"/>
                <w:lang w:eastAsia="zh-CN"/>
              </w:rPr>
              <w:t>入院科室、出院科室、主</w:t>
            </w:r>
            <w:r>
              <w:rPr>
                <w:rFonts w:hint="eastAsia" w:ascii="宋体" w:hAnsi="宋体" w:eastAsia="宋体" w:cs="宋体"/>
                <w:b w:val="0"/>
                <w:bCs w:val="0"/>
                <w:color w:val="auto"/>
                <w:kern w:val="0"/>
                <w:sz w:val="21"/>
                <w:szCs w:val="21"/>
                <w:highlight w:val="none"/>
                <w:lang w:val="en-US" w:eastAsia="zh-CN"/>
              </w:rPr>
              <w:t>诊断、主手术、DRG分组代码、DRG分组名称、RW值等。</w:t>
            </w:r>
          </w:p>
        </w:tc>
      </w:tr>
      <w:tr>
        <w:tblPrEx>
          <w:tblCellMar>
            <w:top w:w="0" w:type="dxa"/>
            <w:left w:w="108" w:type="dxa"/>
            <w:bottom w:w="0" w:type="dxa"/>
            <w:right w:w="108" w:type="dxa"/>
          </w:tblCellMar>
        </w:tblPrEx>
        <w:trPr>
          <w:trHeight w:val="567" w:hRule="atLeast"/>
          <w:jc w:val="center"/>
        </w:trPr>
        <w:tc>
          <w:tcPr>
            <w:tcW w:w="135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23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sz w:val="21"/>
                <w:szCs w:val="21"/>
                <w:highlight w:val="none"/>
                <w:vertAlign w:val="baseline"/>
                <w:lang w:val="en-US" w:eastAsia="zh-CN"/>
              </w:rPr>
              <w:t>单病种（DRG）综合数据分析</w:t>
            </w:r>
          </w:p>
        </w:tc>
        <w:tc>
          <w:tcPr>
            <w:tcW w:w="507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567" w:hRule="atLeast"/>
          <w:jc w:val="center"/>
        </w:trPr>
        <w:tc>
          <w:tcPr>
            <w:tcW w:w="135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23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会计期间数据计算</w:t>
            </w:r>
          </w:p>
        </w:tc>
        <w:tc>
          <w:tcPr>
            <w:tcW w:w="507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医院住院、门诊等临床科室数据汇总计算，启用、已计算、未计算、已结账等几个会计期间状态。</w:t>
            </w:r>
          </w:p>
        </w:tc>
      </w:tr>
      <w:tr>
        <w:tblPrEx>
          <w:tblCellMar>
            <w:top w:w="0" w:type="dxa"/>
            <w:left w:w="108" w:type="dxa"/>
            <w:bottom w:w="0" w:type="dxa"/>
            <w:right w:w="108" w:type="dxa"/>
          </w:tblCellMar>
        </w:tblPrEx>
        <w:trPr>
          <w:trHeight w:val="567" w:hRule="atLeast"/>
          <w:jc w:val="center"/>
        </w:trPr>
        <w:tc>
          <w:tcPr>
            <w:tcW w:w="135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23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单病种（DRG）成本效益分析汇总表</w:t>
            </w:r>
          </w:p>
        </w:tc>
        <w:tc>
          <w:tcPr>
            <w:tcW w:w="507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主要包含</w:t>
            </w:r>
            <w:r>
              <w:rPr>
                <w:rFonts w:hint="eastAsia" w:ascii="宋体" w:hAnsi="宋体" w:eastAsia="宋体" w:cs="宋体"/>
                <w:color w:val="auto"/>
                <w:kern w:val="0"/>
                <w:sz w:val="21"/>
                <w:szCs w:val="21"/>
                <w:highlight w:val="none"/>
              </w:rPr>
              <w:t>病种收入、病种成本、病种医保支付、病种结余、(收入-成本)、病种差额、(收入-医保)、单病损益、(医保-成本)</w:t>
            </w:r>
            <w:r>
              <w:rPr>
                <w:rFonts w:hint="eastAsia" w:ascii="宋体" w:hAnsi="宋体" w:eastAsia="宋体" w:cs="宋体"/>
                <w:color w:val="auto"/>
                <w:kern w:val="0"/>
                <w:sz w:val="21"/>
                <w:szCs w:val="21"/>
                <w:highlight w:val="none"/>
                <w:lang w:eastAsia="zh-CN"/>
              </w:rPr>
              <w:t>等数据统计分析。</w:t>
            </w:r>
          </w:p>
        </w:tc>
      </w:tr>
      <w:tr>
        <w:tblPrEx>
          <w:tblCellMar>
            <w:top w:w="0" w:type="dxa"/>
            <w:left w:w="108" w:type="dxa"/>
            <w:bottom w:w="0" w:type="dxa"/>
            <w:right w:w="108" w:type="dxa"/>
          </w:tblCellMar>
        </w:tblPrEx>
        <w:trPr>
          <w:trHeight w:val="567" w:hRule="atLeast"/>
          <w:jc w:val="center"/>
        </w:trPr>
        <w:tc>
          <w:tcPr>
            <w:tcW w:w="135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23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单病种（DRG）成本效益分析明细表1</w:t>
            </w:r>
          </w:p>
        </w:tc>
        <w:tc>
          <w:tcPr>
            <w:tcW w:w="507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主要包含</w:t>
            </w:r>
            <w:r>
              <w:rPr>
                <w:rFonts w:hint="eastAsia" w:ascii="宋体" w:hAnsi="宋体" w:eastAsia="宋体" w:cs="宋体"/>
                <w:color w:val="auto"/>
                <w:kern w:val="0"/>
                <w:sz w:val="21"/>
                <w:szCs w:val="21"/>
                <w:highlight w:val="none"/>
              </w:rPr>
              <w:t>病种</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DRG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出院主诊断名称、例数、病种收入、病种成本、病种医保支付、病种结余(收入-成本)、病种差额(收入-医保)、单病损益(医保-成本)、医疗收入、占比、药品收入、占比、计价材料收入、占比、医疗成本、占比、药品成本、占比、计价材料成本、占比、平均住院天数、平均床日收入、平均床日成本、平均床日结余、治愈率</w:t>
            </w:r>
            <w:r>
              <w:rPr>
                <w:rFonts w:hint="eastAsia" w:ascii="宋体" w:hAnsi="宋体" w:eastAsia="宋体" w:cs="宋体"/>
                <w:color w:val="auto"/>
                <w:kern w:val="0"/>
                <w:sz w:val="21"/>
                <w:szCs w:val="21"/>
                <w:highlight w:val="none"/>
                <w:lang w:eastAsia="zh-CN"/>
              </w:rPr>
              <w:t>等数据统计分析。</w:t>
            </w:r>
          </w:p>
        </w:tc>
      </w:tr>
      <w:tr>
        <w:tblPrEx>
          <w:tblCellMar>
            <w:top w:w="0" w:type="dxa"/>
            <w:left w:w="108" w:type="dxa"/>
            <w:bottom w:w="0" w:type="dxa"/>
            <w:right w:w="108" w:type="dxa"/>
          </w:tblCellMar>
        </w:tblPrEx>
        <w:trPr>
          <w:trHeight w:val="567" w:hRule="atLeast"/>
          <w:jc w:val="center"/>
        </w:trPr>
        <w:tc>
          <w:tcPr>
            <w:tcW w:w="135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23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单病种（DRG）成本效益分析明细表2</w:t>
            </w:r>
          </w:p>
        </w:tc>
        <w:tc>
          <w:tcPr>
            <w:tcW w:w="507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主要包含</w:t>
            </w:r>
            <w:r>
              <w:rPr>
                <w:rFonts w:hint="eastAsia" w:ascii="宋体" w:hAnsi="宋体" w:eastAsia="宋体" w:cs="宋体"/>
                <w:color w:val="auto"/>
                <w:kern w:val="0"/>
                <w:sz w:val="21"/>
                <w:szCs w:val="21"/>
                <w:highlight w:val="none"/>
              </w:rPr>
              <w:t>病种</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DRG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出院主诊断名称、</w:t>
            </w:r>
            <w:r>
              <w:rPr>
                <w:rFonts w:hint="eastAsia" w:ascii="宋体" w:hAnsi="宋体" w:eastAsia="宋体" w:cs="宋体"/>
                <w:color w:val="auto"/>
                <w:kern w:val="0"/>
                <w:sz w:val="21"/>
                <w:szCs w:val="21"/>
                <w:highlight w:val="none"/>
                <w:lang w:eastAsia="zh-CN"/>
              </w:rPr>
              <w:t>主手术名称、</w:t>
            </w:r>
            <w:r>
              <w:rPr>
                <w:rFonts w:hint="eastAsia" w:ascii="宋体" w:hAnsi="宋体" w:eastAsia="宋体" w:cs="宋体"/>
                <w:color w:val="auto"/>
                <w:kern w:val="0"/>
                <w:sz w:val="21"/>
                <w:szCs w:val="21"/>
                <w:highlight w:val="none"/>
              </w:rPr>
              <w:t>例数、病种收入、病种成本、病种医保支付、病种结余(收入-成本)、病种差额(收入-医保)、单病损益(医保-成本)、医疗收入、占比、药品收入、占比、计价材料收入、占比、医疗成本、占比、药品成本、占比、计价材料成本、占比、平均住院天数、平均床日收入、平均床日成本、平均床日结余、治愈率、</w:t>
            </w:r>
            <w:r>
              <w:rPr>
                <w:rFonts w:hint="eastAsia" w:ascii="宋体" w:hAnsi="宋体" w:eastAsia="宋体" w:cs="宋体"/>
                <w:color w:val="auto"/>
                <w:kern w:val="0"/>
                <w:sz w:val="21"/>
                <w:szCs w:val="21"/>
                <w:highlight w:val="none"/>
                <w:lang w:eastAsia="zh-CN"/>
              </w:rPr>
              <w:t>等数据统计分析。</w:t>
            </w:r>
          </w:p>
        </w:tc>
      </w:tr>
      <w:tr>
        <w:tblPrEx>
          <w:tblCellMar>
            <w:top w:w="0" w:type="dxa"/>
            <w:left w:w="108" w:type="dxa"/>
            <w:bottom w:w="0" w:type="dxa"/>
            <w:right w:w="108" w:type="dxa"/>
          </w:tblCellMar>
        </w:tblPrEx>
        <w:trPr>
          <w:trHeight w:val="567" w:hRule="atLeast"/>
          <w:jc w:val="center"/>
        </w:trPr>
        <w:tc>
          <w:tcPr>
            <w:tcW w:w="135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23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单病种（DRG）成本效益分析明细表3</w:t>
            </w:r>
          </w:p>
        </w:tc>
        <w:tc>
          <w:tcPr>
            <w:tcW w:w="507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主要包含</w:t>
            </w:r>
            <w:r>
              <w:rPr>
                <w:rFonts w:hint="eastAsia" w:ascii="宋体" w:hAnsi="宋体" w:eastAsia="宋体" w:cs="宋体"/>
                <w:color w:val="auto"/>
                <w:kern w:val="0"/>
                <w:sz w:val="21"/>
                <w:szCs w:val="21"/>
                <w:highlight w:val="none"/>
              </w:rPr>
              <w:t>病种</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DRG</w:t>
            </w:r>
            <w:r>
              <w:rPr>
                <w:rFonts w:hint="eastAsia" w:ascii="宋体" w:hAnsi="宋体" w:eastAsia="宋体" w:cs="宋体"/>
                <w:color w:val="auto"/>
                <w:kern w:val="0"/>
                <w:sz w:val="21"/>
                <w:szCs w:val="21"/>
                <w:highlight w:val="none"/>
                <w:lang w:eastAsia="zh-CN"/>
              </w:rPr>
              <w:t>）某一个患者的</w:t>
            </w:r>
            <w:r>
              <w:rPr>
                <w:rFonts w:hint="eastAsia" w:ascii="宋体" w:hAnsi="宋体" w:eastAsia="宋体" w:cs="宋体"/>
                <w:color w:val="auto"/>
                <w:kern w:val="0"/>
                <w:sz w:val="21"/>
                <w:szCs w:val="21"/>
                <w:highlight w:val="none"/>
              </w:rPr>
              <w:t>出院主诊断名称、</w:t>
            </w:r>
            <w:r>
              <w:rPr>
                <w:rFonts w:hint="eastAsia" w:ascii="宋体" w:hAnsi="宋体" w:eastAsia="宋体" w:cs="宋体"/>
                <w:color w:val="auto"/>
                <w:kern w:val="0"/>
                <w:sz w:val="21"/>
                <w:szCs w:val="21"/>
                <w:highlight w:val="none"/>
                <w:lang w:eastAsia="zh-CN"/>
              </w:rPr>
              <w:t>主手术名称、</w:t>
            </w:r>
            <w:r>
              <w:rPr>
                <w:rFonts w:hint="eastAsia" w:ascii="宋体" w:hAnsi="宋体" w:eastAsia="宋体" w:cs="宋体"/>
                <w:color w:val="auto"/>
                <w:kern w:val="0"/>
                <w:sz w:val="21"/>
                <w:szCs w:val="21"/>
                <w:highlight w:val="none"/>
              </w:rPr>
              <w:t>病种收入、病种成本、病种医保支付、病种结余(收入-成本)、病种差额(收入-医保)、单病损益(医保-成本)、医疗收入、占比、药品收入、占比、计价材料收入、占比、医疗成本、占比、药品成本、占比、计价材料成本、占比、平均住院天数、平均床日收入、平均床日成本、平均床日结余、治愈率</w:t>
            </w:r>
            <w:r>
              <w:rPr>
                <w:rFonts w:hint="eastAsia" w:ascii="宋体" w:hAnsi="宋体" w:eastAsia="宋体" w:cs="宋体"/>
                <w:color w:val="auto"/>
                <w:kern w:val="0"/>
                <w:sz w:val="21"/>
                <w:szCs w:val="21"/>
                <w:highlight w:val="none"/>
                <w:lang w:eastAsia="zh-CN"/>
              </w:rPr>
              <w:t>等数据统计分析。</w:t>
            </w:r>
          </w:p>
        </w:tc>
      </w:tr>
      <w:tr>
        <w:tblPrEx>
          <w:tblCellMar>
            <w:top w:w="0" w:type="dxa"/>
            <w:left w:w="108" w:type="dxa"/>
            <w:bottom w:w="0" w:type="dxa"/>
            <w:right w:w="108" w:type="dxa"/>
          </w:tblCellMar>
        </w:tblPrEx>
        <w:trPr>
          <w:trHeight w:val="567" w:hRule="atLeast"/>
          <w:jc w:val="center"/>
        </w:trPr>
        <w:tc>
          <w:tcPr>
            <w:tcW w:w="135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23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单病种（DRG）成本效益分析明细表4</w:t>
            </w:r>
          </w:p>
        </w:tc>
        <w:tc>
          <w:tcPr>
            <w:tcW w:w="507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主要包含</w:t>
            </w:r>
            <w:r>
              <w:rPr>
                <w:rFonts w:hint="eastAsia" w:ascii="宋体" w:hAnsi="宋体" w:eastAsia="宋体" w:cs="宋体"/>
                <w:color w:val="auto"/>
                <w:kern w:val="0"/>
                <w:sz w:val="21"/>
                <w:szCs w:val="21"/>
                <w:highlight w:val="none"/>
              </w:rPr>
              <w:t>病种</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DRG</w:t>
            </w:r>
            <w:r>
              <w:rPr>
                <w:rFonts w:hint="eastAsia" w:ascii="宋体" w:hAnsi="宋体" w:eastAsia="宋体" w:cs="宋体"/>
                <w:color w:val="auto"/>
                <w:kern w:val="0"/>
                <w:sz w:val="21"/>
                <w:szCs w:val="21"/>
                <w:highlight w:val="none"/>
                <w:lang w:eastAsia="zh-CN"/>
              </w:rPr>
              <w:t>）某一个患者病案号、姓名、出院科室、收入大项、收入项目明细、数量、单价、金额、占比、项目成本占比、结余、占比等明细数据统计分析。</w:t>
            </w:r>
          </w:p>
        </w:tc>
      </w:tr>
      <w:tr>
        <w:tblPrEx>
          <w:tblCellMar>
            <w:top w:w="0" w:type="dxa"/>
            <w:left w:w="108" w:type="dxa"/>
            <w:bottom w:w="0" w:type="dxa"/>
            <w:right w:w="108" w:type="dxa"/>
          </w:tblCellMar>
        </w:tblPrEx>
        <w:trPr>
          <w:trHeight w:val="567" w:hRule="atLeast"/>
          <w:jc w:val="center"/>
        </w:trPr>
        <w:tc>
          <w:tcPr>
            <w:tcW w:w="135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23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单病种（DRG）成本效益分析明细表5</w:t>
            </w:r>
          </w:p>
        </w:tc>
        <w:tc>
          <w:tcPr>
            <w:tcW w:w="507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主要包含</w:t>
            </w:r>
            <w:r>
              <w:rPr>
                <w:rFonts w:hint="eastAsia" w:ascii="宋体" w:hAnsi="宋体" w:eastAsia="宋体" w:cs="宋体"/>
                <w:color w:val="auto"/>
                <w:kern w:val="0"/>
                <w:sz w:val="21"/>
                <w:szCs w:val="21"/>
                <w:highlight w:val="none"/>
              </w:rPr>
              <w:t>病种</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DRG</w:t>
            </w:r>
            <w:r>
              <w:rPr>
                <w:rFonts w:hint="eastAsia" w:ascii="宋体" w:hAnsi="宋体" w:eastAsia="宋体" w:cs="宋体"/>
                <w:color w:val="auto"/>
                <w:kern w:val="0"/>
                <w:sz w:val="21"/>
                <w:szCs w:val="21"/>
                <w:highlight w:val="none"/>
                <w:lang w:eastAsia="zh-CN"/>
              </w:rPr>
              <w:t>）某一个患者病案号、姓名、出院科室、收入大项、收入项目明细、数量、单价、金额、占比、项目成本占比、结余、占比等第一天的明细数据统计分析。</w:t>
            </w:r>
          </w:p>
        </w:tc>
      </w:tr>
      <w:tr>
        <w:tblPrEx>
          <w:tblCellMar>
            <w:top w:w="0" w:type="dxa"/>
            <w:left w:w="108" w:type="dxa"/>
            <w:bottom w:w="0" w:type="dxa"/>
            <w:right w:w="108" w:type="dxa"/>
          </w:tblCellMar>
        </w:tblPrEx>
        <w:trPr>
          <w:trHeight w:val="567" w:hRule="atLeast"/>
          <w:jc w:val="center"/>
        </w:trPr>
        <w:tc>
          <w:tcPr>
            <w:tcW w:w="135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23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单病种（DRG）</w:t>
            </w:r>
            <w:r>
              <w:rPr>
                <w:rFonts w:hint="eastAsia" w:ascii="宋体" w:hAnsi="宋体" w:eastAsia="宋体" w:cs="宋体"/>
                <w:color w:val="auto"/>
                <w:kern w:val="0"/>
                <w:sz w:val="21"/>
                <w:szCs w:val="21"/>
                <w:highlight w:val="none"/>
                <w:lang w:eastAsia="zh-CN"/>
              </w:rPr>
              <w:t>临床路径成本效益分析表</w:t>
            </w:r>
          </w:p>
        </w:tc>
        <w:tc>
          <w:tcPr>
            <w:tcW w:w="507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主要包含</w:t>
            </w:r>
            <w:r>
              <w:rPr>
                <w:rFonts w:hint="eastAsia" w:ascii="宋体" w:hAnsi="宋体" w:eastAsia="宋体" w:cs="宋体"/>
                <w:color w:val="auto"/>
                <w:kern w:val="0"/>
                <w:sz w:val="21"/>
                <w:szCs w:val="21"/>
                <w:highlight w:val="none"/>
              </w:rPr>
              <w:t>病种</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DRG</w:t>
            </w:r>
            <w:r>
              <w:rPr>
                <w:rFonts w:hint="eastAsia" w:ascii="宋体" w:hAnsi="宋体" w:eastAsia="宋体" w:cs="宋体"/>
                <w:color w:val="auto"/>
                <w:kern w:val="0"/>
                <w:sz w:val="21"/>
                <w:szCs w:val="21"/>
                <w:highlight w:val="none"/>
                <w:lang w:eastAsia="zh-CN"/>
              </w:rPr>
              <w:t>）某一个患者病案号、姓名、出院科室、</w:t>
            </w:r>
            <w:r>
              <w:rPr>
                <w:rFonts w:hint="eastAsia" w:ascii="宋体" w:hAnsi="宋体" w:eastAsia="宋体" w:cs="宋体"/>
                <w:color w:val="auto"/>
                <w:kern w:val="0"/>
                <w:sz w:val="21"/>
                <w:szCs w:val="21"/>
                <w:highlight w:val="none"/>
              </w:rPr>
              <w:t>出院主诊断名称、</w:t>
            </w:r>
            <w:r>
              <w:rPr>
                <w:rFonts w:hint="eastAsia" w:ascii="宋体" w:hAnsi="宋体" w:eastAsia="宋体" w:cs="宋体"/>
                <w:color w:val="auto"/>
                <w:kern w:val="0"/>
                <w:sz w:val="21"/>
                <w:szCs w:val="21"/>
                <w:highlight w:val="none"/>
                <w:lang w:eastAsia="zh-CN"/>
              </w:rPr>
              <w:t>主手术名称、</w:t>
            </w:r>
            <w:r>
              <w:rPr>
                <w:rFonts w:hint="eastAsia" w:ascii="宋体" w:hAnsi="宋体" w:eastAsia="宋体" w:cs="宋体"/>
                <w:color w:val="auto"/>
                <w:kern w:val="0"/>
                <w:sz w:val="21"/>
                <w:szCs w:val="21"/>
                <w:highlight w:val="none"/>
              </w:rPr>
              <w:t>病种收入、病种成本、病种医保支付、病种结余(收入-成本)、病种差额(收入-医保)、单病损益(医保-成本)</w:t>
            </w:r>
            <w:r>
              <w:rPr>
                <w:rFonts w:hint="eastAsia" w:ascii="宋体" w:hAnsi="宋体" w:eastAsia="宋体" w:cs="宋体"/>
                <w:color w:val="auto"/>
                <w:kern w:val="0"/>
                <w:sz w:val="21"/>
                <w:szCs w:val="21"/>
                <w:highlight w:val="none"/>
                <w:lang w:eastAsia="zh-CN"/>
              </w:rPr>
              <w:t>，以及临床路径第一个阶段的主要诊疗工作、主要护理工作、重点医嘱、医疗项目明细、数量、单价、金额、医疗项目成本、结余等数据统计分析。</w:t>
            </w:r>
          </w:p>
        </w:tc>
      </w:tr>
      <w:tr>
        <w:tblPrEx>
          <w:tblCellMar>
            <w:top w:w="0" w:type="dxa"/>
            <w:left w:w="108" w:type="dxa"/>
            <w:bottom w:w="0" w:type="dxa"/>
            <w:right w:w="108" w:type="dxa"/>
          </w:tblCellMar>
        </w:tblPrEx>
        <w:trPr>
          <w:trHeight w:val="567" w:hRule="atLeast"/>
          <w:jc w:val="center"/>
        </w:trPr>
        <w:tc>
          <w:tcPr>
            <w:tcW w:w="135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23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基础信息字典</w:t>
            </w:r>
          </w:p>
        </w:tc>
        <w:tc>
          <w:tcPr>
            <w:tcW w:w="507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567" w:hRule="atLeast"/>
          <w:jc w:val="center"/>
        </w:trPr>
        <w:tc>
          <w:tcPr>
            <w:tcW w:w="135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23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收费项目字典</w:t>
            </w:r>
          </w:p>
        </w:tc>
        <w:tc>
          <w:tcPr>
            <w:tcW w:w="507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同步</w:t>
            </w:r>
            <w:r>
              <w:rPr>
                <w:rFonts w:hint="eastAsia" w:ascii="宋体" w:hAnsi="宋体" w:eastAsia="宋体" w:cs="宋体"/>
                <w:color w:val="auto"/>
                <w:kern w:val="0"/>
                <w:sz w:val="21"/>
                <w:szCs w:val="21"/>
                <w:highlight w:val="none"/>
                <w:lang w:val="en-US" w:eastAsia="zh-CN"/>
              </w:rPr>
              <w:t>HIS系统的医疗收入项目字典。</w:t>
            </w:r>
          </w:p>
        </w:tc>
      </w:tr>
      <w:tr>
        <w:tblPrEx>
          <w:tblCellMar>
            <w:top w:w="0" w:type="dxa"/>
            <w:left w:w="108" w:type="dxa"/>
            <w:bottom w:w="0" w:type="dxa"/>
            <w:right w:w="108" w:type="dxa"/>
          </w:tblCellMar>
        </w:tblPrEx>
        <w:trPr>
          <w:trHeight w:val="567" w:hRule="atLeast"/>
          <w:jc w:val="center"/>
        </w:trPr>
        <w:tc>
          <w:tcPr>
            <w:tcW w:w="135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23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成本项目字典</w:t>
            </w:r>
          </w:p>
        </w:tc>
        <w:tc>
          <w:tcPr>
            <w:tcW w:w="507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同步院科全成本核算系统的成本项目字典。</w:t>
            </w:r>
          </w:p>
        </w:tc>
      </w:tr>
      <w:tr>
        <w:tblPrEx>
          <w:tblCellMar>
            <w:top w:w="0" w:type="dxa"/>
            <w:left w:w="108" w:type="dxa"/>
            <w:bottom w:w="0" w:type="dxa"/>
            <w:right w:w="108" w:type="dxa"/>
          </w:tblCellMar>
        </w:tblPrEx>
        <w:trPr>
          <w:trHeight w:val="567" w:hRule="atLeast"/>
          <w:jc w:val="center"/>
        </w:trPr>
        <w:tc>
          <w:tcPr>
            <w:tcW w:w="135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23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疾病诊断字典</w:t>
            </w:r>
          </w:p>
        </w:tc>
        <w:tc>
          <w:tcPr>
            <w:tcW w:w="507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同步病案统计系统的疾病诊断字典。</w:t>
            </w:r>
          </w:p>
        </w:tc>
      </w:tr>
      <w:tr>
        <w:tblPrEx>
          <w:tblCellMar>
            <w:top w:w="0" w:type="dxa"/>
            <w:left w:w="108" w:type="dxa"/>
            <w:bottom w:w="0" w:type="dxa"/>
            <w:right w:w="108" w:type="dxa"/>
          </w:tblCellMar>
        </w:tblPrEx>
        <w:trPr>
          <w:trHeight w:val="567" w:hRule="atLeast"/>
          <w:jc w:val="center"/>
        </w:trPr>
        <w:tc>
          <w:tcPr>
            <w:tcW w:w="135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23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手术信息字典</w:t>
            </w:r>
          </w:p>
        </w:tc>
        <w:tc>
          <w:tcPr>
            <w:tcW w:w="507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同步病案统计系统的手术信息字典。</w:t>
            </w:r>
          </w:p>
        </w:tc>
      </w:tr>
      <w:tr>
        <w:tblPrEx>
          <w:tblCellMar>
            <w:top w:w="0" w:type="dxa"/>
            <w:left w:w="108" w:type="dxa"/>
            <w:bottom w:w="0" w:type="dxa"/>
            <w:right w:w="108" w:type="dxa"/>
          </w:tblCellMar>
        </w:tblPrEx>
        <w:trPr>
          <w:trHeight w:val="567" w:hRule="atLeast"/>
          <w:jc w:val="center"/>
        </w:trPr>
        <w:tc>
          <w:tcPr>
            <w:tcW w:w="135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23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公用代码字典</w:t>
            </w:r>
          </w:p>
        </w:tc>
        <w:tc>
          <w:tcPr>
            <w:tcW w:w="507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公用代码信息字典维护。</w:t>
            </w:r>
          </w:p>
        </w:tc>
      </w:tr>
      <w:tr>
        <w:tblPrEx>
          <w:tblCellMar>
            <w:top w:w="0" w:type="dxa"/>
            <w:left w:w="108" w:type="dxa"/>
            <w:bottom w:w="0" w:type="dxa"/>
            <w:right w:w="108" w:type="dxa"/>
          </w:tblCellMar>
        </w:tblPrEx>
        <w:trPr>
          <w:trHeight w:val="567" w:hRule="atLeast"/>
          <w:jc w:val="center"/>
        </w:trPr>
        <w:tc>
          <w:tcPr>
            <w:tcW w:w="135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23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药品产地名称</w:t>
            </w:r>
          </w:p>
        </w:tc>
        <w:tc>
          <w:tcPr>
            <w:tcW w:w="507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同步</w:t>
            </w:r>
            <w:r>
              <w:rPr>
                <w:rFonts w:hint="eastAsia" w:ascii="宋体" w:hAnsi="宋体" w:eastAsia="宋体" w:cs="宋体"/>
                <w:color w:val="auto"/>
                <w:kern w:val="0"/>
                <w:sz w:val="21"/>
                <w:szCs w:val="21"/>
                <w:highlight w:val="none"/>
                <w:lang w:val="en-US" w:eastAsia="zh-CN"/>
              </w:rPr>
              <w:t>HIS系统的</w:t>
            </w:r>
            <w:r>
              <w:rPr>
                <w:rFonts w:hint="eastAsia" w:ascii="宋体" w:hAnsi="宋体" w:eastAsia="宋体" w:cs="宋体"/>
                <w:color w:val="auto"/>
                <w:kern w:val="0"/>
                <w:sz w:val="21"/>
                <w:szCs w:val="21"/>
                <w:highlight w:val="none"/>
                <w:lang w:eastAsia="zh-CN"/>
              </w:rPr>
              <w:t>药品产地名称</w:t>
            </w:r>
            <w:r>
              <w:rPr>
                <w:rFonts w:hint="eastAsia" w:ascii="宋体" w:hAnsi="宋体" w:eastAsia="宋体" w:cs="宋体"/>
                <w:color w:val="auto"/>
                <w:kern w:val="0"/>
                <w:sz w:val="21"/>
                <w:szCs w:val="21"/>
                <w:highlight w:val="none"/>
                <w:lang w:val="en-US" w:eastAsia="zh-CN"/>
              </w:rPr>
              <w:t>字典。</w:t>
            </w:r>
          </w:p>
        </w:tc>
      </w:tr>
      <w:tr>
        <w:tblPrEx>
          <w:tblCellMar>
            <w:top w:w="0" w:type="dxa"/>
            <w:left w:w="108" w:type="dxa"/>
            <w:bottom w:w="0" w:type="dxa"/>
            <w:right w:w="108" w:type="dxa"/>
          </w:tblCellMar>
        </w:tblPrEx>
        <w:trPr>
          <w:trHeight w:val="567" w:hRule="atLeast"/>
          <w:jc w:val="center"/>
        </w:trPr>
        <w:tc>
          <w:tcPr>
            <w:tcW w:w="135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23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接口代码对照</w:t>
            </w:r>
          </w:p>
        </w:tc>
        <w:tc>
          <w:tcPr>
            <w:tcW w:w="507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数据接口代码转换对照。</w:t>
            </w:r>
          </w:p>
        </w:tc>
      </w:tr>
      <w:tr>
        <w:tblPrEx>
          <w:tblCellMar>
            <w:top w:w="0" w:type="dxa"/>
            <w:left w:w="108" w:type="dxa"/>
            <w:bottom w:w="0" w:type="dxa"/>
            <w:right w:w="108" w:type="dxa"/>
          </w:tblCellMar>
        </w:tblPrEx>
        <w:trPr>
          <w:trHeight w:val="567" w:hRule="atLeast"/>
          <w:jc w:val="center"/>
        </w:trPr>
        <w:tc>
          <w:tcPr>
            <w:tcW w:w="135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p>
        </w:tc>
        <w:tc>
          <w:tcPr>
            <w:tcW w:w="23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临床路径管理</w:t>
            </w:r>
          </w:p>
        </w:tc>
        <w:tc>
          <w:tcPr>
            <w:tcW w:w="507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标准临床路径信息维护。</w:t>
            </w:r>
          </w:p>
        </w:tc>
      </w:tr>
    </w:tbl>
    <w:p>
      <w:pPr>
        <w:pStyle w:val="6"/>
        <w:pageBreakBefore w:val="0"/>
        <w:numPr>
          <w:ilvl w:val="2"/>
          <w:numId w:val="0"/>
        </w:numPr>
        <w:kinsoku/>
        <w:wordWrap/>
        <w:overflowPunct/>
        <w:topLinePunct w:val="0"/>
        <w:bidi w:val="0"/>
        <w:spacing w:before="0" w:after="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2.4.4软件、硬件、网络环境技术</w:t>
      </w:r>
    </w:p>
    <w:p>
      <w:pPr>
        <w:pageBreakBefore w:val="0"/>
        <w:kinsoku/>
        <w:wordWrap/>
        <w:overflowPunct/>
        <w:topLinePunct w:val="0"/>
        <w:bidi w:val="0"/>
        <w:spacing w:line="360" w:lineRule="auto"/>
        <w:rPr>
          <w:rFonts w:hint="eastAsia" w:ascii="宋体" w:hAnsi="宋体" w:eastAsia="宋体" w:cs="宋体"/>
          <w:color w:val="auto"/>
          <w:sz w:val="21"/>
          <w:szCs w:val="21"/>
          <w:highlight w:val="none"/>
          <w:lang w:val="en-US" w:eastAsia="zh-CN"/>
        </w:rPr>
      </w:pPr>
      <w:r>
        <w:rPr>
          <w:rStyle w:val="101"/>
          <w:rFonts w:hint="eastAsia" w:ascii="宋体" w:hAnsi="宋体" w:eastAsia="宋体" w:cs="宋体"/>
          <w:color w:val="auto"/>
          <w:sz w:val="21"/>
          <w:szCs w:val="21"/>
          <w:highlight w:val="none"/>
          <w:lang w:val="en-US" w:eastAsia="zh-CN"/>
        </w:rPr>
        <w:t>2.4.4.1 软件环境：</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操作系统：Win server 2012 64位、UNIX。</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数据库：oracle11，SQL SERVER 2012。</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浏览器：IE9、IE10,FireFox、360、Google。</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开发工具：Visual Studio .NET 2013、PL SQL</w:t>
      </w:r>
    </w:p>
    <w:p>
      <w:pPr>
        <w:pStyle w:val="42"/>
        <w:keepNext w:val="0"/>
        <w:keepLines w:val="0"/>
        <w:pageBreakBefore w:val="0"/>
        <w:widowControl w:val="0"/>
        <w:kinsoku/>
        <w:wordWrap/>
        <w:overflowPunct/>
        <w:topLinePunct w:val="0"/>
        <w:autoSpaceDE/>
        <w:autoSpaceDN/>
        <w:bidi w:val="0"/>
        <w:adjustRightInd/>
        <w:snapToGrid/>
        <w:spacing w:before="0" w:after="0" w:afterLines="0" w:line="360" w:lineRule="auto"/>
        <w:textAlignment w:val="auto"/>
        <w:rPr>
          <w:rStyle w:val="101"/>
          <w:rFonts w:hint="eastAsia" w:ascii="宋体" w:hAnsi="宋体" w:eastAsia="宋体" w:cs="宋体"/>
          <w:color w:val="auto"/>
          <w:sz w:val="21"/>
          <w:szCs w:val="21"/>
          <w:highlight w:val="none"/>
          <w:lang w:val="en-US" w:eastAsia="zh-CN"/>
        </w:rPr>
      </w:pPr>
      <w:r>
        <w:rPr>
          <w:rStyle w:val="101"/>
          <w:rFonts w:hint="eastAsia" w:ascii="宋体" w:hAnsi="宋体" w:eastAsia="宋体" w:cs="宋体"/>
          <w:color w:val="auto"/>
          <w:sz w:val="21"/>
          <w:szCs w:val="21"/>
          <w:highlight w:val="none"/>
          <w:lang w:val="en-US" w:eastAsia="zh-CN"/>
        </w:rPr>
        <w:t>2.4.4.2 硬件环境：</w:t>
      </w:r>
    </w:p>
    <w:p>
      <w:pPr>
        <w:pStyle w:val="42"/>
        <w:keepNext w:val="0"/>
        <w:keepLines w:val="0"/>
        <w:pageBreakBefore w:val="0"/>
        <w:widowControl w:val="0"/>
        <w:kinsoku/>
        <w:wordWrap/>
        <w:overflowPunct/>
        <w:topLinePunct w:val="0"/>
        <w:autoSpaceDE/>
        <w:autoSpaceDN/>
        <w:bidi w:val="0"/>
        <w:adjustRightInd/>
        <w:snapToGrid/>
        <w:spacing w:before="0" w:after="0" w:afterLines="0" w:line="360" w:lineRule="auto"/>
        <w:ind w:firstLine="420" w:firstLineChars="200"/>
        <w:textAlignment w:val="auto"/>
        <w:rPr>
          <w:rStyle w:val="101"/>
          <w:rFonts w:hint="eastAsia" w:ascii="宋体" w:hAnsi="宋体" w:eastAsia="宋体" w:cs="宋体"/>
          <w:color w:val="auto"/>
          <w:sz w:val="21"/>
          <w:szCs w:val="21"/>
          <w:highlight w:val="none"/>
          <w:lang w:val="en-US" w:eastAsia="zh-CN"/>
        </w:rPr>
      </w:pPr>
      <w:r>
        <w:rPr>
          <w:rStyle w:val="101"/>
          <w:rFonts w:hint="eastAsia" w:ascii="宋体" w:hAnsi="宋体" w:eastAsia="宋体" w:cs="宋体"/>
          <w:b w:val="0"/>
          <w:bCs/>
          <w:color w:val="auto"/>
          <w:sz w:val="21"/>
          <w:szCs w:val="21"/>
          <w:highlight w:val="none"/>
          <w:lang w:val="en-US" w:eastAsia="zh-CN"/>
        </w:rPr>
        <w:t>服务器：CPU 四核2.4G以上，内存32G、硬盘800G以上。</w:t>
      </w:r>
    </w:p>
    <w:p>
      <w:pPr>
        <w:pStyle w:val="42"/>
        <w:keepNext w:val="0"/>
        <w:keepLines w:val="0"/>
        <w:pageBreakBefore w:val="0"/>
        <w:widowControl w:val="0"/>
        <w:kinsoku/>
        <w:wordWrap/>
        <w:overflowPunct/>
        <w:topLinePunct w:val="0"/>
        <w:autoSpaceDE/>
        <w:autoSpaceDN/>
        <w:bidi w:val="0"/>
        <w:adjustRightInd/>
        <w:snapToGrid/>
        <w:spacing w:before="0" w:after="0" w:afterLines="0" w:line="360" w:lineRule="auto"/>
        <w:textAlignment w:val="auto"/>
        <w:rPr>
          <w:rStyle w:val="101"/>
          <w:rFonts w:hint="eastAsia" w:ascii="宋体" w:hAnsi="宋体" w:eastAsia="宋体" w:cs="宋体"/>
          <w:color w:val="auto"/>
          <w:sz w:val="21"/>
          <w:szCs w:val="21"/>
          <w:highlight w:val="none"/>
          <w:lang w:val="en-US" w:eastAsia="zh-CN"/>
        </w:rPr>
      </w:pPr>
      <w:r>
        <w:rPr>
          <w:rStyle w:val="101"/>
          <w:rFonts w:hint="eastAsia" w:ascii="宋体" w:hAnsi="宋体" w:eastAsia="宋体" w:cs="宋体"/>
          <w:color w:val="auto"/>
          <w:sz w:val="21"/>
          <w:szCs w:val="21"/>
          <w:highlight w:val="none"/>
          <w:lang w:val="en-US" w:eastAsia="zh-CN"/>
        </w:rPr>
        <w:t>2.4.4.3 网络环境：</w:t>
      </w:r>
    </w:p>
    <w:p>
      <w:pPr>
        <w:pageBreakBefore w:val="0"/>
        <w:kinsoku/>
        <w:wordWrap/>
        <w:overflowPunct/>
        <w:topLinePunct w:val="0"/>
        <w:bidi w:val="0"/>
        <w:spacing w:line="360" w:lineRule="auto"/>
        <w:rPr>
          <w:rFonts w:hint="eastAsia" w:ascii="宋体" w:hAnsi="宋体" w:eastAsia="宋体" w:cs="宋体"/>
          <w:b/>
          <w:color w:val="auto"/>
          <w:sz w:val="21"/>
          <w:szCs w:val="21"/>
          <w:highlight w:val="none"/>
        </w:rPr>
      </w:pPr>
      <w:r>
        <w:rPr>
          <w:rStyle w:val="101"/>
          <w:rFonts w:hint="eastAsia" w:ascii="宋体" w:hAnsi="宋体" w:eastAsia="宋体" w:cs="宋体"/>
          <w:b w:val="0"/>
          <w:bCs/>
          <w:color w:val="auto"/>
          <w:sz w:val="21"/>
          <w:szCs w:val="21"/>
          <w:highlight w:val="none"/>
          <w:lang w:val="en-US" w:eastAsia="zh-CN"/>
        </w:rPr>
        <w:t>医院全成本与绩效核算管理系统与医院内部网络医院业务管理系统、医院临床管理系统等支持互连互通；并支持Internet网络远程服务。</w:t>
      </w:r>
    </w:p>
    <w:p>
      <w:pPr>
        <w:spacing w:line="360" w:lineRule="auto"/>
        <w:rPr>
          <w:b/>
          <w:color w:val="auto"/>
          <w:highlight w:val="none"/>
        </w:rPr>
      </w:pPr>
    </w:p>
    <w:p>
      <w:pPr>
        <w:spacing w:line="360" w:lineRule="auto"/>
        <w:rPr>
          <w:b/>
          <w:color w:val="auto"/>
          <w:highlight w:val="none"/>
        </w:rPr>
      </w:pPr>
    </w:p>
    <w:p>
      <w:pPr>
        <w:widowControl/>
        <w:jc w:val="left"/>
        <w:rPr>
          <w:color w:val="auto"/>
          <w:highlight w:val="none"/>
        </w:rPr>
      </w:pPr>
      <w:r>
        <w:rPr>
          <w:color w:val="auto"/>
          <w:highlight w:val="none"/>
        </w:rPr>
        <w:br w:type="page"/>
      </w:r>
    </w:p>
    <w:p>
      <w:pPr>
        <w:pStyle w:val="27"/>
        <w:snapToGrid w:val="0"/>
        <w:spacing w:before="120" w:after="120" w:line="440" w:lineRule="exact"/>
        <w:jc w:val="center"/>
        <w:outlineLvl w:val="0"/>
        <w:rPr>
          <w:rStyle w:val="61"/>
          <w:color w:val="auto"/>
          <w:sz w:val="28"/>
          <w:szCs w:val="28"/>
          <w:highlight w:val="none"/>
        </w:rPr>
      </w:pPr>
      <w:bookmarkStart w:id="14" w:name="_Toc104119825"/>
      <w:bookmarkStart w:id="15" w:name="_Toc104456570"/>
      <w:r>
        <w:rPr>
          <w:rStyle w:val="61"/>
          <w:rFonts w:hint="eastAsia"/>
          <w:color w:val="auto"/>
          <w:sz w:val="28"/>
          <w:szCs w:val="28"/>
          <w:highlight w:val="none"/>
        </w:rPr>
        <w:t>第三章  投标人须知</w:t>
      </w:r>
      <w:bookmarkEnd w:id="10"/>
      <w:bookmarkEnd w:id="14"/>
      <w:bookmarkEnd w:id="15"/>
    </w:p>
    <w:p>
      <w:pPr>
        <w:spacing w:line="360" w:lineRule="auto"/>
        <w:jc w:val="center"/>
        <w:rPr>
          <w:b/>
          <w:color w:val="auto"/>
          <w:sz w:val="24"/>
          <w:highlight w:val="none"/>
        </w:rPr>
      </w:pPr>
      <w:r>
        <w:rPr>
          <w:rFonts w:hint="eastAsia"/>
          <w:b/>
          <w:color w:val="auto"/>
          <w:sz w:val="24"/>
          <w:highlight w:val="none"/>
        </w:rPr>
        <w:t>前附表</w:t>
      </w:r>
    </w:p>
    <w:tbl>
      <w:tblPr>
        <w:tblStyle w:val="49"/>
        <w:tblW w:w="89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1"/>
        <w:gridCol w:w="76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76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767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采购人：</w:t>
            </w:r>
            <w:r>
              <w:rPr>
                <w:rFonts w:hint="eastAsia" w:ascii="宋体" w:hAnsi="宋体" w:cs="宋体"/>
                <w:color w:val="auto"/>
                <w:szCs w:val="21"/>
                <w:highlight w:val="none"/>
                <w:lang w:eastAsia="zh-CN"/>
              </w:rPr>
              <w:t>宁波市北仑区卫生健康局</w:t>
            </w:r>
            <w:r>
              <w:rPr>
                <w:rFonts w:hint="eastAsia" w:ascii="宋体" w:hAnsi="宋体" w:cs="Arial"/>
                <w:color w:val="auto"/>
                <w:sz w:val="21"/>
                <w:szCs w:val="21"/>
                <w:highlight w:val="none"/>
                <w:lang w:val="en-US" w:eastAsia="zh-CN"/>
              </w:rPr>
              <w:t xml:space="preserve"> </w:t>
            </w:r>
          </w:p>
          <w:p>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 xml:space="preserve">林老师 </w:t>
            </w:r>
          </w:p>
          <w:p>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w:t>
            </w:r>
            <w:r>
              <w:rPr>
                <w:rFonts w:hint="eastAsia" w:ascii="宋体" w:hAnsi="宋体" w:eastAsia="宋体" w:cs="Arial"/>
                <w:color w:val="auto"/>
                <w:szCs w:val="21"/>
                <w:highlight w:val="none"/>
              </w:rPr>
              <w:t>0574-86782282</w:t>
            </w:r>
            <w:r>
              <w:rPr>
                <w:rFonts w:hint="eastAsia" w:ascii="宋体" w:hAnsi="宋体" w:cs="宋体"/>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76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采购代理机构：宁波华欣建设项目管理有限公司</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地址：宁波市江北区长兴路715号恒凯大厦60</w:t>
            </w:r>
            <w:r>
              <w:rPr>
                <w:rFonts w:ascii="宋体" w:hAnsi="宋体" w:cs="宋体"/>
                <w:color w:val="auto"/>
                <w:szCs w:val="21"/>
                <w:highlight w:val="none"/>
              </w:rPr>
              <w:t>5</w:t>
            </w:r>
            <w:r>
              <w:rPr>
                <w:rFonts w:hint="eastAsia" w:ascii="宋体" w:hAnsi="宋体" w:cs="宋体"/>
                <w:color w:val="auto"/>
                <w:szCs w:val="21"/>
                <w:highlight w:val="none"/>
              </w:rPr>
              <w:t>室</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联系人：</w:t>
            </w:r>
            <w:r>
              <w:rPr>
                <w:rFonts w:hint="eastAsia" w:cs="Arial" w:asciiTheme="minorEastAsia" w:hAnsiTheme="minorEastAsia" w:eastAsiaTheme="minorEastAsia"/>
                <w:color w:val="auto"/>
                <w:szCs w:val="21"/>
                <w:highlight w:val="none"/>
              </w:rPr>
              <w:t>田恬、张霆、陈佳妮、唐佳萍、王静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联系电话：0574-88228779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6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发布媒体：</w:t>
            </w:r>
          </w:p>
          <w:p>
            <w:pPr>
              <w:spacing w:line="360" w:lineRule="auto"/>
              <w:rPr>
                <w:rFonts w:ascii="宋体" w:hAnsi="宋体" w:cs="宋体"/>
                <w:color w:val="auto"/>
                <w:kern w:val="0"/>
                <w:szCs w:val="21"/>
                <w:highlight w:val="none"/>
                <w:lang w:val="en"/>
              </w:rPr>
            </w:pPr>
            <w:r>
              <w:rPr>
                <w:rFonts w:hint="eastAsia" w:ascii="宋体" w:hAnsi="宋体" w:cs="宋体"/>
                <w:color w:val="auto"/>
                <w:kern w:val="0"/>
                <w:szCs w:val="21"/>
                <w:highlight w:val="none"/>
                <w:lang w:val="en"/>
              </w:rPr>
              <w:t xml:space="preserve">浙江政府采购网                </w:t>
            </w:r>
            <w:r>
              <w:rPr>
                <w:rFonts w:hint="eastAsia" w:ascii="宋体" w:hAnsi="宋体" w:cs="宋体"/>
                <w:color w:val="auto"/>
                <w:szCs w:val="21"/>
                <w:highlight w:val="none"/>
              </w:rPr>
              <w:t xml:space="preserve">    </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ascii="宋体" w:hAnsi="宋体" w:cs="宋体"/>
                <w:color w:val="auto"/>
                <w:szCs w:val="21"/>
                <w:highlight w:val="none"/>
              </w:rPr>
              <w:t>http://zfcg.czt.zj.gov.cn/</w:t>
            </w:r>
            <w:r>
              <w:rPr>
                <w:rFonts w:ascii="宋体" w:hAnsi="宋体" w:cs="宋体"/>
                <w:color w:val="auto"/>
                <w:szCs w:val="21"/>
                <w:highlight w:val="none"/>
              </w:rPr>
              <w:fldChar w:fldCharType="end"/>
            </w:r>
          </w:p>
          <w:p>
            <w:pPr>
              <w:spacing w:line="360" w:lineRule="auto"/>
              <w:rPr>
                <w:rFonts w:ascii="宋体" w:hAnsi="宋体" w:cs="宋体"/>
                <w:color w:val="auto"/>
                <w:kern w:val="0"/>
                <w:szCs w:val="21"/>
                <w:highlight w:val="none"/>
                <w:lang w:val="en"/>
              </w:rPr>
            </w:pPr>
            <w:r>
              <w:rPr>
                <w:rFonts w:ascii="宋体" w:hAnsi="宋体" w:cs="宋体"/>
                <w:color w:val="auto"/>
                <w:kern w:val="0"/>
                <w:szCs w:val="21"/>
                <w:highlight w:val="none"/>
                <w:lang w:val="en"/>
              </w:rPr>
              <w:t>宁波</w:t>
            </w:r>
            <w:r>
              <w:rPr>
                <w:rFonts w:hint="eastAsia" w:ascii="宋体" w:hAnsi="宋体" w:cs="宋体"/>
                <w:color w:val="auto"/>
                <w:kern w:val="0"/>
                <w:szCs w:val="21"/>
                <w:highlight w:val="none"/>
                <w:lang w:val="en"/>
              </w:rPr>
              <w:t xml:space="preserve">政府采购网 </w:t>
            </w:r>
            <w:r>
              <w:rPr>
                <w:rFonts w:ascii="宋体" w:hAnsi="宋体" w:cs="宋体"/>
                <w:color w:val="auto"/>
                <w:kern w:val="0"/>
                <w:szCs w:val="21"/>
                <w:highlight w:val="none"/>
                <w:lang w:val="en"/>
              </w:rPr>
              <w:t xml:space="preserve">                   http://www.nbzfcg.cn/</w:t>
            </w:r>
          </w:p>
          <w:p>
            <w:pPr>
              <w:spacing w:line="360" w:lineRule="auto"/>
              <w:rPr>
                <w:rFonts w:ascii="宋体" w:hAnsi="宋体" w:cs="宋体"/>
                <w:color w:val="auto"/>
                <w:szCs w:val="21"/>
                <w:highlight w:val="none"/>
              </w:rPr>
            </w:pPr>
            <w:r>
              <w:rPr>
                <w:rFonts w:hint="eastAsia" w:ascii="宋体" w:hAnsi="宋体" w:cs="宋体"/>
                <w:color w:val="auto"/>
                <w:kern w:val="0"/>
                <w:szCs w:val="21"/>
                <w:highlight w:val="none"/>
                <w:lang w:val="en"/>
              </w:rPr>
              <w:t>宁波市公共资源交易网（</w:t>
            </w:r>
            <w:r>
              <w:rPr>
                <w:rFonts w:hint="eastAsia" w:ascii="宋体" w:hAnsi="宋体" w:cs="宋体"/>
                <w:color w:val="auto"/>
                <w:kern w:val="0"/>
                <w:szCs w:val="21"/>
                <w:highlight w:val="none"/>
                <w:lang w:val="en-US" w:eastAsia="zh-CN"/>
              </w:rPr>
              <w:t>北仑</w:t>
            </w:r>
            <w:r>
              <w:rPr>
                <w:rFonts w:hint="eastAsia" w:ascii="宋体" w:hAnsi="宋体" w:cs="宋体"/>
                <w:color w:val="auto"/>
                <w:kern w:val="0"/>
                <w:szCs w:val="21"/>
                <w:highlight w:val="none"/>
                <w:lang w:val="en"/>
              </w:rPr>
              <w:t>分区分网）</w:t>
            </w:r>
            <w:r>
              <w:rPr>
                <w:rFonts w:hint="eastAsia" w:ascii="宋体" w:hAnsi="宋体" w:cs="宋体"/>
                <w:color w:val="auto"/>
                <w:szCs w:val="21"/>
                <w:highlight w:val="none"/>
              </w:rPr>
              <w:t xml:space="preserve">    </w:t>
            </w:r>
            <w:r>
              <w:rPr>
                <w:color w:val="auto"/>
                <w:highlight w:val="none"/>
              </w:rPr>
              <w:fldChar w:fldCharType="begin"/>
            </w:r>
            <w:r>
              <w:rPr>
                <w:color w:val="auto"/>
                <w:highlight w:val="none"/>
              </w:rPr>
              <w:instrText xml:space="preserve"> HYPERLINK "http://jiangbei.nbggzy.cn/" </w:instrText>
            </w:r>
            <w:r>
              <w:rPr>
                <w:color w:val="auto"/>
                <w:highlight w:val="none"/>
              </w:rPr>
              <w:fldChar w:fldCharType="separate"/>
            </w:r>
            <w:r>
              <w:rPr>
                <w:rFonts w:ascii="宋体" w:hAnsi="宋体" w:cs="宋体"/>
                <w:color w:val="auto"/>
                <w:szCs w:val="21"/>
                <w:highlight w:val="none"/>
              </w:rPr>
              <w:t>http://jiangbei.nbggzy.cn/</w:t>
            </w:r>
            <w:r>
              <w:rPr>
                <w:rFonts w:ascii="宋体" w:hAnsi="宋体" w:cs="宋体"/>
                <w:color w:val="auto"/>
                <w:szCs w:val="21"/>
                <w:highlight w:val="none"/>
              </w:rPr>
              <w:fldChar w:fldCharType="end"/>
            </w:r>
          </w:p>
          <w:p>
            <w:pPr>
              <w:spacing w:line="360" w:lineRule="auto"/>
              <w:rPr>
                <w:color w:val="auto"/>
                <w:highlight w:val="none"/>
              </w:rPr>
            </w:pPr>
            <w:r>
              <w:rPr>
                <w:rFonts w:hint="eastAsia" w:ascii="宋体" w:hAnsi="宋体" w:cs="宋体"/>
                <w:color w:val="auto"/>
                <w:szCs w:val="21"/>
                <w:highlight w:val="none"/>
              </w:rPr>
              <w:t xml:space="preserve">宁波华欣建设项目管理有限公司 </w:t>
            </w:r>
            <w:r>
              <w:rPr>
                <w:rFonts w:ascii="宋体" w:hAnsi="宋体" w:cs="宋体"/>
                <w:color w:val="auto"/>
                <w:szCs w:val="21"/>
                <w:highlight w:val="none"/>
              </w:rPr>
              <w:t xml:space="preserve">     http://www.hxjsxmgl.com/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76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采购资金来源：财政资金。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76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现场考察（踏勘）或开标前答疑会：</w:t>
            </w:r>
            <w:r>
              <w:rPr>
                <w:rFonts w:ascii="宋体" w:hAnsi="宋体" w:cs="宋体"/>
                <w:color w:val="auto"/>
                <w:szCs w:val="21"/>
                <w:highlight w:val="none"/>
              </w:rPr>
              <w:t xml:space="preserve"> </w:t>
            </w:r>
            <w:r>
              <w:rPr>
                <w:rFonts w:hint="eastAsia" w:ascii="宋体" w:hAnsi="宋体" w:cs="宋体"/>
                <w:iCs/>
                <w:color w:val="auto"/>
                <w:szCs w:val="21"/>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76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备选投标方案：</w:t>
            </w:r>
            <w:r>
              <w:rPr>
                <w:rFonts w:hint="eastAsia" w:ascii="宋体" w:hAnsi="宋体" w:cs="宋体"/>
                <w:iCs/>
                <w:color w:val="auto"/>
                <w:szCs w:val="21"/>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76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▲预算金额、最高限价：标项一：1250000元，标项二：600000元</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投标报价超过最高限价的投标将作无效投标处理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7676" w:type="dxa"/>
            <w:tcBorders>
              <w:top w:val="single" w:color="auto" w:sz="4" w:space="0"/>
              <w:left w:val="single" w:color="auto" w:sz="4" w:space="0"/>
              <w:bottom w:val="single" w:color="auto" w:sz="4" w:space="0"/>
              <w:right w:val="single" w:color="auto" w:sz="4" w:space="0"/>
            </w:tcBorders>
            <w:vAlign w:val="center"/>
          </w:tcPr>
          <w:p>
            <w:pPr>
              <w:spacing w:line="336" w:lineRule="auto"/>
              <w:rPr>
                <w:rFonts w:ascii="宋体" w:hAnsi="宋体" w:cs="宋体"/>
                <w:color w:val="auto"/>
                <w:szCs w:val="21"/>
                <w:highlight w:val="none"/>
              </w:rPr>
            </w:pPr>
            <w:r>
              <w:rPr>
                <w:rFonts w:hint="eastAsia" w:ascii="宋体" w:hAnsi="宋体" w:cs="宋体"/>
                <w:color w:val="auto"/>
                <w:szCs w:val="21"/>
                <w:highlight w:val="none"/>
              </w:rPr>
              <w:t>▲投标报价及费用：</w:t>
            </w:r>
          </w:p>
          <w:p>
            <w:pPr>
              <w:spacing w:line="336" w:lineRule="auto"/>
              <w:rPr>
                <w:rFonts w:ascii="宋体" w:hAnsi="宋体" w:cs="宋体"/>
                <w:color w:val="auto"/>
                <w:szCs w:val="21"/>
                <w:highlight w:val="none"/>
              </w:rPr>
            </w:pPr>
            <w:r>
              <w:rPr>
                <w:rFonts w:hint="eastAsia" w:ascii="宋体" w:hAnsi="宋体" w:cs="宋体"/>
                <w:color w:val="auto"/>
                <w:szCs w:val="21"/>
                <w:highlight w:val="none"/>
              </w:rPr>
              <w:t>（1）投标报价应按招标文件中相关附表格式填写。</w:t>
            </w:r>
          </w:p>
          <w:p>
            <w:pPr>
              <w:spacing w:line="336" w:lineRule="auto"/>
              <w:rPr>
                <w:rFonts w:ascii="宋体" w:hAnsi="宋体" w:cs="宋体"/>
                <w:color w:val="auto"/>
                <w:szCs w:val="21"/>
                <w:highlight w:val="none"/>
              </w:rPr>
            </w:pPr>
            <w:r>
              <w:rPr>
                <w:rFonts w:hint="eastAsia" w:ascii="宋体" w:hAnsi="宋体" w:cs="宋体"/>
                <w:color w:val="auto"/>
                <w:szCs w:val="21"/>
                <w:highlight w:val="none"/>
              </w:rPr>
              <w:t>（2）投标报价以人民币为结算货币，投标报价应包括但不限于本项目开发费、软件费、资料费、人工费、第三方接口费、安装调试费、培训、验收费用、保险、交通、利润、税金、其它需投标人承担的费用及潜在可能涉及的一切为完成本项目的所有费用，采购人不再另行支付其他任何形式的费用。</w:t>
            </w:r>
          </w:p>
          <w:p>
            <w:pPr>
              <w:spacing w:line="336" w:lineRule="auto"/>
              <w:rPr>
                <w:rFonts w:ascii="宋体" w:hAnsi="宋体" w:cs="宋体"/>
                <w:color w:val="auto"/>
                <w:szCs w:val="21"/>
                <w:highlight w:val="none"/>
              </w:rPr>
            </w:pPr>
            <w:r>
              <w:rPr>
                <w:rFonts w:hint="eastAsia" w:ascii="宋体" w:hAnsi="宋体" w:cs="宋体"/>
                <w:color w:val="auto"/>
                <w:szCs w:val="21"/>
                <w:highlight w:val="none"/>
              </w:rPr>
              <w:t>（3）投标文件</w:t>
            </w:r>
            <w:r>
              <w:rPr>
                <w:rFonts w:hint="eastAsia" w:ascii="宋体" w:hAnsi="宋体" w:cs="宋体"/>
                <w:color w:val="auto"/>
                <w:szCs w:val="21"/>
                <w:highlight w:val="none"/>
                <w:lang w:val="en-US" w:eastAsia="zh-CN"/>
              </w:rPr>
              <w:t>各标项</w:t>
            </w:r>
            <w:r>
              <w:rPr>
                <w:rFonts w:hint="eastAsia" w:ascii="宋体" w:hAnsi="宋体" w:cs="宋体"/>
                <w:color w:val="auto"/>
                <w:szCs w:val="21"/>
                <w:highlight w:val="none"/>
              </w:rPr>
              <w:t>只允许有一个报价，有选择的或有条件的报价将不予接受。</w:t>
            </w:r>
          </w:p>
          <w:p>
            <w:pPr>
              <w:spacing w:line="336" w:lineRule="auto"/>
              <w:rPr>
                <w:rFonts w:ascii="宋体" w:hAnsi="宋体" w:cs="宋体"/>
                <w:color w:val="auto"/>
                <w:szCs w:val="21"/>
                <w:highlight w:val="none"/>
              </w:rPr>
            </w:pPr>
            <w:r>
              <w:rPr>
                <w:rFonts w:hint="eastAsia" w:ascii="宋体" w:hAnsi="宋体" w:cs="宋体"/>
                <w:color w:val="auto"/>
                <w:szCs w:val="21"/>
                <w:highlight w:val="none"/>
              </w:rPr>
              <w:t>（4）本项目标项一</w:t>
            </w:r>
            <w:r>
              <w:rPr>
                <w:rFonts w:hint="eastAsia" w:ascii="宋体" w:hAnsi="宋体" w:cs="宋体"/>
                <w:color w:val="auto"/>
                <w:szCs w:val="21"/>
                <w:highlight w:val="none"/>
                <w:lang w:val="en-US" w:eastAsia="zh-CN"/>
              </w:rPr>
              <w:t>最高限价</w:t>
            </w:r>
            <w:r>
              <w:rPr>
                <w:rFonts w:hint="eastAsia" w:ascii="宋体" w:hAnsi="宋体" w:cs="宋体"/>
                <w:color w:val="auto"/>
                <w:szCs w:val="21"/>
                <w:highlight w:val="none"/>
              </w:rPr>
              <w:t>：1250000元，标项二</w:t>
            </w:r>
            <w:r>
              <w:rPr>
                <w:rFonts w:hint="eastAsia" w:ascii="宋体" w:hAnsi="宋体" w:cs="宋体"/>
                <w:color w:val="auto"/>
                <w:szCs w:val="21"/>
                <w:highlight w:val="none"/>
                <w:lang w:val="en-US" w:eastAsia="zh-CN"/>
              </w:rPr>
              <w:t>最高限价</w:t>
            </w:r>
            <w:r>
              <w:rPr>
                <w:rFonts w:hint="eastAsia" w:ascii="宋体" w:hAnsi="宋体" w:cs="宋体"/>
                <w:color w:val="auto"/>
                <w:szCs w:val="21"/>
                <w:highlight w:val="none"/>
              </w:rPr>
              <w:t>：600000元。投标报价超过最高限价的投标将作无效投标处理。</w:t>
            </w:r>
          </w:p>
          <w:p>
            <w:pPr>
              <w:spacing w:line="336" w:lineRule="auto"/>
              <w:rPr>
                <w:rFonts w:ascii="宋体" w:hAnsi="宋体" w:cs="宋体"/>
                <w:color w:val="auto"/>
                <w:szCs w:val="21"/>
                <w:highlight w:val="none"/>
              </w:rPr>
            </w:pPr>
            <w:r>
              <w:rPr>
                <w:rFonts w:hint="eastAsia" w:ascii="宋体" w:hAnsi="宋体" w:cs="宋体"/>
                <w:color w:val="auto"/>
                <w:szCs w:val="21"/>
                <w:highlight w:val="none"/>
              </w:rPr>
              <w:t>（5）不论投标结果如何，投标人均应自行承担所有与投标有关的全部费用。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（6）本项目投标应以人民币进行报价；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76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▲投标有效期：</w:t>
            </w:r>
            <w:r>
              <w:rPr>
                <w:rFonts w:hint="eastAsia" w:ascii="宋体" w:hAnsi="宋体" w:cs="宋体"/>
                <w:color w:val="auto"/>
                <w:szCs w:val="21"/>
                <w:highlight w:val="none"/>
                <w:u w:val="single"/>
              </w:rPr>
              <w:t>90</w:t>
            </w:r>
            <w:r>
              <w:rPr>
                <w:rFonts w:hint="eastAsia" w:ascii="宋体" w:hAnsi="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76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▲投标保证金金额：不适用（本项目所有涉及保证金内容的条款均不适用）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76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投标文件组成：</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资格文件组成（包含但不限于以下内容）：</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有效的企业法人营业执照（或事业法人登记证）、其他组织（个体工商户）的营业执照或者民办非企业单位登记证书；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（2）符合参加政府采购活动应当具备的一般条件的承诺函；（详见招标文件第六章）</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（3）具有履行合同所必需的设备和专业技术能力的声明函；（详见招标文件第六章）</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）中小企业声明函</w:t>
            </w:r>
            <w:r>
              <w:rPr>
                <w:rFonts w:hint="eastAsia" w:ascii="宋体" w:hAnsi="宋体" w:cs="宋体"/>
                <w:color w:val="auto"/>
                <w:szCs w:val="21"/>
                <w:highlight w:val="none"/>
                <w:lang w:eastAsia="zh-CN"/>
              </w:rPr>
              <w:t>；</w:t>
            </w:r>
            <w:r>
              <w:rPr>
                <w:rFonts w:hint="eastAsia" w:ascii="宋体" w:hAnsi="宋体"/>
                <w:color w:val="auto"/>
                <w:szCs w:val="21"/>
                <w:highlight w:val="none"/>
              </w:rPr>
              <w:t>（如符合请提供）</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）残疾人福利性单位声明函</w:t>
            </w:r>
            <w:r>
              <w:rPr>
                <w:rFonts w:hint="eastAsia" w:ascii="宋体" w:hAnsi="宋体" w:cs="宋体"/>
                <w:color w:val="auto"/>
                <w:szCs w:val="21"/>
                <w:highlight w:val="none"/>
                <w:lang w:eastAsia="zh-CN"/>
              </w:rPr>
              <w:t>；</w:t>
            </w:r>
            <w:r>
              <w:rPr>
                <w:rFonts w:hint="eastAsia" w:ascii="宋体" w:hAnsi="宋体"/>
                <w:color w:val="auto"/>
                <w:szCs w:val="21"/>
                <w:highlight w:val="none"/>
              </w:rPr>
              <w:t>（如符合请提供）</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）由省级以上监狱管理局、戒毒管理局（含新疆生产建设兵团）出具的属于监狱企业的证明文件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（如有请提供）</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）供应商认为需要的其他资料（如有需提供）。</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商务技术文件组成（包含但不限于以下内容）：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（1）投标书（详见招标文件第六章）；</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（2）法定代表人身份证明（详见招标文件第六章）；</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（3）法定代表人授权书（投标文件由授权代表签字的须提供）（详见招标文件第六章）；</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股东成员说明书（供应商须提供股东成员说明书（格式自拟），加盖供应商公章；或从“国家企业信用信息公示系统”、“宁波市企业信用网”等相关网站里打印有股东成员名称的相关页面，加盖供应商公章）</w:t>
            </w:r>
          </w:p>
          <w:p>
            <w:pPr>
              <w:spacing w:line="360" w:lineRule="auto"/>
              <w:rPr>
                <w:rFonts w:ascii="宋体" w:hAnsi="宋体" w:cs="宋体"/>
                <w:color w:val="auto"/>
                <w:szCs w:val="21"/>
                <w:highlight w:val="none"/>
              </w:rPr>
            </w:pPr>
            <w:r>
              <w:rPr>
                <w:rFonts w:hint="eastAsia" w:ascii="宋体" w:hAnsi="宋体" w:cs="宋体"/>
                <w:color w:val="auto"/>
                <w:szCs w:val="21"/>
                <w:highlight w:val="none"/>
              </w:rPr>
              <w:t>（5）技术条款响应表（详见招标文件第六章）；</w:t>
            </w:r>
          </w:p>
          <w:p>
            <w:pPr>
              <w:spacing w:line="360" w:lineRule="auto"/>
              <w:rPr>
                <w:rFonts w:ascii="宋体" w:hAnsi="宋体" w:cs="宋体"/>
                <w:color w:val="auto"/>
                <w:szCs w:val="21"/>
                <w:highlight w:val="none"/>
              </w:rPr>
            </w:pPr>
            <w:r>
              <w:rPr>
                <w:rFonts w:hint="eastAsia" w:ascii="宋体" w:hAnsi="宋体" w:cs="宋体"/>
                <w:color w:val="auto"/>
                <w:szCs w:val="21"/>
                <w:highlight w:val="none"/>
              </w:rPr>
              <w:t>（6）商务条款响应表（详见招标文件第六章）；</w:t>
            </w:r>
          </w:p>
          <w:p>
            <w:pPr>
              <w:spacing w:line="360" w:lineRule="auto"/>
              <w:rPr>
                <w:rFonts w:ascii="宋体" w:hAnsi="宋体" w:cs="宋体"/>
                <w:color w:val="auto"/>
                <w:szCs w:val="21"/>
                <w:highlight w:val="none"/>
              </w:rPr>
            </w:pPr>
            <w:r>
              <w:rPr>
                <w:rFonts w:hint="eastAsia" w:ascii="宋体" w:hAnsi="宋体" w:cs="宋体"/>
                <w:color w:val="auto"/>
                <w:szCs w:val="21"/>
                <w:highlight w:val="none"/>
              </w:rPr>
              <w:t>（7）“第四章商务技术资信评分表”对应内容页码表（详见招标文件第六章）；</w:t>
            </w:r>
          </w:p>
          <w:p>
            <w:pPr>
              <w:spacing w:line="360" w:lineRule="auto"/>
              <w:rPr>
                <w:rFonts w:ascii="宋体" w:hAnsi="宋体" w:cs="宋体"/>
                <w:color w:val="auto"/>
                <w:szCs w:val="21"/>
                <w:highlight w:val="none"/>
              </w:rPr>
            </w:pPr>
            <w:r>
              <w:rPr>
                <w:rFonts w:hint="eastAsia" w:ascii="宋体" w:hAnsi="宋体" w:cs="宋体"/>
                <w:color w:val="auto"/>
                <w:szCs w:val="21"/>
                <w:highlight w:val="none"/>
              </w:rPr>
              <w:t>（8）招标文件第四章商务技术资信评分表中要求提供的相应资料（如有）；</w:t>
            </w:r>
          </w:p>
          <w:p>
            <w:pPr>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9</w:t>
            </w:r>
            <w:r>
              <w:rPr>
                <w:rFonts w:hint="eastAsia" w:ascii="宋体" w:hAnsi="宋体" w:cs="宋体"/>
                <w:color w:val="auto"/>
                <w:szCs w:val="21"/>
                <w:highlight w:val="none"/>
              </w:rPr>
              <w:t>）供应商认为需要的其他资料（如有需提供）。</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报价文件组成（包含但不限于以下内容）：</w:t>
            </w:r>
          </w:p>
          <w:p>
            <w:pPr>
              <w:tabs>
                <w:tab w:val="left" w:pos="1418"/>
              </w:tabs>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（1）投标函（详见招标文件第六章）；</w:t>
            </w:r>
          </w:p>
          <w:p>
            <w:pPr>
              <w:tabs>
                <w:tab w:val="left" w:pos="1418"/>
              </w:tabs>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（2）开标一览表（详见招标文件第六章）；</w:t>
            </w:r>
          </w:p>
          <w:p>
            <w:pPr>
              <w:tabs>
                <w:tab w:val="left" w:pos="1418"/>
              </w:tabs>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（3）投标报价明细表（详见招标文件第六章）；</w:t>
            </w:r>
          </w:p>
          <w:p>
            <w:pPr>
              <w:tabs>
                <w:tab w:val="left" w:pos="1418"/>
              </w:tabs>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）供应商认为需要提供的其他资料（如有需提供）。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76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本项目实行网上投标，供应商应准备以下投标文件：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（1）按标项分别上传到政府采购云平台的电子投标文件（含资格文件、商务技术文件、报价文件）1份。</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（2）按标项分别以U盘或光盘存储的电子备份投标文件（含资格文件、商务技术文件、报价文件）1份（自愿提供，用于异常情况处理）。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（3）纸质备份文件：中标人须在中标后3个工作日内提供资格文件、商务技术文件、报价文件正副本各1份，纸质投标文件需与电子投标文件一致。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w:t>
            </w:r>
          </w:p>
        </w:tc>
        <w:tc>
          <w:tcPr>
            <w:tcW w:w="76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投标截止时间及地点：2022年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9</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9</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rPr>
              <w:t>:</w:t>
            </w:r>
            <w:r>
              <w:rPr>
                <w:rFonts w:hint="eastAsia" w:ascii="宋体" w:hAnsi="宋体" w:cs="宋体"/>
                <w:color w:val="auto"/>
                <w:szCs w:val="21"/>
                <w:highlight w:val="none"/>
                <w:u w:val="single"/>
                <w:lang w:val="en-US" w:eastAsia="zh-CN"/>
              </w:rPr>
              <w:t>00</w:t>
            </w:r>
            <w:r>
              <w:rPr>
                <w:rFonts w:hint="eastAsia" w:ascii="宋体" w:hAnsi="宋体" w:cs="宋体"/>
                <w:color w:val="auto"/>
                <w:kern w:val="0"/>
                <w:szCs w:val="21"/>
                <w:highlight w:val="none"/>
              </w:rPr>
              <w:t>（</w:t>
            </w:r>
            <w:r>
              <w:rPr>
                <w:rFonts w:hint="eastAsia" w:ascii="宋体" w:hAnsi="宋体" w:cs="宋体"/>
                <w:color w:val="auto"/>
                <w:szCs w:val="21"/>
                <w:highlight w:val="none"/>
              </w:rPr>
              <w:t>北京时间）</w:t>
            </w:r>
          </w:p>
          <w:p>
            <w:pPr>
              <w:spacing w:line="360" w:lineRule="auto"/>
              <w:rPr>
                <w:rFonts w:ascii="宋体" w:hAnsi="宋体" w:cs="宋体"/>
                <w:color w:val="auto"/>
                <w:szCs w:val="21"/>
                <w:highlight w:val="none"/>
                <w:u w:val="single"/>
              </w:rPr>
            </w:pPr>
            <w:r>
              <w:rPr>
                <w:rFonts w:ascii="宋体" w:hAnsi="宋体" w:cs="宋体"/>
                <w:color w:val="auto"/>
                <w:kern w:val="0"/>
                <w:szCs w:val="21"/>
                <w:highlight w:val="none"/>
              </w:rPr>
              <w:t>宁波市北仑区长江路1166号（北仑行政大楼B座三楼北仑区招投标中心交易厅）</w:t>
            </w:r>
            <w:r>
              <w:rPr>
                <w:rFonts w:hint="eastAsia" w:ascii="宋体" w:hAnsi="宋体" w:cs="宋体"/>
                <w:color w:val="auto"/>
                <w:szCs w:val="21"/>
                <w:highlight w:val="none"/>
              </w:rPr>
              <w:t xml:space="preserve">，本项目通过“政府采购云平台（www.zcygov.cn）”实行在线开标。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14</w:t>
            </w:r>
          </w:p>
        </w:tc>
        <w:tc>
          <w:tcPr>
            <w:tcW w:w="76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开标时间及地点：2022年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9</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9</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rPr>
              <w:t>:</w:t>
            </w:r>
            <w:r>
              <w:rPr>
                <w:rFonts w:hint="eastAsia" w:ascii="宋体" w:hAnsi="宋体" w:cs="宋体"/>
                <w:color w:val="auto"/>
                <w:szCs w:val="21"/>
                <w:highlight w:val="none"/>
                <w:u w:val="single"/>
                <w:lang w:val="en-US" w:eastAsia="zh-CN"/>
              </w:rPr>
              <w:t>00</w:t>
            </w:r>
            <w:r>
              <w:rPr>
                <w:rFonts w:hint="eastAsia" w:ascii="宋体" w:hAnsi="宋体" w:cs="宋体"/>
                <w:color w:val="auto"/>
                <w:kern w:val="0"/>
                <w:szCs w:val="21"/>
                <w:highlight w:val="none"/>
              </w:rPr>
              <w:t>（</w:t>
            </w:r>
            <w:r>
              <w:rPr>
                <w:rFonts w:hint="eastAsia" w:ascii="宋体" w:hAnsi="宋体" w:cs="宋体"/>
                <w:color w:val="auto"/>
                <w:szCs w:val="21"/>
                <w:highlight w:val="none"/>
              </w:rPr>
              <w:t>北京时间）</w:t>
            </w:r>
          </w:p>
          <w:p>
            <w:pPr>
              <w:spacing w:line="360" w:lineRule="auto"/>
              <w:rPr>
                <w:rFonts w:ascii="宋体" w:hAnsi="宋体" w:cs="宋体"/>
                <w:color w:val="auto"/>
                <w:szCs w:val="21"/>
                <w:highlight w:val="none"/>
              </w:rPr>
            </w:pPr>
            <w:r>
              <w:rPr>
                <w:rFonts w:ascii="宋体" w:hAnsi="宋体" w:cs="宋体"/>
                <w:color w:val="auto"/>
                <w:kern w:val="0"/>
                <w:szCs w:val="21"/>
                <w:highlight w:val="none"/>
              </w:rPr>
              <w:t>宁波市北仑区长江路1166号（北仑行政大楼B座三楼北仑区招投标中心交易厅）</w:t>
            </w:r>
            <w:r>
              <w:rPr>
                <w:rFonts w:hint="eastAsia" w:ascii="宋体" w:hAnsi="宋体" w:cs="宋体"/>
                <w:color w:val="auto"/>
                <w:szCs w:val="21"/>
                <w:highlight w:val="none"/>
              </w:rPr>
              <w:t xml:space="preserve">，本项目通过“政府采购云平台（www.zcygov.cn）”实行在线开标。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w:t>
            </w:r>
          </w:p>
        </w:tc>
        <w:tc>
          <w:tcPr>
            <w:tcW w:w="76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签订合同时间：中标通知书发出之日起</w:t>
            </w:r>
            <w:r>
              <w:rPr>
                <w:rFonts w:hint="eastAsia" w:ascii="宋体" w:hAnsi="宋体" w:cs="宋体"/>
                <w:color w:val="auto"/>
                <w:szCs w:val="21"/>
                <w:highlight w:val="none"/>
                <w:u w:val="single"/>
              </w:rPr>
              <w:t>30</w:t>
            </w:r>
            <w:r>
              <w:rPr>
                <w:rFonts w:hint="eastAsia" w:ascii="宋体" w:hAnsi="宋体" w:cs="宋体"/>
                <w:color w:val="auto"/>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ascii="宋体" w:hAnsi="宋体" w:cs="宋体"/>
                <w:color w:val="auto"/>
                <w:szCs w:val="21"/>
                <w:highlight w:val="none"/>
              </w:rPr>
              <w:t>16</w:t>
            </w:r>
          </w:p>
        </w:tc>
        <w:tc>
          <w:tcPr>
            <w:tcW w:w="76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rPr>
              <w:t>招标代理机构按照国家计委计价格【2002】1980号文件、发改价格【2011】534号文件规定的</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类招标费率标准下浮</w:t>
            </w:r>
            <w:r>
              <w:rPr>
                <w:rFonts w:hint="eastAsia" w:ascii="宋体" w:hAnsi="宋体" w:cs="宋体"/>
                <w:color w:val="auto"/>
                <w:szCs w:val="21"/>
                <w:highlight w:val="none"/>
                <w:lang w:val="en-US" w:eastAsia="zh-CN"/>
              </w:rPr>
              <w:t>2</w:t>
            </w:r>
            <w:r>
              <w:rPr>
                <w:rFonts w:ascii="宋体" w:hAnsi="宋体" w:cs="宋体"/>
                <w:color w:val="auto"/>
                <w:szCs w:val="21"/>
                <w:highlight w:val="none"/>
              </w:rPr>
              <w:t>0</w:t>
            </w:r>
            <w:r>
              <w:rPr>
                <w:rFonts w:hint="eastAsia" w:ascii="宋体" w:hAnsi="宋体" w:cs="宋体"/>
                <w:color w:val="auto"/>
                <w:szCs w:val="21"/>
                <w:highlight w:val="none"/>
              </w:rPr>
              <w:t>%，以</w:t>
            </w:r>
            <w:r>
              <w:rPr>
                <w:rFonts w:hint="eastAsia" w:ascii="宋体" w:hAnsi="宋体" w:cs="宋体"/>
                <w:color w:val="auto"/>
                <w:szCs w:val="21"/>
                <w:highlight w:val="none"/>
                <w:lang w:val="en-US" w:eastAsia="zh-CN"/>
              </w:rPr>
              <w:t>各标项</w:t>
            </w:r>
            <w:r>
              <w:rPr>
                <w:rFonts w:hint="eastAsia" w:ascii="宋体" w:hAnsi="宋体" w:cs="宋体"/>
                <w:color w:val="auto"/>
                <w:szCs w:val="21"/>
                <w:highlight w:val="none"/>
              </w:rPr>
              <w:t>中标价为基数向各标项中标人收取中标服务费。</w:t>
            </w:r>
          </w:p>
          <w:p>
            <w:pPr>
              <w:autoSpaceDE w:val="0"/>
              <w:autoSpaceDN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2、中标人在接到通知时向招标代理公司支付中标服务费，并领取中标通知书。</w:t>
            </w:r>
          </w:p>
          <w:p>
            <w:pPr>
              <w:autoSpaceDE w:val="0"/>
              <w:autoSpaceDN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3、招标代理服务费只收现金、银行票汇款、电汇款。</w:t>
            </w:r>
          </w:p>
          <w:p>
            <w:pPr>
              <w:autoSpaceDE w:val="0"/>
              <w:autoSpaceDN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4、服务费缴纳：</w:t>
            </w:r>
          </w:p>
          <w:p>
            <w:pPr>
              <w:autoSpaceDE w:val="0"/>
              <w:autoSpaceDN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账户名称：宁波华欣建设项目管理有限公司</w:t>
            </w:r>
          </w:p>
          <w:p>
            <w:pPr>
              <w:autoSpaceDE w:val="0"/>
              <w:autoSpaceDN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开户银行：宁波银行股份有限公司慈城支行</w:t>
            </w:r>
          </w:p>
          <w:p>
            <w:pPr>
              <w:autoSpaceDE w:val="0"/>
              <w:autoSpaceDN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账号：40070122000123279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ascii="宋体" w:hAnsi="宋体" w:cs="宋体"/>
                <w:color w:val="auto"/>
                <w:szCs w:val="21"/>
                <w:highlight w:val="none"/>
              </w:rPr>
              <w:t>17</w:t>
            </w:r>
          </w:p>
        </w:tc>
        <w:tc>
          <w:tcPr>
            <w:tcW w:w="767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▲付款方法和条件：</w:t>
            </w:r>
          </w:p>
          <w:p>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付款合同生效后支付合同价的40%，作为合同预付款；乙方收到合同预付款后，向甲方提供同等金额的银行预付款保函。</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（备注声明：本条款的依据为《浙江省财政厅关于进一步发挥政府采购政策功能全力推动经济稳进提质的通知》（浙财采监[2022]3号）文件要求。）</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2.项目初验合格且试运行满1个月后组织项目专项验收，专项验收通过后支付至合同总额的80% 。</w:t>
            </w:r>
          </w:p>
          <w:p>
            <w:pPr>
              <w:spacing w:line="360" w:lineRule="auto"/>
              <w:rPr>
                <w:color w:val="auto"/>
                <w:highlight w:val="none"/>
              </w:rPr>
            </w:pPr>
            <w:r>
              <w:rPr>
                <w:rFonts w:hint="eastAsia" w:ascii="宋体" w:hAnsi="宋体" w:cs="宋体"/>
                <w:color w:val="auto"/>
                <w:szCs w:val="21"/>
                <w:highlight w:val="none"/>
              </w:rPr>
              <w:t>3.宁波市智慧健康保障体系北仑项目三期工程整体验收通过后支付至合同总额的100%。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w:t>
            </w:r>
          </w:p>
        </w:tc>
        <w:tc>
          <w:tcPr>
            <w:tcW w:w="7676"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rPr>
                <w:color w:val="auto"/>
                <w:highlight w:val="none"/>
              </w:rPr>
            </w:pPr>
            <w:r>
              <w:rPr>
                <w:rFonts w:hint="eastAsia"/>
                <w:color w:val="auto"/>
                <w:highlight w:val="none"/>
              </w:rPr>
              <w:t>异议的渠道及方式：</w:t>
            </w:r>
          </w:p>
          <w:p>
            <w:pPr>
              <w:snapToGrid w:val="0"/>
              <w:spacing w:line="336" w:lineRule="auto"/>
              <w:rPr>
                <w:rFonts w:ascii="宋体" w:hAnsi="宋体" w:cs="宋体"/>
                <w:color w:val="auto"/>
                <w:szCs w:val="21"/>
                <w:highlight w:val="none"/>
              </w:rPr>
            </w:pPr>
            <w:r>
              <w:rPr>
                <w:rFonts w:hint="eastAsia" w:ascii="宋体" w:hAnsi="宋体" w:cs="宋体"/>
                <w:color w:val="auto"/>
                <w:szCs w:val="21"/>
                <w:highlight w:val="none"/>
              </w:rPr>
              <w:t>潜在投标人或其他利害关系人对招标文件有异议的，应在投标截止时间10日前以书面形式向招标人提出。</w:t>
            </w:r>
          </w:p>
          <w:p>
            <w:pPr>
              <w:snapToGrid w:val="0"/>
              <w:spacing w:line="336" w:lineRule="auto"/>
              <w:rPr>
                <w:rFonts w:ascii="宋体" w:hAnsi="宋体" w:cs="宋体"/>
                <w:color w:val="auto"/>
                <w:szCs w:val="21"/>
                <w:highlight w:val="none"/>
                <w:u w:val="single"/>
              </w:rPr>
            </w:pPr>
            <w:r>
              <w:rPr>
                <w:rFonts w:ascii="宋体" w:hAnsi="宋体" w:cs="宋体"/>
                <w:color w:val="auto"/>
                <w:szCs w:val="21"/>
                <w:highlight w:val="none"/>
              </w:rPr>
              <w:t>招标人：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宁波市北仑区卫生健康局</w:t>
            </w:r>
            <w:r>
              <w:rPr>
                <w:rFonts w:ascii="宋体" w:hAnsi="宋体" w:cs="宋体"/>
                <w:color w:val="auto"/>
                <w:szCs w:val="21"/>
                <w:highlight w:val="none"/>
                <w:u w:val="single"/>
              </w:rPr>
              <w:t xml:space="preserve">    </w:t>
            </w:r>
          </w:p>
          <w:p>
            <w:pPr>
              <w:snapToGrid w:val="0"/>
              <w:spacing w:line="336" w:lineRule="auto"/>
              <w:rPr>
                <w:rFonts w:hint="eastAsia" w:ascii="宋体" w:hAnsi="宋体" w:cs="宋体"/>
                <w:color w:val="auto"/>
                <w:szCs w:val="21"/>
                <w:highlight w:val="none"/>
              </w:rPr>
            </w:pPr>
            <w:r>
              <w:rPr>
                <w:rFonts w:ascii="宋体" w:hAnsi="宋体" w:cs="宋体"/>
                <w:color w:val="auto"/>
                <w:szCs w:val="21"/>
                <w:highlight w:val="none"/>
              </w:rPr>
              <w:t>地址：</w:t>
            </w:r>
            <w:r>
              <w:rPr>
                <w:rFonts w:hint="eastAsia" w:ascii="宋体" w:hAnsi="宋体" w:cs="宋体"/>
                <w:color w:val="auto"/>
                <w:szCs w:val="21"/>
                <w:highlight w:val="none"/>
                <w:u w:val="single"/>
              </w:rPr>
              <w:t>宁波市北仑区闵江路629号</w:t>
            </w:r>
          </w:p>
          <w:p>
            <w:pPr>
              <w:snapToGrid w:val="0"/>
              <w:spacing w:line="336" w:lineRule="auto"/>
              <w:rPr>
                <w:color w:val="auto"/>
                <w:highlight w:val="none"/>
              </w:rPr>
            </w:pPr>
            <w:r>
              <w:rPr>
                <w:rFonts w:ascii="宋体" w:hAnsi="宋体" w:cs="宋体"/>
                <w:color w:val="auto"/>
                <w:szCs w:val="21"/>
                <w:highlight w:val="none"/>
              </w:rPr>
              <w:t>电话：</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0574-86782282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21</w:t>
            </w:r>
          </w:p>
        </w:tc>
        <w:tc>
          <w:tcPr>
            <w:tcW w:w="76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color w:val="auto"/>
                <w:szCs w:val="21"/>
                <w:highlight w:val="none"/>
              </w:rPr>
            </w:pPr>
            <w:r>
              <w:rPr>
                <w:rFonts w:hint="eastAsia" w:ascii="宋体" w:hAnsi="宋体" w:cs="宋体"/>
                <w:color w:val="auto"/>
                <w:szCs w:val="21"/>
                <w:highlight w:val="none"/>
              </w:rPr>
              <w:t>解释：本招标文件的解释权属于招标采购单位。</w:t>
            </w:r>
          </w:p>
        </w:tc>
      </w:tr>
    </w:tbl>
    <w:p>
      <w:pPr>
        <w:pStyle w:val="27"/>
        <w:snapToGrid w:val="0"/>
        <w:spacing w:before="120" w:after="120" w:line="240" w:lineRule="auto"/>
        <w:jc w:val="center"/>
        <w:rPr>
          <w:rFonts w:hAnsi="宋体"/>
          <w:b/>
          <w:color w:val="auto"/>
          <w:sz w:val="30"/>
          <w:szCs w:val="30"/>
          <w:highlight w:val="none"/>
        </w:rPr>
      </w:pPr>
      <w:r>
        <w:rPr>
          <w:rFonts w:hAnsi="宋体"/>
          <w:b/>
          <w:color w:val="auto"/>
          <w:sz w:val="30"/>
          <w:szCs w:val="30"/>
          <w:highlight w:val="none"/>
        </w:rPr>
        <w:br w:type="page"/>
      </w:r>
      <w:r>
        <w:rPr>
          <w:rFonts w:hint="eastAsia" w:hAnsi="宋体"/>
          <w:b/>
          <w:color w:val="auto"/>
          <w:sz w:val="30"/>
          <w:szCs w:val="30"/>
          <w:highlight w:val="none"/>
        </w:rPr>
        <w:t>投标人须知正文</w:t>
      </w:r>
    </w:p>
    <w:p>
      <w:pPr>
        <w:spacing w:line="360" w:lineRule="auto"/>
        <w:rPr>
          <w:b/>
          <w:color w:val="auto"/>
          <w:highlight w:val="none"/>
        </w:rPr>
      </w:pPr>
      <w:bookmarkStart w:id="16" w:name="_Toc467683125"/>
      <w:bookmarkStart w:id="17" w:name="_Toc425780268"/>
      <w:bookmarkStart w:id="18" w:name="_Toc429407684"/>
      <w:bookmarkStart w:id="19" w:name="_Toc505353781"/>
      <w:bookmarkStart w:id="20" w:name="_Toc498429630"/>
      <w:bookmarkStart w:id="21" w:name="_Toc430790205"/>
      <w:bookmarkStart w:id="22" w:name="_Toc496003202"/>
      <w:bookmarkStart w:id="23" w:name="_Toc104119826"/>
      <w:bookmarkStart w:id="24" w:name="_Toc425151724"/>
      <w:r>
        <w:rPr>
          <w:rFonts w:hint="eastAsia"/>
          <w:b/>
          <w:color w:val="auto"/>
          <w:highlight w:val="none"/>
        </w:rPr>
        <w:t>一、说明</w:t>
      </w:r>
      <w:bookmarkEnd w:id="16"/>
      <w:bookmarkEnd w:id="17"/>
      <w:bookmarkEnd w:id="18"/>
      <w:bookmarkEnd w:id="19"/>
      <w:bookmarkEnd w:id="20"/>
      <w:bookmarkEnd w:id="21"/>
      <w:bookmarkEnd w:id="22"/>
      <w:bookmarkEnd w:id="23"/>
      <w:bookmarkEnd w:id="24"/>
    </w:p>
    <w:p>
      <w:pPr>
        <w:spacing w:line="360" w:lineRule="auto"/>
        <w:contextualSpacing/>
        <w:rPr>
          <w:rFonts w:ascii="宋体" w:hAnsi="宋体" w:cs="宋体"/>
          <w:color w:val="auto"/>
          <w:szCs w:val="21"/>
          <w:highlight w:val="none"/>
        </w:rPr>
      </w:pPr>
      <w:bookmarkStart w:id="25" w:name="_Toc425151725"/>
      <w:bookmarkStart w:id="26" w:name="_Toc429407685"/>
      <w:bookmarkStart w:id="27" w:name="_Toc430790206"/>
      <w:bookmarkStart w:id="28" w:name="_Toc425780269"/>
      <w:bookmarkStart w:id="29" w:name="_Toc162252738"/>
      <w:r>
        <w:rPr>
          <w:rFonts w:hint="eastAsia" w:ascii="宋体" w:hAnsi="宋体" w:cs="宋体"/>
          <w:color w:val="auto"/>
          <w:szCs w:val="21"/>
          <w:highlight w:val="none"/>
        </w:rPr>
        <w:t>1、项目概况</w:t>
      </w:r>
      <w:bookmarkEnd w:id="25"/>
      <w:bookmarkEnd w:id="26"/>
      <w:bookmarkEnd w:id="27"/>
      <w:bookmarkEnd w:id="28"/>
      <w:bookmarkEnd w:id="29"/>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1.1采购人的项目（载明在《投标人须知》中）已经政府采购行政管理部门批准。采购人委托宁波华欣建设项目管理有限公司代理本次招标采购工作。有关采购人、采购代理机构的名称、联系人、电话等信息载明在《投标人须知》中。</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1.2经批准的本次采购方式载明在《投标人须知》中。</w:t>
      </w:r>
    </w:p>
    <w:p>
      <w:pPr>
        <w:spacing w:line="360" w:lineRule="auto"/>
        <w:rPr>
          <w:b/>
          <w:color w:val="auto"/>
          <w:highlight w:val="none"/>
        </w:rPr>
      </w:pPr>
      <w:bookmarkStart w:id="30" w:name="_Toc496003203"/>
      <w:bookmarkStart w:id="31" w:name="_Toc505353782"/>
      <w:bookmarkStart w:id="32" w:name="_Toc425151726"/>
      <w:bookmarkStart w:id="33" w:name="_Toc498429631"/>
      <w:bookmarkStart w:id="34" w:name="_Toc429407686"/>
      <w:bookmarkStart w:id="35" w:name="_Toc104119827"/>
      <w:bookmarkStart w:id="36" w:name="_Toc425780270"/>
      <w:bookmarkStart w:id="37" w:name="_Toc467683126"/>
      <w:bookmarkStart w:id="38" w:name="_Toc430790207"/>
      <w:r>
        <w:rPr>
          <w:rFonts w:hint="eastAsia"/>
          <w:b/>
          <w:color w:val="auto"/>
          <w:highlight w:val="none"/>
        </w:rPr>
        <w:t>二、投标人</w:t>
      </w:r>
      <w:bookmarkEnd w:id="30"/>
      <w:bookmarkEnd w:id="31"/>
      <w:bookmarkEnd w:id="32"/>
      <w:bookmarkEnd w:id="33"/>
      <w:bookmarkEnd w:id="34"/>
      <w:bookmarkEnd w:id="35"/>
      <w:bookmarkEnd w:id="36"/>
      <w:bookmarkEnd w:id="37"/>
      <w:bookmarkEnd w:id="38"/>
    </w:p>
    <w:p>
      <w:pPr>
        <w:spacing w:line="360" w:lineRule="auto"/>
        <w:contextualSpacing/>
        <w:rPr>
          <w:rFonts w:ascii="宋体" w:hAnsi="宋体" w:cs="宋体"/>
          <w:color w:val="auto"/>
          <w:szCs w:val="21"/>
          <w:highlight w:val="none"/>
        </w:rPr>
      </w:pPr>
      <w:bookmarkStart w:id="39" w:name="_Toc430790208"/>
      <w:bookmarkStart w:id="40" w:name="_Toc425780271"/>
      <w:bookmarkStart w:id="41" w:name="_Toc425151727"/>
      <w:bookmarkStart w:id="42" w:name="_Toc429407687"/>
      <w:r>
        <w:rPr>
          <w:rFonts w:hint="eastAsia" w:ascii="宋体" w:hAnsi="宋体" w:cs="宋体"/>
          <w:color w:val="auto"/>
          <w:szCs w:val="21"/>
          <w:highlight w:val="none"/>
        </w:rPr>
        <w:t>2、合格的投标人</w:t>
      </w:r>
      <w:bookmarkEnd w:id="39"/>
      <w:bookmarkEnd w:id="40"/>
      <w:bookmarkEnd w:id="41"/>
      <w:bookmarkEnd w:id="42"/>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2.1投标人应该是符合第一章公开招标采购公告中《投标人须知》的报名条件，符合、承认并承诺履行本采购文件各项要求的具有独立法人资格的中国境内企业或组织。</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2.2参加本次投标活动的投标人应具备以下条件，并遵守国家有关的法律、法令和条例的规定：</w:t>
      </w:r>
    </w:p>
    <w:p>
      <w:pPr>
        <w:tabs>
          <w:tab w:val="left" w:pos="709"/>
        </w:tabs>
        <w:spacing w:line="360" w:lineRule="auto"/>
        <w:ind w:firstLine="420" w:firstLineChars="200"/>
        <w:contextualSpacing/>
        <w:rPr>
          <w:rFonts w:ascii="宋体" w:hAnsi="宋体" w:cs="宋体"/>
          <w:color w:val="auto"/>
          <w:szCs w:val="21"/>
          <w:highlight w:val="none"/>
        </w:rPr>
      </w:pPr>
      <w:bookmarkStart w:id="43" w:name="_Toc430790209"/>
      <w:bookmarkStart w:id="44" w:name="_Toc425151728"/>
      <w:bookmarkStart w:id="45" w:name="_Toc425780272"/>
      <w:bookmarkStart w:id="46" w:name="_Toc429407688"/>
      <w:r>
        <w:rPr>
          <w:rFonts w:hint="eastAsia" w:ascii="宋体" w:hAnsi="宋体" w:cs="宋体"/>
          <w:color w:val="auto"/>
          <w:szCs w:val="21"/>
          <w:highlight w:val="none"/>
        </w:rPr>
        <w:t>（1）具有良好的商业信誉和健全的财务会计制度；</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（2）具有履行合同要求提供服务所必须的设备、人员和专业技术能力；</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（3）有依法缴纳税收和社会保障资金的良好纪录；</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（4）参加本次投标活动之前三年内经营活动无重大违法纪录；</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（5）满足采购人为获得满意服务供应而提出的其他要求。（见采购文件中资格要求）</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（6）单位负责人为同一人或者存在直接控股、管理关系的不同供应商，不得参加同一合同项下的政府采购活动；</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（7）除单一来源采购项目外，为采购项目提供整体设计、规范编制或者项目管理、监理、检测等服务的供应商，不得再参加该采购项目的其他采购活动。</w:t>
      </w:r>
    </w:p>
    <w:p>
      <w:pPr>
        <w:pStyle w:val="2"/>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（8）满足落实政府采购政策需满足的资格要求。</w:t>
      </w:r>
    </w:p>
    <w:p>
      <w:pPr>
        <w:pStyle w:val="2"/>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（9）满足本项目的特定资格条件。</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3、投标人代表</w:t>
      </w:r>
      <w:bookmarkEnd w:id="43"/>
      <w:bookmarkEnd w:id="44"/>
      <w:bookmarkEnd w:id="45"/>
      <w:bookmarkEnd w:id="46"/>
    </w:p>
    <w:p>
      <w:pPr>
        <w:tabs>
          <w:tab w:val="left" w:pos="709"/>
        </w:tabs>
        <w:spacing w:line="360" w:lineRule="auto"/>
        <w:ind w:firstLine="420" w:firstLineChars="200"/>
        <w:contextualSpacing/>
        <w:rPr>
          <w:rFonts w:ascii="宋体" w:hAnsi="宋体" w:cs="宋体"/>
          <w:color w:val="auto"/>
          <w:szCs w:val="21"/>
          <w:highlight w:val="none"/>
        </w:rPr>
      </w:pPr>
      <w:bookmarkStart w:id="47" w:name="_Toc429407689"/>
      <w:bookmarkStart w:id="48" w:name="_Toc430790210"/>
      <w:bookmarkStart w:id="49" w:name="_Toc425780273"/>
      <w:bookmarkStart w:id="50" w:name="_Toc425151729"/>
      <w:r>
        <w:rPr>
          <w:rFonts w:hint="eastAsia" w:ascii="宋体" w:hAnsi="宋体" w:cs="宋体"/>
          <w:color w:val="auto"/>
          <w:szCs w:val="21"/>
          <w:highlight w:val="none"/>
        </w:rPr>
        <w:t>若投标人为具有独立法人资格的中国境内企业或组织必须为该企业或组织的人员，若投标人为自然人必须为中国合法公民。</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4、投标费用</w:t>
      </w:r>
      <w:bookmarkEnd w:id="47"/>
      <w:bookmarkEnd w:id="48"/>
      <w:bookmarkEnd w:id="49"/>
      <w:bookmarkEnd w:id="50"/>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不论招标的结果如何，投标人自行承担其参加本次投标有关的全部费用。</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5、合格的投标货物来源：</w:t>
      </w:r>
    </w:p>
    <w:p>
      <w:pPr>
        <w:spacing w:line="360" w:lineRule="auto"/>
        <w:contextualSpacing/>
        <w:rPr>
          <w:rFonts w:ascii="宋体" w:hAnsi="宋体" w:cs="宋体"/>
          <w:color w:val="auto"/>
          <w:szCs w:val="21"/>
          <w:highlight w:val="none"/>
        </w:rPr>
      </w:pPr>
      <w:r>
        <w:rPr>
          <w:rFonts w:hint="eastAsia" w:ascii="宋体" w:hAnsi="宋体"/>
          <w:color w:val="auto"/>
          <w:szCs w:val="21"/>
          <w:highlight w:val="none"/>
        </w:rPr>
        <w:t>卖方应保护买方在使用该货物或其任何一部分时不受第三方提出侵犯专利权、商标权或工业设计权等知识产权的指控。如果任何第三方提出侵权指控，卖方须与第三方交涉并承担可能发生的一切法律责任和费用。</w:t>
      </w:r>
    </w:p>
    <w:p>
      <w:pPr>
        <w:spacing w:line="360" w:lineRule="auto"/>
        <w:rPr>
          <w:b/>
          <w:color w:val="auto"/>
          <w:highlight w:val="none"/>
        </w:rPr>
      </w:pPr>
      <w:bookmarkStart w:id="51" w:name="_Toc496003204"/>
      <w:bookmarkStart w:id="52" w:name="_Toc498429632"/>
      <w:bookmarkStart w:id="53" w:name="_Toc505353783"/>
      <w:bookmarkStart w:id="54" w:name="_Toc104119828"/>
      <w:r>
        <w:rPr>
          <w:rFonts w:hint="eastAsia"/>
          <w:b/>
          <w:color w:val="auto"/>
          <w:highlight w:val="none"/>
        </w:rPr>
        <w:t>三、采购文件</w:t>
      </w:r>
      <w:bookmarkEnd w:id="51"/>
      <w:bookmarkEnd w:id="52"/>
      <w:bookmarkEnd w:id="53"/>
      <w:bookmarkEnd w:id="54"/>
    </w:p>
    <w:p>
      <w:pPr>
        <w:spacing w:line="360" w:lineRule="auto"/>
        <w:contextualSpacing/>
        <w:rPr>
          <w:rFonts w:ascii="宋体" w:hAnsi="宋体" w:cs="宋体"/>
          <w:color w:val="auto"/>
          <w:szCs w:val="21"/>
          <w:highlight w:val="none"/>
        </w:rPr>
      </w:pPr>
      <w:bookmarkStart w:id="55" w:name="_Toc425780275"/>
      <w:bookmarkStart w:id="56" w:name="_Toc429407691"/>
      <w:bookmarkStart w:id="57" w:name="_Toc430790212"/>
      <w:bookmarkStart w:id="58" w:name="_Toc425151731"/>
      <w:r>
        <w:rPr>
          <w:rFonts w:hint="eastAsia" w:ascii="宋体" w:hAnsi="宋体" w:cs="宋体"/>
          <w:color w:val="auto"/>
          <w:szCs w:val="21"/>
          <w:highlight w:val="none"/>
        </w:rPr>
        <w:t>6、采购文件的构成</w:t>
      </w:r>
      <w:bookmarkEnd w:id="55"/>
      <w:bookmarkEnd w:id="56"/>
      <w:bookmarkEnd w:id="57"/>
      <w:bookmarkEnd w:id="58"/>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采购文件含有以下部分，文本条款装订成册。内容如下：</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第一章 公开招标采购公告</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第二章 招标需求</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第三章 投标人须知</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第四章 评标办法及评分标准</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第五章 合同主要条款</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第六章 投标文件格式</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投标人应详细阅读采购文件的全部内容和要求，不按采购文件的要求递交投标文件和资料导致的风险由投标人承担。</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7、质疑与投诉</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7.1</w:t>
      </w:r>
      <w:r>
        <w:rPr>
          <w:rFonts w:hint="eastAsia" w:ascii="宋体" w:hAnsi="宋体" w:cs="宋体"/>
          <w:color w:val="auto"/>
          <w:szCs w:val="21"/>
          <w:highlight w:val="none"/>
        </w:rPr>
        <w:tab/>
      </w:r>
      <w:r>
        <w:rPr>
          <w:rFonts w:hint="eastAsia" w:ascii="宋体" w:hAnsi="宋体" w:cs="宋体"/>
          <w:color w:val="auto"/>
          <w:szCs w:val="21"/>
          <w:highlight w:val="none"/>
        </w:rPr>
        <w:t>投标人认为采购文件、采购过程和中标、成交结果使自己的权益受到损害的，可以在知道或者应知其权益受到损害之日起七个工作日内，以书面形式或者通过政采云平台在线向采购人和采购代理机构提出质疑</w:t>
      </w:r>
      <w:r>
        <w:rPr>
          <w:rFonts w:hint="eastAsia" w:ascii="宋体" w:hAnsi="宋体" w:cs="宋体"/>
          <w:b/>
          <w:color w:val="auto"/>
          <w:szCs w:val="21"/>
          <w:highlight w:val="none"/>
        </w:rPr>
        <w:t>（注：投标人须在法定质疑期内一次性提出针对同一采购程序环节的质疑）</w:t>
      </w:r>
      <w:r>
        <w:rPr>
          <w:rFonts w:hint="eastAsia" w:ascii="宋体" w:hAnsi="宋体" w:cs="宋体"/>
          <w:color w:val="auto"/>
          <w:szCs w:val="21"/>
          <w:highlight w:val="none"/>
        </w:rPr>
        <w:t>。潜在投标人的质疑或澄清要求均应加盖单位公章，署明日期。投标人未按规定要求提出的，则视同认可采购文件，但法律法规及规范性文件有明确规定的除外。供应商对采购机构的质疑答复不满意或者采购机构未在规定时间内作出答复的，可以在答复期满后十五个工作日内向同级政府采购监督管理部门投诉。</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7.2</w:t>
      </w:r>
      <w:r>
        <w:rPr>
          <w:rFonts w:hint="eastAsia" w:ascii="宋体" w:hAnsi="宋体" w:cs="宋体"/>
          <w:color w:val="auto"/>
          <w:szCs w:val="21"/>
          <w:highlight w:val="none"/>
        </w:rPr>
        <w:tab/>
      </w:r>
      <w:r>
        <w:rPr>
          <w:rFonts w:hint="eastAsia" w:ascii="宋体" w:hAnsi="宋体" w:cs="宋体"/>
          <w:color w:val="auto"/>
          <w:szCs w:val="21"/>
          <w:highlight w:val="none"/>
        </w:rPr>
        <w:t>对于受理的质疑，采购代理机构将以书面形式或其他适当方式进行答疑，必要时将书面答复发送所有取得本采购文件的投标人。若采购代理机构所作的答疑不引起采购文件相应条款的实质性改变，则不应视作对采购文件的修正或更正。</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7.3</w:t>
      </w:r>
      <w:r>
        <w:rPr>
          <w:rFonts w:hint="eastAsia" w:ascii="宋体" w:hAnsi="宋体" w:cs="宋体"/>
          <w:color w:val="auto"/>
          <w:szCs w:val="21"/>
          <w:highlight w:val="none"/>
        </w:rPr>
        <w:tab/>
      </w:r>
      <w:r>
        <w:rPr>
          <w:rFonts w:hint="eastAsia" w:ascii="宋体" w:hAnsi="宋体" w:cs="宋体"/>
          <w:color w:val="auto"/>
          <w:szCs w:val="21"/>
          <w:highlight w:val="none"/>
        </w:rPr>
        <w:t>采购代理机构发送的答疑文件是采购文件的组成部分，对投标人具有约束力。</w:t>
      </w:r>
    </w:p>
    <w:p>
      <w:pPr>
        <w:tabs>
          <w:tab w:val="left" w:pos="709"/>
        </w:tabs>
        <w:spacing w:line="360" w:lineRule="auto"/>
        <w:ind w:firstLine="420" w:firstLineChars="200"/>
        <w:contextualSpacing/>
        <w:rPr>
          <w:rFonts w:ascii="宋体" w:hAnsi="宋体" w:cs="宋体"/>
          <w:color w:val="auto"/>
          <w:szCs w:val="21"/>
          <w:highlight w:val="none"/>
        </w:rPr>
      </w:pPr>
      <w:bookmarkStart w:id="59" w:name="_Hlk49407732"/>
      <w:r>
        <w:rPr>
          <w:rFonts w:hint="eastAsia" w:ascii="宋体" w:hAnsi="宋体" w:cs="宋体"/>
          <w:color w:val="auto"/>
          <w:szCs w:val="21"/>
          <w:highlight w:val="none"/>
        </w:rPr>
        <w:t>7.4未尽事宜，见《政府采购质疑和投诉办法》（中华人民共和国财政部令第94号）。</w:t>
      </w:r>
    </w:p>
    <w:bookmarkEnd w:id="59"/>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8、采购文件的澄清与修改</w:t>
      </w:r>
    </w:p>
    <w:p>
      <w:pPr>
        <w:tabs>
          <w:tab w:val="left" w:pos="709"/>
        </w:tabs>
        <w:spacing w:line="360" w:lineRule="auto"/>
        <w:ind w:firstLine="420" w:firstLineChars="200"/>
        <w:contextualSpacing/>
        <w:rPr>
          <w:rFonts w:ascii="宋体" w:hAnsi="宋体" w:cs="宋体"/>
          <w:color w:val="auto"/>
          <w:szCs w:val="21"/>
          <w:highlight w:val="none"/>
        </w:rPr>
      </w:pPr>
      <w:bookmarkStart w:id="60" w:name="_Toc456853670"/>
      <w:bookmarkStart w:id="61" w:name="_Toc496003205"/>
      <w:bookmarkStart w:id="62" w:name="_Toc445193545"/>
      <w:r>
        <w:rPr>
          <w:rFonts w:hint="eastAsia" w:ascii="宋体" w:hAnsi="宋体" w:cs="宋体"/>
          <w:color w:val="auto"/>
          <w:szCs w:val="21"/>
          <w:highlight w:val="none"/>
        </w:rPr>
        <w:t>8.1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澄清或者修改的内容可能影响投标文件编制的，采购人或者采购代理机构应当在投标截止时间至少15日前，以书面形式通知所有获取采购文件的潜在投标人；不足15日的，采购人或者采购代理机构应当顺延提交投标文件的截止时间。</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8.2采购代理机构必须以书面形式答复投标人要求澄清的问题，并将不包含问题来源的答复书面通知所有获取采购文件的投标人；除书面答复以外的其他澄清方式及澄清内容均无效。</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8.3采购文件澄清、答复、修改、补充的内容为采购文件的组成部分。当采购文件与采购文件的答复、澄清、修改、补充通知就同一内容的表述不一致时，以最后发出的书面文件为准。</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8.4采购文件的澄清、答复、修改或补充都应该通过本代理机构以法定形式发布，采购人非通过本机构，不得擅自澄清、答复、修改或补充采购文件。</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9、关于分公司投标</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 xml:space="preserve">除银行、保险、石油石化、电力、电信、移动、联通等特殊行业外。法人的分支机构由于不能独立承担民事责任，不能以分支机构的身份参加政府采购，只能法人身份参加。 </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10、关于知识产权</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10.1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10.2投标报价应包含所有应向所有权人支付的专利权、商标权或其它知识产权的一切相关费用。</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10.3系统软件、通用软件必须是具有在中国境内的合法使用权或版权的正版软件，涉及到第三方提出侵权或知识产权的起诉及支付版税等费用由供应商承担所有责任及费用。</w:t>
      </w:r>
    </w:p>
    <w:p>
      <w:pPr>
        <w:spacing w:line="360" w:lineRule="auto"/>
        <w:rPr>
          <w:b/>
          <w:color w:val="auto"/>
          <w:highlight w:val="none"/>
        </w:rPr>
      </w:pPr>
      <w:bookmarkStart w:id="63" w:name="_Toc104119829"/>
      <w:bookmarkStart w:id="64" w:name="_Toc498429633"/>
      <w:bookmarkStart w:id="65" w:name="_Toc505353784"/>
      <w:r>
        <w:rPr>
          <w:rFonts w:hint="eastAsia"/>
          <w:b/>
          <w:color w:val="auto"/>
          <w:highlight w:val="none"/>
        </w:rPr>
        <w:t>四、投标文件</w:t>
      </w:r>
      <w:bookmarkEnd w:id="60"/>
      <w:bookmarkEnd w:id="61"/>
      <w:bookmarkEnd w:id="62"/>
      <w:bookmarkEnd w:id="63"/>
      <w:bookmarkEnd w:id="64"/>
      <w:bookmarkEnd w:id="65"/>
    </w:p>
    <w:p>
      <w:pPr>
        <w:spacing w:line="360" w:lineRule="auto"/>
        <w:rPr>
          <w:rFonts w:ascii="宋体" w:hAnsi="宋体" w:cs="宋体"/>
          <w:color w:val="auto"/>
          <w:szCs w:val="21"/>
          <w:highlight w:val="none"/>
        </w:rPr>
      </w:pPr>
      <w:bookmarkStart w:id="66" w:name="_Toc336528584"/>
      <w:r>
        <w:rPr>
          <w:rFonts w:hint="eastAsia" w:ascii="宋体" w:hAnsi="宋体" w:cs="宋体"/>
          <w:color w:val="auto"/>
          <w:szCs w:val="21"/>
          <w:highlight w:val="none"/>
        </w:rPr>
        <w:t>11、投标文件的组成</w:t>
      </w:r>
      <w:bookmarkEnd w:id="66"/>
    </w:p>
    <w:p>
      <w:pPr>
        <w:spacing w:line="360" w:lineRule="auto"/>
        <w:rPr>
          <w:rFonts w:ascii="宋体" w:hAnsi="宋体" w:cs="宋体"/>
          <w:color w:val="auto"/>
          <w:szCs w:val="21"/>
          <w:highlight w:val="none"/>
        </w:rPr>
      </w:pPr>
      <w:r>
        <w:rPr>
          <w:rFonts w:hint="eastAsia" w:ascii="宋体" w:hAnsi="宋体" w:cs="宋体"/>
          <w:color w:val="auto"/>
          <w:szCs w:val="21"/>
          <w:highlight w:val="none"/>
        </w:rPr>
        <w:t>11.1投标文件分为资格文件、报价文件、商务技术文件三部分；</w:t>
      </w:r>
    </w:p>
    <w:p>
      <w:pPr>
        <w:spacing w:line="360" w:lineRule="auto"/>
        <w:rPr>
          <w:rFonts w:ascii="宋体" w:hAnsi="宋体" w:cs="宋体"/>
          <w:b/>
          <w:color w:val="auto"/>
          <w:szCs w:val="21"/>
          <w:highlight w:val="none"/>
        </w:rPr>
      </w:pPr>
      <w:bookmarkStart w:id="67" w:name="_Toc430790217"/>
      <w:bookmarkStart w:id="68" w:name="_Toc425780280"/>
      <w:bookmarkStart w:id="69" w:name="_Toc429407696"/>
      <w:bookmarkStart w:id="70" w:name="_Toc425151736"/>
      <w:bookmarkStart w:id="71" w:name="_Toc336528601"/>
      <w:r>
        <w:rPr>
          <w:rFonts w:hint="eastAsia" w:ascii="宋体" w:hAnsi="宋体" w:cs="宋体"/>
          <w:b/>
          <w:color w:val="auto"/>
          <w:szCs w:val="21"/>
          <w:highlight w:val="none"/>
        </w:rPr>
        <w:t>资格文件格式（包括但不限于以下内容）：</w:t>
      </w:r>
    </w:p>
    <w:p>
      <w:pPr>
        <w:spacing w:line="360" w:lineRule="auto"/>
        <w:rPr>
          <w:rFonts w:hint="eastAsia" w:ascii="宋体" w:hAnsi="宋体" w:cs="宋体"/>
          <w:color w:val="auto"/>
          <w:szCs w:val="21"/>
          <w:highlight w:val="none"/>
        </w:rPr>
      </w:pPr>
      <w:bookmarkStart w:id="72" w:name="_Hlk49407807"/>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有效的企业法人营业执照（或事业法人登记证）、其他组织（个体工商户）的营业执照或者民办非企业单位登记证书；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（2）符合参加政府采购活动应当具备的一般条件的承诺函；（详见招标文件第六章）</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（3）具有履行合同所必需的设备和专业技术能力的声明函；（详见招标文件第六章）</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）中小企业声明函</w:t>
      </w:r>
      <w:r>
        <w:rPr>
          <w:rFonts w:hint="eastAsia" w:ascii="宋体" w:hAnsi="宋体" w:cs="宋体"/>
          <w:color w:val="auto"/>
          <w:szCs w:val="21"/>
          <w:highlight w:val="none"/>
          <w:lang w:eastAsia="zh-CN"/>
        </w:rPr>
        <w:t>；</w:t>
      </w:r>
      <w:r>
        <w:rPr>
          <w:rFonts w:hint="eastAsia" w:ascii="宋体" w:hAnsi="宋体"/>
          <w:color w:val="auto"/>
          <w:szCs w:val="21"/>
          <w:highlight w:val="none"/>
        </w:rPr>
        <w:t>（如符合请提供）</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）残疾人福利性单位声明函</w:t>
      </w:r>
      <w:r>
        <w:rPr>
          <w:rFonts w:hint="eastAsia" w:ascii="宋体" w:hAnsi="宋体" w:cs="宋体"/>
          <w:color w:val="auto"/>
          <w:szCs w:val="21"/>
          <w:highlight w:val="none"/>
          <w:lang w:eastAsia="zh-CN"/>
        </w:rPr>
        <w:t>；</w:t>
      </w:r>
      <w:r>
        <w:rPr>
          <w:rFonts w:hint="eastAsia" w:ascii="宋体" w:hAnsi="宋体"/>
          <w:color w:val="auto"/>
          <w:szCs w:val="21"/>
          <w:highlight w:val="none"/>
        </w:rPr>
        <w:t>（如符合请提供）</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）由省级以上监狱管理局、戒毒管理局（含新疆生产建设兵团）出具的属于监狱企业的证明文件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（如有请提供）</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）供应商认为需要的其他资料（如有需提供）。</w:t>
      </w:r>
    </w:p>
    <w:p>
      <w:pPr>
        <w:tabs>
          <w:tab w:val="left" w:pos="1418"/>
        </w:tabs>
        <w:spacing w:line="360" w:lineRule="auto"/>
        <w:contextualSpacing/>
        <w:rPr>
          <w:rFonts w:ascii="宋体" w:hAnsi="宋体" w:cs="宋体"/>
          <w:color w:val="auto"/>
          <w:spacing w:val="-2"/>
          <w:szCs w:val="21"/>
          <w:highlight w:val="none"/>
        </w:rPr>
      </w:pPr>
      <w:r>
        <w:rPr>
          <w:rFonts w:hint="eastAsia" w:ascii="宋体" w:hAnsi="宋体" w:cs="宋体"/>
          <w:color w:val="auto"/>
          <w:spacing w:val="-2"/>
          <w:szCs w:val="21"/>
          <w:highlight w:val="none"/>
        </w:rPr>
        <w:t>注：采购人或采购代理机构在资格审查时，通过“信用中国”网站(www.creditchina.gov.cn)、中国政府采购网(www.ccgp.gov.cn) 等渠道查询供应商在投标截止日之前的信用记录并保存。投标人若被列入失信被执行人或重大税收违法案件当事人名单或政府采购严重违法失信行为记录名单的，则否决其投标。若开标当天因不可抗力事件导致无法查询且一时无法恢复的，可在中标通知书发出前对中标人进行查询，如中标人为失信被执行人的，则取消中标资格。</w:t>
      </w:r>
    </w:p>
    <w:p>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商务技术文件格式（包括但不限于以下内容）：</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（1）投标书（详见招标文件第六章）；</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（2）法定代表人身份证明（详见招标文件第六章）；</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（3）法定代表人授权书（投标文件由授权代表签字的须提供）（详见招标文件第六章）；</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股东成员说明书（供应商须提供股东成员说明书（格式自拟），加盖供应商公章；或从“国家企业信用信息公示系统”、“宁波市企业信用网”等相关网站里打印有股东成员名称的相关页面，加盖供应商公章）</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（5）技术条款响应表（详见招标文件第六章）；</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（6）商务条款响应表（详见招标文件第六章）；</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（7）“第四章商务技术资信评分表”对应内容页码表（详见招标文件第六章）；</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（8）招标文件第四章商务技术资信评分表中要求提供的相应资料（如有）；</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9</w:t>
      </w:r>
      <w:r>
        <w:rPr>
          <w:rFonts w:hint="eastAsia" w:ascii="宋体" w:hAnsi="宋体" w:cs="宋体"/>
          <w:color w:val="auto"/>
          <w:szCs w:val="21"/>
          <w:highlight w:val="none"/>
        </w:rPr>
        <w:t>）供应商认为需要的其他资料（如有需提供）。</w:t>
      </w:r>
    </w:p>
    <w:p>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报价文件格式（包含但不限于以下内容）</w:t>
      </w:r>
    </w:p>
    <w:bookmarkEnd w:id="72"/>
    <w:p>
      <w:pPr>
        <w:tabs>
          <w:tab w:val="left" w:pos="1418"/>
        </w:tabs>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（1）投标函（详见招标文件第六章）；</w:t>
      </w:r>
    </w:p>
    <w:p>
      <w:pPr>
        <w:tabs>
          <w:tab w:val="left" w:pos="1418"/>
        </w:tabs>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（2）开标一览表（详见招标文件第六章）；</w:t>
      </w:r>
    </w:p>
    <w:p>
      <w:pPr>
        <w:tabs>
          <w:tab w:val="left" w:pos="1418"/>
        </w:tabs>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（3）投标报价明细表（详见招标文件第六章）；</w:t>
      </w:r>
    </w:p>
    <w:p>
      <w:pPr>
        <w:tabs>
          <w:tab w:val="left" w:pos="1418"/>
        </w:tabs>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）供应商认为需要提供的其他资料（如有需提供）。</w:t>
      </w:r>
    </w:p>
    <w:p>
      <w:pPr>
        <w:tabs>
          <w:tab w:val="left" w:pos="1418"/>
        </w:tabs>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11.2本次招标对投标文件组成要求，表述在《投标人须知》中。</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12、投标报价</w:t>
      </w:r>
      <w:bookmarkEnd w:id="67"/>
      <w:bookmarkEnd w:id="68"/>
      <w:bookmarkEnd w:id="69"/>
      <w:bookmarkEnd w:id="70"/>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12.1投标人应全面充分了解本招标项目的全部内容及要求以及服务现场的基本条件，按照《投标人须知》规定与要求报价，并包含服务过程中可能涉及的所有费用。</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12.2所有投标报价必须以人民币报价，不接受外币报价。</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12.3投标报价只有一个，而且一经开标，投标价不得变更。如果出现有两个及以上的报价又未声明以哪一报价方案为主，则投标将被拒绝。投标声明应载明在“开标一览表”中，供开标时唱出。未经唱出的投标声明在评标时不作考虑。</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12.4投标报价在合同执行过程中是固定不变的，投标人不得以任何理由予以变更。任何包含价格调整要求的投标，将被认为是非实质性响应的投标而导致投标无效。</w:t>
      </w:r>
    </w:p>
    <w:p>
      <w:pPr>
        <w:spacing w:line="360" w:lineRule="auto"/>
        <w:contextualSpacing/>
        <w:rPr>
          <w:rFonts w:ascii="宋体" w:hAnsi="宋体" w:cs="宋体"/>
          <w:color w:val="auto"/>
          <w:szCs w:val="21"/>
          <w:highlight w:val="none"/>
        </w:rPr>
      </w:pPr>
      <w:bookmarkStart w:id="73" w:name="_Toc425780281"/>
      <w:bookmarkStart w:id="74" w:name="_Toc429407697"/>
      <w:bookmarkStart w:id="75" w:name="_Toc430790218"/>
      <w:bookmarkStart w:id="76" w:name="_Toc425151737"/>
      <w:r>
        <w:rPr>
          <w:rFonts w:hint="eastAsia" w:ascii="宋体" w:hAnsi="宋体" w:cs="宋体"/>
          <w:color w:val="auto"/>
          <w:szCs w:val="21"/>
          <w:highlight w:val="none"/>
        </w:rPr>
        <w:t>13、投标文件编写</w:t>
      </w:r>
      <w:bookmarkEnd w:id="73"/>
      <w:bookmarkEnd w:id="74"/>
      <w:bookmarkEnd w:id="75"/>
      <w:bookmarkEnd w:id="76"/>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13.1投标文件应表述准确、完整、详细，并按统一格式填写。开标一览表系开标仪式上唱标的内容，应按格式完整填写。投标文件因表达不清楚所引起的后果由投标人负责。</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13.2投标语言：中文。除签名、盖章、专用名称等特殊情形外，以中文汉语以外的文字表述的投标文件视同未提供。</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13.3投标文件中所使用的计量单位，除非本采购文件“招标内容及要求”有特殊要求，应采用国家法定计量单位。</w:t>
      </w:r>
    </w:p>
    <w:p>
      <w:pPr>
        <w:spacing w:line="360" w:lineRule="auto"/>
        <w:contextualSpacing/>
        <w:rPr>
          <w:rFonts w:ascii="宋体" w:hAnsi="宋体" w:cs="宋体"/>
          <w:color w:val="auto"/>
          <w:szCs w:val="21"/>
          <w:highlight w:val="none"/>
        </w:rPr>
      </w:pPr>
      <w:bookmarkStart w:id="77" w:name="_Toc429407698"/>
      <w:bookmarkStart w:id="78" w:name="_Toc425780282"/>
      <w:bookmarkStart w:id="79" w:name="_Toc430790219"/>
      <w:bookmarkStart w:id="80" w:name="_Toc425151738"/>
      <w:r>
        <w:rPr>
          <w:rFonts w:hint="eastAsia" w:ascii="宋体" w:hAnsi="宋体" w:cs="宋体"/>
          <w:color w:val="auto"/>
          <w:szCs w:val="21"/>
          <w:highlight w:val="none"/>
        </w:rPr>
        <w:t>14、投标文件的有效期</w:t>
      </w:r>
      <w:bookmarkEnd w:id="77"/>
      <w:bookmarkEnd w:id="78"/>
      <w:bookmarkEnd w:id="79"/>
      <w:bookmarkEnd w:id="80"/>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14.1投标文件应在《投标人须知》规定的投标有效期内保持有效。有效期短于规定期限的，将导致投标无效而被拒绝。</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14.2在特殊情况下，在原投标有效期截止之前，应采购人的要求，采购代理机构可要求投标人延长投标文件的有效期，这种要求的提出和投标人的答复都应以书面（含传真）的形式进行。</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14.3中标人的投标文件自开标之日起至合同履行完毕止均应保持有效。</w:t>
      </w:r>
      <w:bookmarkStart w:id="81" w:name="_Toc498429634"/>
      <w:bookmarkStart w:id="82" w:name="_Toc496003206"/>
      <w:bookmarkStart w:id="83" w:name="_Toc425780284"/>
      <w:bookmarkStart w:id="84" w:name="_Toc456853671"/>
      <w:bookmarkStart w:id="85" w:name="_Toc445193546"/>
      <w:bookmarkStart w:id="86" w:name="_Toc429407700"/>
      <w:bookmarkStart w:id="87" w:name="_Toc505353785"/>
      <w:bookmarkStart w:id="88" w:name="_Toc430790221"/>
      <w:bookmarkStart w:id="89" w:name="_Toc425151740"/>
      <w:bookmarkStart w:id="90" w:name="_Toc425780285"/>
      <w:bookmarkStart w:id="91" w:name="_Toc425151741"/>
      <w:bookmarkStart w:id="92" w:name="_Toc429407701"/>
      <w:bookmarkStart w:id="93" w:name="_Toc430790222"/>
    </w:p>
    <w:p>
      <w:pPr>
        <w:spacing w:line="360" w:lineRule="auto"/>
        <w:rPr>
          <w:b/>
          <w:color w:val="auto"/>
          <w:highlight w:val="none"/>
        </w:rPr>
      </w:pPr>
      <w:bookmarkStart w:id="94" w:name="_Toc104119830"/>
      <w:r>
        <w:rPr>
          <w:rFonts w:hint="eastAsia"/>
          <w:b/>
          <w:color w:val="auto"/>
          <w:highlight w:val="none"/>
        </w:rPr>
        <w:t>五、投标文件的递交</w:t>
      </w:r>
      <w:bookmarkEnd w:id="81"/>
      <w:bookmarkEnd w:id="82"/>
      <w:bookmarkEnd w:id="83"/>
      <w:bookmarkEnd w:id="84"/>
      <w:bookmarkEnd w:id="85"/>
      <w:bookmarkEnd w:id="86"/>
      <w:bookmarkEnd w:id="87"/>
      <w:bookmarkEnd w:id="88"/>
      <w:bookmarkEnd w:id="89"/>
      <w:bookmarkEnd w:id="94"/>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15、投标文件的签署及装订</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15.1对本采购文件相关部分提供的各种文件、表格、格式，投标人应按采购文件要求填写、签署和加盖公章。</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15.2投标文件必须按采购文件规定的格式加盖公章、法定代表人签字（或盖章或电子章）、投标代表人签字（或盖章或电子章）</w:t>
      </w:r>
      <w:r>
        <w:rPr>
          <w:rFonts w:hint="eastAsia" w:ascii="宋体" w:hAnsi="宋体" w:cs="宋体"/>
          <w:color w:val="auto"/>
          <w:szCs w:val="21"/>
          <w:highlight w:val="none"/>
          <w:lang w:eastAsia="zh-CN"/>
        </w:rPr>
        <w:t>；</w:t>
      </w:r>
      <w:r>
        <w:rPr>
          <w:rFonts w:hint="eastAsia" w:ascii="宋体" w:hAnsi="宋体"/>
          <w:color w:val="auto"/>
          <w:szCs w:val="21"/>
          <w:highlight w:val="none"/>
        </w:rPr>
        <w:t>联合体投标的，投标文件除联合体协议书及有特别说明的资料须联合体双方盖章外，其余招标文件要求供应商盖章处只需联合体的牵头人盖章。</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15.3</w:t>
      </w:r>
      <w:r>
        <w:rPr>
          <w:rFonts w:hint="eastAsia" w:ascii="宋体" w:hAnsi="宋体" w:cs="宋体"/>
          <w:color w:val="auto"/>
          <w:szCs w:val="21"/>
          <w:highlight w:val="none"/>
          <w:lang w:val="en-US" w:eastAsia="zh-CN"/>
        </w:rPr>
        <w:t>各标项</w:t>
      </w:r>
      <w:r>
        <w:rPr>
          <w:rFonts w:hint="eastAsia" w:ascii="宋体" w:hAnsi="宋体" w:cs="宋体"/>
          <w:color w:val="auto"/>
          <w:szCs w:val="21"/>
          <w:highlight w:val="none"/>
        </w:rPr>
        <w:t>投标文件应按各组成部分内容进行整理、编排、立目、索引、注明页码，以有利阅读评审。</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15.4投标文件的组成与份数</w:t>
      </w:r>
    </w:p>
    <w:p>
      <w:pPr>
        <w:tabs>
          <w:tab w:val="left" w:pos="709"/>
        </w:tabs>
        <w:spacing w:line="360" w:lineRule="auto"/>
        <w:ind w:firstLine="420" w:firstLineChars="200"/>
        <w:contextualSpacing/>
        <w:rPr>
          <w:rFonts w:ascii="宋体" w:hAnsi="宋体" w:cs="宋体"/>
          <w:color w:val="auto"/>
          <w:szCs w:val="21"/>
          <w:highlight w:val="none"/>
        </w:rPr>
      </w:pPr>
      <w:bookmarkStart w:id="95" w:name="_Toc425151742"/>
      <w:bookmarkStart w:id="96" w:name="_Toc425780286"/>
      <w:bookmarkStart w:id="97" w:name="_Toc430790223"/>
      <w:bookmarkStart w:id="98" w:name="_Toc429407702"/>
      <w:r>
        <w:rPr>
          <w:rFonts w:hint="eastAsia" w:ascii="宋体" w:hAnsi="宋体" w:cs="宋体"/>
          <w:color w:val="auto"/>
          <w:szCs w:val="21"/>
          <w:highlight w:val="none"/>
        </w:rPr>
        <w:t>本项目实行网上投标，供应商应准备以下投标文件：</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（1）按标项分别上传到政府采购云平台的电子投标文件（含资格文件、商务技术文件、报价文件）1份。</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（2）以U盘或光盘存储的电子备份投标文件（含资格文件、商务技术文件、报价文件）1份（自愿提供，用于异常情况处理）。</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（3）纸质备份文件：中标人须在中标后3个工作日内提供资格文件、商务技术文件、报价文件正副本各1份，纸质投标文件需与电子投标文件一致。</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15.5电子投标文件应根据政府采购云平台的要求及本采购文件规定的格式和顺序编制电子投标文件并进行关联定位。</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15.6电子备份投标文件应保证同上传至政府采购云平台的电子投标文件内容相一致。</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15.7纸质版投标文件</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（1）投标文件应按采购文件要求由资格文件、商务技术文件和报价文件三部分组成。三部分分别编制并单独装订成册。投标文件的封面应注明“正本”、“副本”字样。</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（2）投标文件的正本必须打印，在封面加盖公章并注明“正本”字样。副本可以提交正本的复印件，在封面加盖公章并注明“副本”字样。若正本与副本不符，以正本为准。</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（3）投标文件一般不得涂改和增删，如发现有错漏必需修改，在涂改或增删之处必须有投标人法定代表人或授权代表的签字或盖章。否则，评标委员会将不接受该修改。</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（4）投标文件因字迹潦草或表达不清楚所引起的后果由投标人负责。</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16、投标文件的密封、标记和递送</w:t>
      </w:r>
      <w:bookmarkEnd w:id="95"/>
      <w:bookmarkEnd w:id="96"/>
      <w:bookmarkEnd w:id="97"/>
      <w:bookmarkEnd w:id="98"/>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16.1以U盘或光盘存储的电子备份投标文件</w:t>
      </w:r>
      <w:r>
        <w:rPr>
          <w:rFonts w:hint="eastAsia" w:ascii="宋体" w:hAnsi="宋体" w:cs="宋体"/>
          <w:color w:val="auto"/>
          <w:szCs w:val="21"/>
          <w:highlight w:val="none"/>
          <w:lang w:val="en-US" w:eastAsia="zh-CN"/>
        </w:rPr>
        <w:t>按标项分别</w:t>
      </w:r>
      <w:r>
        <w:rPr>
          <w:rFonts w:hint="eastAsia" w:ascii="宋体" w:hAnsi="宋体" w:cs="宋体"/>
          <w:color w:val="auto"/>
          <w:szCs w:val="21"/>
          <w:highlight w:val="none"/>
        </w:rPr>
        <w:t>用分带密封后递交。</w:t>
      </w:r>
    </w:p>
    <w:p>
      <w:pPr>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szCs w:val="21"/>
          <w:highlight w:val="none"/>
        </w:rPr>
        <w:t>16.2</w:t>
      </w:r>
      <w:r>
        <w:rPr>
          <w:rFonts w:hint="eastAsia" w:ascii="宋体" w:hAnsi="宋体" w:cs="宋体"/>
          <w:color w:val="auto"/>
          <w:kern w:val="0"/>
          <w:szCs w:val="21"/>
          <w:highlight w:val="none"/>
        </w:rPr>
        <w:t>纸质备份投标文件</w:t>
      </w:r>
      <w:r>
        <w:rPr>
          <w:rFonts w:hint="eastAsia" w:ascii="宋体" w:hAnsi="宋体" w:cs="宋体"/>
          <w:bCs/>
          <w:color w:val="auto"/>
          <w:szCs w:val="21"/>
          <w:highlight w:val="none"/>
        </w:rPr>
        <w:t>，要求分别按</w:t>
      </w:r>
      <w:r>
        <w:rPr>
          <w:rFonts w:hint="eastAsia" w:ascii="宋体" w:hAnsi="宋体" w:cs="宋体"/>
          <w:color w:val="auto"/>
          <w:szCs w:val="21"/>
          <w:highlight w:val="none"/>
        </w:rPr>
        <w:t>资格文件（正本、副本）、商务技术文件（正本、副本）和报价文件（正本、副本）三部分</w:t>
      </w:r>
      <w:r>
        <w:rPr>
          <w:rFonts w:hint="eastAsia" w:ascii="宋体" w:hAnsi="宋体" w:cs="宋体"/>
          <w:bCs/>
          <w:color w:val="auto"/>
          <w:szCs w:val="21"/>
          <w:highlight w:val="none"/>
        </w:rPr>
        <w:t>分开包</w:t>
      </w:r>
      <w:r>
        <w:rPr>
          <w:rFonts w:hint="eastAsia" w:ascii="宋体" w:hAnsi="宋体" w:cs="宋体"/>
          <w:color w:val="auto"/>
          <w:kern w:val="0"/>
          <w:szCs w:val="21"/>
          <w:highlight w:val="none"/>
        </w:rPr>
        <w:t>装</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不同标项分别装订密封</w:t>
      </w:r>
      <w:r>
        <w:rPr>
          <w:rFonts w:hint="eastAsia" w:ascii="宋体" w:hAnsi="宋体" w:cs="宋体"/>
          <w:color w:val="auto"/>
          <w:kern w:val="0"/>
          <w:szCs w:val="21"/>
          <w:highlight w:val="none"/>
        </w:rPr>
        <w:t>。</w:t>
      </w:r>
    </w:p>
    <w:p>
      <w:pPr>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16.3投标文件的包装封面上应注明</w:t>
      </w:r>
      <w:r>
        <w:rPr>
          <w:rFonts w:hint="eastAsia" w:ascii="宋体" w:hAnsi="宋体" w:cs="宋体"/>
          <w:color w:val="auto"/>
          <w:kern w:val="0"/>
          <w:szCs w:val="21"/>
          <w:highlight w:val="none"/>
          <w:lang w:val="en-US" w:eastAsia="zh-CN"/>
        </w:rPr>
        <w:t>标项号、</w:t>
      </w:r>
      <w:r>
        <w:rPr>
          <w:rFonts w:hint="eastAsia" w:ascii="宋体" w:hAnsi="宋体" w:cs="宋体"/>
          <w:color w:val="auto"/>
          <w:kern w:val="0"/>
          <w:szCs w:val="21"/>
          <w:highlight w:val="none"/>
        </w:rPr>
        <w:t>投标人名称、投标人地址、投标文件名称(电子备份投标文件/资格文件/商务技术文件/报价文件)、投标项目名称、项目编号</w:t>
      </w:r>
      <w:r>
        <w:rPr>
          <w:rFonts w:hint="eastAsia" w:ascii="宋体" w:hAnsi="宋体" w:cs="宋体"/>
          <w:color w:val="auto"/>
          <w:kern w:val="0"/>
          <w:szCs w:val="21"/>
          <w:highlight w:val="none"/>
        </w:rPr>
        <w:t>、标项号</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标项名称</w:t>
      </w:r>
      <w:r>
        <w:rPr>
          <w:rFonts w:hint="eastAsia" w:ascii="宋体" w:hAnsi="宋体" w:cs="宋体"/>
          <w:color w:val="auto"/>
          <w:kern w:val="0"/>
          <w:szCs w:val="21"/>
          <w:highlight w:val="none"/>
        </w:rPr>
        <w:t>，并加盖投标人公章。</w:t>
      </w:r>
    </w:p>
    <w:p>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16.4未按规定密封或标记的投标文件将被拒绝，由此造成投标文件被误投或提前拆封的风险由供应商承担。</w:t>
      </w:r>
    </w:p>
    <w:p>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16.5供应商在投标截止时间之前，可以对已提交的</w:t>
      </w:r>
      <w:r>
        <w:rPr>
          <w:rFonts w:hint="eastAsia" w:ascii="宋体" w:hAnsi="宋体" w:cs="宋体"/>
          <w:color w:val="auto"/>
          <w:kern w:val="0"/>
          <w:szCs w:val="21"/>
          <w:highlight w:val="none"/>
        </w:rPr>
        <w:t>电子备份投标文件和纸质备份投标文件</w:t>
      </w:r>
      <w:r>
        <w:rPr>
          <w:rFonts w:hint="eastAsia" w:ascii="宋体" w:hAnsi="宋体" w:cs="宋体"/>
          <w:color w:val="auto"/>
          <w:szCs w:val="21"/>
          <w:highlight w:val="none"/>
        </w:rPr>
        <w:t>进行修改或撤回，并书面通知招标采购单位；投标截止时间后，供应商不得撤回、修改投标文件。修改后重新递交的</w:t>
      </w:r>
      <w:r>
        <w:rPr>
          <w:rFonts w:hint="eastAsia" w:ascii="宋体" w:hAnsi="宋体" w:cs="宋体"/>
          <w:color w:val="auto"/>
          <w:kern w:val="0"/>
          <w:szCs w:val="21"/>
          <w:highlight w:val="none"/>
        </w:rPr>
        <w:t>电子备份投标文件和纸质备份投标文件</w:t>
      </w:r>
      <w:r>
        <w:rPr>
          <w:rFonts w:hint="eastAsia" w:ascii="宋体" w:hAnsi="宋体" w:cs="宋体"/>
          <w:color w:val="auto"/>
          <w:szCs w:val="21"/>
          <w:highlight w:val="none"/>
        </w:rPr>
        <w:t>应当按本采购文件的要求签署、盖章和密封。</w:t>
      </w:r>
    </w:p>
    <w:p>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16.6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spacing w:line="360" w:lineRule="auto"/>
        <w:contextualSpacing/>
        <w:rPr>
          <w:rFonts w:ascii="宋体" w:hAnsi="宋体" w:cs="宋体"/>
          <w:color w:val="auto"/>
          <w:szCs w:val="21"/>
          <w:highlight w:val="none"/>
        </w:rPr>
      </w:pPr>
      <w:bookmarkStart w:id="99" w:name="_Toc425151743"/>
      <w:bookmarkStart w:id="100" w:name="_Toc425780287"/>
      <w:bookmarkStart w:id="101" w:name="_Toc429407703"/>
      <w:bookmarkStart w:id="102" w:name="_Toc430790224"/>
      <w:r>
        <w:rPr>
          <w:rFonts w:hint="eastAsia" w:ascii="宋体" w:hAnsi="宋体" w:cs="宋体"/>
          <w:color w:val="auto"/>
          <w:szCs w:val="21"/>
          <w:highlight w:val="none"/>
        </w:rPr>
        <w:t>17、</w:t>
      </w:r>
      <w:bookmarkEnd w:id="99"/>
      <w:bookmarkEnd w:id="100"/>
      <w:bookmarkEnd w:id="101"/>
      <w:bookmarkEnd w:id="102"/>
      <w:r>
        <w:rPr>
          <w:rFonts w:hint="eastAsia" w:ascii="宋体" w:hAnsi="宋体" w:cs="宋体"/>
          <w:color w:val="auto"/>
          <w:szCs w:val="21"/>
          <w:highlight w:val="none"/>
        </w:rPr>
        <w:t>投标文件的效力：</w:t>
      </w:r>
    </w:p>
    <w:p>
      <w:pPr>
        <w:pStyle w:val="2"/>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投标文件的启用，按先后顺位分别为电子投标文件、以U盘或光盘存储的电子备份投标文件。在下一顺位的投标文件启用时，前一顺位的投标文件自动失效。</w:t>
      </w:r>
    </w:p>
    <w:p>
      <w:pPr>
        <w:pStyle w:val="2"/>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电子投标文件未能按时解密，供应商提供了电子备份投标文件的，以电子备份投标文件作为依据，否则视为投标文件撤回。电子投标文件已按时解密的，电子备份投标文件自动失效。</w:t>
      </w:r>
    </w:p>
    <w:p>
      <w:pPr>
        <w:spacing w:line="360" w:lineRule="auto"/>
        <w:contextualSpacing/>
        <w:rPr>
          <w:rFonts w:ascii="宋体" w:hAnsi="宋体" w:cs="宋体"/>
          <w:color w:val="auto"/>
          <w:szCs w:val="21"/>
          <w:highlight w:val="none"/>
        </w:rPr>
      </w:pPr>
      <w:bookmarkStart w:id="103" w:name="_Toc425151744"/>
      <w:bookmarkStart w:id="104" w:name="_Toc429407704"/>
      <w:bookmarkStart w:id="105" w:name="_Toc430790225"/>
      <w:bookmarkStart w:id="106" w:name="_Toc425780288"/>
      <w:r>
        <w:rPr>
          <w:rFonts w:hint="eastAsia" w:ascii="宋体" w:hAnsi="宋体" w:cs="宋体"/>
          <w:color w:val="auto"/>
          <w:szCs w:val="21"/>
          <w:highlight w:val="none"/>
        </w:rPr>
        <w:t>18、投标文件的修改和撤回</w:t>
      </w:r>
      <w:bookmarkEnd w:id="103"/>
      <w:bookmarkEnd w:id="104"/>
      <w:bookmarkEnd w:id="105"/>
      <w:bookmarkEnd w:id="106"/>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18.1投标文件递交以后，在投标截止时间之前，投标人可以要求修改或撤回已上传的电子档投标文件。</w:t>
      </w:r>
    </w:p>
    <w:p>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18.2在投标截止时间之后，投标人不得对其投标文件进行修改。</w:t>
      </w:r>
    </w:p>
    <w:bookmarkEnd w:id="90"/>
    <w:bookmarkEnd w:id="91"/>
    <w:bookmarkEnd w:id="92"/>
    <w:bookmarkEnd w:id="93"/>
    <w:p>
      <w:pPr>
        <w:spacing w:line="360" w:lineRule="auto"/>
        <w:rPr>
          <w:b/>
          <w:color w:val="auto"/>
          <w:highlight w:val="none"/>
        </w:rPr>
      </w:pPr>
      <w:bookmarkStart w:id="107" w:name="_Toc498429635"/>
      <w:bookmarkStart w:id="108" w:name="_Toc430790226"/>
      <w:bookmarkStart w:id="109" w:name="_Toc496003207"/>
      <w:bookmarkStart w:id="110" w:name="_Toc425780289"/>
      <w:bookmarkStart w:id="111" w:name="_Toc104119831"/>
      <w:bookmarkStart w:id="112" w:name="_Toc456853672"/>
      <w:bookmarkStart w:id="113" w:name="_Toc445193547"/>
      <w:bookmarkStart w:id="114" w:name="_Toc425151745"/>
      <w:bookmarkStart w:id="115" w:name="_Toc429407705"/>
      <w:bookmarkStart w:id="116" w:name="_Toc505353786"/>
      <w:r>
        <w:rPr>
          <w:rFonts w:hint="eastAsia"/>
          <w:b/>
          <w:color w:val="auto"/>
          <w:highlight w:val="none"/>
        </w:rPr>
        <w:t>六、开标</w:t>
      </w:r>
      <w:bookmarkEnd w:id="107"/>
      <w:bookmarkEnd w:id="108"/>
      <w:bookmarkEnd w:id="109"/>
      <w:bookmarkEnd w:id="110"/>
      <w:bookmarkEnd w:id="111"/>
      <w:bookmarkEnd w:id="112"/>
      <w:bookmarkEnd w:id="113"/>
      <w:bookmarkEnd w:id="114"/>
      <w:bookmarkEnd w:id="115"/>
      <w:bookmarkEnd w:id="116"/>
    </w:p>
    <w:p>
      <w:pPr>
        <w:spacing w:line="360" w:lineRule="auto"/>
        <w:rPr>
          <w:rFonts w:ascii="宋体" w:hAnsi="宋体" w:cs="宋体"/>
          <w:color w:val="auto"/>
          <w:szCs w:val="21"/>
          <w:highlight w:val="none"/>
        </w:rPr>
      </w:pPr>
      <w:bookmarkStart w:id="117" w:name="_Toc425780291"/>
      <w:bookmarkStart w:id="118" w:name="_Toc496003208"/>
      <w:bookmarkStart w:id="119" w:name="_Toc445193548"/>
      <w:bookmarkStart w:id="120" w:name="_Toc425151747"/>
      <w:bookmarkStart w:id="121" w:name="_Toc430790228"/>
      <w:bookmarkStart w:id="122" w:name="_Toc498429636"/>
      <w:bookmarkStart w:id="123" w:name="_Toc505353787"/>
      <w:bookmarkStart w:id="124" w:name="_Toc429407707"/>
      <w:bookmarkStart w:id="125" w:name="_Toc456853673"/>
      <w:r>
        <w:rPr>
          <w:rFonts w:hint="eastAsia" w:ascii="宋体" w:hAnsi="宋体" w:cs="宋体"/>
          <w:color w:val="auto"/>
          <w:szCs w:val="21"/>
          <w:highlight w:val="none"/>
        </w:rPr>
        <w:t>19、开标准备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 采购代理机构将组织各投标人法定代表人或其授权代表分别登记、签到，无关人员不得进入现场。投标人的法定代表人或其授权代表应确保手机畅通并及时关注加入的政采云项目情况。投标人未参加开标的，视同认可开标结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19.2采购代理机构接收投标文件并登记，各投标人法定代表人或其授权代表对投标文件的递交记录情况进行签字确认。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20、开标程序：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20.1电子招投标开标程序</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本项目分为两个标项进行开标</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（1）投标截止时间后，供应商登录政府采购云平台，用“项目采购-开标评标”功能对</w:t>
      </w:r>
      <w:r>
        <w:rPr>
          <w:rFonts w:hint="eastAsia" w:ascii="宋体" w:hAnsi="宋体" w:cs="宋体"/>
          <w:color w:val="auto"/>
          <w:szCs w:val="21"/>
          <w:highlight w:val="none"/>
          <w:lang w:val="en-US" w:eastAsia="zh-CN"/>
        </w:rPr>
        <w:t>各标项</w:t>
      </w:r>
      <w:r>
        <w:rPr>
          <w:rFonts w:hint="eastAsia" w:ascii="宋体" w:hAnsi="宋体" w:cs="宋体"/>
          <w:color w:val="auto"/>
          <w:szCs w:val="21"/>
          <w:highlight w:val="none"/>
        </w:rPr>
        <w:t>电子投标文件进行在线解密，在线解密电子投标文件时间为开标时间后30分钟内。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在政府采购云平台开启已解密投标人的“资格文件、商务技术文件”，待评标委员会资格审查、技术商务评审结束并公布资格审查、技术商务评分结果后，再开启已解密投标人的“报价文件”并做开标记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（3）在政府采购云平台公布评审结果。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（4）开标会议结束。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20.2线下开标程序：</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采购人在招标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20.3开标程序：</w:t>
      </w:r>
      <w:r>
        <w:rPr>
          <w:rFonts w:hint="eastAsia" w:ascii="宋体" w:hAnsi="宋体"/>
          <w:color w:val="auto"/>
          <w:szCs w:val="21"/>
          <w:highlight w:val="none"/>
        </w:rPr>
        <w:t>每个标项</w:t>
      </w:r>
      <w:r>
        <w:rPr>
          <w:rFonts w:hint="eastAsia" w:ascii="宋体" w:hAnsi="宋体" w:cs="宋体"/>
          <w:color w:val="auto"/>
          <w:szCs w:val="21"/>
          <w:highlight w:val="none"/>
        </w:rPr>
        <w:t>分两阶段开标。</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第一阶段开标：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（1）宣布开标；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（2）介绍开标现场的人员情况；</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（3）宣读递交投标文件的供应商名单、开标纪律、应当回避的情形等注意事项；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（4）供应商签署不存在影响公平竞争的《政府采购活动现场确认声明书》；</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（5）供应商代表查验投标文件密封情况；确认无误后按照供应商提交投标文件的先后顺序，先拆封“资格文件、商务技术文件”，宣读供应商名称、投标文件份数等内容，并做开标记录；</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（6）第一阶段开标记录签字确认；</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（7）告知供应商第二阶段开标的有关事宜；</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（8）第一阶段开标结束。</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第二阶段开标：</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（1）宣告资格文件、商务技术文件评审无效供应商名单及理由，供应商代表收回未拆封的报价文件并签字确认；</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（2）公布经资格文件、商务技术文件评审符合招标文件要求的供应商名单及其技术资信商务分情况；</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代表查验“报价文件”密封情况，确认无误后按第一阶段开标顺序拆封除无效标外的供应商的“报价文件”，宣读投标文件正本中“开标一览表”内容，以及采购人认为必要的其他内容与记录，并做开标记录；</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（4）第二阶段开标记录签字确认；</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休会，评标委员会对“报价文件”进行评审；</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（5）主持人宣布复会，公布中标候选人名单及采购人最终确定中标供应商名单的时间和公告方式等；</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（6）第二阶段开标结束。</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3、投标截止时间止，</w:t>
      </w:r>
      <w:r>
        <w:rPr>
          <w:rFonts w:hint="eastAsia" w:ascii="宋体" w:hAnsi="宋体" w:cs="宋体"/>
          <w:color w:val="auto"/>
          <w:szCs w:val="21"/>
          <w:highlight w:val="none"/>
        </w:rPr>
        <w:t>该标项</w:t>
      </w:r>
      <w:r>
        <w:rPr>
          <w:rFonts w:hint="eastAsia" w:ascii="宋体" w:hAnsi="宋体" w:cs="宋体"/>
          <w:color w:val="auto"/>
          <w:szCs w:val="21"/>
          <w:highlight w:val="none"/>
        </w:rPr>
        <w:t>有效供应商不足3家的，不得开标，该标项本次采购活动终止。</w:t>
      </w:r>
    </w:p>
    <w:p>
      <w:pPr>
        <w:spacing w:line="360" w:lineRule="auto"/>
        <w:rPr>
          <w:b/>
          <w:color w:val="auto"/>
          <w:highlight w:val="none"/>
        </w:rPr>
      </w:pPr>
      <w:bookmarkStart w:id="126" w:name="_Toc104119832"/>
      <w:r>
        <w:rPr>
          <w:rFonts w:hint="eastAsia"/>
          <w:b/>
          <w:color w:val="auto"/>
          <w:highlight w:val="none"/>
        </w:rPr>
        <w:t>七、评标和定标</w:t>
      </w:r>
      <w:bookmarkEnd w:id="117"/>
      <w:bookmarkEnd w:id="118"/>
      <w:bookmarkEnd w:id="119"/>
      <w:bookmarkEnd w:id="120"/>
      <w:bookmarkEnd w:id="121"/>
      <w:bookmarkEnd w:id="122"/>
      <w:bookmarkEnd w:id="123"/>
      <w:bookmarkEnd w:id="124"/>
      <w:bookmarkEnd w:id="125"/>
      <w:bookmarkEnd w:id="126"/>
    </w:p>
    <w:p>
      <w:pPr>
        <w:spacing w:line="360" w:lineRule="auto"/>
        <w:contextualSpacing/>
        <w:rPr>
          <w:rFonts w:ascii="宋体" w:hAnsi="宋体" w:cs="宋体"/>
          <w:color w:val="auto"/>
          <w:szCs w:val="21"/>
          <w:highlight w:val="none"/>
        </w:rPr>
      </w:pPr>
      <w:bookmarkStart w:id="127" w:name="_Toc425780292"/>
      <w:bookmarkStart w:id="128" w:name="_Toc425151748"/>
      <w:bookmarkStart w:id="129" w:name="_Toc430790229"/>
      <w:bookmarkStart w:id="130" w:name="_Toc429407708"/>
      <w:r>
        <w:rPr>
          <w:rFonts w:hint="eastAsia" w:ascii="宋体" w:hAnsi="宋体" w:cs="宋体"/>
          <w:color w:val="auto"/>
          <w:szCs w:val="21"/>
          <w:highlight w:val="none"/>
        </w:rPr>
        <w:t>21、评标委员会</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21.1受采购人的委托，采购代理机构根据有关的法律法规组建评标委员会，评标委员会负责评标工作。评标委员会由采购人代表和评审专家组成，如采购人代表不参加，则全部由评审专家组成。评审专家将在开标日之前在管理部门的评标专家库中随机抽取。评标委员会成员名单在招标结果确定之前依法保密。</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21.2评标委员会将遵循公平、公正、科学择优的原则和规定的程序进行评标，并且只依据投标文件本身对招标文件的响应情况进行评审。</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21.3评标委员会将核对投标价格和服务内容，对发现的价格计算错误按下述原则处理：</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（1）投标文件中开标一览表内容与投标文件中相应内容不一致的，以开标一览表为准；</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（2）投标文件的大写金额和小写金额不一致的，以大写金额为准；</w:t>
      </w:r>
    </w:p>
    <w:p>
      <w:pPr>
        <w:spacing w:line="360" w:lineRule="auto"/>
        <w:ind w:firstLine="420" w:firstLineChars="200"/>
        <w:contextualSpacing/>
        <w:rPr>
          <w:rFonts w:ascii="宋体" w:hAnsi="宋体" w:cs="宋体"/>
          <w:color w:val="auto"/>
          <w:spacing w:val="-4"/>
          <w:szCs w:val="21"/>
          <w:highlight w:val="none"/>
        </w:rPr>
      </w:pPr>
      <w:r>
        <w:rPr>
          <w:rFonts w:hint="eastAsia" w:ascii="宋体" w:hAnsi="宋体" w:cs="宋体"/>
          <w:color w:val="auto"/>
          <w:szCs w:val="21"/>
          <w:highlight w:val="none"/>
        </w:rPr>
        <w:t>（3）</w:t>
      </w:r>
      <w:r>
        <w:rPr>
          <w:rFonts w:hint="eastAsia" w:ascii="宋体" w:hAnsi="宋体" w:cs="宋体"/>
          <w:color w:val="auto"/>
          <w:spacing w:val="-4"/>
          <w:szCs w:val="21"/>
          <w:highlight w:val="none"/>
        </w:rPr>
        <w:t>单价金额小数点或者百分比有明显错位的，以开标一览表的总价为准，并修改单价；</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同时出现两种以上不一致的，按照前款规定的顺序修正。修正后的报价经投标人确认后产生约束力，投标人不确认的，其投标无效。</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21.4评标委员会根据采购文件中所列的具体标准，对投标文件进行评审和比较。</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21.5在评审过程中若发现投标文件的正本与副本不一致，则以正本为准。</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22、澄清问题的形式</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对于投标文件中含义不明确、同类问题表述不一致或者有明显文字和计算错误的内容，评标委员会应当以书面形式要求投标人作出必要的澄清、说明或者补正。</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投标人的澄清、说明或者补正应当采用书面形式，并加盖公章，或者由法定代表人或其授权的代表签字，书面澄清、说明或者补正将作为投标内容的一部分。投标人的澄清、说明或者补正不得超出投标文件的范围或者改变投标文件的实质性内容。</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23、评标办法</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23.1本项目采用综合评分法。本次招标采用的评标方法具体说明载明在采购文件“评标办法”部分中。</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23.2综合评分法：</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投标文件满足采购文件全部实质性要求，且按照评审因素的量化指标评审得分最高的投标人为中标候选人的评标方法。</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24、评标程序和原则</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24.1评标程序：遵循初步审查、澄清有关问题、比较与评价、推荐中标候选人的程序依次进行。</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24.2初步审查：包含资格性审查和符合性审查。初步审查不合格者投标无效。</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（1）资格性审查：</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依据法律法规和采购文件的规定，采购人或采购代理机构对各投标人的投标资格合格性、资格文件完整性和有效性等方面进行审查，以确定投标人是否具备投标资格。</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（2）符合性检查：</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依据采购文件的规定，评标委员会从投标文件的有效性、完整性和对采购文件的响应程度进行审查，以确定是否对采购文件的要求作出实质性响应。</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24.3澄清有关问题：按第22条规定进行。</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24.4比较与评价：</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24.4.1技术商务评价：按照采购文件的要求和《评标标准》对照投标文件的响应进行技术商务评价，评定其偏差程度，并计算其相应的技术商务评分分值。</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24.4.2综合评价：对经过技术商务评价的投标，按《评标标准》规定的评价办法进行综合评价，并按以下原则进行评审计算：</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综合评分法的最终得分计算：综合得分=报价得分+技术商务评审得分</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综合评价结束，按照上述第23条规定，列出进入最终评审各投标人排序次序。</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24.5推荐中标候选人：按25条规定推荐中标候选人。</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25、推荐中标候选人</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评标委员会根据各有效投标人的综合得分由高到低排定顺序，推荐本项目</w:t>
      </w:r>
      <w:r>
        <w:rPr>
          <w:rFonts w:hint="eastAsia" w:ascii="宋体" w:hAnsi="宋体" w:cs="宋体"/>
          <w:color w:val="auto"/>
          <w:szCs w:val="21"/>
          <w:highlight w:val="none"/>
          <w:lang w:val="en-US" w:eastAsia="zh-CN"/>
        </w:rPr>
        <w:t>每个标项</w:t>
      </w:r>
      <w:r>
        <w:rPr>
          <w:rFonts w:hint="eastAsia" w:ascii="宋体" w:hAnsi="宋体" w:cs="宋体"/>
          <w:color w:val="auto"/>
          <w:szCs w:val="21"/>
          <w:highlight w:val="none"/>
        </w:rPr>
        <w:t>的中标候选人。</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26、招标方式转换</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公开招标数额标准以上的招标项目，投标截止后</w:t>
      </w:r>
      <w:r>
        <w:rPr>
          <w:rFonts w:hint="eastAsia" w:ascii="宋体" w:hAnsi="宋体" w:cs="宋体"/>
          <w:color w:val="auto"/>
          <w:szCs w:val="21"/>
          <w:highlight w:val="none"/>
          <w:lang w:val="en-US" w:eastAsia="zh-CN"/>
        </w:rPr>
        <w:t>该标项</w:t>
      </w:r>
      <w:r>
        <w:rPr>
          <w:rFonts w:hint="eastAsia" w:ascii="宋体" w:hAnsi="宋体" w:cs="宋体"/>
          <w:color w:val="auto"/>
          <w:szCs w:val="21"/>
          <w:highlight w:val="none"/>
        </w:rPr>
        <w:t>投标人不足3家或者通过资格审查或符合性审查的该标项投标人不足3家的，除该标项招标任务取消情形外，按照以下方式处理： </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26.1采购文件存在不合理条款或者招标程序不符合规定的，采购人、采购代理机构改正后依法重新招标; </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26.2采购文件没有不合理条款、招标程序符合规定，需要采用其他招标方式招标的，采购人依法报监管部门批准。 </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27、评标过程的监控与保密</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27.1本项目评标过程实行全程录音、录像监控，投标人在评标过程中所进行的试图影响评标结果的不公正活动，可能导致其投标被拒绝。</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27.2开标后到中标通知书发出之前，所有涉及评标委员会名单以及对投标文件的澄清、评价、比较等情况，评标委员会成员、采购人和采购代理机构的有关人员均不得向投标人或其他无关人员透露。</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28、确定中标人、评标结果公示与质疑</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28.1采购代理机构在评标结束后2个工作日内将评标报告交采购人确认，采购人在收到评标报告之日起5个工作日内在评标报告确定的中标候选人中按顺序确定中标人。</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28.2代理机构自中标人确定之日起2个工作日内，在发布招标公告的网站上对中标结果进行公示，中标结果公告期限为1个工作日。</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28.3投标人若对评标结果有异议，可在中标公告期限届满之日起按相关规定向采购人提出书面质疑，质疑书应该有质疑人名称、地址、公章、法定代表人签名盖章、联系人姓名、联系电话、传真以及被质疑人名称及联系方式，被质疑招标项目名称、编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标项号、标项名称</w:t>
      </w:r>
      <w:r>
        <w:rPr>
          <w:rFonts w:hint="eastAsia" w:ascii="宋体" w:hAnsi="宋体" w:cs="宋体"/>
          <w:color w:val="auto"/>
          <w:szCs w:val="21"/>
          <w:highlight w:val="none"/>
        </w:rPr>
        <w:t>及招标内容，具体的质疑事项及事实依据，认为自己合法权益受到损害或可能受到损害的相关证据材料，提出质疑的日期，否则视为无效质疑。本采购代理机构将受采购人委托在收到质疑文件之日起7个工作日内书面答复。不受理无效的任何质疑。</w:t>
      </w:r>
    </w:p>
    <w:bookmarkEnd w:id="127"/>
    <w:bookmarkEnd w:id="128"/>
    <w:bookmarkEnd w:id="129"/>
    <w:bookmarkEnd w:id="130"/>
    <w:p>
      <w:pPr>
        <w:spacing w:line="360" w:lineRule="auto"/>
        <w:rPr>
          <w:b/>
          <w:color w:val="auto"/>
          <w:highlight w:val="none"/>
        </w:rPr>
      </w:pPr>
      <w:bookmarkStart w:id="131" w:name="_Toc422996819"/>
      <w:bookmarkEnd w:id="131"/>
      <w:bookmarkStart w:id="132" w:name="_Toc422996749"/>
      <w:bookmarkEnd w:id="132"/>
      <w:bookmarkStart w:id="133" w:name="_Toc422996750"/>
      <w:bookmarkEnd w:id="133"/>
      <w:bookmarkStart w:id="134" w:name="_Toc422996818"/>
      <w:bookmarkEnd w:id="134"/>
      <w:bookmarkStart w:id="135" w:name="_Toc425151756"/>
      <w:bookmarkStart w:id="136" w:name="_Toc425780300"/>
      <w:bookmarkStart w:id="137" w:name="_Toc496003209"/>
      <w:bookmarkStart w:id="138" w:name="_Toc456853674"/>
      <w:bookmarkStart w:id="139" w:name="_Toc445193549"/>
      <w:bookmarkStart w:id="140" w:name="_Toc505353788"/>
      <w:bookmarkStart w:id="141" w:name="_Toc498429637"/>
      <w:bookmarkStart w:id="142" w:name="_Toc429407716"/>
      <w:bookmarkStart w:id="143" w:name="_Toc104119833"/>
      <w:bookmarkStart w:id="144" w:name="_Toc430790237"/>
      <w:r>
        <w:rPr>
          <w:rFonts w:hint="eastAsia"/>
          <w:b/>
          <w:color w:val="auto"/>
          <w:highlight w:val="none"/>
        </w:rPr>
        <w:t>八、无效投标认定</w:t>
      </w:r>
      <w:bookmarkEnd w:id="135"/>
      <w:bookmarkEnd w:id="136"/>
      <w:bookmarkEnd w:id="137"/>
      <w:bookmarkEnd w:id="138"/>
      <w:bookmarkEnd w:id="139"/>
      <w:bookmarkEnd w:id="140"/>
      <w:bookmarkEnd w:id="141"/>
      <w:bookmarkEnd w:id="142"/>
      <w:bookmarkEnd w:id="143"/>
      <w:bookmarkEnd w:id="144"/>
    </w:p>
    <w:p>
      <w:pPr>
        <w:spacing w:line="360" w:lineRule="auto"/>
        <w:contextualSpacing/>
        <w:rPr>
          <w:rFonts w:ascii="宋体" w:hAnsi="宋体" w:cs="宋体"/>
          <w:color w:val="auto"/>
          <w:szCs w:val="21"/>
          <w:highlight w:val="none"/>
        </w:rPr>
      </w:pPr>
      <w:bookmarkStart w:id="145" w:name="_Toc425780301"/>
      <w:bookmarkStart w:id="146" w:name="_Toc430790238"/>
      <w:bookmarkStart w:id="147" w:name="_Toc425151757"/>
      <w:bookmarkStart w:id="148" w:name="_Toc429407717"/>
      <w:r>
        <w:rPr>
          <w:rFonts w:hint="eastAsia" w:ascii="宋体" w:hAnsi="宋体" w:cs="宋体"/>
          <w:color w:val="auto"/>
          <w:szCs w:val="21"/>
          <w:highlight w:val="none"/>
        </w:rPr>
        <w:t>29、实质上没有响应采购文件要求的投标将被视为无效投标。</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29.1在资格审查时，不具备采购文件中规定的资格要求的，或者资格文件不全的，投标文件将被视为无效。</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29.2在符合性审查时，如发现下列情形之一的，投标文件将被视为无效：</w:t>
      </w:r>
    </w:p>
    <w:p>
      <w:pPr>
        <w:pStyle w:val="20"/>
        <w:spacing w:line="360" w:lineRule="auto"/>
        <w:ind w:right="-252" w:firstLine="395" w:firstLineChars="196"/>
        <w:contextualSpacing/>
        <w:rPr>
          <w:rFonts w:hAnsi="宋体" w:eastAsia="宋体" w:cs="宋体"/>
          <w:color w:val="auto"/>
          <w:sz w:val="21"/>
          <w:szCs w:val="21"/>
          <w:highlight w:val="none"/>
        </w:rPr>
      </w:pPr>
      <w:r>
        <w:rPr>
          <w:rFonts w:hint="eastAsia" w:hAnsi="宋体" w:eastAsia="宋体" w:cs="宋体"/>
          <w:color w:val="auto"/>
          <w:sz w:val="21"/>
          <w:szCs w:val="21"/>
          <w:highlight w:val="none"/>
        </w:rPr>
        <w:t>（1）投标文件未按采购文件要求签署、签章的；</w:t>
      </w:r>
    </w:p>
    <w:p>
      <w:pPr>
        <w:pStyle w:val="20"/>
        <w:spacing w:line="360" w:lineRule="auto"/>
        <w:ind w:right="-252" w:firstLine="395" w:firstLineChars="196"/>
        <w:contextualSpacing/>
        <w:rPr>
          <w:rFonts w:hAnsi="宋体" w:eastAsia="宋体" w:cs="宋体"/>
          <w:color w:val="auto"/>
          <w:sz w:val="21"/>
          <w:szCs w:val="21"/>
          <w:highlight w:val="none"/>
        </w:rPr>
      </w:pPr>
      <w:r>
        <w:rPr>
          <w:rFonts w:hint="eastAsia" w:hAnsi="宋体" w:eastAsia="宋体" w:cs="宋体"/>
          <w:color w:val="auto"/>
          <w:sz w:val="21"/>
          <w:szCs w:val="21"/>
          <w:highlight w:val="none"/>
        </w:rPr>
        <w:t>（2）投标有效期不满足采购文件要求的；</w:t>
      </w:r>
    </w:p>
    <w:p>
      <w:pPr>
        <w:pStyle w:val="20"/>
        <w:spacing w:line="360" w:lineRule="auto"/>
        <w:ind w:right="-252" w:firstLine="395" w:firstLineChars="196"/>
        <w:contextualSpacing/>
        <w:rPr>
          <w:rFonts w:hAnsi="宋体" w:eastAsia="宋体" w:cs="宋体"/>
          <w:color w:val="auto"/>
          <w:sz w:val="21"/>
          <w:szCs w:val="21"/>
          <w:highlight w:val="none"/>
        </w:rPr>
      </w:pPr>
      <w:r>
        <w:rPr>
          <w:rFonts w:hint="eastAsia" w:hAnsi="宋体" w:eastAsia="宋体" w:cs="宋体"/>
          <w:color w:val="auto"/>
          <w:sz w:val="21"/>
          <w:szCs w:val="21"/>
          <w:highlight w:val="none"/>
        </w:rPr>
        <w:t>（3）明显不符合采购文件要求的，或者与采购文件中标注“</w:t>
      </w:r>
      <w:r>
        <w:rPr>
          <w:rFonts w:hint="eastAsia"/>
          <w:color w:val="auto"/>
          <w:highlight w:val="none"/>
        </w:rPr>
        <w:t>▲</w:t>
      </w:r>
      <w:r>
        <w:rPr>
          <w:rFonts w:hint="eastAsia" w:hAnsi="宋体" w:eastAsia="宋体" w:cs="宋体"/>
          <w:color w:val="auto"/>
          <w:sz w:val="21"/>
          <w:szCs w:val="21"/>
          <w:highlight w:val="none"/>
        </w:rPr>
        <w:t>”的条款发生实质性偏离的；</w:t>
      </w:r>
    </w:p>
    <w:p>
      <w:pPr>
        <w:pStyle w:val="20"/>
        <w:spacing w:line="360" w:lineRule="auto"/>
        <w:ind w:right="-252" w:firstLine="395" w:firstLineChars="196"/>
        <w:contextualSpacing/>
        <w:rPr>
          <w:rFonts w:hAnsi="宋体" w:eastAsia="宋体" w:cs="宋体"/>
          <w:color w:val="auto"/>
          <w:sz w:val="21"/>
          <w:szCs w:val="21"/>
          <w:highlight w:val="none"/>
        </w:rPr>
      </w:pPr>
      <w:r>
        <w:rPr>
          <w:rFonts w:hint="eastAsia" w:hAnsi="宋体" w:eastAsia="宋体" w:cs="宋体"/>
          <w:color w:val="auto"/>
          <w:sz w:val="21"/>
          <w:szCs w:val="21"/>
          <w:highlight w:val="none"/>
        </w:rPr>
        <w:t>（4）投标文件中含有采购人不能接受的附加条件的；</w:t>
      </w:r>
    </w:p>
    <w:p>
      <w:pPr>
        <w:pStyle w:val="20"/>
        <w:spacing w:line="360" w:lineRule="auto"/>
        <w:ind w:right="-252" w:firstLine="395" w:firstLineChars="196"/>
        <w:contextualSpacing/>
        <w:rPr>
          <w:rFonts w:hAnsi="宋体" w:eastAsia="宋体" w:cs="宋体"/>
          <w:color w:val="auto"/>
          <w:sz w:val="21"/>
          <w:szCs w:val="21"/>
          <w:highlight w:val="none"/>
        </w:rPr>
      </w:pPr>
      <w:r>
        <w:rPr>
          <w:rFonts w:hint="eastAsia" w:hAnsi="宋体" w:eastAsia="宋体" w:cs="宋体"/>
          <w:color w:val="auto"/>
          <w:sz w:val="21"/>
          <w:szCs w:val="21"/>
          <w:highlight w:val="none"/>
        </w:rPr>
        <w:t>（5）投标声明书无法定代表人签名，或委托人未提供法定代表人授权委托书、填写项目不齐全的；</w:t>
      </w:r>
    </w:p>
    <w:p>
      <w:pPr>
        <w:pStyle w:val="20"/>
        <w:spacing w:line="360" w:lineRule="auto"/>
        <w:ind w:right="-252" w:firstLine="395" w:firstLineChars="196"/>
        <w:contextualSpacing/>
        <w:rPr>
          <w:rFonts w:hAnsi="宋体" w:eastAsia="宋体" w:cs="宋体"/>
          <w:color w:val="auto"/>
          <w:sz w:val="21"/>
          <w:szCs w:val="21"/>
          <w:highlight w:val="none"/>
        </w:rPr>
      </w:pPr>
      <w:r>
        <w:rPr>
          <w:rFonts w:hint="eastAsia" w:hAnsi="宋体" w:eastAsia="宋体" w:cs="宋体"/>
          <w:color w:val="auto"/>
          <w:sz w:val="21"/>
          <w:szCs w:val="21"/>
          <w:highlight w:val="none"/>
        </w:rPr>
        <w:t>（6）投标文件格式不规范、提供资料不齐全或者内容虚假的；</w:t>
      </w:r>
    </w:p>
    <w:p>
      <w:pPr>
        <w:pStyle w:val="20"/>
        <w:spacing w:line="360" w:lineRule="auto"/>
        <w:ind w:right="-252" w:firstLine="395" w:firstLineChars="196"/>
        <w:contextualSpacing/>
        <w:rPr>
          <w:rFonts w:hAnsi="宋体" w:eastAsia="宋体" w:cs="宋体"/>
          <w:color w:val="auto"/>
          <w:sz w:val="21"/>
          <w:szCs w:val="21"/>
          <w:highlight w:val="none"/>
        </w:rPr>
      </w:pPr>
      <w:r>
        <w:rPr>
          <w:rFonts w:hint="eastAsia" w:hAnsi="宋体" w:eastAsia="宋体" w:cs="宋体"/>
          <w:color w:val="auto"/>
          <w:sz w:val="21"/>
          <w:szCs w:val="21"/>
          <w:highlight w:val="none"/>
        </w:rPr>
        <w:t>（7）投标文件的实质性内容未使用中文表述、表述不明确、前后矛盾或者使用计量单位不符合采购文件要求的（经评标委员会认定并允许其当场更正的笔误除外）；</w:t>
      </w:r>
    </w:p>
    <w:p>
      <w:pPr>
        <w:pStyle w:val="20"/>
        <w:spacing w:line="360" w:lineRule="auto"/>
        <w:ind w:right="-252" w:firstLine="395" w:firstLineChars="196"/>
        <w:contextualSpacing/>
        <w:rPr>
          <w:rFonts w:hAnsi="宋体" w:eastAsia="宋体" w:cs="宋体"/>
          <w:color w:val="auto"/>
          <w:sz w:val="21"/>
          <w:szCs w:val="21"/>
          <w:highlight w:val="none"/>
        </w:rPr>
      </w:pPr>
      <w:r>
        <w:rPr>
          <w:rFonts w:hint="eastAsia" w:hAnsi="宋体" w:eastAsia="宋体" w:cs="宋体"/>
          <w:color w:val="auto"/>
          <w:sz w:val="21"/>
          <w:szCs w:val="21"/>
          <w:highlight w:val="none"/>
        </w:rPr>
        <w:t>（8）投标文件的关键内容字迹模糊、无法辨认的，或者投标文件中经修正的内容字迹模糊难以辨认或者修改处未按规定签署、盖章的；</w:t>
      </w:r>
    </w:p>
    <w:p>
      <w:pPr>
        <w:pStyle w:val="20"/>
        <w:spacing w:line="360" w:lineRule="auto"/>
        <w:ind w:right="-252" w:firstLine="395" w:firstLineChars="196"/>
        <w:contextualSpacing/>
        <w:rPr>
          <w:rFonts w:hAnsi="宋体" w:eastAsia="宋体" w:cs="宋体"/>
          <w:color w:val="auto"/>
          <w:sz w:val="21"/>
          <w:szCs w:val="21"/>
          <w:highlight w:val="none"/>
        </w:rPr>
      </w:pPr>
      <w:r>
        <w:rPr>
          <w:rFonts w:hint="eastAsia" w:hAnsi="宋体" w:eastAsia="宋体" w:cs="宋体"/>
          <w:color w:val="auto"/>
          <w:sz w:val="21"/>
          <w:szCs w:val="21"/>
          <w:highlight w:val="none"/>
        </w:rPr>
        <w:t>（9）法律、法规和采购文件规定的其他无效情形。</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29.3在技术商务评审时，如发现下列情形之一的，投标文件将被视为无效：</w:t>
      </w:r>
    </w:p>
    <w:p>
      <w:pPr>
        <w:pStyle w:val="20"/>
        <w:spacing w:line="360" w:lineRule="auto"/>
        <w:ind w:right="-252" w:firstLine="395" w:firstLineChars="196"/>
        <w:contextualSpacing/>
        <w:rPr>
          <w:rFonts w:hAnsi="宋体" w:eastAsia="宋体" w:cs="宋体"/>
          <w:color w:val="auto"/>
          <w:sz w:val="21"/>
          <w:szCs w:val="21"/>
          <w:highlight w:val="none"/>
        </w:rPr>
      </w:pPr>
      <w:r>
        <w:rPr>
          <w:rFonts w:hint="eastAsia" w:hAnsi="宋体" w:eastAsia="宋体" w:cs="宋体"/>
          <w:color w:val="auto"/>
          <w:sz w:val="21"/>
          <w:szCs w:val="21"/>
          <w:highlight w:val="none"/>
        </w:rPr>
        <w:t>（1）未提供或未如实提供投标货物的技术参数，或者投标文件标明的响应或偏离与事实不符或虚假投标的；</w:t>
      </w:r>
    </w:p>
    <w:p>
      <w:pPr>
        <w:pStyle w:val="20"/>
        <w:spacing w:line="360" w:lineRule="auto"/>
        <w:ind w:right="-252" w:firstLine="395" w:firstLineChars="196"/>
        <w:contextualSpacing/>
        <w:rPr>
          <w:rFonts w:hAnsi="宋体" w:eastAsia="宋体" w:cs="宋体"/>
          <w:color w:val="auto"/>
          <w:sz w:val="21"/>
          <w:szCs w:val="21"/>
          <w:highlight w:val="none"/>
        </w:rPr>
      </w:pPr>
      <w:r>
        <w:rPr>
          <w:rFonts w:hint="eastAsia" w:hAnsi="宋体" w:eastAsia="宋体" w:cs="宋体"/>
          <w:color w:val="auto"/>
          <w:sz w:val="21"/>
          <w:szCs w:val="21"/>
          <w:highlight w:val="none"/>
        </w:rPr>
        <w:t>（2）明显不符合采购文件要求的规格型号、质量标准，或者与采购文件中标“</w:t>
      </w:r>
      <w:r>
        <w:rPr>
          <w:rFonts w:hint="eastAsia"/>
          <w:color w:val="auto"/>
          <w:highlight w:val="none"/>
        </w:rPr>
        <w:t>▲</w:t>
      </w:r>
      <w:r>
        <w:rPr>
          <w:rFonts w:hint="eastAsia" w:hAnsi="宋体" w:eastAsia="宋体" w:cs="宋体"/>
          <w:color w:val="auto"/>
          <w:sz w:val="21"/>
          <w:szCs w:val="21"/>
          <w:highlight w:val="none"/>
        </w:rPr>
        <w:t>”的技术指标、主要功能项目发生实质性偏离的；</w:t>
      </w:r>
    </w:p>
    <w:p>
      <w:pPr>
        <w:pStyle w:val="20"/>
        <w:spacing w:line="360" w:lineRule="auto"/>
        <w:ind w:right="-252" w:firstLine="404" w:firstLineChars="200"/>
        <w:contextualSpacing/>
        <w:rPr>
          <w:rFonts w:hAnsi="宋体" w:eastAsia="宋体" w:cs="宋体"/>
          <w:color w:val="auto"/>
          <w:sz w:val="21"/>
          <w:szCs w:val="21"/>
          <w:highlight w:val="none"/>
        </w:rPr>
      </w:pPr>
      <w:r>
        <w:rPr>
          <w:rFonts w:hint="eastAsia" w:hAnsi="宋体" w:eastAsia="宋体" w:cs="宋体"/>
          <w:color w:val="auto"/>
          <w:sz w:val="21"/>
          <w:szCs w:val="21"/>
          <w:highlight w:val="none"/>
        </w:rPr>
        <w:t>（3）投标技术方案不明确，存在一个或一个以上备选（替代）投标方案的。</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29.4在报价评审时，如发现下列情形之一的，投标文件将被视为无效：</w:t>
      </w:r>
    </w:p>
    <w:p>
      <w:pPr>
        <w:pStyle w:val="20"/>
        <w:spacing w:line="360" w:lineRule="auto"/>
        <w:ind w:right="-252" w:firstLine="395" w:firstLineChars="196"/>
        <w:contextualSpacing/>
        <w:rPr>
          <w:rFonts w:hAnsi="宋体" w:eastAsia="宋体" w:cs="宋体"/>
          <w:color w:val="auto"/>
          <w:sz w:val="21"/>
          <w:szCs w:val="21"/>
          <w:highlight w:val="none"/>
        </w:rPr>
      </w:pPr>
      <w:r>
        <w:rPr>
          <w:rFonts w:hint="eastAsia" w:hAnsi="宋体" w:eastAsia="宋体" w:cs="宋体"/>
          <w:color w:val="auto"/>
          <w:sz w:val="21"/>
          <w:szCs w:val="21"/>
          <w:highlight w:val="none"/>
        </w:rPr>
        <w:t>（1）</w:t>
      </w:r>
      <w:r>
        <w:rPr>
          <w:rFonts w:hint="eastAsia" w:hAnsi="宋体" w:eastAsia="宋体" w:cs="宋体"/>
          <w:bCs/>
          <w:color w:val="auto"/>
          <w:sz w:val="21"/>
          <w:szCs w:val="21"/>
          <w:highlight w:val="none"/>
        </w:rPr>
        <w:t>报价超过采购文件中规定的</w:t>
      </w:r>
      <w:r>
        <w:rPr>
          <w:rFonts w:hint="eastAsia" w:hAnsi="宋体" w:eastAsia="宋体" w:cs="宋体"/>
          <w:bCs/>
          <w:color w:val="auto"/>
          <w:sz w:val="21"/>
          <w:szCs w:val="21"/>
          <w:highlight w:val="none"/>
          <w:lang w:val="en-US" w:eastAsia="zh-CN"/>
        </w:rPr>
        <w:t>该标项</w:t>
      </w:r>
      <w:r>
        <w:rPr>
          <w:rFonts w:hint="eastAsia" w:hAnsi="宋体" w:eastAsia="宋体" w:cs="宋体"/>
          <w:bCs/>
          <w:color w:val="auto"/>
          <w:sz w:val="21"/>
          <w:szCs w:val="21"/>
          <w:highlight w:val="none"/>
        </w:rPr>
        <w:t>预算金额或者最高限价的</w:t>
      </w:r>
      <w:r>
        <w:rPr>
          <w:rFonts w:hint="eastAsia" w:hAnsi="宋体" w:eastAsia="宋体" w:cs="宋体"/>
          <w:color w:val="auto"/>
          <w:sz w:val="21"/>
          <w:szCs w:val="21"/>
          <w:highlight w:val="none"/>
        </w:rPr>
        <w:t>；</w:t>
      </w:r>
    </w:p>
    <w:p>
      <w:pPr>
        <w:pStyle w:val="20"/>
        <w:spacing w:line="360" w:lineRule="auto"/>
        <w:ind w:right="-252" w:firstLine="395" w:firstLineChars="196"/>
        <w:contextualSpacing/>
        <w:rPr>
          <w:rFonts w:hAnsi="宋体" w:eastAsia="宋体" w:cs="宋体"/>
          <w:color w:val="auto"/>
          <w:sz w:val="21"/>
          <w:szCs w:val="21"/>
          <w:highlight w:val="none"/>
        </w:rPr>
      </w:pPr>
      <w:r>
        <w:rPr>
          <w:rFonts w:hint="eastAsia" w:hAnsi="宋体" w:eastAsia="宋体" w:cs="宋体"/>
          <w:color w:val="auto"/>
          <w:sz w:val="21"/>
          <w:szCs w:val="21"/>
          <w:highlight w:val="none"/>
        </w:rPr>
        <w:t>（2）</w:t>
      </w:r>
      <w:r>
        <w:rPr>
          <w:rFonts w:hint="eastAsia" w:hAnsi="宋体" w:eastAsia="宋体" w:cs="宋体"/>
          <w:bCs/>
          <w:color w:val="auto"/>
          <w:sz w:val="21"/>
          <w:szCs w:val="21"/>
          <w:highlight w:val="none"/>
        </w:rPr>
        <w:t>未采用采购文件要求的报价形式报价的</w:t>
      </w:r>
      <w:r>
        <w:rPr>
          <w:rFonts w:hint="eastAsia" w:hAnsi="宋体" w:eastAsia="宋体" w:cs="宋体"/>
          <w:color w:val="auto"/>
          <w:sz w:val="21"/>
          <w:szCs w:val="21"/>
          <w:highlight w:val="none"/>
        </w:rPr>
        <w:t>；</w:t>
      </w:r>
    </w:p>
    <w:p>
      <w:pPr>
        <w:pStyle w:val="20"/>
        <w:spacing w:line="360" w:lineRule="auto"/>
        <w:ind w:right="-252" w:firstLine="404" w:firstLineChars="200"/>
        <w:contextualSpacing/>
        <w:rPr>
          <w:rFonts w:hAnsi="宋体" w:eastAsia="宋体" w:cs="宋体"/>
          <w:color w:val="auto"/>
          <w:sz w:val="21"/>
          <w:szCs w:val="21"/>
          <w:highlight w:val="none"/>
        </w:rPr>
      </w:pPr>
      <w:r>
        <w:rPr>
          <w:rFonts w:hint="eastAsia" w:hAnsi="宋体" w:eastAsia="宋体" w:cs="宋体"/>
          <w:color w:val="auto"/>
          <w:sz w:val="21"/>
          <w:szCs w:val="21"/>
          <w:highlight w:val="none"/>
        </w:rPr>
        <w:t>（3）投标报价具有选择性的；</w:t>
      </w:r>
    </w:p>
    <w:p>
      <w:pPr>
        <w:pStyle w:val="20"/>
        <w:spacing w:line="360" w:lineRule="auto"/>
        <w:ind w:right="-252" w:firstLine="404" w:firstLineChars="200"/>
        <w:contextualSpacing/>
        <w:rPr>
          <w:rFonts w:hAnsi="宋体" w:eastAsia="宋体" w:cs="宋体"/>
          <w:color w:val="auto"/>
          <w:sz w:val="21"/>
          <w:szCs w:val="21"/>
          <w:highlight w:val="none"/>
        </w:rPr>
      </w:pPr>
      <w:r>
        <w:rPr>
          <w:rFonts w:hint="eastAsia" w:hAnsi="宋体" w:eastAsia="宋体" w:cs="宋体"/>
          <w:color w:val="auto"/>
          <w:sz w:val="21"/>
          <w:szCs w:val="21"/>
          <w:highlight w:val="none"/>
        </w:rPr>
        <w:t>（</w:t>
      </w:r>
      <w:r>
        <w:rPr>
          <w:rFonts w:hAnsi="宋体" w:eastAsia="宋体" w:cs="宋体"/>
          <w:color w:val="auto"/>
          <w:sz w:val="21"/>
          <w:szCs w:val="21"/>
          <w:highlight w:val="none"/>
        </w:rPr>
        <w:t>4</w:t>
      </w:r>
      <w:r>
        <w:rPr>
          <w:rFonts w:hint="eastAsia" w:hAnsi="宋体" w:eastAsia="宋体" w:cs="宋体"/>
          <w:color w:val="auto"/>
          <w:sz w:val="21"/>
          <w:szCs w:val="21"/>
          <w:highlight w:val="none"/>
        </w:rPr>
        <w:t>）投标报价中出现重大缺项、漏项的；</w:t>
      </w:r>
    </w:p>
    <w:p>
      <w:pPr>
        <w:pStyle w:val="20"/>
        <w:spacing w:line="360" w:lineRule="auto"/>
        <w:ind w:right="-252" w:firstLine="404" w:firstLineChars="200"/>
        <w:contextualSpacing/>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int="eastAsia" w:hAnsi="宋体" w:eastAsia="宋体" w:cs="宋体"/>
          <w:bCs/>
          <w:color w:val="auto"/>
          <w:sz w:val="21"/>
          <w:szCs w:val="21"/>
          <w:highlight w:val="none"/>
        </w:rPr>
        <w:t>采购文件规定的其他无效情形。</w:t>
      </w:r>
    </w:p>
    <w:p>
      <w:pPr>
        <w:pStyle w:val="20"/>
        <w:spacing w:line="360" w:lineRule="auto"/>
        <w:ind w:right="-252" w:firstLine="404" w:firstLineChars="200"/>
        <w:contextualSpacing/>
        <w:rPr>
          <w:rFonts w:hAnsi="宋体" w:eastAsia="宋体" w:cs="宋体"/>
          <w:color w:val="auto"/>
          <w:sz w:val="21"/>
          <w:szCs w:val="21"/>
          <w:highlight w:val="none"/>
        </w:rPr>
      </w:pPr>
      <w:r>
        <w:rPr>
          <w:rFonts w:hint="eastAsia" w:hAnsi="宋体" w:eastAsia="宋体" w:cs="宋体"/>
          <w:bCs/>
          <w:color w:val="auto"/>
          <w:sz w:val="21"/>
          <w:szCs w:val="21"/>
          <w:highlight w:val="none"/>
        </w:rPr>
        <w:t>29.5不同投标人的投标文件出自同一终端设备或在相同Internet主机分配地址（相同IP地址）网上报名投标的。</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29.6被拒绝的投标文件为无效。</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29.7有行贿犯罪记录的投标人将被视为无效或取消中标资格。</w:t>
      </w:r>
    </w:p>
    <w:bookmarkEnd w:id="145"/>
    <w:bookmarkEnd w:id="146"/>
    <w:bookmarkEnd w:id="147"/>
    <w:bookmarkEnd w:id="148"/>
    <w:p>
      <w:pPr>
        <w:spacing w:line="360" w:lineRule="auto"/>
        <w:rPr>
          <w:b/>
          <w:color w:val="auto"/>
          <w:highlight w:val="none"/>
        </w:rPr>
      </w:pPr>
      <w:bookmarkStart w:id="149" w:name="_Toc430790239"/>
      <w:bookmarkStart w:id="150" w:name="_Toc505353789"/>
      <w:bookmarkStart w:id="151" w:name="_Toc425780302"/>
      <w:bookmarkStart w:id="152" w:name="_Toc445193550"/>
      <w:bookmarkStart w:id="153" w:name="_Toc496003210"/>
      <w:bookmarkStart w:id="154" w:name="_Toc498429638"/>
      <w:bookmarkStart w:id="155" w:name="_Toc429407718"/>
      <w:bookmarkStart w:id="156" w:name="_Toc456853675"/>
      <w:bookmarkStart w:id="157" w:name="_Toc104119834"/>
      <w:bookmarkStart w:id="158" w:name="_Toc425151758"/>
      <w:r>
        <w:rPr>
          <w:rFonts w:hint="eastAsia"/>
          <w:b/>
          <w:color w:val="auto"/>
          <w:highlight w:val="none"/>
        </w:rPr>
        <w:t>九、授予合同</w:t>
      </w:r>
      <w:bookmarkEnd w:id="149"/>
      <w:bookmarkEnd w:id="150"/>
      <w:bookmarkEnd w:id="151"/>
      <w:bookmarkEnd w:id="152"/>
      <w:bookmarkEnd w:id="153"/>
      <w:bookmarkEnd w:id="154"/>
      <w:bookmarkEnd w:id="155"/>
      <w:bookmarkEnd w:id="156"/>
      <w:bookmarkEnd w:id="157"/>
      <w:bookmarkEnd w:id="158"/>
    </w:p>
    <w:p>
      <w:pPr>
        <w:spacing w:line="360" w:lineRule="auto"/>
        <w:contextualSpacing/>
        <w:rPr>
          <w:rFonts w:ascii="宋体" w:hAnsi="宋体" w:cs="宋体"/>
          <w:color w:val="auto"/>
          <w:szCs w:val="21"/>
          <w:highlight w:val="none"/>
        </w:rPr>
      </w:pPr>
      <w:bookmarkStart w:id="159" w:name="_Toc430790240"/>
      <w:bookmarkStart w:id="160" w:name="_Toc425151759"/>
      <w:bookmarkStart w:id="161" w:name="_Toc425780303"/>
      <w:bookmarkStart w:id="162" w:name="_Toc429407719"/>
      <w:r>
        <w:rPr>
          <w:rFonts w:hint="eastAsia" w:ascii="宋体" w:hAnsi="宋体" w:cs="宋体"/>
          <w:color w:val="auto"/>
          <w:szCs w:val="21"/>
          <w:highlight w:val="none"/>
        </w:rPr>
        <w:t>3</w:t>
      </w:r>
      <w:r>
        <w:rPr>
          <w:rFonts w:ascii="宋体" w:hAnsi="宋体" w:cs="宋体"/>
          <w:color w:val="auto"/>
          <w:szCs w:val="21"/>
          <w:highlight w:val="none"/>
        </w:rPr>
        <w:t>0</w:t>
      </w:r>
      <w:r>
        <w:rPr>
          <w:rFonts w:hint="eastAsia" w:ascii="宋体" w:hAnsi="宋体" w:cs="宋体"/>
          <w:color w:val="auto"/>
          <w:szCs w:val="21"/>
          <w:highlight w:val="none"/>
        </w:rPr>
        <w:t>、中标通知</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0</w:t>
      </w:r>
      <w:r>
        <w:rPr>
          <w:rFonts w:hint="eastAsia" w:ascii="宋体" w:hAnsi="宋体" w:cs="宋体"/>
          <w:color w:val="auto"/>
          <w:szCs w:val="21"/>
          <w:highlight w:val="none"/>
        </w:rPr>
        <w:t>.1在发布中标结果公告同时，本采购代理公司向</w:t>
      </w:r>
      <w:r>
        <w:rPr>
          <w:rFonts w:hint="eastAsia" w:ascii="宋体" w:hAnsi="宋体" w:cs="宋体"/>
          <w:color w:val="auto"/>
          <w:szCs w:val="21"/>
          <w:highlight w:val="none"/>
          <w:lang w:val="en-US" w:eastAsia="zh-CN"/>
        </w:rPr>
        <w:t>该标项</w:t>
      </w:r>
      <w:r>
        <w:rPr>
          <w:rFonts w:hint="eastAsia" w:ascii="宋体" w:hAnsi="宋体" w:cs="宋体"/>
          <w:color w:val="auto"/>
          <w:szCs w:val="21"/>
          <w:highlight w:val="none"/>
        </w:rPr>
        <w:t>中标供应商发出中标通知书，中标通知书对采购人和中标供应商具有同等法律效力。</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0</w:t>
      </w:r>
      <w:r>
        <w:rPr>
          <w:rFonts w:hint="eastAsia" w:ascii="宋体" w:hAnsi="宋体" w:cs="宋体"/>
          <w:color w:val="auto"/>
          <w:szCs w:val="21"/>
          <w:highlight w:val="none"/>
        </w:rPr>
        <w:t>.2中标人按下述第3</w:t>
      </w:r>
      <w:r>
        <w:rPr>
          <w:rFonts w:ascii="宋体" w:hAnsi="宋体" w:cs="宋体"/>
          <w:color w:val="auto"/>
          <w:szCs w:val="21"/>
          <w:highlight w:val="none"/>
        </w:rPr>
        <w:t>1</w:t>
      </w:r>
      <w:r>
        <w:rPr>
          <w:rFonts w:hint="eastAsia" w:ascii="宋体" w:hAnsi="宋体" w:cs="宋体"/>
          <w:color w:val="auto"/>
          <w:szCs w:val="21"/>
          <w:highlight w:val="none"/>
        </w:rPr>
        <w:t>条规定与采购人签订合同，中标通知书是合同的组成部分。</w:t>
      </w:r>
    </w:p>
    <w:p>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w:t>
      </w:r>
      <w:r>
        <w:rPr>
          <w:rFonts w:hint="eastAsia" w:ascii="宋体" w:hAnsi="宋体" w:cs="宋体"/>
          <w:color w:val="auto"/>
          <w:szCs w:val="21"/>
          <w:highlight w:val="none"/>
        </w:rPr>
        <w:t>、签订合同</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w:t>
      </w:r>
      <w:r>
        <w:rPr>
          <w:rFonts w:hint="eastAsia" w:ascii="宋体" w:hAnsi="宋体" w:cs="宋体"/>
          <w:color w:val="auto"/>
          <w:szCs w:val="21"/>
          <w:highlight w:val="none"/>
        </w:rPr>
        <w:t>.1中标人在本采购代理机构发出中标通知书的30日内，应与采购人按照采购文件和中标人的投标文件的约定内容签订书面合同。</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w:t>
      </w:r>
      <w:r>
        <w:rPr>
          <w:rFonts w:hint="eastAsia" w:ascii="宋体" w:hAnsi="宋体" w:cs="宋体"/>
          <w:color w:val="auto"/>
          <w:szCs w:val="21"/>
          <w:highlight w:val="none"/>
        </w:rPr>
        <w:t>.2采购文件、中标人的投标文件及在评标过程中提交的澄清文件均应作为合同附件。</w:t>
      </w:r>
      <w:bookmarkEnd w:id="159"/>
      <w:bookmarkEnd w:id="160"/>
      <w:bookmarkEnd w:id="161"/>
      <w:bookmarkEnd w:id="162"/>
      <w:bookmarkStart w:id="163" w:name="_Toc104119835"/>
      <w:bookmarkStart w:id="164" w:name="_Hlk49412371"/>
    </w:p>
    <w:p>
      <w:pPr>
        <w:spacing w:line="360" w:lineRule="auto"/>
        <w:rPr>
          <w:b/>
          <w:color w:val="auto"/>
          <w:highlight w:val="none"/>
        </w:rPr>
      </w:pPr>
      <w:r>
        <w:rPr>
          <w:rFonts w:hint="eastAsia"/>
          <w:b/>
          <w:color w:val="auto"/>
          <w:highlight w:val="none"/>
        </w:rPr>
        <w:t>十、履约验收</w:t>
      </w:r>
      <w:bookmarkEnd w:id="163"/>
    </w:p>
    <w:p>
      <w:pPr>
        <w:pStyle w:val="2"/>
        <w:spacing w:after="0" w:line="360" w:lineRule="auto"/>
        <w:ind w:firstLine="480"/>
        <w:rPr>
          <w:rFonts w:ascii="宋体" w:hAnsi="宋体" w:cs="宋体"/>
          <w:color w:val="auto"/>
          <w:sz w:val="21"/>
          <w:szCs w:val="21"/>
          <w:highlight w:val="none"/>
        </w:rPr>
      </w:pPr>
      <w:r>
        <w:rPr>
          <w:rFonts w:hint="eastAsia" w:ascii="宋体" w:hAnsi="宋体" w:cs="宋体"/>
          <w:color w:val="auto"/>
          <w:sz w:val="21"/>
          <w:szCs w:val="21"/>
          <w:highlight w:val="none"/>
        </w:rPr>
        <w:t>3</w:t>
      </w:r>
      <w:r>
        <w:rPr>
          <w:rFonts w:ascii="宋体" w:hAnsi="宋体" w:cs="宋体"/>
          <w:color w:val="auto"/>
          <w:sz w:val="21"/>
          <w:szCs w:val="21"/>
          <w:highlight w:val="none"/>
        </w:rPr>
        <w:t>3</w:t>
      </w:r>
      <w:r>
        <w:rPr>
          <w:rFonts w:hint="eastAsia" w:ascii="宋体" w:hAnsi="宋体" w:cs="宋体"/>
          <w:color w:val="auto"/>
          <w:sz w:val="21"/>
          <w:szCs w:val="21"/>
          <w:highlight w:val="none"/>
        </w:rPr>
        <w:t>、采购人负责对中标供应商的履约行为进行验收。政府向社会公众提供的公共服务项目，验收时应当邀请服务对象参与并出具意见，验收结果应当向社会公告。</w:t>
      </w:r>
    </w:p>
    <w:p>
      <w:pPr>
        <w:spacing w:line="360" w:lineRule="auto"/>
        <w:rPr>
          <w:b/>
          <w:color w:val="auto"/>
          <w:highlight w:val="none"/>
        </w:rPr>
      </w:pPr>
      <w:bookmarkStart w:id="165" w:name="_Toc104119836"/>
      <w:r>
        <w:rPr>
          <w:rFonts w:hint="eastAsia"/>
          <w:b/>
          <w:color w:val="auto"/>
          <w:highlight w:val="none"/>
        </w:rPr>
        <w:t>十一、招标服务费用</w:t>
      </w:r>
      <w:bookmarkEnd w:id="165"/>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4</w:t>
      </w:r>
      <w:r>
        <w:rPr>
          <w:rFonts w:hint="eastAsia" w:ascii="宋体" w:hAnsi="宋体" w:cs="宋体"/>
          <w:color w:val="auto"/>
          <w:szCs w:val="21"/>
          <w:highlight w:val="none"/>
        </w:rPr>
        <w:t>、招标服务费</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中标人应向本采购代理机构支付招标服务费。招标服务费的收费依据及相关规定载明在采购文件《投标人须知》中。</w:t>
      </w:r>
    </w:p>
    <w:bookmarkEnd w:id="164"/>
    <w:p>
      <w:pPr>
        <w:spacing w:line="360" w:lineRule="auto"/>
        <w:rPr>
          <w:b/>
          <w:color w:val="auto"/>
          <w:highlight w:val="none"/>
        </w:rPr>
      </w:pPr>
      <w:bookmarkStart w:id="166" w:name="_Toc104119837"/>
      <w:bookmarkStart w:id="167" w:name="_Toc505353791"/>
      <w:bookmarkStart w:id="168" w:name="_Toc456853677"/>
      <w:bookmarkStart w:id="169" w:name="_Toc498429640"/>
      <w:bookmarkStart w:id="170" w:name="_Toc445193552"/>
      <w:bookmarkStart w:id="171" w:name="_Toc425780309"/>
      <w:bookmarkStart w:id="172" w:name="_Toc430790246"/>
      <w:bookmarkStart w:id="173" w:name="_Toc429407725"/>
      <w:bookmarkStart w:id="174" w:name="_Toc496003211"/>
      <w:bookmarkStart w:id="175" w:name="_Toc425151765"/>
      <w:bookmarkStart w:id="176" w:name="_Hlk49412452"/>
      <w:r>
        <w:rPr>
          <w:rFonts w:hint="eastAsia"/>
          <w:b/>
          <w:color w:val="auto"/>
          <w:highlight w:val="none"/>
        </w:rPr>
        <w:t>十二、政府采购活动中有关中小企业的相关规定</w:t>
      </w:r>
      <w:bookmarkEnd w:id="166"/>
    </w:p>
    <w:bookmarkEnd w:id="71"/>
    <w:bookmarkEnd w:id="167"/>
    <w:bookmarkEnd w:id="168"/>
    <w:bookmarkEnd w:id="169"/>
    <w:bookmarkEnd w:id="170"/>
    <w:bookmarkEnd w:id="171"/>
    <w:bookmarkEnd w:id="172"/>
    <w:bookmarkEnd w:id="173"/>
    <w:bookmarkEnd w:id="174"/>
    <w:bookmarkEnd w:id="175"/>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35</w:t>
      </w:r>
      <w:r>
        <w:rPr>
          <w:rFonts w:hint="eastAsia" w:ascii="宋体" w:hAnsi="宋体"/>
          <w:color w:val="auto"/>
          <w:szCs w:val="21"/>
          <w:highlight w:val="none"/>
        </w:rPr>
        <w:t>、执行财政部、工业和信息化部《政府采购促进中小企业发展管理办法》（财库〔2020〕46号）。政府采购活动中有关中小企业的相关规定如下：</w:t>
      </w:r>
    </w:p>
    <w:p>
      <w:pPr>
        <w:spacing w:line="360" w:lineRule="auto"/>
        <w:ind w:firstLine="422" w:firstLineChars="201"/>
        <w:rPr>
          <w:rFonts w:hint="eastAsia" w:ascii="宋体" w:hAnsi="宋体"/>
          <w:color w:val="auto"/>
          <w:szCs w:val="21"/>
          <w:highlight w:val="none"/>
        </w:rPr>
      </w:pPr>
      <w:r>
        <w:rPr>
          <w:rFonts w:hint="eastAsia" w:ascii="宋体" w:hAnsi="宋体"/>
          <w:color w:val="auto"/>
          <w:szCs w:val="21"/>
          <w:highlight w:val="none"/>
          <w:lang w:val="en-US" w:eastAsia="zh-CN"/>
        </w:rPr>
        <w:t>35.1</w:t>
      </w:r>
      <w:r>
        <w:rPr>
          <w:rFonts w:hint="eastAsia" w:ascii="宋体" w:hAnsi="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2" w:firstLineChars="201"/>
        <w:rPr>
          <w:rFonts w:hint="eastAsia" w:ascii="宋体" w:hAnsi="宋体"/>
          <w:color w:val="auto"/>
          <w:szCs w:val="21"/>
          <w:highlight w:val="none"/>
        </w:rPr>
      </w:pPr>
      <w:r>
        <w:rPr>
          <w:rFonts w:hint="eastAsia" w:ascii="宋体" w:hAnsi="宋体"/>
          <w:color w:val="auto"/>
          <w:szCs w:val="21"/>
          <w:highlight w:val="none"/>
        </w:rPr>
        <w:t>符合中小企业划分标准的个体工商户，在政府采购活动中视同中小企业。</w:t>
      </w:r>
    </w:p>
    <w:p>
      <w:pPr>
        <w:spacing w:line="360" w:lineRule="auto"/>
        <w:ind w:firstLine="422" w:firstLineChars="201"/>
        <w:rPr>
          <w:rFonts w:hint="eastAsia" w:ascii="宋体" w:hAnsi="宋体"/>
          <w:color w:val="auto"/>
          <w:szCs w:val="21"/>
          <w:highlight w:val="none"/>
        </w:rPr>
      </w:pPr>
      <w:r>
        <w:rPr>
          <w:rFonts w:hint="eastAsia" w:ascii="宋体" w:hAnsi="宋体"/>
          <w:color w:val="auto"/>
          <w:szCs w:val="21"/>
          <w:highlight w:val="none"/>
          <w:lang w:val="en-US" w:eastAsia="zh-CN"/>
        </w:rPr>
        <w:t>35.2</w:t>
      </w:r>
      <w:r>
        <w:rPr>
          <w:rFonts w:hint="eastAsia" w:ascii="宋体" w:hAnsi="宋体"/>
          <w:color w:val="auto"/>
          <w:szCs w:val="21"/>
          <w:highlight w:val="none"/>
        </w:rPr>
        <w:t>在政府采购活动中，供应商提供的货物、工程或者服务符合下列情形的，享受《政府采购促进中小企业发展管理办法》规定的中小企业扶持政策：</w:t>
      </w:r>
    </w:p>
    <w:p>
      <w:pPr>
        <w:spacing w:line="360" w:lineRule="auto"/>
        <w:ind w:firstLine="422" w:firstLineChars="201"/>
        <w:rPr>
          <w:rFonts w:hint="eastAsia" w:ascii="宋体" w:hAnsi="宋体"/>
          <w:color w:val="auto"/>
          <w:szCs w:val="21"/>
          <w:highlight w:val="none"/>
        </w:rPr>
      </w:pPr>
      <w:r>
        <w:rPr>
          <w:rFonts w:hint="eastAsia" w:ascii="宋体" w:hAnsi="宋体"/>
          <w:color w:val="auto"/>
          <w:szCs w:val="21"/>
          <w:highlight w:val="none"/>
        </w:rPr>
        <w:t>（1）在货物采购项目中，货物由中小企业制造，即货物由中小企业生产且使用该中小企业商号或者注册商标；</w:t>
      </w:r>
    </w:p>
    <w:p>
      <w:pPr>
        <w:spacing w:line="360" w:lineRule="auto"/>
        <w:ind w:firstLine="422" w:firstLineChars="201"/>
        <w:rPr>
          <w:rFonts w:hint="eastAsia" w:ascii="宋体" w:hAnsi="宋体"/>
          <w:color w:val="auto"/>
          <w:szCs w:val="21"/>
          <w:highlight w:val="none"/>
        </w:rPr>
      </w:pPr>
      <w:r>
        <w:rPr>
          <w:rFonts w:hint="eastAsia" w:ascii="宋体" w:hAnsi="宋体"/>
          <w:color w:val="auto"/>
          <w:szCs w:val="21"/>
          <w:highlight w:val="none"/>
        </w:rPr>
        <w:t>（2）在工程采购项目中，工程由中小企业承建，即工程施工单位为中小企业；</w:t>
      </w:r>
    </w:p>
    <w:p>
      <w:pPr>
        <w:spacing w:line="360" w:lineRule="auto"/>
        <w:ind w:firstLine="422" w:firstLineChars="201"/>
        <w:rPr>
          <w:rFonts w:hint="eastAsia" w:ascii="宋体" w:hAnsi="宋体"/>
          <w:color w:val="auto"/>
          <w:szCs w:val="21"/>
          <w:highlight w:val="none"/>
        </w:rPr>
      </w:pPr>
      <w:r>
        <w:rPr>
          <w:rFonts w:hint="eastAsia" w:ascii="宋体" w:hAnsi="宋体"/>
          <w:color w:val="auto"/>
          <w:szCs w:val="21"/>
          <w:highlight w:val="none"/>
        </w:rPr>
        <w:t xml:space="preserve">（3）在服务采购项目中，服务由中小企业承接，即提供服务的人员为中小企业依照《中华人民共和国劳动合同法》订立劳动合同的从业人员。 </w:t>
      </w:r>
    </w:p>
    <w:p>
      <w:pPr>
        <w:spacing w:line="360" w:lineRule="auto"/>
        <w:ind w:firstLine="422" w:firstLineChars="201"/>
        <w:rPr>
          <w:rFonts w:hint="eastAsia" w:ascii="宋体" w:hAnsi="宋体"/>
          <w:color w:val="auto"/>
          <w:szCs w:val="21"/>
          <w:highlight w:val="none"/>
        </w:rPr>
      </w:pPr>
      <w:r>
        <w:rPr>
          <w:rFonts w:hint="eastAsia" w:ascii="宋体" w:hAnsi="宋体"/>
          <w:color w:val="auto"/>
          <w:szCs w:val="21"/>
          <w:highlight w:val="none"/>
        </w:rPr>
        <w:t>在货物采购项目中，供应商提供的货物既有中小企业制造货物，也有大型企业制造货物的，不享受《政府采购促进中小企业发展管理办法》规定的中小企业扶持政策。</w:t>
      </w:r>
    </w:p>
    <w:p>
      <w:pPr>
        <w:spacing w:line="360" w:lineRule="auto"/>
        <w:ind w:firstLine="422" w:firstLineChars="201"/>
        <w:rPr>
          <w:rFonts w:hint="eastAsia" w:ascii="宋体" w:hAnsi="宋体"/>
          <w:color w:val="auto"/>
          <w:szCs w:val="21"/>
          <w:highlight w:val="none"/>
        </w:rPr>
      </w:pPr>
      <w:r>
        <w:rPr>
          <w:rFonts w:hint="eastAsia" w:ascii="宋体" w:hAnsi="宋体"/>
          <w:color w:val="auto"/>
          <w:szCs w:val="21"/>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35.3</w:t>
      </w:r>
      <w:r>
        <w:rPr>
          <w:rFonts w:hint="eastAsia" w:ascii="宋体" w:hAnsi="宋体"/>
          <w:color w:val="auto"/>
          <w:szCs w:val="21"/>
          <w:highlight w:val="none"/>
        </w:rPr>
        <w:t>中小企业参加政府采购活动，应当出具《政府采购促进中小企业发展管理办法》规定的《中小企业声明函》（格式见本采购文件附件），否则不得享受相关中小企业扶持政策。</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35.4</w:t>
      </w:r>
      <w:r>
        <w:rPr>
          <w:rFonts w:hint="eastAsia" w:ascii="宋体" w:hAnsi="宋体"/>
          <w:color w:val="auto"/>
          <w:szCs w:val="21"/>
          <w:highlight w:val="none"/>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供应商提供声明函内容不实的，属于提供虚假材料谋取中标、成交，依照《中华人民共和国政府采购法》等国家有关规定追究相应责任。</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适用招标投标法的政府采购工程建设项目，投标人提供声明函内容不实的，属于弄虚作假骗取中标，依照《中华人民共和国招标投标法》等国家有关规定追究相应责任。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35.5</w:t>
      </w:r>
      <w:r>
        <w:rPr>
          <w:rFonts w:hint="eastAsia" w:ascii="宋体" w:hAnsi="宋体"/>
          <w:color w:val="auto"/>
          <w:szCs w:val="21"/>
          <w:highlight w:val="none"/>
        </w:rPr>
        <w:t>《中小企业声明函》由参加投标的供应商提交，如供应商为代理商，须自行采集制造商的中小企业划分类型信息填入相应栏目并对其真实性负责。</w:t>
      </w:r>
    </w:p>
    <w:p>
      <w:pPr>
        <w:spacing w:line="360" w:lineRule="auto"/>
        <w:ind w:firstLine="420" w:firstLineChars="200"/>
        <w:rPr>
          <w:rFonts w:ascii="宋体" w:hAnsi="宋体"/>
          <w:color w:val="auto"/>
          <w:szCs w:val="21"/>
          <w:highlight w:val="none"/>
        </w:rPr>
      </w:pPr>
      <w:bookmarkStart w:id="177" w:name="_Toc26428"/>
      <w:bookmarkStart w:id="178" w:name="_Toc495244277"/>
      <w:bookmarkStart w:id="179" w:name="_Toc21541015"/>
      <w:bookmarkStart w:id="180" w:name="_Toc44162148"/>
      <w:r>
        <w:rPr>
          <w:rFonts w:hint="eastAsia" w:ascii="宋体" w:hAnsi="宋体"/>
          <w:color w:val="auto"/>
          <w:szCs w:val="21"/>
          <w:highlight w:val="none"/>
          <w:lang w:val="en-US" w:eastAsia="zh-CN"/>
        </w:rPr>
        <w:t>35.6</w:t>
      </w:r>
      <w:r>
        <w:rPr>
          <w:rFonts w:hint="eastAsia" w:ascii="宋体" w:hAnsi="宋体"/>
          <w:color w:val="auto"/>
          <w:szCs w:val="21"/>
          <w:highlight w:val="none"/>
        </w:rPr>
        <w:t>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177"/>
      <w:bookmarkEnd w:id="178"/>
      <w:bookmarkEnd w:id="179"/>
      <w:bookmarkEnd w:id="180"/>
    </w:p>
    <w:p>
      <w:pPr>
        <w:spacing w:line="360" w:lineRule="auto"/>
        <w:ind w:firstLine="420" w:firstLineChars="200"/>
        <w:rPr>
          <w:rFonts w:ascii="宋体" w:hAnsi="宋体"/>
          <w:color w:val="auto"/>
          <w:szCs w:val="21"/>
          <w:highlight w:val="none"/>
        </w:rPr>
      </w:pPr>
      <w:bookmarkStart w:id="181" w:name="_Toc21541016"/>
      <w:bookmarkStart w:id="182" w:name="_Toc44162149"/>
      <w:bookmarkStart w:id="183" w:name="_Toc22421"/>
      <w:r>
        <w:rPr>
          <w:rFonts w:hint="eastAsia" w:ascii="宋体" w:hAnsi="宋体"/>
          <w:color w:val="auto"/>
          <w:szCs w:val="21"/>
          <w:highlight w:val="none"/>
          <w:lang w:val="en-US" w:eastAsia="zh-CN"/>
        </w:rPr>
        <w:t>35.7</w:t>
      </w:r>
      <w:r>
        <w:rPr>
          <w:rFonts w:hint="eastAsia" w:ascii="宋体" w:hAnsi="宋体"/>
          <w:color w:val="auto"/>
          <w:szCs w:val="21"/>
          <w:highlight w:val="none"/>
        </w:rPr>
        <w:t>执行《三部门联合发布关于促进残疾人就业政府采购政策的通知》，在政府采购活动中，残疾人福利性单位视同小型、微型企业，享受政府采购促进中小企业发展的政府采购政策，残疾人福利性单位参加政府采购活动时，应当提供《残疾人福利性单位声明函》（格式见第六章附件），并对声明的真实性负责，未能提供的不予认可。</w:t>
      </w:r>
      <w:bookmarkEnd w:id="181"/>
      <w:bookmarkEnd w:id="182"/>
      <w:bookmarkEnd w:id="183"/>
    </w:p>
    <w:p>
      <w:pPr>
        <w:spacing w:line="360" w:lineRule="auto"/>
        <w:contextualSpacing/>
        <w:rPr>
          <w:rFonts w:ascii="宋体" w:hAnsi="宋体" w:cs="宋体"/>
          <w:color w:val="auto"/>
          <w:szCs w:val="21"/>
          <w:highlight w:val="none"/>
        </w:rPr>
      </w:pPr>
    </w:p>
    <w:bookmarkEnd w:id="176"/>
    <w:p>
      <w:pPr>
        <w:rPr>
          <w:rFonts w:ascii="宋体" w:hAnsi="宋体"/>
          <w:color w:val="auto"/>
          <w:szCs w:val="21"/>
          <w:highlight w:val="none"/>
        </w:rPr>
      </w:pPr>
      <w:r>
        <w:rPr>
          <w:rFonts w:hint="eastAsia" w:ascii="宋体" w:hAnsi="宋体"/>
          <w:b/>
          <w:color w:val="auto"/>
          <w:szCs w:val="21"/>
          <w:highlight w:val="none"/>
        </w:rPr>
        <w:br w:type="page"/>
      </w:r>
      <w:bookmarkStart w:id="184" w:name="_Toc490748641"/>
    </w:p>
    <w:bookmarkEnd w:id="184"/>
    <w:p>
      <w:pPr>
        <w:pStyle w:val="27"/>
        <w:snapToGrid w:val="0"/>
        <w:spacing w:before="120" w:after="120" w:line="440" w:lineRule="exact"/>
        <w:jc w:val="center"/>
        <w:outlineLvl w:val="0"/>
        <w:rPr>
          <w:rStyle w:val="61"/>
          <w:color w:val="auto"/>
          <w:sz w:val="28"/>
          <w:szCs w:val="28"/>
          <w:highlight w:val="none"/>
        </w:rPr>
      </w:pPr>
      <w:bookmarkStart w:id="185" w:name="_Toc104119838"/>
      <w:bookmarkStart w:id="186" w:name="_Toc10383"/>
      <w:bookmarkStart w:id="187" w:name="_Toc104456571"/>
      <w:r>
        <w:rPr>
          <w:rStyle w:val="61"/>
          <w:rFonts w:hint="eastAsia"/>
          <w:color w:val="auto"/>
          <w:sz w:val="28"/>
          <w:szCs w:val="28"/>
          <w:highlight w:val="none"/>
        </w:rPr>
        <w:t>第四章  评标办法及评分标准</w:t>
      </w:r>
      <w:bookmarkEnd w:id="185"/>
      <w:bookmarkEnd w:id="186"/>
      <w:bookmarkEnd w:id="187"/>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为公正、公平、科学地选择中标人，根据《中华人民共和国政府采购法》等有关法律法规的规定，并结合本项目的实际，制定本评标方法及评标标准。</w:t>
      </w:r>
    </w:p>
    <w:p>
      <w:pPr>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一、总则</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1、本项目评标方法：综合评分法。</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2、综合评分总分为100分，由技术资信商务分、价格分两部分组成，具体分值见评标标准。</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3、评标委员会成员根据采购文件规定的评标程序、评标方法和评标标准对各投标人进行独立评审，对各投标人的综合评分=技术资信商务分+价格分。</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4、各投标人最终得分：计算各评标委员会成员对各投标人的综合评分的算术平均值（保留小数点后二位）。</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5、评标结果排序：按照各投标人最终得分由高到低顺序排列。得分相同的，按投标报价由低到高顺序排列。得分且投标报价相同的并列。</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6、确定中标候选人名单：按照采购文件规定的中标候选人数量确定中标候选人名单，按照评标结果排序，最终得分排名第一的候选人为中标人。</w:t>
      </w:r>
    </w:p>
    <w:p>
      <w:pPr>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二、政府采购政策的具体落实</w:t>
      </w:r>
    </w:p>
    <w:p>
      <w:pPr>
        <w:spacing w:line="360" w:lineRule="exact"/>
        <w:rPr>
          <w:rFonts w:ascii="宋体" w:hAnsi="宋体" w:cs="宋体"/>
          <w:color w:val="auto"/>
          <w:szCs w:val="21"/>
          <w:highlight w:val="none"/>
        </w:rPr>
      </w:pPr>
      <w:r>
        <w:rPr>
          <w:rFonts w:hint="eastAsia" w:ascii="宋体" w:hAnsi="宋体"/>
          <w:iCs/>
          <w:color w:val="auto"/>
          <w:szCs w:val="21"/>
          <w:highlight w:val="none"/>
          <w:lang w:val="en-US" w:eastAsia="zh-CN"/>
        </w:rPr>
        <w:t>1、</w:t>
      </w:r>
      <w:r>
        <w:rPr>
          <w:rFonts w:hint="eastAsia" w:ascii="宋体" w:hAnsi="宋体"/>
          <w:iCs/>
          <w:color w:val="auto"/>
          <w:szCs w:val="21"/>
          <w:highlight w:val="none"/>
        </w:rPr>
        <w:t>本次采购为专门面向中小企业，采购标的对应的中小企业划分标准所属行业标项1-</w:t>
      </w:r>
      <w:r>
        <w:rPr>
          <w:rFonts w:hint="eastAsia" w:ascii="宋体" w:hAnsi="宋体"/>
          <w:iCs/>
          <w:color w:val="auto"/>
          <w:szCs w:val="21"/>
          <w:highlight w:val="none"/>
          <w:lang w:val="en-US" w:eastAsia="zh-CN"/>
        </w:rPr>
        <w:t>2</w:t>
      </w:r>
      <w:r>
        <w:rPr>
          <w:rFonts w:hint="eastAsia" w:ascii="宋体" w:hAnsi="宋体"/>
          <w:iCs/>
          <w:color w:val="auto"/>
          <w:szCs w:val="21"/>
          <w:highlight w:val="none"/>
        </w:rPr>
        <w:t>：</w:t>
      </w:r>
      <w:r>
        <w:rPr>
          <w:rFonts w:hint="eastAsia" w:ascii="宋体" w:hAnsi="宋体"/>
          <w:iCs/>
          <w:color w:val="auto"/>
          <w:szCs w:val="21"/>
          <w:highlight w:val="none"/>
          <w:u w:val="single"/>
        </w:rPr>
        <w:t>软件和信息技术服务业</w:t>
      </w:r>
      <w:r>
        <w:rPr>
          <w:rFonts w:hint="eastAsia" w:ascii="宋体" w:hAnsi="宋体"/>
          <w:iCs/>
          <w:color w:val="auto"/>
          <w:szCs w:val="21"/>
          <w:highlight w:val="none"/>
        </w:rPr>
        <w:t>。</w:t>
      </w:r>
    </w:p>
    <w:p>
      <w:pPr>
        <w:spacing w:line="360" w:lineRule="exact"/>
        <w:jc w:val="left"/>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、评标委员会成员对需要共同认定的事项存在争议的，应当按照少数服从多数的原则作出结论。</w:t>
      </w:r>
    </w:p>
    <w:p>
      <w:pPr>
        <w:spacing w:line="360" w:lineRule="exact"/>
        <w:jc w:val="left"/>
        <w:rPr>
          <w:rFonts w:ascii="宋体" w:hAnsi="宋体"/>
          <w:b/>
          <w:bCs/>
          <w:color w:val="auto"/>
          <w:szCs w:val="21"/>
          <w:highlight w:val="none"/>
        </w:rPr>
      </w:pPr>
      <w:r>
        <w:rPr>
          <w:rFonts w:ascii="宋体" w:hAnsi="宋体"/>
          <w:color w:val="auto"/>
          <w:szCs w:val="21"/>
          <w:highlight w:val="none"/>
        </w:rPr>
        <w:t>三</w:t>
      </w:r>
      <w:r>
        <w:rPr>
          <w:rFonts w:hint="eastAsia" w:ascii="宋体" w:hAnsi="宋体"/>
          <w:color w:val="auto"/>
          <w:szCs w:val="21"/>
          <w:highlight w:val="none"/>
        </w:rPr>
        <w:t>、</w:t>
      </w:r>
      <w:r>
        <w:rPr>
          <w:rFonts w:hint="eastAsia" w:ascii="宋体" w:hAnsi="宋体"/>
          <w:b/>
          <w:bCs/>
          <w:color w:val="auto"/>
          <w:szCs w:val="21"/>
          <w:highlight w:val="none"/>
        </w:rPr>
        <w:t>评标程序</w:t>
      </w:r>
    </w:p>
    <w:p>
      <w:pPr>
        <w:spacing w:line="360" w:lineRule="exact"/>
        <w:rPr>
          <w:rFonts w:ascii="宋体" w:hAnsi="宋体"/>
          <w:b/>
          <w:color w:val="auto"/>
          <w:szCs w:val="21"/>
          <w:highlight w:val="none"/>
        </w:rPr>
      </w:pPr>
      <w:r>
        <w:rPr>
          <w:rFonts w:ascii="宋体" w:hAnsi="宋体"/>
          <w:b/>
          <w:color w:val="auto"/>
          <w:szCs w:val="21"/>
          <w:highlight w:val="none"/>
        </w:rPr>
        <w:t>3.1</w:t>
      </w:r>
      <w:r>
        <w:rPr>
          <w:rFonts w:hint="eastAsia" w:ascii="宋体" w:hAnsi="宋体"/>
          <w:b/>
          <w:color w:val="auto"/>
          <w:szCs w:val="21"/>
          <w:highlight w:val="none"/>
        </w:rPr>
        <w:t>第一阶段评审</w:t>
      </w:r>
    </w:p>
    <w:p>
      <w:pPr>
        <w:spacing w:line="360" w:lineRule="exact"/>
        <w:ind w:firstLine="420" w:firstLineChars="200"/>
        <w:rPr>
          <w:rFonts w:ascii="宋体" w:hAnsi="宋体"/>
          <w:b/>
          <w:color w:val="auto"/>
          <w:szCs w:val="21"/>
          <w:highlight w:val="none"/>
        </w:rPr>
      </w:pPr>
      <w:r>
        <w:rPr>
          <w:rFonts w:ascii="宋体" w:hAnsi="宋体"/>
          <w:color w:val="auto"/>
          <w:szCs w:val="21"/>
          <w:highlight w:val="none"/>
        </w:rPr>
        <w:t>3.1.1</w:t>
      </w:r>
      <w:r>
        <w:rPr>
          <w:rFonts w:hint="eastAsia" w:ascii="宋体" w:hAnsi="宋体"/>
          <w:color w:val="auto"/>
          <w:szCs w:val="21"/>
          <w:highlight w:val="none"/>
        </w:rPr>
        <w:t>资格文件、商务技术文件初步审查：包含资格性审查和符合性审查。资格性审查是指采购人或代理机构根据“附表</w:t>
      </w:r>
      <w:r>
        <w:rPr>
          <w:rFonts w:ascii="宋体" w:hAnsi="宋体"/>
          <w:color w:val="auto"/>
          <w:szCs w:val="21"/>
          <w:highlight w:val="none"/>
        </w:rPr>
        <w:t>1</w:t>
      </w:r>
      <w:r>
        <w:rPr>
          <w:rFonts w:hint="eastAsia" w:ascii="宋体" w:hAnsi="宋体"/>
          <w:color w:val="auto"/>
          <w:szCs w:val="21"/>
          <w:highlight w:val="none"/>
        </w:rPr>
        <w:t>资格性审查表”的要求对投标文件逐一进行评审。符合性审查是指评标委员会根据“附表</w:t>
      </w:r>
      <w:r>
        <w:rPr>
          <w:rFonts w:ascii="宋体" w:hAnsi="宋体"/>
          <w:color w:val="auto"/>
          <w:szCs w:val="21"/>
          <w:highlight w:val="none"/>
        </w:rPr>
        <w:t>2</w:t>
      </w:r>
      <w:r>
        <w:rPr>
          <w:rFonts w:hint="eastAsia" w:ascii="宋体" w:hAnsi="宋体"/>
          <w:color w:val="auto"/>
          <w:szCs w:val="21"/>
          <w:highlight w:val="none"/>
        </w:rPr>
        <w:t>符合性审查表”的要求对投标文件逐一进行评审。</w:t>
      </w:r>
      <w:r>
        <w:rPr>
          <w:rFonts w:hint="eastAsia" w:ascii="宋体" w:hAnsi="宋体"/>
          <w:b/>
          <w:color w:val="auto"/>
          <w:szCs w:val="21"/>
          <w:highlight w:val="none"/>
        </w:rPr>
        <w:t>资格性审查和符合性审查中，有任意一项审查结论不合格的，作无效标处理。</w:t>
      </w:r>
    </w:p>
    <w:p>
      <w:pPr>
        <w:spacing w:line="360" w:lineRule="exact"/>
        <w:ind w:firstLine="420" w:firstLineChars="200"/>
        <w:jc w:val="left"/>
        <w:rPr>
          <w:rFonts w:ascii="宋体" w:hAnsi="宋体"/>
          <w:color w:val="auto"/>
          <w:szCs w:val="21"/>
          <w:highlight w:val="none"/>
        </w:rPr>
      </w:pPr>
      <w:r>
        <w:rPr>
          <w:rFonts w:ascii="宋体" w:hAnsi="宋体"/>
          <w:color w:val="auto"/>
          <w:szCs w:val="21"/>
          <w:highlight w:val="none"/>
        </w:rPr>
        <w:t>3.1.2</w:t>
      </w:r>
      <w:r>
        <w:rPr>
          <w:rFonts w:hint="eastAsia" w:ascii="宋体" w:hAnsi="宋体"/>
          <w:color w:val="auto"/>
          <w:szCs w:val="21"/>
          <w:highlight w:val="none"/>
          <w:lang w:val="zh-CN"/>
        </w:rPr>
        <w:t>比较与评价：</w:t>
      </w:r>
      <w:r>
        <w:rPr>
          <w:rFonts w:hint="eastAsia" w:ascii="宋体" w:hAnsi="宋体"/>
          <w:color w:val="auto"/>
          <w:szCs w:val="21"/>
          <w:highlight w:val="none"/>
        </w:rPr>
        <w:t>评标委员会根据“附表</w:t>
      </w:r>
      <w:r>
        <w:rPr>
          <w:rFonts w:ascii="宋体" w:hAnsi="宋体"/>
          <w:color w:val="auto"/>
          <w:szCs w:val="21"/>
          <w:highlight w:val="none"/>
        </w:rPr>
        <w:t>3</w:t>
      </w:r>
      <w:r>
        <w:rPr>
          <w:rFonts w:hint="eastAsia" w:ascii="宋体" w:hAnsi="宋体"/>
          <w:color w:val="auto"/>
          <w:szCs w:val="21"/>
          <w:highlight w:val="none"/>
        </w:rPr>
        <w:t>商务技术评分表”的要求，</w:t>
      </w:r>
      <w:r>
        <w:rPr>
          <w:rFonts w:hint="eastAsia" w:ascii="宋体" w:hAnsi="宋体"/>
          <w:color w:val="auto"/>
          <w:szCs w:val="21"/>
          <w:highlight w:val="none"/>
          <w:lang w:val="zh-CN"/>
        </w:rPr>
        <w:t>对照投标文件的应答进行比较，判定其偏差性质和程度，</w:t>
      </w:r>
      <w:r>
        <w:rPr>
          <w:rFonts w:hint="eastAsia" w:ascii="宋体" w:hAnsi="宋体"/>
          <w:color w:val="auto"/>
          <w:szCs w:val="21"/>
          <w:highlight w:val="none"/>
        </w:rPr>
        <w:t>由评标委员会成员在分值范围内自行评分。供应商商务和技术得分为各评标委员会成员有效评分的算术平均值（小数点后保留二位数）。</w:t>
      </w:r>
    </w:p>
    <w:p>
      <w:pPr>
        <w:spacing w:line="360" w:lineRule="exact"/>
        <w:ind w:firstLine="422" w:firstLineChars="200"/>
        <w:jc w:val="left"/>
        <w:rPr>
          <w:rFonts w:ascii="宋体" w:hAnsi="宋体"/>
          <w:b/>
          <w:color w:val="auto"/>
          <w:szCs w:val="21"/>
          <w:highlight w:val="none"/>
        </w:rPr>
      </w:pPr>
      <w:r>
        <w:rPr>
          <w:rFonts w:ascii="宋体" w:hAnsi="宋体"/>
          <w:b/>
          <w:color w:val="auto"/>
          <w:szCs w:val="21"/>
          <w:highlight w:val="none"/>
        </w:rPr>
        <w:t>3.2</w:t>
      </w:r>
      <w:r>
        <w:rPr>
          <w:rFonts w:hint="eastAsia" w:ascii="宋体" w:hAnsi="宋体"/>
          <w:b/>
          <w:color w:val="auto"/>
          <w:szCs w:val="21"/>
          <w:highlight w:val="none"/>
        </w:rPr>
        <w:t>第二阶段评审</w:t>
      </w:r>
    </w:p>
    <w:p>
      <w:pPr>
        <w:spacing w:line="360" w:lineRule="exact"/>
        <w:ind w:firstLine="420" w:firstLineChars="200"/>
        <w:jc w:val="left"/>
        <w:rPr>
          <w:rFonts w:ascii="宋体" w:hAnsi="宋体"/>
          <w:b/>
          <w:color w:val="auto"/>
          <w:szCs w:val="21"/>
          <w:highlight w:val="none"/>
        </w:rPr>
      </w:pPr>
      <w:r>
        <w:rPr>
          <w:rFonts w:ascii="宋体" w:hAnsi="宋体"/>
          <w:color w:val="auto"/>
          <w:szCs w:val="21"/>
          <w:highlight w:val="none"/>
        </w:rPr>
        <w:t>3.2.1</w:t>
      </w:r>
      <w:r>
        <w:rPr>
          <w:rFonts w:hint="eastAsia" w:ascii="宋体" w:hAnsi="宋体"/>
          <w:color w:val="auto"/>
          <w:szCs w:val="21"/>
          <w:highlight w:val="none"/>
        </w:rPr>
        <w:t>报价文件初步审查：报价文件初步审查是指评标委员会根据“附表</w:t>
      </w:r>
      <w:r>
        <w:rPr>
          <w:rFonts w:ascii="宋体" w:hAnsi="宋体"/>
          <w:color w:val="auto"/>
          <w:szCs w:val="21"/>
          <w:highlight w:val="none"/>
        </w:rPr>
        <w:t>4</w:t>
      </w:r>
      <w:r>
        <w:rPr>
          <w:rFonts w:hint="eastAsia" w:ascii="宋体" w:hAnsi="宋体"/>
          <w:color w:val="auto"/>
          <w:szCs w:val="21"/>
          <w:highlight w:val="none"/>
        </w:rPr>
        <w:t>初步审查表”的要求对投标文件逐一进行评审。</w:t>
      </w:r>
      <w:r>
        <w:rPr>
          <w:rFonts w:hint="eastAsia" w:ascii="宋体" w:hAnsi="宋体"/>
          <w:b/>
          <w:color w:val="auto"/>
          <w:szCs w:val="21"/>
          <w:highlight w:val="none"/>
        </w:rPr>
        <w:t>初步审查中，审查结论不合格的，作无效标处理。</w:t>
      </w:r>
    </w:p>
    <w:p>
      <w:pPr>
        <w:spacing w:line="360" w:lineRule="exact"/>
        <w:ind w:firstLine="420" w:firstLineChars="200"/>
        <w:jc w:val="left"/>
        <w:rPr>
          <w:rFonts w:ascii="宋体" w:hAnsi="宋体"/>
          <w:color w:val="auto"/>
          <w:szCs w:val="21"/>
          <w:highlight w:val="none"/>
        </w:rPr>
      </w:pPr>
      <w:r>
        <w:rPr>
          <w:rFonts w:ascii="宋体" w:hAnsi="宋体"/>
          <w:color w:val="auto"/>
          <w:szCs w:val="21"/>
          <w:highlight w:val="none"/>
        </w:rPr>
        <w:t>3.2.2</w:t>
      </w:r>
      <w:r>
        <w:rPr>
          <w:rFonts w:hint="eastAsia" w:ascii="宋体" w:hAnsi="宋体"/>
          <w:color w:val="auto"/>
          <w:szCs w:val="21"/>
          <w:highlight w:val="none"/>
        </w:rPr>
        <w:t>在评标过程中，发现的价格计算错误按下述原则修正：</w:t>
      </w:r>
    </w:p>
    <w:p>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（1）投标文件中开标一览表内容与政采云系统“开标一览表”中录入的内容不一致的，以投标文件中开标一览表为准；</w:t>
      </w:r>
    </w:p>
    <w:p>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（2）投标文件中开标一览表内容与投标文件中相应内容不一致的，以开标一览表为准；</w:t>
      </w:r>
    </w:p>
    <w:p>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（3）大写金额和小写金额不一致的，以大写金额为准；</w:t>
      </w:r>
    </w:p>
    <w:p>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（4）单价金额小数点或者百分比有明显错位的，以开标一览表的总价为准，并修改单价；</w:t>
      </w:r>
    </w:p>
    <w:p>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（5）总价金额与按单价汇总金额不一致的，以单价金额计算结果为准。</w:t>
      </w:r>
    </w:p>
    <w:p>
      <w:pPr>
        <w:spacing w:line="360" w:lineRule="exact"/>
        <w:ind w:firstLine="420" w:firstLineChars="200"/>
        <w:jc w:val="left"/>
        <w:rPr>
          <w:rFonts w:ascii="宋体" w:hAnsi="宋体"/>
          <w:color w:val="auto"/>
          <w:highlight w:val="none"/>
        </w:rPr>
      </w:pPr>
      <w:r>
        <w:rPr>
          <w:rFonts w:hint="eastAsia" w:ascii="宋体" w:hAnsi="宋体"/>
          <w:color w:val="auto"/>
          <w:highlight w:val="none"/>
        </w:rPr>
        <w:t>同时出现两种以上不一致的，按照前款规定的顺序修正。修正后的报价经供应商确认后产生约束力，供应商不确认的，其投标无效。</w:t>
      </w:r>
    </w:p>
    <w:p>
      <w:pPr>
        <w:spacing w:line="360" w:lineRule="exact"/>
        <w:ind w:firstLine="420" w:firstLineChars="200"/>
        <w:jc w:val="left"/>
        <w:rPr>
          <w:rFonts w:ascii="宋体" w:hAnsi="宋体"/>
          <w:color w:val="auto"/>
          <w:highlight w:val="none"/>
        </w:rPr>
      </w:pPr>
      <w:r>
        <w:rPr>
          <w:rFonts w:ascii="宋体" w:hAnsi="宋体"/>
          <w:color w:val="auto"/>
          <w:szCs w:val="21"/>
          <w:highlight w:val="none"/>
        </w:rPr>
        <w:t>3.2.3</w:t>
      </w:r>
      <w:r>
        <w:rPr>
          <w:rFonts w:hint="eastAsia" w:ascii="宋体" w:hAnsi="宋体"/>
          <w:color w:val="auto"/>
          <w:highlight w:val="none"/>
        </w:rPr>
        <w:t>提供相同品牌产品且通过资格性审查、符合性审查的不同供应商参加同一标项投标的，按一家供应商计算，评审后综合得分最高的同品牌供应商获得中标</w:t>
      </w:r>
      <w:r>
        <w:rPr>
          <w:rFonts w:hint="eastAsia" w:ascii="宋体" w:hAnsi="宋体"/>
          <w:color w:val="auto"/>
          <w:szCs w:val="21"/>
          <w:highlight w:val="none"/>
        </w:rPr>
        <w:t>候选</w:t>
      </w:r>
      <w:r>
        <w:rPr>
          <w:rFonts w:hint="eastAsia" w:ascii="宋体" w:hAnsi="宋体"/>
          <w:color w:val="auto"/>
          <w:highlight w:val="none"/>
        </w:rPr>
        <w:t>人推荐资格；综合得分相同的，由评标委员会采取随机抽取方式确定，其他同品牌供应商不作为中标候选人。</w:t>
      </w:r>
    </w:p>
    <w:p>
      <w:pPr>
        <w:spacing w:line="360" w:lineRule="exact"/>
        <w:ind w:firstLine="420" w:firstLineChars="200"/>
        <w:jc w:val="left"/>
        <w:rPr>
          <w:rFonts w:ascii="宋体" w:hAnsi="宋体"/>
          <w:color w:val="auto"/>
          <w:szCs w:val="21"/>
          <w:highlight w:val="none"/>
        </w:rPr>
      </w:pPr>
      <w:r>
        <w:rPr>
          <w:rFonts w:hint="eastAsia" w:ascii="宋体" w:hAnsi="宋体"/>
          <w:color w:val="auto"/>
          <w:highlight w:val="none"/>
        </w:rPr>
        <w:t>非单一产品采购项目，多家供应商提供的核心产品品牌相同的，按上述规定处理。</w:t>
      </w:r>
    </w:p>
    <w:p>
      <w:pPr>
        <w:spacing w:line="360" w:lineRule="exact"/>
        <w:ind w:firstLine="420" w:firstLineChars="200"/>
        <w:jc w:val="left"/>
        <w:rPr>
          <w:rFonts w:ascii="宋体" w:hAnsi="宋体"/>
          <w:color w:val="auto"/>
          <w:szCs w:val="21"/>
          <w:highlight w:val="none"/>
        </w:rPr>
      </w:pPr>
      <w:r>
        <w:rPr>
          <w:rFonts w:ascii="宋体" w:hAnsi="宋体"/>
          <w:color w:val="auto"/>
          <w:szCs w:val="21"/>
          <w:highlight w:val="none"/>
        </w:rPr>
        <w:t>3.2.4</w:t>
      </w:r>
      <w:r>
        <w:rPr>
          <w:rFonts w:hint="eastAsia" w:ascii="宋体" w:hAnsi="宋体"/>
          <w:color w:val="auto"/>
          <w:szCs w:val="21"/>
          <w:highlight w:val="none"/>
        </w:rPr>
        <w:t>评标委员会根据“附表</w:t>
      </w:r>
      <w:r>
        <w:rPr>
          <w:rFonts w:ascii="宋体" w:hAnsi="宋体"/>
          <w:color w:val="auto"/>
          <w:szCs w:val="21"/>
          <w:highlight w:val="none"/>
        </w:rPr>
        <w:t>5</w:t>
      </w:r>
      <w:r>
        <w:rPr>
          <w:rFonts w:hint="eastAsia" w:ascii="宋体" w:hAnsi="宋体"/>
          <w:color w:val="auto"/>
          <w:szCs w:val="21"/>
          <w:highlight w:val="none"/>
        </w:rPr>
        <w:t>价格评分表”的规定，计算供应商报价得分（小数点后保留二位数）。</w:t>
      </w:r>
    </w:p>
    <w:p>
      <w:pPr>
        <w:spacing w:line="360" w:lineRule="exact"/>
        <w:ind w:firstLine="420" w:firstLineChars="200"/>
        <w:jc w:val="left"/>
        <w:rPr>
          <w:rFonts w:ascii="宋体" w:hAnsi="宋体"/>
          <w:color w:val="auto"/>
          <w:szCs w:val="21"/>
          <w:highlight w:val="none"/>
        </w:rPr>
      </w:pPr>
      <w:r>
        <w:rPr>
          <w:rFonts w:ascii="宋体" w:hAnsi="宋体"/>
          <w:color w:val="auto"/>
          <w:szCs w:val="21"/>
          <w:highlight w:val="none"/>
        </w:rPr>
        <w:t>3.2.5</w:t>
      </w:r>
      <w:r>
        <w:rPr>
          <w:rFonts w:hint="eastAsia" w:ascii="宋体" w:hAnsi="宋体"/>
          <w:color w:val="auto"/>
          <w:szCs w:val="21"/>
          <w:highlight w:val="none"/>
        </w:rPr>
        <w:t>综合评估：供应商的综合得分为商务技术得分与报价得分之和。</w:t>
      </w:r>
    </w:p>
    <w:p>
      <w:pPr>
        <w:spacing w:line="360" w:lineRule="exact"/>
        <w:ind w:firstLine="420" w:firstLineChars="200"/>
        <w:jc w:val="left"/>
        <w:rPr>
          <w:rFonts w:ascii="宋体" w:hAnsi="宋体"/>
          <w:color w:val="auto"/>
          <w:szCs w:val="21"/>
          <w:highlight w:val="none"/>
        </w:rPr>
      </w:pPr>
      <w:r>
        <w:rPr>
          <w:rFonts w:ascii="宋体" w:hAnsi="宋体"/>
          <w:color w:val="auto"/>
          <w:szCs w:val="21"/>
          <w:highlight w:val="none"/>
        </w:rPr>
        <w:t>3.2.</w:t>
      </w:r>
      <w:r>
        <w:rPr>
          <w:rFonts w:hint="eastAsia" w:ascii="宋体" w:hAnsi="宋体"/>
          <w:color w:val="auto"/>
          <w:szCs w:val="21"/>
          <w:highlight w:val="none"/>
        </w:rPr>
        <w:t>6推荐中标候选人：按综合得分由高到低的排序，推荐</w:t>
      </w:r>
      <w:r>
        <w:rPr>
          <w:rFonts w:hint="eastAsia" w:ascii="宋体" w:hAnsi="宋体"/>
          <w:color w:val="auto"/>
          <w:szCs w:val="21"/>
          <w:highlight w:val="none"/>
          <w:lang w:val="en-US" w:eastAsia="zh-CN"/>
        </w:rPr>
        <w:t>各标项</w:t>
      </w:r>
      <w:r>
        <w:rPr>
          <w:rFonts w:hint="eastAsia" w:ascii="宋体" w:hAnsi="宋体"/>
          <w:color w:val="auto"/>
          <w:szCs w:val="21"/>
          <w:highlight w:val="none"/>
        </w:rPr>
        <w:t>中标候选人。若供应商的综合得分相等，则投标报价低者列前；若投标报价也相同时，采取随机抽签的方式确定排序。</w:t>
      </w:r>
    </w:p>
    <w:p>
      <w:pPr>
        <w:spacing w:line="360" w:lineRule="exact"/>
        <w:ind w:firstLine="422" w:firstLineChars="200"/>
        <w:jc w:val="left"/>
        <w:rPr>
          <w:rFonts w:ascii="宋体" w:hAnsi="宋体"/>
          <w:b/>
          <w:color w:val="auto"/>
          <w:szCs w:val="21"/>
          <w:highlight w:val="none"/>
        </w:rPr>
      </w:pPr>
      <w:r>
        <w:rPr>
          <w:rFonts w:ascii="宋体" w:hAnsi="宋体"/>
          <w:b/>
          <w:color w:val="auto"/>
          <w:szCs w:val="21"/>
          <w:highlight w:val="none"/>
        </w:rPr>
        <w:t>3.3</w:t>
      </w:r>
      <w:r>
        <w:rPr>
          <w:rFonts w:hint="eastAsia" w:ascii="宋体" w:hAnsi="宋体"/>
          <w:b/>
          <w:color w:val="auto"/>
          <w:szCs w:val="21"/>
          <w:highlight w:val="none"/>
        </w:rPr>
        <w:t>确定中标供应商</w:t>
      </w:r>
    </w:p>
    <w:p>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评标委员会按综合得分由高到低的排序，向采购人推荐</w:t>
      </w:r>
      <w:r>
        <w:rPr>
          <w:rFonts w:hint="eastAsia" w:ascii="宋体" w:hAnsi="宋体"/>
          <w:color w:val="auto"/>
          <w:szCs w:val="21"/>
          <w:highlight w:val="none"/>
          <w:lang w:val="en-US" w:eastAsia="zh-CN"/>
        </w:rPr>
        <w:t>各标项</w:t>
      </w:r>
      <w:r>
        <w:rPr>
          <w:rFonts w:hint="eastAsia" w:ascii="宋体" w:hAnsi="宋体"/>
          <w:color w:val="auto"/>
          <w:szCs w:val="21"/>
          <w:highlight w:val="none"/>
        </w:rPr>
        <w:t>中标候选人。代理机构应当自评审结束之日起</w:t>
      </w:r>
      <w:r>
        <w:rPr>
          <w:rFonts w:ascii="宋体" w:hAnsi="宋体"/>
          <w:color w:val="auto"/>
          <w:szCs w:val="21"/>
          <w:highlight w:val="none"/>
        </w:rPr>
        <w:t>2</w:t>
      </w:r>
      <w:r>
        <w:rPr>
          <w:rFonts w:hint="eastAsia" w:ascii="宋体" w:hAnsi="宋体"/>
          <w:color w:val="auto"/>
          <w:szCs w:val="21"/>
          <w:highlight w:val="none"/>
        </w:rPr>
        <w:t>个工作日内将评审报告送交采购人。采购人应当自收到评审报告之日起</w:t>
      </w:r>
      <w:r>
        <w:rPr>
          <w:rFonts w:ascii="宋体" w:hAnsi="宋体"/>
          <w:color w:val="auto"/>
          <w:szCs w:val="21"/>
          <w:highlight w:val="none"/>
        </w:rPr>
        <w:t>5</w:t>
      </w:r>
      <w:r>
        <w:rPr>
          <w:rFonts w:hint="eastAsia" w:ascii="宋体" w:hAnsi="宋体"/>
          <w:color w:val="auto"/>
          <w:szCs w:val="21"/>
          <w:highlight w:val="none"/>
        </w:rPr>
        <w:t>个工作日内在评审报告推荐的各标项中标候选人中按顺序确定1名中标供应商。各标项中标供应商因不可抗力或者自身原因不能履行政府采购合同的，采购人可以按照评审报告推荐的各标项下一中标候选人为中标供应商或重新招标。</w:t>
      </w:r>
    </w:p>
    <w:p>
      <w:pPr>
        <w:spacing w:line="36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四、投标的澄清</w:t>
      </w:r>
    </w:p>
    <w:p>
      <w:pPr>
        <w:spacing w:line="360" w:lineRule="exact"/>
        <w:ind w:firstLine="420" w:firstLineChars="200"/>
        <w:rPr>
          <w:rFonts w:ascii="宋体" w:hAnsi="宋体" w:cs="宋体"/>
          <w:color w:val="auto"/>
          <w:highlight w:val="none"/>
        </w:rPr>
      </w:pPr>
      <w:r>
        <w:rPr>
          <w:rFonts w:ascii="宋体" w:hAnsi="宋体" w:cs="宋体"/>
          <w:color w:val="auto"/>
          <w:highlight w:val="none"/>
        </w:rPr>
        <w:t>4.1</w:t>
      </w:r>
      <w:r>
        <w:rPr>
          <w:rFonts w:hint="eastAsia" w:ascii="宋体" w:hAnsi="宋体" w:cs="宋体"/>
          <w:color w:val="auto"/>
          <w:highlight w:val="none"/>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pPr>
        <w:spacing w:line="360" w:lineRule="exact"/>
        <w:ind w:firstLine="420" w:firstLineChars="200"/>
        <w:rPr>
          <w:rFonts w:ascii="宋体" w:hAnsi="宋体" w:cs="宋体"/>
          <w:color w:val="auto"/>
          <w:highlight w:val="none"/>
        </w:rPr>
      </w:pPr>
      <w:r>
        <w:rPr>
          <w:rFonts w:ascii="宋体" w:hAnsi="宋体" w:cs="宋体"/>
          <w:color w:val="auto"/>
          <w:highlight w:val="none"/>
        </w:rPr>
        <w:t>4.2</w:t>
      </w:r>
      <w:r>
        <w:rPr>
          <w:rFonts w:hint="eastAsia" w:ascii="宋体" w:hAnsi="宋体" w:cs="宋体"/>
          <w:color w:val="auto"/>
          <w:highlight w:val="none"/>
        </w:rPr>
        <w:t>政采云具体操作如下：</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路径：用户中心—项目采购—询标澄清</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（1）政采云平台通过待办事项和短信提醒供应商在截止时间前完成澄清。</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（2）供应商在“询标澄清-待办理”标签页下选择状态为“待澄清”的项目，点击操作栏【澄清】。</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（3）查看函内容，在澄清截止时间前上传澄清文件并对澄清文件进行签章。（注：澄清文件必须以PDF格式上传，文件大小：50M）</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（4）签章完成，文件名称处显示“已签章”，供应商可“撤回签章”修改澄清函和“查看文件”。</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（6）完成状态：供应商澄清文件提交成功后，在“询标澄清-全部”标签页下显示状态为“已澄清”。</w:t>
      </w:r>
    </w:p>
    <w:p>
      <w:pPr>
        <w:spacing w:line="360" w:lineRule="exact"/>
        <w:ind w:firstLine="420" w:firstLineChars="200"/>
        <w:rPr>
          <w:rFonts w:ascii="宋体" w:hAnsi="宋体" w:cs="宋体"/>
          <w:color w:val="auto"/>
          <w:highlight w:val="none"/>
        </w:rPr>
      </w:pPr>
      <w:r>
        <w:rPr>
          <w:rFonts w:ascii="宋体" w:hAnsi="宋体" w:cs="宋体"/>
          <w:color w:val="auto"/>
          <w:highlight w:val="none"/>
        </w:rPr>
        <w:t>3.3</w:t>
      </w:r>
      <w:r>
        <w:rPr>
          <w:rFonts w:hint="eastAsia" w:ascii="宋体" w:hAnsi="宋体" w:cs="宋体"/>
          <w:color w:val="auto"/>
          <w:highlight w:val="none"/>
        </w:rPr>
        <w:t>开标现场，供应商安排</w:t>
      </w:r>
      <w:r>
        <w:rPr>
          <w:rFonts w:hint="eastAsia" w:ascii="宋体" w:hAnsi="宋体"/>
          <w:color w:val="auto"/>
          <w:szCs w:val="21"/>
          <w:highlight w:val="none"/>
        </w:rPr>
        <w:t>法定代表人或授权代表到场的，则由</w:t>
      </w:r>
      <w:r>
        <w:rPr>
          <w:rFonts w:hint="eastAsia" w:ascii="宋体" w:hAnsi="宋体" w:cs="宋体"/>
          <w:color w:val="auto"/>
          <w:highlight w:val="none"/>
        </w:rPr>
        <w:t>评标委员会组长将问题汇总后向供应商发出书面“采购响应文件问题澄清通知”，供应商应对需要澄清的问题作书面回答，该书面澄清应当由</w:t>
      </w:r>
      <w:r>
        <w:rPr>
          <w:rFonts w:hint="eastAsia" w:ascii="宋体" w:hAnsi="宋体"/>
          <w:color w:val="auto"/>
          <w:szCs w:val="21"/>
          <w:highlight w:val="none"/>
        </w:rPr>
        <w:t>供应商的法定代表人或授权代表签字</w:t>
      </w:r>
      <w:r>
        <w:rPr>
          <w:rFonts w:hint="eastAsia" w:ascii="宋体" w:hAnsi="宋体" w:cs="宋体"/>
          <w:color w:val="auto"/>
          <w:highlight w:val="none"/>
        </w:rPr>
        <w:t>或者加盖供应商公章。书面澄清将作为投标文件内容的一部分，具有相应的法律效力。</w:t>
      </w:r>
    </w:p>
    <w:p>
      <w:pPr>
        <w:spacing w:line="360" w:lineRule="exact"/>
        <w:ind w:firstLine="420" w:firstLineChars="200"/>
        <w:jc w:val="left"/>
        <w:rPr>
          <w:rFonts w:ascii="宋体" w:hAnsi="宋体" w:cs="宋体"/>
          <w:color w:val="auto"/>
          <w:highlight w:val="none"/>
        </w:rPr>
      </w:pPr>
      <w:r>
        <w:rPr>
          <w:rFonts w:ascii="宋体" w:hAnsi="宋体" w:cs="宋体"/>
          <w:color w:val="auto"/>
          <w:highlight w:val="none"/>
        </w:rPr>
        <w:t>3.4</w:t>
      </w:r>
      <w:r>
        <w:rPr>
          <w:rFonts w:hint="eastAsia" w:ascii="宋体" w:hAnsi="宋体" w:cs="宋体"/>
          <w:color w:val="auto"/>
          <w:highlight w:val="none"/>
        </w:rPr>
        <w:t>供应商未在截止时间前完成澄清，将被视作自动放弃。</w:t>
      </w:r>
    </w:p>
    <w:p>
      <w:pPr>
        <w:spacing w:line="36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五、特别声明：价格是评标的重要因素之一，但最低价不是中标的唯一依据。</w:t>
      </w:r>
    </w:p>
    <w:p>
      <w:pPr>
        <w:spacing w:line="36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六、重新招标</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有下列情形之一的，采购人将重新招标：</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5.1</w:t>
      </w:r>
      <w:r>
        <w:rPr>
          <w:rFonts w:hint="eastAsia" w:ascii="宋体" w:hAnsi="宋体"/>
          <w:color w:val="auto"/>
          <w:szCs w:val="21"/>
          <w:highlight w:val="none"/>
        </w:rPr>
        <w:t>投标截止时间止，</w:t>
      </w:r>
      <w:r>
        <w:rPr>
          <w:rFonts w:hint="eastAsia" w:ascii="宋体" w:hAnsi="宋体"/>
          <w:color w:val="auto"/>
          <w:szCs w:val="21"/>
          <w:highlight w:val="none"/>
          <w:lang w:val="en-US" w:eastAsia="zh-CN"/>
        </w:rPr>
        <w:t>该</w:t>
      </w:r>
      <w:r>
        <w:rPr>
          <w:rFonts w:hint="eastAsia" w:ascii="宋体" w:hAnsi="宋体"/>
          <w:color w:val="auto"/>
          <w:szCs w:val="21"/>
          <w:highlight w:val="none"/>
        </w:rPr>
        <w:t>标项供应商少于</w:t>
      </w:r>
      <w:r>
        <w:rPr>
          <w:rFonts w:ascii="宋体" w:hAnsi="宋体"/>
          <w:color w:val="auto"/>
          <w:szCs w:val="21"/>
          <w:highlight w:val="none"/>
        </w:rPr>
        <w:t>3</w:t>
      </w:r>
      <w:r>
        <w:rPr>
          <w:rFonts w:hint="eastAsia" w:ascii="宋体" w:hAnsi="宋体"/>
          <w:color w:val="auto"/>
          <w:szCs w:val="21"/>
          <w:highlight w:val="none"/>
        </w:rPr>
        <w:t>个的；</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5.2</w:t>
      </w:r>
      <w:r>
        <w:rPr>
          <w:rFonts w:hint="eastAsia" w:ascii="宋体" w:hAnsi="宋体"/>
          <w:color w:val="auto"/>
          <w:szCs w:val="21"/>
          <w:highlight w:val="none"/>
        </w:rPr>
        <w:t>评标委员会评标过程中，</w:t>
      </w:r>
      <w:r>
        <w:rPr>
          <w:rFonts w:hint="eastAsia" w:ascii="宋体" w:hAnsi="宋体"/>
          <w:color w:val="auto"/>
          <w:szCs w:val="21"/>
          <w:highlight w:val="none"/>
          <w:lang w:val="en-US" w:eastAsia="zh-CN"/>
        </w:rPr>
        <w:t>该</w:t>
      </w:r>
      <w:r>
        <w:rPr>
          <w:rFonts w:hint="eastAsia" w:ascii="宋体" w:hAnsi="宋体"/>
          <w:color w:val="auto"/>
          <w:szCs w:val="21"/>
          <w:highlight w:val="none"/>
        </w:rPr>
        <w:t>标项有效供应商少于</w:t>
      </w:r>
      <w:r>
        <w:rPr>
          <w:rFonts w:ascii="宋体" w:hAnsi="宋体"/>
          <w:color w:val="auto"/>
          <w:szCs w:val="21"/>
          <w:highlight w:val="none"/>
        </w:rPr>
        <w:t>3</w:t>
      </w:r>
      <w:r>
        <w:rPr>
          <w:rFonts w:hint="eastAsia" w:ascii="宋体" w:hAnsi="宋体"/>
          <w:color w:val="auto"/>
          <w:szCs w:val="21"/>
          <w:highlight w:val="none"/>
        </w:rPr>
        <w:t>个的；</w:t>
      </w:r>
    </w:p>
    <w:p>
      <w:pPr>
        <w:widowControl/>
        <w:spacing w:line="360" w:lineRule="exact"/>
        <w:ind w:firstLine="420" w:firstLineChars="200"/>
        <w:jc w:val="left"/>
        <w:rPr>
          <w:color w:val="auto"/>
          <w:highlight w:val="none"/>
        </w:rPr>
      </w:pPr>
      <w:r>
        <w:rPr>
          <w:rFonts w:ascii="宋体" w:hAnsi="宋体"/>
          <w:color w:val="auto"/>
          <w:szCs w:val="21"/>
          <w:highlight w:val="none"/>
        </w:rPr>
        <w:t>5.3</w:t>
      </w:r>
      <w:r>
        <w:rPr>
          <w:rFonts w:hint="eastAsia" w:ascii="宋体" w:hAnsi="宋体"/>
          <w:color w:val="auto"/>
          <w:szCs w:val="21"/>
          <w:highlight w:val="none"/>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pPr>
        <w:spacing w:line="360" w:lineRule="auto"/>
        <w:rPr>
          <w:rFonts w:ascii="宋体" w:hAnsi="宋体" w:cs="宋体"/>
          <w:color w:val="auto"/>
          <w:szCs w:val="21"/>
          <w:highlight w:val="none"/>
        </w:rPr>
      </w:pPr>
    </w:p>
    <w:p>
      <w:pPr>
        <w:pStyle w:val="2"/>
        <w:rPr>
          <w:color w:val="auto"/>
          <w:highlight w:val="none"/>
        </w:rPr>
      </w:pPr>
    </w:p>
    <w:p>
      <w:pPr>
        <w:pStyle w:val="64"/>
        <w:rPr>
          <w:color w:val="auto"/>
          <w:highlight w:val="none"/>
        </w:rPr>
      </w:pPr>
    </w:p>
    <w:p>
      <w:pPr>
        <w:pStyle w:val="64"/>
        <w:rPr>
          <w:color w:val="auto"/>
          <w:highlight w:val="none"/>
        </w:rPr>
      </w:pPr>
    </w:p>
    <w:p>
      <w:pPr>
        <w:pStyle w:val="64"/>
        <w:rPr>
          <w:color w:val="auto"/>
          <w:highlight w:val="none"/>
        </w:rPr>
      </w:pPr>
    </w:p>
    <w:p>
      <w:pPr>
        <w:pStyle w:val="64"/>
        <w:rPr>
          <w:color w:val="auto"/>
          <w:highlight w:val="none"/>
        </w:rPr>
      </w:pPr>
    </w:p>
    <w:p>
      <w:pPr>
        <w:pStyle w:val="64"/>
        <w:rPr>
          <w:color w:val="auto"/>
          <w:highlight w:val="none"/>
        </w:rPr>
      </w:pPr>
    </w:p>
    <w:p>
      <w:pPr>
        <w:pStyle w:val="64"/>
        <w:rPr>
          <w:color w:val="auto"/>
          <w:highlight w:val="none"/>
        </w:rPr>
      </w:pPr>
    </w:p>
    <w:p>
      <w:pPr>
        <w:pStyle w:val="64"/>
        <w:rPr>
          <w:color w:val="auto"/>
          <w:highlight w:val="none"/>
        </w:rPr>
      </w:pPr>
    </w:p>
    <w:p>
      <w:pPr>
        <w:pStyle w:val="64"/>
        <w:rPr>
          <w:color w:val="auto"/>
          <w:highlight w:val="none"/>
        </w:rPr>
      </w:pPr>
    </w:p>
    <w:p>
      <w:pPr>
        <w:pStyle w:val="64"/>
        <w:rPr>
          <w:color w:val="auto"/>
          <w:highlight w:val="none"/>
        </w:rPr>
      </w:pPr>
    </w:p>
    <w:p>
      <w:pPr>
        <w:pStyle w:val="64"/>
        <w:rPr>
          <w:color w:val="auto"/>
          <w:highlight w:val="none"/>
        </w:rPr>
      </w:pPr>
    </w:p>
    <w:p>
      <w:pPr>
        <w:pStyle w:val="64"/>
        <w:rPr>
          <w:color w:val="auto"/>
          <w:highlight w:val="none"/>
        </w:rPr>
      </w:pPr>
    </w:p>
    <w:p>
      <w:pPr>
        <w:spacing w:line="360" w:lineRule="auto"/>
        <w:jc w:val="center"/>
        <w:rPr>
          <w:rFonts w:ascii="宋体" w:hAnsi="宋体" w:cs="宋体"/>
          <w:b/>
          <w:color w:val="auto"/>
          <w:szCs w:val="21"/>
          <w:highlight w:val="none"/>
        </w:rPr>
      </w:pPr>
    </w:p>
    <w:p>
      <w:pPr>
        <w:spacing w:line="360" w:lineRule="auto"/>
        <w:jc w:val="center"/>
        <w:rPr>
          <w:rFonts w:ascii="宋体" w:hAnsi="宋体" w:cs="宋体"/>
          <w:b/>
          <w:color w:val="auto"/>
          <w:szCs w:val="21"/>
          <w:highlight w:val="none"/>
        </w:rPr>
      </w:pPr>
    </w:p>
    <w:p>
      <w:pPr>
        <w:spacing w:line="360" w:lineRule="auto"/>
        <w:jc w:val="center"/>
        <w:rPr>
          <w:rFonts w:ascii="宋体" w:hAnsi="宋体" w:cs="宋体"/>
          <w:b/>
          <w:color w:val="auto"/>
          <w:szCs w:val="21"/>
          <w:highlight w:val="none"/>
        </w:rPr>
      </w:pPr>
    </w:p>
    <w:p>
      <w:pPr>
        <w:rPr>
          <w:rFonts w:hint="eastAsia" w:ascii="宋体" w:hAnsi="宋体" w:cs="宋体"/>
          <w:b/>
          <w:color w:val="auto"/>
          <w:szCs w:val="21"/>
          <w:highlight w:val="none"/>
        </w:rPr>
      </w:pPr>
      <w:r>
        <w:rPr>
          <w:rFonts w:hint="eastAsia" w:ascii="宋体" w:hAnsi="宋体" w:cs="宋体"/>
          <w:b/>
          <w:color w:val="auto"/>
          <w:szCs w:val="21"/>
          <w:highlight w:val="none"/>
        </w:rPr>
        <w:br w:type="page"/>
      </w: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附表1资格审查内容（兼审查表）</w:t>
      </w:r>
    </w:p>
    <w:tbl>
      <w:tblPr>
        <w:tblStyle w:val="49"/>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124"/>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04" w:type="dxa"/>
            <w:vAlign w:val="center"/>
          </w:tcPr>
          <w:p>
            <w:pPr>
              <w:spacing w:line="32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序号</w:t>
            </w:r>
          </w:p>
        </w:tc>
        <w:tc>
          <w:tcPr>
            <w:tcW w:w="3124" w:type="dxa"/>
            <w:vAlign w:val="center"/>
          </w:tcPr>
          <w:p>
            <w:pPr>
              <w:spacing w:line="32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要求说明</w:t>
            </w:r>
          </w:p>
        </w:tc>
        <w:tc>
          <w:tcPr>
            <w:tcW w:w="5665" w:type="dxa"/>
            <w:vAlign w:val="center"/>
          </w:tcPr>
          <w:p>
            <w:pPr>
              <w:spacing w:line="32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704" w:type="dxa"/>
            <w:vAlign w:val="center"/>
          </w:tcPr>
          <w:p>
            <w:pPr>
              <w:spacing w:line="32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3124" w:type="dxa"/>
            <w:vAlign w:val="center"/>
          </w:tcPr>
          <w:p>
            <w:pPr>
              <w:snapToGrid w:val="0"/>
              <w:spacing w:line="320" w:lineRule="exact"/>
              <w:rPr>
                <w:rFonts w:ascii="宋体" w:hAnsi="宋体" w:cs="宋体"/>
                <w:color w:val="auto"/>
                <w:sz w:val="18"/>
                <w:szCs w:val="18"/>
                <w:highlight w:val="none"/>
              </w:rPr>
            </w:pPr>
            <w:r>
              <w:rPr>
                <w:rFonts w:hint="eastAsia" w:ascii="宋体" w:hAnsi="宋体" w:cs="宋体"/>
                <w:color w:val="auto"/>
                <w:sz w:val="18"/>
                <w:szCs w:val="18"/>
                <w:highlight w:val="none"/>
              </w:rPr>
              <w:t>符合《中华人民共和国政府采购法》第二十二条的一般资格条件的规定：</w:t>
            </w:r>
          </w:p>
        </w:tc>
        <w:tc>
          <w:tcPr>
            <w:tcW w:w="5665" w:type="dxa"/>
            <w:vAlign w:val="center"/>
          </w:tcPr>
          <w:p>
            <w:pPr>
              <w:snapToGrid w:val="0"/>
              <w:spacing w:line="320" w:lineRule="exact"/>
              <w:rPr>
                <w:rFonts w:ascii="宋体" w:hAnsi="宋体" w:cs="宋体"/>
                <w:color w:val="auto"/>
                <w:sz w:val="18"/>
                <w:szCs w:val="18"/>
                <w:highlight w:val="none"/>
              </w:rPr>
            </w:pPr>
            <w:r>
              <w:rPr>
                <w:rFonts w:hint="eastAsia" w:ascii="宋体" w:hAnsi="宋体" w:cs="宋体"/>
                <w:color w:val="auto"/>
                <w:sz w:val="18"/>
                <w:szCs w:val="18"/>
                <w:highlight w:val="none"/>
              </w:rPr>
              <w:t xml:space="preserve">（1）有效的企业法人营业执照（或事业法人登记证）、其他组织（个体工商户）的营业执照或者民办非企业单位登记证书； </w:t>
            </w:r>
          </w:p>
          <w:p>
            <w:pPr>
              <w:snapToGrid w:val="0"/>
              <w:spacing w:line="320" w:lineRule="exact"/>
              <w:rPr>
                <w:rFonts w:ascii="宋体" w:hAnsi="宋体" w:cs="宋体"/>
                <w:color w:val="auto"/>
                <w:sz w:val="18"/>
                <w:szCs w:val="18"/>
                <w:highlight w:val="none"/>
              </w:rPr>
            </w:pPr>
            <w:r>
              <w:rPr>
                <w:rFonts w:hint="eastAsia" w:ascii="宋体" w:hAnsi="宋体" w:cs="宋体"/>
                <w:color w:val="auto"/>
                <w:sz w:val="18"/>
                <w:szCs w:val="18"/>
                <w:highlight w:val="none"/>
              </w:rPr>
              <w:t xml:space="preserve">（2）符合参加政府采购活动应当具备的一般条件的承诺函； </w:t>
            </w:r>
          </w:p>
          <w:p>
            <w:pPr>
              <w:snapToGrid w:val="0"/>
              <w:spacing w:line="320" w:lineRule="exact"/>
              <w:rPr>
                <w:rFonts w:ascii="宋体" w:hAnsi="宋体" w:cs="宋体"/>
                <w:color w:val="auto"/>
                <w:highlight w:val="none"/>
              </w:rPr>
            </w:pPr>
            <w:r>
              <w:rPr>
                <w:rFonts w:hint="eastAsia" w:ascii="宋体" w:hAnsi="宋体" w:cs="宋体"/>
                <w:color w:val="auto"/>
                <w:sz w:val="18"/>
                <w:szCs w:val="18"/>
                <w:highlight w:val="none"/>
              </w:rPr>
              <w:t>（3）具有履行合同所必需的设备和专业技术能力的声明函；</w:t>
            </w:r>
            <w:r>
              <w:rPr>
                <w:rFonts w:ascii="宋体" w:hAnsi="宋体" w:cs="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8" w:hRule="atLeast"/>
          <w:jc w:val="center"/>
        </w:trPr>
        <w:tc>
          <w:tcPr>
            <w:tcW w:w="704" w:type="dxa"/>
            <w:vAlign w:val="center"/>
          </w:tcPr>
          <w:p>
            <w:pPr>
              <w:spacing w:line="32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3124" w:type="dxa"/>
            <w:vAlign w:val="center"/>
          </w:tcPr>
          <w:p>
            <w:pPr>
              <w:snapToGrid w:val="0"/>
              <w:spacing w:line="320" w:lineRule="exact"/>
              <w:rPr>
                <w:rFonts w:ascii="宋体" w:hAnsi="宋体" w:cs="宋体"/>
                <w:color w:val="auto"/>
                <w:sz w:val="18"/>
                <w:szCs w:val="18"/>
                <w:highlight w:val="none"/>
              </w:rPr>
            </w:pPr>
            <w:r>
              <w:rPr>
                <w:rFonts w:hint="eastAsia" w:ascii="宋体" w:hAnsi="宋体" w:cs="宋体"/>
                <w:color w:val="auto"/>
                <w:sz w:val="18"/>
                <w:szCs w:val="18"/>
                <w:highlight w:val="none"/>
              </w:rPr>
              <w:t>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18"/>
                <w:szCs w:val="18"/>
                <w:highlight w:val="none"/>
              </w:rPr>
              <w:t>www.creditchina.gov.cn</w:t>
            </w:r>
            <w:r>
              <w:rPr>
                <w:rFonts w:hint="eastAsia" w:ascii="宋体" w:hAnsi="宋体" w:cs="宋体"/>
                <w:color w:val="auto"/>
                <w:sz w:val="18"/>
                <w:szCs w:val="18"/>
                <w:highlight w:val="none"/>
              </w:rPr>
              <w:fldChar w:fldCharType="end"/>
            </w:r>
            <w:r>
              <w:rPr>
                <w:rFonts w:hint="eastAsia" w:ascii="宋体" w:hAnsi="宋体" w:cs="宋体"/>
                <w:color w:val="auto"/>
                <w:sz w:val="18"/>
                <w:szCs w:val="18"/>
                <w:highlight w:val="none"/>
              </w:rPr>
              <w:t>）列入失信被执行人、重大税收违法案件当事人名单，未被中国政府采购网（www.ccgp.gov.cn）列入政府采购严重违法失信行为记录名单。（以采购代理机构于投标截止日当天在信用中国网站及中国政府采购网查询结果为准，如相关失信记录已失效，投标人需提供相关证明资料）</w:t>
            </w:r>
          </w:p>
        </w:tc>
        <w:tc>
          <w:tcPr>
            <w:tcW w:w="5665" w:type="dxa"/>
            <w:vAlign w:val="center"/>
          </w:tcPr>
          <w:p>
            <w:pPr>
              <w:snapToGrid w:val="0"/>
              <w:spacing w:line="320" w:lineRule="exact"/>
              <w:rPr>
                <w:rFonts w:ascii="宋体" w:hAnsi="宋体" w:cs="宋体"/>
                <w:color w:val="auto"/>
                <w:sz w:val="18"/>
                <w:szCs w:val="18"/>
                <w:highlight w:val="none"/>
              </w:rPr>
            </w:pPr>
            <w:r>
              <w:rPr>
                <w:rFonts w:hint="eastAsia" w:ascii="宋体" w:hAnsi="宋体" w:cs="宋体"/>
                <w:color w:val="auto"/>
                <w:sz w:val="18"/>
                <w:szCs w:val="18"/>
                <w:highlight w:val="none"/>
              </w:rPr>
              <w:t>采购人、采购代理机构将于投标截止时间前三天内或当天通过“信用中国”网站（www.creditchina.gov.cn）查询投标人失信被执行人、重大税收违法案件当事人信用记录，通过中国政府采购网（www.ccgp.gov.cn）查询投标人政府采购严重违法失信行为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4" w:type="dxa"/>
            <w:vAlign w:val="center"/>
          </w:tcPr>
          <w:p>
            <w:pPr>
              <w:spacing w:line="32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w:t>
            </w:r>
          </w:p>
        </w:tc>
        <w:tc>
          <w:tcPr>
            <w:tcW w:w="3124" w:type="dxa"/>
            <w:vAlign w:val="center"/>
          </w:tcPr>
          <w:p>
            <w:pPr>
              <w:spacing w:line="400" w:lineRule="exact"/>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专门面向中小企业，服务全部由符合政策要求的中小/小微企业承接（提供中小企业声明函）</w:t>
            </w:r>
          </w:p>
        </w:tc>
        <w:tc>
          <w:tcPr>
            <w:tcW w:w="5665" w:type="dxa"/>
            <w:vAlign w:val="center"/>
          </w:tcPr>
          <w:p>
            <w:pPr>
              <w:spacing w:line="40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根据要求单独上传《中小企业声明函》，格式以采购文件要求为准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4" w:type="dxa"/>
            <w:vAlign w:val="center"/>
          </w:tcPr>
          <w:p>
            <w:pPr>
              <w:spacing w:line="320" w:lineRule="exact"/>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4</w:t>
            </w:r>
          </w:p>
        </w:tc>
        <w:tc>
          <w:tcPr>
            <w:tcW w:w="3124" w:type="dxa"/>
            <w:vAlign w:val="center"/>
          </w:tcPr>
          <w:p>
            <w:pPr>
              <w:spacing w:line="400" w:lineRule="exact"/>
              <w:jc w:val="left"/>
              <w:rPr>
                <w:color w:val="auto"/>
                <w:sz w:val="18"/>
                <w:highlight w:val="none"/>
              </w:rPr>
            </w:pPr>
            <w:r>
              <w:rPr>
                <w:color w:val="auto"/>
                <w:sz w:val="18"/>
                <w:highlight w:val="none"/>
              </w:rPr>
              <w:t>本项目的特定资格要求</w:t>
            </w:r>
          </w:p>
        </w:tc>
        <w:tc>
          <w:tcPr>
            <w:tcW w:w="5665" w:type="dxa"/>
            <w:vAlign w:val="center"/>
          </w:tcPr>
          <w:p>
            <w:pPr>
              <w:spacing w:line="400" w:lineRule="exact"/>
              <w:jc w:val="left"/>
              <w:rPr>
                <w:rFonts w:hint="default" w:eastAsia="宋体"/>
                <w:color w:val="auto"/>
                <w:sz w:val="18"/>
                <w:highlight w:val="none"/>
                <w:lang w:val="en-US" w:eastAsia="zh-CN"/>
              </w:rPr>
            </w:pPr>
            <w:r>
              <w:rPr>
                <w:rFonts w:hint="eastAsia"/>
                <w:color w:val="auto"/>
                <w:sz w:val="1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04" w:type="dxa"/>
            <w:vAlign w:val="center"/>
          </w:tcPr>
          <w:p>
            <w:pPr>
              <w:spacing w:line="320" w:lineRule="exact"/>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5</w:t>
            </w:r>
          </w:p>
        </w:tc>
        <w:tc>
          <w:tcPr>
            <w:tcW w:w="3124" w:type="dxa"/>
            <w:vAlign w:val="center"/>
          </w:tcPr>
          <w:p>
            <w:pPr>
              <w:spacing w:line="400" w:lineRule="exact"/>
              <w:jc w:val="left"/>
              <w:rPr>
                <w:color w:val="auto"/>
                <w:sz w:val="18"/>
                <w:highlight w:val="none"/>
              </w:rPr>
            </w:pPr>
            <w:r>
              <w:rPr>
                <w:rFonts w:hint="eastAsia"/>
                <w:color w:val="auto"/>
                <w:sz w:val="18"/>
                <w:highlight w:val="none"/>
              </w:rPr>
              <w:t>本项目不接受联合体投标</w:t>
            </w:r>
          </w:p>
        </w:tc>
        <w:tc>
          <w:tcPr>
            <w:tcW w:w="5665" w:type="dxa"/>
            <w:vAlign w:val="center"/>
          </w:tcPr>
          <w:p>
            <w:pPr>
              <w:spacing w:line="320" w:lineRule="exact"/>
              <w:jc w:val="left"/>
              <w:rPr>
                <w:rFonts w:ascii="宋体" w:hAnsi="宋体" w:cs="宋体"/>
                <w:color w:val="auto"/>
                <w:sz w:val="18"/>
                <w:szCs w:val="18"/>
                <w:highlight w:val="none"/>
              </w:rPr>
            </w:pPr>
            <w:r>
              <w:rPr>
                <w:rFonts w:hint="eastAsia"/>
                <w:color w:val="auto"/>
                <w:sz w:val="18"/>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28" w:type="dxa"/>
            <w:gridSpan w:val="2"/>
            <w:vAlign w:val="center"/>
          </w:tcPr>
          <w:p>
            <w:pPr>
              <w:spacing w:line="320" w:lineRule="exact"/>
              <w:jc w:val="center"/>
              <w:rPr>
                <w:rFonts w:ascii="宋体" w:hAnsi="宋体" w:cs="宋体"/>
                <w:color w:val="auto"/>
                <w:szCs w:val="21"/>
                <w:highlight w:val="none"/>
              </w:rPr>
            </w:pPr>
            <w:r>
              <w:rPr>
                <w:rFonts w:hint="eastAsia" w:ascii="宋体" w:hAnsi="宋体" w:cs="宋体"/>
                <w:b/>
                <w:color w:val="auto"/>
                <w:szCs w:val="21"/>
                <w:highlight w:val="none"/>
              </w:rPr>
              <w:t>资格性审查结论</w:t>
            </w:r>
          </w:p>
        </w:tc>
        <w:tc>
          <w:tcPr>
            <w:tcW w:w="5665" w:type="dxa"/>
            <w:vAlign w:val="center"/>
          </w:tcPr>
          <w:p>
            <w:pPr>
              <w:spacing w:line="320" w:lineRule="exact"/>
              <w:rPr>
                <w:rFonts w:ascii="宋体" w:hAnsi="宋体" w:cs="宋体"/>
                <w:color w:val="auto"/>
                <w:szCs w:val="21"/>
                <w:highlight w:val="none"/>
              </w:rPr>
            </w:pPr>
          </w:p>
        </w:tc>
      </w:tr>
    </w:tbl>
    <w:p>
      <w:pPr>
        <w:spacing w:line="360" w:lineRule="exact"/>
        <w:rPr>
          <w:rFonts w:ascii="宋体" w:hAnsi="宋体" w:cs="宋体"/>
          <w:b/>
          <w:color w:val="auto"/>
          <w:szCs w:val="21"/>
          <w:highlight w:val="none"/>
        </w:rPr>
      </w:pPr>
      <w:r>
        <w:rPr>
          <w:rFonts w:hint="eastAsia" w:ascii="宋体" w:hAnsi="宋体" w:cs="宋体"/>
          <w:b/>
          <w:color w:val="auto"/>
          <w:szCs w:val="21"/>
          <w:highlight w:val="none"/>
        </w:rPr>
        <w:t>注：1、上述资格文件未按招标文件要求附入投标文件中的，资格性审查不合格。</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2、上述审查项目中，任意一项不符合的，资格性审查不合格。</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3、采购人、代理机构将于开标当天通过“信用中国”网站查询供应商、联合体成员（如有）失信被执行人、重大税收违法案件当事人信用记录，通过中国政府采购网查询供应商、联合体成员（如有）政府采购严重违法失信行为信用记录。若供应商、联合体成员（如有）被列入失信被执行人、重大税收违法案件当事人名单、政府采购严重违法失信行为记录名单，其资格审查为不合格，其投标将被认定为无效投标。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pPr>
        <w:spacing w:line="360" w:lineRule="auto"/>
        <w:rPr>
          <w:rFonts w:ascii="宋体" w:hAnsi="宋体" w:cs="宋体"/>
          <w:b/>
          <w:bCs/>
          <w:color w:val="auto"/>
          <w:szCs w:val="21"/>
          <w:highlight w:val="none"/>
        </w:rPr>
      </w:pPr>
    </w:p>
    <w:p>
      <w:pPr>
        <w:spacing w:line="360" w:lineRule="auto"/>
        <w:rPr>
          <w:rFonts w:ascii="宋体" w:hAnsi="宋体" w:cs="宋体"/>
          <w:b/>
          <w:bCs/>
          <w:color w:val="auto"/>
          <w:szCs w:val="21"/>
          <w:highlight w:val="none"/>
        </w:rPr>
      </w:pPr>
    </w:p>
    <w:p>
      <w:pPr>
        <w:spacing w:line="360" w:lineRule="auto"/>
        <w:rPr>
          <w:rFonts w:ascii="宋体" w:hAnsi="宋体" w:cs="宋体"/>
          <w:b/>
          <w:bCs/>
          <w:color w:val="auto"/>
          <w:szCs w:val="21"/>
          <w:highlight w:val="none"/>
        </w:rPr>
      </w:pPr>
    </w:p>
    <w:p>
      <w:pPr>
        <w:spacing w:line="360" w:lineRule="auto"/>
        <w:rPr>
          <w:rFonts w:ascii="宋体" w:hAnsi="宋体" w:cs="宋体"/>
          <w:b/>
          <w:bCs/>
          <w:color w:val="auto"/>
          <w:szCs w:val="21"/>
          <w:highlight w:val="none"/>
        </w:rPr>
      </w:pPr>
    </w:p>
    <w:p>
      <w:pPr>
        <w:spacing w:line="360" w:lineRule="auto"/>
        <w:rPr>
          <w:rFonts w:ascii="宋体" w:hAnsi="宋体" w:cs="宋体"/>
          <w:b/>
          <w:bCs/>
          <w:color w:val="auto"/>
          <w:szCs w:val="21"/>
          <w:highlight w:val="none"/>
        </w:rPr>
      </w:pPr>
    </w:p>
    <w:p>
      <w:pPr>
        <w:spacing w:line="360" w:lineRule="auto"/>
        <w:rPr>
          <w:rFonts w:hint="eastAsia" w:ascii="宋体" w:hAnsi="宋体" w:cs="宋体"/>
          <w:b/>
          <w:bCs/>
          <w:color w:val="auto"/>
          <w:szCs w:val="21"/>
          <w:highlight w:val="none"/>
        </w:rPr>
      </w:pPr>
    </w:p>
    <w:p>
      <w:pPr>
        <w:spacing w:line="360" w:lineRule="auto"/>
        <w:rPr>
          <w:rFonts w:hint="eastAsia" w:ascii="宋体" w:hAnsi="宋体" w:cs="宋体"/>
          <w:b/>
          <w:bCs/>
          <w:color w:val="auto"/>
          <w:szCs w:val="21"/>
          <w:highlight w:val="none"/>
        </w:rPr>
      </w:pPr>
    </w:p>
    <w:p>
      <w:pPr>
        <w:spacing w:line="360" w:lineRule="auto"/>
        <w:rPr>
          <w:rFonts w:ascii="宋体" w:hAnsi="宋体" w:cs="宋体"/>
          <w:color w:val="auto"/>
          <w:szCs w:val="21"/>
          <w:highlight w:val="none"/>
        </w:rPr>
      </w:pPr>
      <w:r>
        <w:rPr>
          <w:rFonts w:hint="eastAsia" w:ascii="宋体" w:hAnsi="宋体" w:cs="宋体"/>
          <w:b/>
          <w:bCs/>
          <w:color w:val="auto"/>
          <w:szCs w:val="21"/>
          <w:highlight w:val="none"/>
        </w:rPr>
        <w:t>（二）、符合性审查</w:t>
      </w:r>
    </w:p>
    <w:p>
      <w:pPr>
        <w:spacing w:line="360" w:lineRule="auto"/>
        <w:rPr>
          <w:rFonts w:ascii="宋体" w:hAnsi="宋体" w:cs="宋体"/>
          <w:color w:val="auto"/>
          <w:szCs w:val="21"/>
          <w:highlight w:val="none"/>
        </w:rPr>
      </w:pPr>
      <w:r>
        <w:rPr>
          <w:rFonts w:hint="eastAsia" w:ascii="宋体" w:hAnsi="宋体" w:cs="宋体"/>
          <w:color w:val="auto"/>
          <w:szCs w:val="21"/>
          <w:highlight w:val="none"/>
        </w:rPr>
        <w:t>由评标委员会对符合资格要求的投标人的投标文件进行符合性审查，以确定其是否满足采购文件的商务、技术等实质性要求。符合性审查不合格的投标人，不得进入下一步评审。符合性审查后，有效投标人不足三家的，不得继续评标。</w:t>
      </w:r>
    </w:p>
    <w:p>
      <w:pPr>
        <w:widowControl/>
        <w:snapToGrid w:val="0"/>
        <w:spacing w:line="360" w:lineRule="auto"/>
        <w:jc w:val="center"/>
        <w:rPr>
          <w:rFonts w:ascii="宋体" w:hAnsi="宋体" w:cs="宋体"/>
          <w:b/>
          <w:color w:val="auto"/>
          <w:szCs w:val="21"/>
          <w:highlight w:val="none"/>
        </w:rPr>
      </w:pPr>
    </w:p>
    <w:p>
      <w:pPr>
        <w:widowControl/>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附表2符合性审查表</w:t>
      </w:r>
    </w:p>
    <w:tbl>
      <w:tblPr>
        <w:tblStyle w:val="49"/>
        <w:tblW w:w="976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59"/>
        <w:gridCol w:w="708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pPr>
              <w:spacing w:line="36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序号</w:t>
            </w:r>
          </w:p>
        </w:tc>
        <w:tc>
          <w:tcPr>
            <w:tcW w:w="1959" w:type="dxa"/>
          </w:tcPr>
          <w:p>
            <w:pPr>
              <w:spacing w:line="36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审查项目</w:t>
            </w:r>
          </w:p>
        </w:tc>
        <w:tc>
          <w:tcPr>
            <w:tcW w:w="7087" w:type="dxa"/>
          </w:tcPr>
          <w:p>
            <w:pPr>
              <w:spacing w:line="36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1959" w:type="dxa"/>
            <w:vAlign w:val="center"/>
          </w:tcPr>
          <w:p>
            <w:pPr>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供应商名称</w:t>
            </w:r>
          </w:p>
        </w:tc>
        <w:tc>
          <w:tcPr>
            <w:tcW w:w="7087" w:type="dxa"/>
          </w:tcPr>
          <w:p>
            <w:pPr>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与有效的企业法人营业执照（或事业法人登记证）、其他组织（个体工商户）的营业执照或者民办非企业单位登记证书复印件一致。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0" w:type="dxa"/>
            <w:vAlign w:val="center"/>
          </w:tcPr>
          <w:p>
            <w:pPr>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1959" w:type="dxa"/>
            <w:vAlign w:val="center"/>
          </w:tcPr>
          <w:p>
            <w:pPr>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投标有效期</w:t>
            </w:r>
          </w:p>
        </w:tc>
        <w:tc>
          <w:tcPr>
            <w:tcW w:w="7087" w:type="dxa"/>
            <w:vAlign w:val="center"/>
          </w:tcPr>
          <w:p>
            <w:pPr>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符合“第三章供应商须知”中前附表的要求。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1959" w:type="dxa"/>
            <w:vAlign w:val="center"/>
          </w:tcPr>
          <w:p>
            <w:pPr>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法定代表人身份证明和法定代表人授权书</w:t>
            </w:r>
          </w:p>
        </w:tc>
        <w:tc>
          <w:tcPr>
            <w:tcW w:w="7087" w:type="dxa"/>
            <w:vAlign w:val="center"/>
          </w:tcPr>
          <w:p>
            <w:pPr>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投标文件由法定代表人签字的，提供“法定代表人身份证明”；</w:t>
            </w:r>
          </w:p>
          <w:p>
            <w:pPr>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投标文件由授权代表签字的，提供“法定代表人身份证明”和“法定代表人授权书”。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c>
          <w:tcPr>
            <w:tcW w:w="1959" w:type="dxa"/>
            <w:vAlign w:val="center"/>
          </w:tcPr>
          <w:p>
            <w:pPr>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投标文件的签署盖章</w:t>
            </w:r>
          </w:p>
        </w:tc>
        <w:tc>
          <w:tcPr>
            <w:tcW w:w="7087" w:type="dxa"/>
            <w:vAlign w:val="center"/>
          </w:tcPr>
          <w:p>
            <w:pPr>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符合“第三章 供应商须知”中“投标文件的签署和份数”的要求。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20" w:type="dxa"/>
            <w:vAlign w:val="center"/>
          </w:tcPr>
          <w:p>
            <w:pPr>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5</w:t>
            </w:r>
          </w:p>
        </w:tc>
        <w:tc>
          <w:tcPr>
            <w:tcW w:w="1959" w:type="dxa"/>
            <w:vMerge w:val="restart"/>
            <w:vAlign w:val="center"/>
          </w:tcPr>
          <w:p>
            <w:pPr>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其他</w:t>
            </w:r>
          </w:p>
        </w:tc>
        <w:tc>
          <w:tcPr>
            <w:tcW w:w="7087" w:type="dxa"/>
            <w:vAlign w:val="center"/>
          </w:tcPr>
          <w:p>
            <w:pPr>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对同个</w:t>
            </w:r>
            <w:r>
              <w:rPr>
                <w:rFonts w:hint="eastAsia" w:ascii="宋体" w:hAnsi="宋体" w:cs="宋体"/>
                <w:color w:val="auto"/>
                <w:sz w:val="18"/>
                <w:szCs w:val="18"/>
                <w:highlight w:val="none"/>
                <w:lang w:eastAsia="zh-CN"/>
              </w:rPr>
              <w:t>标项</w:t>
            </w:r>
            <w:r>
              <w:rPr>
                <w:rFonts w:hint="eastAsia" w:ascii="宋体" w:hAnsi="宋体" w:cs="宋体"/>
                <w:color w:val="auto"/>
                <w:sz w:val="18"/>
                <w:szCs w:val="18"/>
                <w:highlight w:val="none"/>
              </w:rPr>
              <w:t>或项目不允许提供两个投标方案。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20" w:type="dxa"/>
            <w:vAlign w:val="center"/>
          </w:tcPr>
          <w:p>
            <w:pPr>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6</w:t>
            </w:r>
          </w:p>
        </w:tc>
        <w:tc>
          <w:tcPr>
            <w:tcW w:w="1959" w:type="dxa"/>
            <w:vMerge w:val="continue"/>
            <w:vAlign w:val="center"/>
          </w:tcPr>
          <w:p>
            <w:pPr>
              <w:spacing w:line="360" w:lineRule="exact"/>
              <w:rPr>
                <w:rFonts w:ascii="宋体" w:hAnsi="宋体" w:cs="宋体"/>
                <w:color w:val="auto"/>
                <w:sz w:val="18"/>
                <w:szCs w:val="18"/>
                <w:highlight w:val="none"/>
              </w:rPr>
            </w:pPr>
          </w:p>
        </w:tc>
        <w:tc>
          <w:tcPr>
            <w:tcW w:w="7087" w:type="dxa"/>
            <w:vAlign w:val="center"/>
          </w:tcPr>
          <w:p>
            <w:pPr>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不允许出现与招标文件有重大偏离的投标文件。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20" w:type="dxa"/>
            <w:vAlign w:val="center"/>
          </w:tcPr>
          <w:p>
            <w:pPr>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7</w:t>
            </w:r>
          </w:p>
        </w:tc>
        <w:tc>
          <w:tcPr>
            <w:tcW w:w="1959" w:type="dxa"/>
            <w:vMerge w:val="continue"/>
            <w:vAlign w:val="center"/>
          </w:tcPr>
          <w:p>
            <w:pPr>
              <w:spacing w:line="360" w:lineRule="exact"/>
              <w:rPr>
                <w:rFonts w:ascii="宋体" w:hAnsi="宋体" w:cs="宋体"/>
                <w:color w:val="auto"/>
                <w:sz w:val="18"/>
                <w:szCs w:val="18"/>
                <w:highlight w:val="none"/>
              </w:rPr>
            </w:pPr>
          </w:p>
        </w:tc>
        <w:tc>
          <w:tcPr>
            <w:tcW w:w="7087" w:type="dxa"/>
            <w:vAlign w:val="center"/>
          </w:tcPr>
          <w:p>
            <w:pPr>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供应商不得在投标活动中提供任何虚假材料或从事其他违法活动的。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20" w:type="dxa"/>
            <w:vAlign w:val="center"/>
          </w:tcPr>
          <w:p>
            <w:pPr>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8</w:t>
            </w:r>
          </w:p>
        </w:tc>
        <w:tc>
          <w:tcPr>
            <w:tcW w:w="1959" w:type="dxa"/>
            <w:vMerge w:val="continue"/>
            <w:vAlign w:val="center"/>
          </w:tcPr>
          <w:p>
            <w:pPr>
              <w:spacing w:line="360" w:lineRule="exact"/>
              <w:rPr>
                <w:rFonts w:ascii="宋体" w:hAnsi="宋体" w:cs="宋体"/>
                <w:color w:val="auto"/>
                <w:sz w:val="18"/>
                <w:szCs w:val="18"/>
                <w:highlight w:val="none"/>
              </w:rPr>
            </w:pPr>
          </w:p>
        </w:tc>
        <w:tc>
          <w:tcPr>
            <w:tcW w:w="7087" w:type="dxa"/>
            <w:vAlign w:val="center"/>
          </w:tcPr>
          <w:p>
            <w:pPr>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评标委员会经过审查，认定供应商虚假应标、串通投标的</w:t>
            </w:r>
          </w:p>
          <w:p>
            <w:pPr>
              <w:widowControl/>
              <w:spacing w:line="360" w:lineRule="exact"/>
              <w:jc w:val="left"/>
              <w:rPr>
                <w:rFonts w:ascii="宋体" w:hAnsi="宋体" w:cs="宋体"/>
                <w:color w:val="auto"/>
                <w:sz w:val="18"/>
                <w:szCs w:val="18"/>
                <w:highlight w:val="none"/>
              </w:rPr>
            </w:pPr>
            <w:r>
              <w:rPr>
                <w:rFonts w:hint="eastAsia" w:ascii="宋体" w:hAnsi="宋体" w:cs="宋体"/>
                <w:color w:val="auto"/>
                <w:sz w:val="18"/>
                <w:szCs w:val="18"/>
                <w:highlight w:val="none"/>
              </w:rPr>
              <w:t>有下列情形之一的，视为供应商串通投标：</w:t>
            </w:r>
          </w:p>
          <w:p>
            <w:pPr>
              <w:widowControl/>
              <w:spacing w:line="360" w:lineRule="exact"/>
              <w:jc w:val="left"/>
              <w:rPr>
                <w:rFonts w:ascii="宋体" w:hAnsi="宋体" w:cs="宋体"/>
                <w:color w:val="auto"/>
                <w:sz w:val="18"/>
                <w:szCs w:val="18"/>
                <w:highlight w:val="none"/>
              </w:rPr>
            </w:pPr>
            <w:r>
              <w:rPr>
                <w:rFonts w:hint="eastAsia" w:ascii="宋体" w:hAnsi="宋体" w:cs="宋体"/>
                <w:color w:val="auto"/>
                <w:sz w:val="18"/>
                <w:szCs w:val="18"/>
                <w:highlight w:val="none"/>
              </w:rPr>
              <w:t>（1）不同供应商的投标文件由同一单位或者个人编制；</w:t>
            </w:r>
          </w:p>
          <w:p>
            <w:pPr>
              <w:widowControl/>
              <w:spacing w:line="360" w:lineRule="exact"/>
              <w:jc w:val="left"/>
              <w:rPr>
                <w:rFonts w:ascii="宋体" w:hAnsi="宋体" w:cs="宋体"/>
                <w:color w:val="auto"/>
                <w:sz w:val="18"/>
                <w:szCs w:val="18"/>
                <w:highlight w:val="none"/>
              </w:rPr>
            </w:pPr>
            <w:r>
              <w:rPr>
                <w:rFonts w:hint="eastAsia" w:ascii="宋体" w:hAnsi="宋体" w:cs="宋体"/>
                <w:color w:val="auto"/>
                <w:sz w:val="18"/>
                <w:szCs w:val="18"/>
                <w:highlight w:val="none"/>
              </w:rPr>
              <w:t>（2）不同供应商委托同一单位或者个人办理投标事宜；</w:t>
            </w:r>
          </w:p>
          <w:p>
            <w:pPr>
              <w:widowControl/>
              <w:spacing w:line="360" w:lineRule="exact"/>
              <w:jc w:val="left"/>
              <w:rPr>
                <w:rFonts w:ascii="宋体" w:hAnsi="宋体" w:cs="宋体"/>
                <w:color w:val="auto"/>
                <w:sz w:val="18"/>
                <w:szCs w:val="18"/>
                <w:highlight w:val="none"/>
              </w:rPr>
            </w:pPr>
            <w:r>
              <w:rPr>
                <w:rFonts w:hint="eastAsia" w:ascii="宋体" w:hAnsi="宋体" w:cs="宋体"/>
                <w:color w:val="auto"/>
                <w:sz w:val="18"/>
                <w:szCs w:val="18"/>
                <w:highlight w:val="none"/>
              </w:rPr>
              <w:t>（3）不同供应商的投标文件载明的项目管理成员或者联系人员为同一人；</w:t>
            </w:r>
          </w:p>
          <w:p>
            <w:pPr>
              <w:widowControl/>
              <w:spacing w:line="360" w:lineRule="exact"/>
              <w:jc w:val="left"/>
              <w:rPr>
                <w:rFonts w:ascii="宋体" w:hAnsi="宋体" w:cs="宋体"/>
                <w:color w:val="auto"/>
                <w:sz w:val="18"/>
                <w:szCs w:val="18"/>
                <w:highlight w:val="none"/>
              </w:rPr>
            </w:pPr>
            <w:r>
              <w:rPr>
                <w:rFonts w:hint="eastAsia" w:ascii="宋体" w:hAnsi="宋体" w:cs="宋体"/>
                <w:color w:val="auto"/>
                <w:sz w:val="18"/>
                <w:szCs w:val="18"/>
                <w:highlight w:val="none"/>
              </w:rPr>
              <w:t>（4）不同供应商的投标文件异常一致或者投标报价呈规律性差异；</w:t>
            </w:r>
          </w:p>
          <w:p>
            <w:pPr>
              <w:widowControl/>
              <w:spacing w:line="360" w:lineRule="exact"/>
              <w:jc w:val="left"/>
              <w:rPr>
                <w:rFonts w:ascii="宋体" w:hAnsi="宋体" w:cs="宋体"/>
                <w:color w:val="auto"/>
                <w:sz w:val="18"/>
                <w:szCs w:val="18"/>
                <w:highlight w:val="none"/>
              </w:rPr>
            </w:pPr>
            <w:r>
              <w:rPr>
                <w:rFonts w:hint="eastAsia" w:ascii="宋体" w:hAnsi="宋体" w:cs="宋体"/>
                <w:color w:val="auto"/>
                <w:sz w:val="18"/>
                <w:szCs w:val="18"/>
                <w:highlight w:val="none"/>
              </w:rPr>
              <w:t>（5）不同供应商的投标文件相互混装；</w:t>
            </w:r>
          </w:p>
          <w:p>
            <w:pPr>
              <w:widowControl/>
              <w:spacing w:line="360" w:lineRule="exact"/>
              <w:jc w:val="left"/>
              <w:rPr>
                <w:color w:val="auto"/>
                <w:highlight w:val="none"/>
              </w:rPr>
            </w:pPr>
            <w:r>
              <w:rPr>
                <w:rFonts w:hint="eastAsia" w:ascii="宋体" w:hAnsi="宋体" w:cs="宋体"/>
                <w:color w:val="auto"/>
                <w:sz w:val="18"/>
                <w:szCs w:val="18"/>
                <w:highlight w:val="none"/>
              </w:rPr>
              <w:t>（6)</w:t>
            </w:r>
            <w:r>
              <w:rPr>
                <w:rFonts w:ascii="宋体" w:hAnsi="宋体" w:cs="宋体"/>
                <w:color w:val="auto"/>
                <w:sz w:val="18"/>
                <w:szCs w:val="18"/>
                <w:highlight w:val="none"/>
              </w:rPr>
              <w:t xml:space="preserve"> </w:t>
            </w:r>
            <w:r>
              <w:rPr>
                <w:rFonts w:hint="eastAsia" w:ascii="宋体" w:hAnsi="宋体" w:cs="宋体"/>
                <w:color w:val="auto"/>
                <w:sz w:val="18"/>
                <w:szCs w:val="18"/>
                <w:highlight w:val="none"/>
              </w:rPr>
              <w:t>单位负责人为同一人或者存在直接控股、管理关系的不同供应商,参加同一合同项下的政府采购活动。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20" w:type="dxa"/>
            <w:vAlign w:val="center"/>
          </w:tcPr>
          <w:p>
            <w:pPr>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9</w:t>
            </w:r>
          </w:p>
        </w:tc>
        <w:tc>
          <w:tcPr>
            <w:tcW w:w="1959" w:type="dxa"/>
            <w:vMerge w:val="continue"/>
            <w:vAlign w:val="center"/>
          </w:tcPr>
          <w:p>
            <w:pPr>
              <w:spacing w:line="360" w:lineRule="exact"/>
              <w:rPr>
                <w:rFonts w:ascii="宋体" w:hAnsi="宋体" w:cs="宋体"/>
                <w:color w:val="auto"/>
                <w:sz w:val="18"/>
                <w:szCs w:val="18"/>
                <w:highlight w:val="none"/>
              </w:rPr>
            </w:pPr>
          </w:p>
        </w:tc>
        <w:tc>
          <w:tcPr>
            <w:tcW w:w="7087" w:type="dxa"/>
            <w:vAlign w:val="center"/>
          </w:tcPr>
          <w:p>
            <w:pPr>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符合法律、法规和招标文件中规定的其他实质性要求（实质性要求招标文件中“▲”标记）。</w:t>
            </w:r>
          </w:p>
        </w:tc>
      </w:tr>
    </w:tbl>
    <w:p>
      <w:pPr>
        <w:spacing w:before="120" w:beforeLines="50" w:after="120" w:afterLines="50" w:line="360" w:lineRule="auto"/>
        <w:rPr>
          <w:rFonts w:ascii="宋体" w:hAnsi="宋体" w:cs="宋体"/>
          <w:b/>
          <w:color w:val="auto"/>
          <w:highlight w:val="none"/>
        </w:rPr>
      </w:pPr>
      <w:r>
        <w:rPr>
          <w:rFonts w:hint="eastAsia" w:ascii="宋体" w:hAnsi="宋体" w:cs="宋体"/>
          <w:b/>
          <w:color w:val="auto"/>
          <w:highlight w:val="none"/>
        </w:rPr>
        <w:t>注：1、上述审查项目中，任意一项不符合的，符合性审查不合格。</w:t>
      </w:r>
    </w:p>
    <w:p>
      <w:pPr>
        <w:pStyle w:val="64"/>
        <w:rPr>
          <w:color w:val="auto"/>
          <w:highlight w:val="none"/>
        </w:rPr>
      </w:pPr>
    </w:p>
    <w:p>
      <w:pPr>
        <w:pStyle w:val="64"/>
        <w:rPr>
          <w:color w:val="auto"/>
          <w:highlight w:val="none"/>
        </w:rPr>
      </w:pPr>
    </w:p>
    <w:p>
      <w:pPr>
        <w:pStyle w:val="64"/>
        <w:rPr>
          <w:color w:val="auto"/>
          <w:highlight w:val="none"/>
        </w:rPr>
      </w:pPr>
    </w:p>
    <w:p>
      <w:pPr>
        <w:spacing w:before="120" w:beforeLines="50" w:after="120" w:afterLines="50" w:line="360" w:lineRule="auto"/>
        <w:rPr>
          <w:rFonts w:ascii="宋体" w:hAnsi="宋体" w:cs="宋体"/>
          <w:b/>
          <w:color w:val="auto"/>
          <w:szCs w:val="21"/>
          <w:highlight w:val="none"/>
        </w:rPr>
      </w:pPr>
    </w:p>
    <w:p>
      <w:pPr>
        <w:spacing w:before="120" w:beforeLines="50" w:after="120" w:afterLines="50" w:line="360" w:lineRule="auto"/>
        <w:jc w:val="center"/>
        <w:rPr>
          <w:rFonts w:hint="eastAsia" w:ascii="宋体" w:hAnsi="宋体" w:cs="宋体"/>
          <w:b/>
          <w:color w:val="auto"/>
          <w:szCs w:val="21"/>
          <w:highlight w:val="none"/>
        </w:rPr>
      </w:pPr>
      <w:r>
        <w:rPr>
          <w:rFonts w:ascii="宋体" w:hAnsi="宋体" w:cs="宋体"/>
          <w:b/>
          <w:color w:val="auto"/>
          <w:szCs w:val="21"/>
          <w:highlight w:val="none"/>
        </w:rPr>
        <w:t>附表</w:t>
      </w:r>
      <w:r>
        <w:rPr>
          <w:rFonts w:hint="eastAsia" w:ascii="宋体" w:hAnsi="宋体" w:cs="宋体"/>
          <w:b/>
          <w:color w:val="auto"/>
          <w:szCs w:val="21"/>
          <w:highlight w:val="none"/>
        </w:rPr>
        <w:t>3：</w:t>
      </w:r>
      <w:r>
        <w:rPr>
          <w:rFonts w:ascii="宋体" w:hAnsi="宋体" w:cs="宋体"/>
          <w:color w:val="auto"/>
          <w:szCs w:val="21"/>
          <w:highlight w:val="none"/>
        </w:rPr>
        <w:t xml:space="preserve"> </w:t>
      </w:r>
      <w:r>
        <w:rPr>
          <w:rFonts w:hint="eastAsia" w:ascii="宋体" w:hAnsi="宋体" w:cs="宋体"/>
          <w:color w:val="auto"/>
          <w:szCs w:val="21"/>
          <w:highlight w:val="none"/>
        </w:rPr>
        <w:t xml:space="preserve"> </w:t>
      </w:r>
      <w:r>
        <w:rPr>
          <w:rFonts w:hint="eastAsia" w:ascii="宋体" w:hAnsi="宋体"/>
          <w:b/>
          <w:color w:val="auto"/>
          <w:szCs w:val="21"/>
          <w:highlight w:val="none"/>
        </w:rPr>
        <w:t>技术资信商务评分表</w:t>
      </w:r>
      <w:r>
        <w:rPr>
          <w:rFonts w:hint="eastAsia" w:ascii="宋体" w:hAnsi="宋体" w:cs="宋体"/>
          <w:b/>
          <w:color w:val="auto"/>
          <w:szCs w:val="21"/>
          <w:highlight w:val="none"/>
        </w:rPr>
        <w:t>（兼评委打分表）</w:t>
      </w:r>
    </w:p>
    <w:p>
      <w:pPr>
        <w:pStyle w:val="42"/>
        <w:rPr>
          <w:rFonts w:hint="eastAsia" w:cs="宋体"/>
          <w:b/>
          <w:color w:val="auto"/>
          <w:szCs w:val="21"/>
          <w:highlight w:val="none"/>
          <w:lang w:val="en-US" w:eastAsia="zh-CN"/>
        </w:rPr>
      </w:pPr>
      <w:r>
        <w:rPr>
          <w:rFonts w:hint="eastAsia" w:cs="宋体"/>
          <w:b/>
          <w:color w:val="auto"/>
          <w:szCs w:val="21"/>
          <w:highlight w:val="none"/>
          <w:lang w:val="en-US" w:eastAsia="zh-CN"/>
        </w:rPr>
        <w:t>标项一（总分90分）：</w:t>
      </w:r>
    </w:p>
    <w:tbl>
      <w:tblPr>
        <w:tblStyle w:val="49"/>
        <w:tblW w:w="90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1116"/>
        <w:gridCol w:w="6417"/>
        <w:gridCol w:w="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序号</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名称</w:t>
            </w:r>
          </w:p>
        </w:tc>
        <w:tc>
          <w:tcPr>
            <w:tcW w:w="6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评审分项</w:t>
            </w:r>
          </w:p>
        </w:tc>
        <w:tc>
          <w:tcPr>
            <w:tcW w:w="8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产品资质</w:t>
            </w:r>
          </w:p>
        </w:tc>
        <w:tc>
          <w:tcPr>
            <w:tcW w:w="6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投标人提供所投软件产品的开发商具有国家版权局“计算机软件著作权登记证书，证书包含‘医院全面预算’、‘医院综合运营管理系统’、‘内部控制系统’、‘协同费控’、‘协同票据管理系统’、‘HRP-平行记账’等关键词（著作权取得日期须早于本次采购公告日期）的</w:t>
            </w:r>
            <w:r>
              <w:rPr>
                <w:rFonts w:hint="eastAsia" w:ascii="宋体" w:hAnsi="宋体" w:cs="宋体"/>
                <w:color w:val="auto"/>
                <w:sz w:val="18"/>
                <w:szCs w:val="18"/>
                <w:highlight w:val="none"/>
                <w:lang w:val="en-US" w:eastAsia="zh-CN"/>
              </w:rPr>
              <w:t>每提供一个得0.5分，共3分。（要求提供复印件加盖公章）</w:t>
            </w:r>
          </w:p>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2、投标人提供所投软件产品拥有权威机构检测的软件产品性能《软件产品登记测试报告》</w:t>
            </w:r>
            <w:r>
              <w:rPr>
                <w:rFonts w:hint="eastAsia" w:ascii="宋体" w:hAnsi="宋体" w:cs="宋体"/>
                <w:color w:val="auto"/>
                <w:sz w:val="18"/>
                <w:szCs w:val="18"/>
                <w:highlight w:val="none"/>
                <w:lang w:val="en-US" w:eastAsia="zh-CN"/>
              </w:rPr>
              <w:t>的得2分；（要求提供复印件加盖公章）</w:t>
            </w:r>
          </w:p>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3、投标人所提供软件产品的开发企业必须拥有ISO9001质量管理体系认证的得</w:t>
            </w:r>
            <w:r>
              <w:rPr>
                <w:rFonts w:hint="eastAsia" w:ascii="宋体" w:hAnsi="宋体" w:cs="宋体"/>
                <w:color w:val="auto"/>
                <w:sz w:val="18"/>
                <w:szCs w:val="18"/>
                <w:highlight w:val="none"/>
                <w:lang w:val="en-US" w:eastAsia="zh-CN"/>
              </w:rPr>
              <w:t>1.5分；（要求提供复印件加盖投标人公章）</w:t>
            </w:r>
          </w:p>
        </w:tc>
        <w:tc>
          <w:tcPr>
            <w:tcW w:w="8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2</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类似业绩</w:t>
            </w:r>
          </w:p>
        </w:tc>
        <w:tc>
          <w:tcPr>
            <w:tcW w:w="6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投标人近三年（2019年7月至今，以合同签订时间为准）承担过</w:t>
            </w:r>
            <w:r>
              <w:rPr>
                <w:rFonts w:hint="eastAsia" w:ascii="宋体" w:hAnsi="宋体" w:cs="宋体"/>
                <w:color w:val="auto"/>
                <w:sz w:val="18"/>
                <w:szCs w:val="18"/>
                <w:highlight w:val="none"/>
                <w:lang w:val="en-US" w:eastAsia="zh-CN"/>
              </w:rPr>
              <w:t>本项目类似管理经验</w:t>
            </w:r>
            <w:r>
              <w:rPr>
                <w:rFonts w:hint="eastAsia" w:ascii="宋体" w:hAnsi="宋体" w:cs="宋体"/>
                <w:color w:val="auto"/>
                <w:sz w:val="18"/>
                <w:szCs w:val="18"/>
                <w:highlight w:val="none"/>
                <w:lang w:val="en-US" w:eastAsia="zh-CN"/>
              </w:rPr>
              <w:t>，以相关案例合同证明为准。</w:t>
            </w:r>
            <w:r>
              <w:rPr>
                <w:rFonts w:hint="eastAsia" w:ascii="宋体" w:hAnsi="宋体" w:cs="宋体"/>
                <w:color w:val="auto"/>
                <w:sz w:val="18"/>
                <w:szCs w:val="18"/>
                <w:highlight w:val="none"/>
                <w:lang w:val="en-US" w:eastAsia="zh-CN"/>
              </w:rPr>
              <w:t>（要求提供合同复印件加盖公章）</w:t>
            </w:r>
          </w:p>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合同标的物需包括：“财务核算”或 “医院财务接口开发”或“医院政府会计准则升级”等关键词，</w:t>
            </w:r>
            <w:r>
              <w:rPr>
                <w:rFonts w:hint="eastAsia" w:ascii="宋体" w:hAnsi="宋体" w:cs="宋体"/>
                <w:color w:val="auto"/>
                <w:sz w:val="18"/>
                <w:szCs w:val="18"/>
                <w:highlight w:val="none"/>
                <w:lang w:val="en-US" w:eastAsia="zh-CN"/>
              </w:rPr>
              <w:t>以实际已经履约的有效的销售合同为准</w:t>
            </w:r>
            <w:r>
              <w:rPr>
                <w:rFonts w:hint="eastAsia" w:ascii="宋体" w:hAnsi="宋体" w:cs="宋体"/>
                <w:color w:val="auto"/>
                <w:sz w:val="18"/>
                <w:szCs w:val="18"/>
                <w:highlight w:val="none"/>
                <w:lang w:val="en-US" w:eastAsia="zh-CN"/>
              </w:rPr>
              <w:t>，每提供一个符合要求的得0.5分，最高得</w:t>
            </w:r>
            <w:r>
              <w:rPr>
                <w:rFonts w:hint="eastAsia" w:ascii="宋体" w:hAnsi="宋体" w:cs="宋体"/>
                <w:color w:val="auto"/>
                <w:sz w:val="18"/>
                <w:szCs w:val="18"/>
                <w:highlight w:val="none"/>
                <w:lang w:val="en-US" w:eastAsia="zh-CN"/>
              </w:rPr>
              <w:t>1</w:t>
            </w:r>
            <w:r>
              <w:rPr>
                <w:rFonts w:hint="eastAsia" w:ascii="宋体" w:hAnsi="宋体" w:cs="宋体"/>
                <w:color w:val="auto"/>
                <w:sz w:val="18"/>
                <w:szCs w:val="18"/>
                <w:highlight w:val="none"/>
                <w:lang w:val="en-US" w:eastAsia="zh-CN"/>
              </w:rPr>
              <w:t>分，未提供不得分。</w:t>
            </w:r>
          </w:p>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注：提供合同、协议或验收报告需包括首页、金额页、关键服务内容页、盖章页等复印件并加盖本公章。</w:t>
            </w:r>
          </w:p>
        </w:tc>
        <w:tc>
          <w:tcPr>
            <w:tcW w:w="8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4" w:type="dxa"/>
            <w:vMerge w:val="restart"/>
            <w:tcBorders>
              <w:top w:val="single" w:color="000000" w:sz="4" w:space="0"/>
              <w:left w:val="single" w:color="000000" w:sz="4" w:space="0"/>
              <w:right w:val="single" w:color="000000" w:sz="4" w:space="0"/>
            </w:tcBorders>
            <w:vAlign w:val="center"/>
          </w:tcPr>
          <w:p>
            <w:pPr>
              <w:spacing w:line="36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3</w:t>
            </w:r>
          </w:p>
        </w:tc>
        <w:tc>
          <w:tcPr>
            <w:tcW w:w="1116" w:type="dxa"/>
            <w:vMerge w:val="restart"/>
            <w:tcBorders>
              <w:top w:val="single" w:color="000000" w:sz="4" w:space="0"/>
              <w:left w:val="single" w:color="000000" w:sz="4" w:space="0"/>
              <w:right w:val="single" w:color="000000" w:sz="4" w:space="0"/>
            </w:tcBorders>
            <w:vAlign w:val="center"/>
          </w:tcPr>
          <w:p>
            <w:pPr>
              <w:spacing w:line="36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技术部分</w:t>
            </w:r>
          </w:p>
        </w:tc>
        <w:tc>
          <w:tcPr>
            <w:tcW w:w="6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一、根据投标人对技术参数要求的响应程度、评价打分，（总分15分）。</w:t>
            </w:r>
          </w:p>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技术参数评价依据标项一《项目模块功能清单》系统清单分类项汇总评价；</w:t>
            </w:r>
          </w:p>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提供产品符合《项目模块功能清单》系统清单分类项各明细清单子项参数要求的，无偏离的，评定为完全符合要求，得15分。</w:t>
            </w:r>
          </w:p>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其中标注</w:t>
            </w: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lang w:val="en-US" w:eastAsia="zh-CN"/>
              </w:rPr>
              <w:t>技术参数项的每一明细项需提供产品截图，缺一项扣1分，扣完本项分值为止。</w:t>
            </w:r>
          </w:p>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其他技术参数明细项有负偏离的，有一项扣1分，超过五项（含五项）的，得0分。</w:t>
            </w:r>
          </w:p>
        </w:tc>
        <w:tc>
          <w:tcPr>
            <w:tcW w:w="8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4" w:type="dxa"/>
            <w:vMerge w:val="continue"/>
            <w:tcBorders>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auto"/>
                <w:sz w:val="18"/>
                <w:szCs w:val="18"/>
                <w:highlight w:val="none"/>
                <w:lang w:val="en-US" w:eastAsia="zh-CN"/>
              </w:rPr>
            </w:pPr>
          </w:p>
        </w:tc>
        <w:tc>
          <w:tcPr>
            <w:tcW w:w="1116" w:type="dxa"/>
            <w:vMerge w:val="continue"/>
            <w:tcBorders>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auto"/>
                <w:sz w:val="18"/>
                <w:szCs w:val="18"/>
                <w:highlight w:val="none"/>
                <w:lang w:val="en-US" w:eastAsia="zh-CN"/>
              </w:rPr>
            </w:pPr>
          </w:p>
        </w:tc>
        <w:tc>
          <w:tcPr>
            <w:tcW w:w="6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二、原型系统重点功能点演示（满分30分）</w:t>
            </w:r>
          </w:p>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演示要求：演示时间</w:t>
            </w:r>
            <w:r>
              <w:rPr>
                <w:rFonts w:hint="eastAsia" w:ascii="宋体" w:hAnsi="宋体" w:cs="宋体"/>
                <w:color w:val="auto"/>
                <w:sz w:val="18"/>
                <w:szCs w:val="18"/>
                <w:highlight w:val="none"/>
                <w:lang w:val="en-US" w:eastAsia="zh-CN"/>
              </w:rPr>
              <w:t>10</w:t>
            </w:r>
            <w:r>
              <w:rPr>
                <w:rFonts w:hint="eastAsia" w:ascii="宋体" w:hAnsi="宋体" w:cs="宋体"/>
                <w:color w:val="auto"/>
                <w:sz w:val="18"/>
                <w:szCs w:val="18"/>
                <w:highlight w:val="none"/>
                <w:lang w:val="en-US" w:eastAsia="zh-CN"/>
              </w:rPr>
              <w:t>分钟，需系统原型演示。投标人须自带具备笔记本电脑、手机等演示所需设备，并提前进行软件运行环境配置和网络设置。因投标人自身原因影响功能点演示的，其后果自行承担。演示内容如下：</w:t>
            </w:r>
          </w:p>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1、动态建模平台</w:t>
            </w:r>
          </w:p>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支持集团化组织架构，并同时满足各成员单位独立核算要求</w:t>
            </w:r>
          </w:p>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2、医院报表</w:t>
            </w:r>
          </w:p>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（1）报表体系：按照医院管理要求设置相应的报表体系，如财务报表中资产负债表、收入费用总表、医疗收入费用明细表、现金流量表等。</w:t>
            </w:r>
          </w:p>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2）集团会计报表合并：实现集团内各单位主要会计报表自动合并，选择合并；集团内报表体系允许提供自定义特色化设置，且不影响其他集团或区域平台；报表体系实现全区卫生系统报表直接汇总与取数功能，满足主管部门对会计报表的分析需要。</w:t>
            </w:r>
          </w:p>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3、总账系统</w:t>
            </w:r>
          </w:p>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zh-CN" w:eastAsia="zh-CN"/>
              </w:rPr>
            </w:pPr>
            <w:r>
              <w:rPr>
                <w:rFonts w:hint="eastAsia" w:ascii="宋体" w:hAnsi="宋体" w:cs="宋体"/>
                <w:color w:val="auto"/>
                <w:sz w:val="18"/>
                <w:szCs w:val="18"/>
                <w:highlight w:val="none"/>
                <w:lang w:val="en-US" w:eastAsia="zh-CN"/>
              </w:rPr>
              <w:t>（1）</w:t>
            </w:r>
            <w:r>
              <w:rPr>
                <w:rFonts w:hint="eastAsia" w:ascii="宋体" w:hAnsi="宋体" w:cs="宋体"/>
                <w:color w:val="auto"/>
                <w:sz w:val="18"/>
                <w:szCs w:val="18"/>
                <w:highlight w:val="none"/>
                <w:lang w:val="zh-CN" w:eastAsia="zh-CN"/>
              </w:rPr>
              <w:t>财务会计凭证-预算会计凭证互相转换：支持双向功能，即预算会计凭证也可平行记账生成财务会计凭证，满足政府会计准则下的财务核算工作。</w:t>
            </w:r>
          </w:p>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zh-CN" w:eastAsia="zh-CN"/>
              </w:rPr>
            </w:pPr>
            <w:r>
              <w:rPr>
                <w:rFonts w:hint="eastAsia" w:ascii="宋体" w:hAnsi="宋体" w:cs="宋体"/>
                <w:color w:val="auto"/>
                <w:sz w:val="18"/>
                <w:szCs w:val="18"/>
                <w:highlight w:val="none"/>
                <w:lang w:val="en-US" w:eastAsia="zh-CN"/>
              </w:rPr>
              <w:t>（2）差异分析表：自动生成差异分析表</w:t>
            </w:r>
          </w:p>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4、预算内控-集成平台（票据、财务集成、电子档案功能）</w:t>
            </w:r>
          </w:p>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（1）支持个人票夹，在个人票据中分类展示增值税发票、定额发票、火车票、飞机行程单、出租车票、车船票、过路费、通过机打发票、滴滴行程单等。</w:t>
            </w:r>
          </w:p>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（2）在待制单选择表单明细，执行制作凭证后，表单内容自动生成凭证，包括凭证摘要、科目、金额、部门和个人辅助核算自动生成。</w:t>
            </w:r>
          </w:p>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5、单位层面内部控制</w:t>
            </w:r>
          </w:p>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（1）提供单位层面业务导图，内容包括组织机构图、决策议事组，三重一大定义、流程、记录、公示，不相容岗位、岗位轮换、岗位责任书，内审部门、内部审计流程、外审流程，日报、周报、月报等。</w:t>
            </w:r>
          </w:p>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（2）单位层面内控报告，支持以电子书的形式展示单位层面各项内容的建设成果。</w:t>
            </w:r>
          </w:p>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6、预算管理编制、分析</w:t>
            </w:r>
          </w:p>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单位预算分析包括预算统计图、预算收支总表、支出预算明细、月度支出预算、季度支出预算、分类支出明细、三公经费明细、经费收支明细、采购预算执行、支出事项统计、收入预算明细、月度收入预算、季度收入预算、月度收入业务量、季度收入业务量等。</w:t>
            </w:r>
          </w:p>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7、预算执行-收支管理</w:t>
            </w:r>
          </w:p>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（1）支持在业务单据审批过程中展示每个审批环节的流程控制要素并确认。</w:t>
            </w:r>
          </w:p>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（2）支持在业务单据审批过程中联查预算指标执行情况，包括该预算指标在单位的预算情况与在部门的执行情况。</w:t>
            </w:r>
          </w:p>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8、预算执行-项目管理和项目绩效管理功能</w:t>
            </w:r>
          </w:p>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（1）项目库中支持按项目分类、归口科室、负责人展示项目目录，支持按页签、图形、列表的方式展示项目明细。</w:t>
            </w:r>
          </w:p>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2）项目相关数据中展示项目过程与项目资金数据，项目过程包括论证、评审、立项、开工、进度、变更、竣工、审计、决算。项目资金包括项目预算、项目合同、采购项目、项目借款、资金申请、报销执行等。</w:t>
            </w:r>
          </w:p>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9、预算执行-合同管理功能</w:t>
            </w:r>
          </w:p>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（1）支持在合同档案中展示合同主档、预算项目、合同阶段、签约单位、合同版本、变更记录、纠纷处理、合同评价、合同附件等。</w:t>
            </w:r>
          </w:p>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（2）提供合同图形看板，要看板中展示合同总体情况、合同状态数据、合同类型数据、合同到期提醒、付款到期提醒、质保金提醒、履约保证金提醒、合同履行进度等。</w:t>
            </w:r>
          </w:p>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10、预算执行-采购管理功能</w:t>
            </w:r>
          </w:p>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（1）提供采购管理业务导图，内容包括采购申请、采购执行、中标成交、采购合同、采购验收等采购全过程管理功能，包括采购方式变更、采购质疑和投诉、采购流程关闭等非正常业务情况功能。</w:t>
            </w:r>
          </w:p>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11、预算内控-风险评估和控制</w:t>
            </w:r>
          </w:p>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（1）提供风险控制业务导图，内容包括风险识别评估、风险指标库、风险措施库、政策法规库、风险业务应对、风险监控统计、风险评价管理等。</w:t>
            </w:r>
          </w:p>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（2）支持在业务单据中展示风险预警灯，通过风险预警灯可查看风险描述与控制策略。</w:t>
            </w:r>
          </w:p>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以上功能，需演示产品具体功能，缺一项扣2分，扣完本项分值为止。</w:t>
            </w:r>
          </w:p>
        </w:tc>
        <w:tc>
          <w:tcPr>
            <w:tcW w:w="8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4</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项目实施方案</w:t>
            </w:r>
          </w:p>
        </w:tc>
        <w:tc>
          <w:tcPr>
            <w:tcW w:w="6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根据投标人提供的项目实施及培训方案进行评价，包含项目实施管理、项目实施进度计划、保障措施（包括分阶段成果交付时间表、施工计划等）和质量控制和项目管理体系进行综合评审，总分16分</w:t>
            </w:r>
            <w:r>
              <w:rPr>
                <w:rFonts w:hint="eastAsia" w:ascii="宋体" w:hAnsi="宋体" w:cs="宋体"/>
                <w:color w:val="auto"/>
                <w:sz w:val="18"/>
                <w:szCs w:val="18"/>
                <w:highlight w:val="none"/>
                <w:lang w:val="en-US" w:eastAsia="zh-CN"/>
              </w:rPr>
              <w:t>。</w:t>
            </w:r>
          </w:p>
        </w:tc>
        <w:tc>
          <w:tcPr>
            <w:tcW w:w="8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5</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项目风险防范方案</w:t>
            </w:r>
          </w:p>
        </w:tc>
        <w:tc>
          <w:tcPr>
            <w:tcW w:w="6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根据投标人提供的风险防范方案、安全及风险保障措施得全面性、安全性、可扩展性进行综合评审，总分3分。</w:t>
            </w:r>
          </w:p>
        </w:tc>
        <w:tc>
          <w:tcPr>
            <w:tcW w:w="8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6</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培训服务方案</w:t>
            </w:r>
          </w:p>
        </w:tc>
        <w:tc>
          <w:tcPr>
            <w:tcW w:w="6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根据投标人对提供的培训方案的合理性、培训内容是否详细、培训次数进行综合评审，总分5.5分。</w:t>
            </w:r>
          </w:p>
        </w:tc>
        <w:tc>
          <w:tcPr>
            <w:tcW w:w="8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5.5分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7</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售后服务方案及售后保障</w:t>
            </w:r>
          </w:p>
        </w:tc>
        <w:tc>
          <w:tcPr>
            <w:tcW w:w="6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1、评委根据投标人针对本项目提供的运维服务方案（包括但不限于服务响应时间、响应程度、服务内容、解决问题的能力、紧急故障处理预案、技术指导等）进行综合评议，总分3分。</w:t>
            </w:r>
          </w:p>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2、评委根据投标人提供的运维服务方案中的服务设施和服务团队进行综合评议，总分3分。</w:t>
            </w:r>
          </w:p>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3、评委根据投标人提供的培训方案的完整性、合理性及可操作性进行综合评议，总分2分。</w:t>
            </w:r>
          </w:p>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4、投标人每提供一个宁波市医疗系统服务单位出具的满意度证明材料的得1分,最多得5分。</w:t>
            </w:r>
          </w:p>
        </w:tc>
        <w:tc>
          <w:tcPr>
            <w:tcW w:w="8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13分</w:t>
            </w:r>
          </w:p>
        </w:tc>
      </w:tr>
    </w:tbl>
    <w:p>
      <w:pPr>
        <w:pStyle w:val="42"/>
        <w:rPr>
          <w:rFonts w:hint="eastAsia" w:cs="宋体"/>
          <w:b/>
          <w:color w:val="auto"/>
          <w:szCs w:val="21"/>
          <w:highlight w:val="none"/>
          <w:lang w:val="en-US" w:eastAsia="zh-CN"/>
        </w:rPr>
      </w:pPr>
    </w:p>
    <w:p>
      <w:pPr>
        <w:pStyle w:val="42"/>
        <w:rPr>
          <w:rFonts w:hint="default" w:eastAsia="宋体"/>
          <w:color w:val="auto"/>
          <w:highlight w:val="none"/>
          <w:lang w:val="en-US" w:eastAsia="zh-CN"/>
        </w:rPr>
      </w:pPr>
      <w:r>
        <w:rPr>
          <w:rFonts w:hint="eastAsia" w:cs="宋体"/>
          <w:b/>
          <w:color w:val="auto"/>
          <w:szCs w:val="21"/>
          <w:highlight w:val="none"/>
          <w:lang w:val="en-US" w:eastAsia="zh-CN"/>
        </w:rPr>
        <w:t>标项二（总分90分）：</w:t>
      </w:r>
    </w:p>
    <w:tbl>
      <w:tblPr>
        <w:tblStyle w:val="49"/>
        <w:tblW w:w="9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518"/>
        <w:gridCol w:w="6876"/>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540" w:type="dxa"/>
            <w:noWrap w:val="0"/>
            <w:vAlign w:val="center"/>
          </w:tcPr>
          <w:p>
            <w:pPr>
              <w:spacing w:line="36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序号</w:t>
            </w:r>
          </w:p>
        </w:tc>
        <w:tc>
          <w:tcPr>
            <w:tcW w:w="1518" w:type="dxa"/>
            <w:noWrap w:val="0"/>
            <w:vAlign w:val="center"/>
          </w:tcPr>
          <w:p>
            <w:pPr>
              <w:spacing w:line="36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评审内容</w:t>
            </w:r>
          </w:p>
        </w:tc>
        <w:tc>
          <w:tcPr>
            <w:tcW w:w="6876" w:type="dxa"/>
            <w:noWrap w:val="0"/>
            <w:vAlign w:val="center"/>
          </w:tcPr>
          <w:p>
            <w:pPr>
              <w:spacing w:line="360" w:lineRule="exact"/>
              <w:jc w:val="center"/>
              <w:rPr>
                <w:rFonts w:hint="eastAsia" w:ascii="宋体" w:hAnsi="宋体" w:cs="宋体"/>
                <w:color w:val="auto"/>
                <w:sz w:val="18"/>
                <w:szCs w:val="18"/>
                <w:highlight w:val="none"/>
                <w:lang w:eastAsia="zh-CN"/>
              </w:rPr>
            </w:pPr>
            <w:r>
              <w:rPr>
                <w:rFonts w:hint="eastAsia" w:ascii="宋体" w:hAnsi="宋体" w:cs="宋体"/>
                <w:color w:val="auto"/>
                <w:sz w:val="18"/>
                <w:szCs w:val="18"/>
                <w:highlight w:val="none"/>
                <w:lang w:eastAsia="zh-CN"/>
              </w:rPr>
              <w:t>评分标准</w:t>
            </w:r>
          </w:p>
        </w:tc>
        <w:tc>
          <w:tcPr>
            <w:tcW w:w="627" w:type="dxa"/>
            <w:noWrap w:val="0"/>
            <w:vAlign w:val="center"/>
          </w:tcPr>
          <w:p>
            <w:pPr>
              <w:spacing w:line="36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540" w:type="dxa"/>
            <w:noWrap w:val="0"/>
            <w:vAlign w:val="center"/>
          </w:tcPr>
          <w:p>
            <w:pPr>
              <w:spacing w:line="36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w:t>
            </w:r>
          </w:p>
        </w:tc>
        <w:tc>
          <w:tcPr>
            <w:tcW w:w="1518" w:type="dxa"/>
            <w:noWrap w:val="0"/>
            <w:vAlign w:val="center"/>
          </w:tcPr>
          <w:p>
            <w:pPr>
              <w:spacing w:line="360" w:lineRule="exac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供应商软作著作权登记证书资质</w:t>
            </w:r>
          </w:p>
        </w:tc>
        <w:tc>
          <w:tcPr>
            <w:tcW w:w="6876" w:type="dxa"/>
            <w:noWrap w:val="0"/>
            <w:vAlign w:val="center"/>
          </w:tcPr>
          <w:p>
            <w:pPr>
              <w:spacing w:line="360" w:lineRule="exac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供应商提供（近三年内）院科全成本与效益核算管理系统、医疗项目（作业）成本核算管理系统、医院单病种（DRG）成本核算管理系统软作著作权登记证书，每提供一项得2分，共6分。（要求提供证书复印件加盖公章，并且近三年内登记有效，否则无效不得分）。</w:t>
            </w:r>
          </w:p>
        </w:tc>
        <w:tc>
          <w:tcPr>
            <w:tcW w:w="627" w:type="dxa"/>
            <w:noWrap w:val="0"/>
            <w:vAlign w:val="center"/>
          </w:tcPr>
          <w:p>
            <w:pPr>
              <w:spacing w:line="36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540" w:type="dxa"/>
            <w:noWrap w:val="0"/>
            <w:vAlign w:val="center"/>
          </w:tcPr>
          <w:p>
            <w:pPr>
              <w:spacing w:line="36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2</w:t>
            </w:r>
          </w:p>
        </w:tc>
        <w:tc>
          <w:tcPr>
            <w:tcW w:w="1518" w:type="dxa"/>
            <w:noWrap w:val="0"/>
            <w:vAlign w:val="center"/>
          </w:tcPr>
          <w:p>
            <w:pPr>
              <w:spacing w:line="360" w:lineRule="exac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供应商项目经理资质</w:t>
            </w:r>
          </w:p>
        </w:tc>
        <w:tc>
          <w:tcPr>
            <w:tcW w:w="6876" w:type="dxa"/>
            <w:noWrap w:val="0"/>
            <w:vAlign w:val="center"/>
          </w:tcPr>
          <w:p>
            <w:pPr>
              <w:spacing w:line="360" w:lineRule="exac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供应商任命的资深项目经理具有《计算机系统集成项目管理工程师》技术证书，得2分。（要求提供复印件加盖公章）。</w:t>
            </w:r>
          </w:p>
        </w:tc>
        <w:tc>
          <w:tcPr>
            <w:tcW w:w="627" w:type="dxa"/>
            <w:noWrap w:val="0"/>
            <w:vAlign w:val="center"/>
          </w:tcPr>
          <w:p>
            <w:pPr>
              <w:spacing w:line="36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540" w:type="dxa"/>
            <w:noWrap w:val="0"/>
            <w:vAlign w:val="center"/>
          </w:tcPr>
          <w:p>
            <w:pPr>
              <w:spacing w:line="360" w:lineRule="exact"/>
              <w:jc w:val="center"/>
              <w:rPr>
                <w:rFonts w:hint="eastAsia" w:ascii="宋体" w:hAnsi="宋体" w:cs="宋体"/>
                <w:color w:val="auto"/>
                <w:sz w:val="18"/>
                <w:szCs w:val="18"/>
                <w:highlight w:val="none"/>
                <w:lang w:eastAsia="zh-CN"/>
              </w:rPr>
            </w:pPr>
            <w:r>
              <w:rPr>
                <w:rFonts w:hint="eastAsia" w:ascii="宋体" w:hAnsi="宋体" w:cs="宋体"/>
                <w:color w:val="auto"/>
                <w:sz w:val="18"/>
                <w:szCs w:val="18"/>
                <w:highlight w:val="none"/>
                <w:lang w:val="en-US" w:eastAsia="zh-CN"/>
              </w:rPr>
              <w:t>3</w:t>
            </w:r>
          </w:p>
        </w:tc>
        <w:tc>
          <w:tcPr>
            <w:tcW w:w="1518" w:type="dxa"/>
            <w:noWrap w:val="0"/>
            <w:vAlign w:val="center"/>
          </w:tcPr>
          <w:p>
            <w:pPr>
              <w:spacing w:line="360" w:lineRule="exac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供应商项目经理技术经验能力</w:t>
            </w:r>
          </w:p>
        </w:tc>
        <w:tc>
          <w:tcPr>
            <w:tcW w:w="6876" w:type="dxa"/>
            <w:noWrap w:val="0"/>
            <w:vAlign w:val="center"/>
          </w:tcPr>
          <w:p>
            <w:pPr>
              <w:spacing w:line="360" w:lineRule="exact"/>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1、供应商</w:t>
            </w:r>
            <w:r>
              <w:rPr>
                <w:rFonts w:hint="eastAsia" w:ascii="宋体" w:hAnsi="宋体" w:cs="宋体"/>
                <w:color w:val="auto"/>
                <w:sz w:val="18"/>
                <w:szCs w:val="18"/>
                <w:highlight w:val="none"/>
              </w:rPr>
              <w:t>拟派</w:t>
            </w:r>
            <w:r>
              <w:rPr>
                <w:rFonts w:hint="eastAsia" w:ascii="宋体" w:hAnsi="宋体" w:cs="宋体"/>
                <w:color w:val="auto"/>
                <w:sz w:val="18"/>
                <w:szCs w:val="18"/>
                <w:highlight w:val="none"/>
                <w:lang w:val="en-US" w:eastAsia="zh-CN"/>
              </w:rPr>
              <w:t>工作经验丰富的项目经理，</w:t>
            </w:r>
            <w:r>
              <w:rPr>
                <w:rFonts w:hint="eastAsia" w:ascii="宋体" w:hAnsi="宋体" w:cs="宋体"/>
                <w:color w:val="auto"/>
                <w:sz w:val="18"/>
                <w:szCs w:val="18"/>
                <w:highlight w:val="none"/>
              </w:rPr>
              <w:t>评委根据</w:t>
            </w:r>
            <w:r>
              <w:rPr>
                <w:rFonts w:hint="eastAsia" w:ascii="宋体" w:hAnsi="宋体" w:cs="宋体"/>
                <w:color w:val="auto"/>
                <w:sz w:val="18"/>
                <w:szCs w:val="18"/>
                <w:highlight w:val="none"/>
                <w:lang w:val="en-US" w:eastAsia="zh-CN"/>
              </w:rPr>
              <w:t>从事医院成本与效益核算管理系统技术服务工作</w:t>
            </w:r>
            <w:r>
              <w:rPr>
                <w:rFonts w:hint="default" w:ascii="宋体" w:hAnsi="宋体" w:cs="宋体"/>
                <w:color w:val="auto"/>
                <w:sz w:val="18"/>
                <w:szCs w:val="18"/>
                <w:highlight w:val="none"/>
              </w:rPr>
              <w:t>经验进行打分</w:t>
            </w: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rPr>
              <w:t>工作经验较丰富得3分、良好得2分、一般得1分，共3分</w:t>
            </w: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rPr>
              <w:t>投标文件中提供项目经理曾经技术服务过的医院名单以及从事该行业工作的工龄相关证明文件</w:t>
            </w:r>
            <w:r>
              <w:rPr>
                <w:rFonts w:hint="eastAsia" w:ascii="宋体" w:hAnsi="宋体" w:cs="宋体"/>
                <w:color w:val="auto"/>
                <w:sz w:val="18"/>
                <w:szCs w:val="18"/>
                <w:highlight w:val="none"/>
                <w:lang w:val="en-US" w:eastAsia="zh-CN"/>
              </w:rPr>
              <w:t>）。</w:t>
            </w:r>
          </w:p>
          <w:p>
            <w:pPr>
              <w:spacing w:line="360" w:lineRule="exac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2、项目经理（近十年内）参加浙江省级卫生行政管理部门组织的医疗服务项目成本核算技术服务相关工作。有参加得4分，无不得分。（</w:t>
            </w:r>
            <w:r>
              <w:rPr>
                <w:rFonts w:hint="eastAsia" w:ascii="宋体" w:hAnsi="宋体" w:cs="宋体"/>
                <w:color w:val="auto"/>
                <w:sz w:val="18"/>
                <w:szCs w:val="18"/>
                <w:highlight w:val="none"/>
              </w:rPr>
              <w:t>要求提供浙江省卫生行政管理部门发布文件的复印件（文件内有盖行政管理部门的公章及项目经理技术人员的姓名）</w:t>
            </w:r>
            <w:r>
              <w:rPr>
                <w:rFonts w:hint="eastAsia" w:ascii="宋体" w:hAnsi="宋体" w:cs="宋体"/>
                <w:color w:val="auto"/>
                <w:sz w:val="18"/>
                <w:szCs w:val="18"/>
                <w:highlight w:val="none"/>
                <w:lang w:val="en-US" w:eastAsia="zh-CN"/>
              </w:rPr>
              <w:t>）</w:t>
            </w:r>
          </w:p>
        </w:tc>
        <w:tc>
          <w:tcPr>
            <w:tcW w:w="627" w:type="dxa"/>
            <w:noWrap w:val="0"/>
            <w:vAlign w:val="center"/>
          </w:tcPr>
          <w:p>
            <w:pPr>
              <w:spacing w:line="36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540" w:type="dxa"/>
            <w:noWrap w:val="0"/>
            <w:vAlign w:val="center"/>
          </w:tcPr>
          <w:p>
            <w:pPr>
              <w:spacing w:line="36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4</w:t>
            </w:r>
          </w:p>
        </w:tc>
        <w:tc>
          <w:tcPr>
            <w:tcW w:w="1518" w:type="dxa"/>
            <w:noWrap w:val="0"/>
            <w:vAlign w:val="center"/>
          </w:tcPr>
          <w:p>
            <w:pPr>
              <w:spacing w:line="360" w:lineRule="exac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供应商合同案例</w:t>
            </w:r>
          </w:p>
        </w:tc>
        <w:tc>
          <w:tcPr>
            <w:tcW w:w="6876" w:type="dxa"/>
            <w:noWrap w:val="0"/>
            <w:vAlign w:val="center"/>
          </w:tcPr>
          <w:p>
            <w:pPr>
              <w:spacing w:line="360" w:lineRule="exac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投标人近三年（2019年7月至今，以合同签订时间为准）承担过成本与效益核算</w:t>
            </w:r>
            <w:r>
              <w:rPr>
                <w:rFonts w:hint="eastAsia" w:ascii="宋体" w:hAnsi="宋体" w:cs="宋体"/>
                <w:color w:val="auto"/>
                <w:sz w:val="18"/>
                <w:szCs w:val="18"/>
                <w:highlight w:val="none"/>
              </w:rPr>
              <w:t>系统类似</w:t>
            </w:r>
            <w:r>
              <w:rPr>
                <w:rFonts w:hint="eastAsia" w:ascii="宋体" w:hAnsi="宋体" w:cs="宋体"/>
                <w:color w:val="auto"/>
                <w:sz w:val="18"/>
                <w:szCs w:val="18"/>
                <w:highlight w:val="none"/>
                <w:lang w:val="en-US" w:eastAsia="zh-CN"/>
              </w:rPr>
              <w:t>软件技术支持服务项目案例合同，每提供一个案例得0.5分，最多得1分（提供加盖公章的合同复印件）。</w:t>
            </w:r>
          </w:p>
        </w:tc>
        <w:tc>
          <w:tcPr>
            <w:tcW w:w="627" w:type="dxa"/>
            <w:noWrap w:val="0"/>
            <w:vAlign w:val="center"/>
          </w:tcPr>
          <w:p>
            <w:pPr>
              <w:spacing w:line="36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40" w:type="dxa"/>
            <w:noWrap w:val="0"/>
            <w:vAlign w:val="center"/>
          </w:tcPr>
          <w:p>
            <w:pPr>
              <w:spacing w:line="360" w:lineRule="exact"/>
              <w:jc w:val="center"/>
              <w:rPr>
                <w:rFonts w:hint="eastAsia" w:ascii="宋体" w:hAnsi="宋体" w:cs="宋体"/>
                <w:color w:val="auto"/>
                <w:sz w:val="18"/>
                <w:szCs w:val="18"/>
                <w:highlight w:val="none"/>
                <w:lang w:eastAsia="zh-CN"/>
              </w:rPr>
            </w:pPr>
            <w:r>
              <w:rPr>
                <w:rFonts w:hint="eastAsia" w:ascii="宋体" w:hAnsi="宋体" w:cs="宋体"/>
                <w:color w:val="auto"/>
                <w:sz w:val="18"/>
                <w:szCs w:val="18"/>
                <w:highlight w:val="none"/>
                <w:lang w:val="en-US" w:eastAsia="zh-CN"/>
              </w:rPr>
              <w:t>5</w:t>
            </w:r>
          </w:p>
        </w:tc>
        <w:tc>
          <w:tcPr>
            <w:tcW w:w="1518" w:type="dxa"/>
            <w:noWrap w:val="0"/>
            <w:vAlign w:val="center"/>
          </w:tcPr>
          <w:p>
            <w:pPr>
              <w:spacing w:line="360" w:lineRule="exac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院科全成本与效益核算管理系统功能清单</w:t>
            </w:r>
          </w:p>
        </w:tc>
        <w:tc>
          <w:tcPr>
            <w:tcW w:w="6876" w:type="dxa"/>
            <w:noWrap w:val="0"/>
            <w:vAlign w:val="center"/>
          </w:tcPr>
          <w:p>
            <w:pPr>
              <w:spacing w:line="360" w:lineRule="exac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供应商对院科全成本与效益核算管理系统建设内容清单及详细功能要求逐项响应情况。由评委进行评分，完全响应满足招标文件要求的得5分，每负偏离一项扣1分，扣完为止。</w:t>
            </w:r>
          </w:p>
        </w:tc>
        <w:tc>
          <w:tcPr>
            <w:tcW w:w="627" w:type="dxa"/>
            <w:noWrap w:val="0"/>
            <w:vAlign w:val="center"/>
          </w:tcPr>
          <w:p>
            <w:pPr>
              <w:spacing w:line="36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40" w:type="dxa"/>
            <w:noWrap w:val="0"/>
            <w:vAlign w:val="center"/>
          </w:tcPr>
          <w:p>
            <w:pPr>
              <w:spacing w:line="360" w:lineRule="exact"/>
              <w:jc w:val="center"/>
              <w:rPr>
                <w:rFonts w:hint="eastAsia" w:ascii="宋体" w:hAnsi="宋体" w:cs="宋体"/>
                <w:color w:val="auto"/>
                <w:sz w:val="18"/>
                <w:szCs w:val="18"/>
                <w:highlight w:val="none"/>
                <w:lang w:eastAsia="zh-CN"/>
              </w:rPr>
            </w:pPr>
            <w:r>
              <w:rPr>
                <w:rFonts w:hint="eastAsia" w:ascii="宋体" w:hAnsi="宋体" w:cs="宋体"/>
                <w:color w:val="auto"/>
                <w:sz w:val="18"/>
                <w:szCs w:val="18"/>
                <w:highlight w:val="none"/>
                <w:lang w:val="en-US" w:eastAsia="zh-CN"/>
              </w:rPr>
              <w:t>6</w:t>
            </w:r>
          </w:p>
        </w:tc>
        <w:tc>
          <w:tcPr>
            <w:tcW w:w="1518" w:type="dxa"/>
            <w:noWrap w:val="0"/>
            <w:vAlign w:val="center"/>
          </w:tcPr>
          <w:p>
            <w:pPr>
              <w:spacing w:line="360" w:lineRule="exac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医疗项目（作业）成本核算管理系统功能清单</w:t>
            </w:r>
          </w:p>
        </w:tc>
        <w:tc>
          <w:tcPr>
            <w:tcW w:w="6876" w:type="dxa"/>
            <w:noWrap w:val="0"/>
            <w:vAlign w:val="center"/>
          </w:tcPr>
          <w:p>
            <w:pPr>
              <w:spacing w:line="360" w:lineRule="exac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供应商对医疗项目（作业）成本核算管理系统建设内容清单及详细功能要求逐项响应情况。由评委进行评分，完全响应满足招标文件要求的得6分，每负偏离一项扣1分，扣完为止。</w:t>
            </w:r>
          </w:p>
        </w:tc>
        <w:tc>
          <w:tcPr>
            <w:tcW w:w="627" w:type="dxa"/>
            <w:noWrap w:val="0"/>
            <w:vAlign w:val="center"/>
          </w:tcPr>
          <w:p>
            <w:pPr>
              <w:spacing w:line="36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540" w:type="dxa"/>
            <w:noWrap w:val="0"/>
            <w:vAlign w:val="center"/>
          </w:tcPr>
          <w:p>
            <w:pPr>
              <w:spacing w:line="360" w:lineRule="exact"/>
              <w:jc w:val="center"/>
              <w:rPr>
                <w:rFonts w:hint="eastAsia" w:ascii="宋体" w:hAnsi="宋体" w:cs="宋体"/>
                <w:color w:val="auto"/>
                <w:sz w:val="18"/>
                <w:szCs w:val="18"/>
                <w:highlight w:val="none"/>
                <w:lang w:eastAsia="zh-CN"/>
              </w:rPr>
            </w:pPr>
            <w:r>
              <w:rPr>
                <w:rFonts w:hint="eastAsia" w:ascii="宋体" w:hAnsi="宋体" w:cs="宋体"/>
                <w:color w:val="auto"/>
                <w:sz w:val="18"/>
                <w:szCs w:val="18"/>
                <w:highlight w:val="none"/>
                <w:lang w:val="en-US" w:eastAsia="zh-CN"/>
              </w:rPr>
              <w:t>7</w:t>
            </w:r>
          </w:p>
        </w:tc>
        <w:tc>
          <w:tcPr>
            <w:tcW w:w="1518" w:type="dxa"/>
            <w:noWrap w:val="0"/>
            <w:vAlign w:val="center"/>
          </w:tcPr>
          <w:p>
            <w:pPr>
              <w:spacing w:line="360" w:lineRule="exac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医院单病种（DRG）成本核算管理系统功能清单</w:t>
            </w:r>
          </w:p>
        </w:tc>
        <w:tc>
          <w:tcPr>
            <w:tcW w:w="6876" w:type="dxa"/>
            <w:noWrap w:val="0"/>
            <w:vAlign w:val="center"/>
          </w:tcPr>
          <w:p>
            <w:pPr>
              <w:spacing w:line="360" w:lineRule="exac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供应商对医院单病种（DRG）成本核算管理系统建设内容清单及详细功能要求逐项响应情况。由评委进行评分，完全响应满足招标文件要求的得5分，每负偏离一项扣1分，扣完为止。</w:t>
            </w:r>
          </w:p>
        </w:tc>
        <w:tc>
          <w:tcPr>
            <w:tcW w:w="627" w:type="dxa"/>
            <w:noWrap w:val="0"/>
            <w:vAlign w:val="center"/>
          </w:tcPr>
          <w:p>
            <w:pPr>
              <w:spacing w:line="36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2" w:hRule="atLeast"/>
          <w:jc w:val="center"/>
        </w:trPr>
        <w:tc>
          <w:tcPr>
            <w:tcW w:w="540" w:type="dxa"/>
            <w:noWrap w:val="0"/>
            <w:vAlign w:val="center"/>
          </w:tcPr>
          <w:p>
            <w:pPr>
              <w:spacing w:line="36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8</w:t>
            </w:r>
          </w:p>
        </w:tc>
        <w:tc>
          <w:tcPr>
            <w:tcW w:w="1518" w:type="dxa"/>
            <w:noWrap w:val="0"/>
            <w:vAlign w:val="center"/>
          </w:tcPr>
          <w:p>
            <w:pPr>
              <w:spacing w:line="360" w:lineRule="exac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院科全成本与效益核算管理系统主要功能与程序截图</w:t>
            </w:r>
          </w:p>
        </w:tc>
        <w:tc>
          <w:tcPr>
            <w:tcW w:w="6876" w:type="dxa"/>
            <w:noWrap w:val="0"/>
            <w:vAlign w:val="center"/>
          </w:tcPr>
          <w:p>
            <w:pPr>
              <w:spacing w:line="360" w:lineRule="exac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供应商提供的院科全成本与效益核算管理系统主要系统功能点内容(需提供系统软件功能截图)：1、支持多院区集团化成本核算，2、支持院区分开核算与合并核算两套成本核算科室体系设置，以及对应关系；3、支持全院费用以及中介分摊方案设置；4、支持科室间接成本以及中介分摊方案设置；5、支持职工人员经费成本通过职工考勤天数核算；6、支持HIS系统住院收入、门诊收入按医疗服务明细项目开单科室、执行科室、项目名称、单价、数量、金额数据核算；7、支持总务、设备领用物资材料按明细项目数据采集，并按计价与不计价分类核算；8、科室成本绩效核算需按“比例分配法”与“全收全支法”两种核算方法；9、支持通用数据接口采集工具，实现HIS门诊、住院收入明细、财务凭证、总务耗材、设备耗材、固定资产折旧、人力考勤等数据接口采集；10、支持自定义报表管理工具，具有丰富多样(行列、结构、对比、同比、环比、定基比、累计、排名、趋势等类型)的成本与效益核算数据报表50张以上（提供自定义报表工具及报表名称列表）。共10项内容，每一项功能需完全满足并提供系统软件功能截图得1分，共计10分，（每项仅部分满足或无软件功能截图不得分）。</w:t>
            </w:r>
          </w:p>
        </w:tc>
        <w:tc>
          <w:tcPr>
            <w:tcW w:w="627" w:type="dxa"/>
            <w:noWrap w:val="0"/>
            <w:vAlign w:val="center"/>
          </w:tcPr>
          <w:p>
            <w:pPr>
              <w:spacing w:line="36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540" w:type="dxa"/>
            <w:noWrap w:val="0"/>
            <w:vAlign w:val="center"/>
          </w:tcPr>
          <w:p>
            <w:pPr>
              <w:spacing w:line="36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9</w:t>
            </w:r>
          </w:p>
        </w:tc>
        <w:tc>
          <w:tcPr>
            <w:tcW w:w="1518" w:type="dxa"/>
            <w:noWrap w:val="0"/>
            <w:vAlign w:val="center"/>
          </w:tcPr>
          <w:p>
            <w:pPr>
              <w:spacing w:line="360" w:lineRule="exac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医疗项目（作业）成本核算管理系统主要功能与程序截图</w:t>
            </w:r>
          </w:p>
        </w:tc>
        <w:tc>
          <w:tcPr>
            <w:tcW w:w="6876" w:type="dxa"/>
            <w:noWrap w:val="0"/>
            <w:vAlign w:val="center"/>
          </w:tcPr>
          <w:p>
            <w:pPr>
              <w:spacing w:line="360" w:lineRule="exac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供应商提供的医疗项目（作业）成本核算管理系统主要系统功能点内容(需提供系统软件功能截图)：1、医疗项目成本核算须采用（ABC作业）成本法核算，有作业库信息及科室作业；2有全院各业务科室往作业、作业再往项目分摊动因设置功能；3、系统支持全院业务科室医疗服务作业、项目人员工时填报；4、系统支持全院业务科室医疗服务作业、项目卫生不计价耗材、总务材料、设备材料填报；5、系统支持全院业务科室医疗服务作业、项目医疗设备工时填报；6、支持手术室、检验科医疗服务作业、项目人员工时、不计价耗材、设备工时按专科填报；7、系统有采用全国医疗服务项目标准人员工时、难度系数、风险系数数据；8、系统有本量利分析图表；9、系统报表有作业成本库汇总表、服务项目成本汇总表、服务项目均次成本表、服务项目收支汇总表、服务项目成本收益分析表、服务项目成本明细表、作业成本摊入明细表、作业成本摊出明细表、服务项目均次成本横向比较等数据报表。共9项内容，每一项功能需完全满足并提供系统软件功能截图得1分，共计9分，（每项仅部分满足或无软件功能截图不得分）。</w:t>
            </w:r>
          </w:p>
        </w:tc>
        <w:tc>
          <w:tcPr>
            <w:tcW w:w="627" w:type="dxa"/>
            <w:noWrap w:val="0"/>
            <w:vAlign w:val="center"/>
          </w:tcPr>
          <w:p>
            <w:pPr>
              <w:spacing w:line="36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540" w:type="dxa"/>
            <w:noWrap w:val="0"/>
            <w:vAlign w:val="center"/>
          </w:tcPr>
          <w:p>
            <w:pPr>
              <w:spacing w:line="36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10</w:t>
            </w:r>
          </w:p>
        </w:tc>
        <w:tc>
          <w:tcPr>
            <w:tcW w:w="1518" w:type="dxa"/>
            <w:noWrap w:val="0"/>
            <w:vAlign w:val="center"/>
          </w:tcPr>
          <w:p>
            <w:pPr>
              <w:spacing w:line="360" w:lineRule="exac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医院单病种（DRG）成本核算管理系统主要功能与程序截图</w:t>
            </w:r>
          </w:p>
        </w:tc>
        <w:tc>
          <w:tcPr>
            <w:tcW w:w="6876" w:type="dxa"/>
            <w:noWrap w:val="0"/>
            <w:vAlign w:val="center"/>
          </w:tcPr>
          <w:p>
            <w:pPr>
              <w:spacing w:line="360" w:lineRule="exac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供应商提供的医院单病种（DRG）成本核算管理系统主要系统功能点内容(需提供系统软件功能截图)：1、支持单病种(DRG)数据分析驾驶舱，有柱形图、拼图、趋势图、雷达图、排序图、XY轴坐标等图表分析展现；2、支持住院病人基本信息采集病案首页信息（病案号、姓名、性别、年龄、入院时间、出院时间等）与HIS住院患者明细费用（发生日期、费用类别、收费大项、费用名称、单价、数量、金额、单位、执行科室名称等）在同一功能菜单联动查询；3、支持医疗项目成本采集，全院各医疗业务科室医务服务项目成本数据（项目代码、项目名称、工资薪酬、卫生材料、办公材料、设备费用、物管费、水费、电费、其他费用、管理费用、医辅费用、单位成本、例次）；4、支持医保DRG信息查询（病案号、姓名、姓别、年龄、入院日期、出院日期、出院主诊断名称、主手术名称、主治医师、出院科室、DRG编码、DRG名称、RW、DRG支付、住院天数等）；5、采用单病种(DRG)成本采用医疗项目成本、药品成本、收费材料成本“项目叠加法”，住院患者入院到出院每一天的医疗服务项目、药品明细、计价材料明细成本、收入、结余数据查询；6、支持单病种(DRG)成本数据与病种临床路径表单结合明细数据查询（病案号、姓名、姓别、年龄、出院日期、出院主诊断名称、主手术名称、出院科室、、住院天数，以及项目例数、成本、收入、医保结余等）；7、单病种（DRG）成本效益汇总表：主要包含</w:t>
            </w:r>
            <w:r>
              <w:rPr>
                <w:rFonts w:hint="eastAsia" w:ascii="宋体" w:hAnsi="宋体" w:cs="宋体"/>
                <w:color w:val="auto"/>
                <w:sz w:val="18"/>
                <w:szCs w:val="18"/>
                <w:highlight w:val="none"/>
              </w:rPr>
              <w:t>病种收入、病种成本、病种医保支付、病种结余、(收入-成本)、病种差额、(收入-医保)、单病损益、(医保-成本)</w:t>
            </w:r>
            <w:r>
              <w:rPr>
                <w:rFonts w:hint="eastAsia" w:ascii="宋体" w:hAnsi="宋体" w:cs="宋体"/>
                <w:color w:val="auto"/>
                <w:sz w:val="18"/>
                <w:szCs w:val="18"/>
                <w:highlight w:val="none"/>
                <w:lang w:eastAsia="zh-CN"/>
              </w:rPr>
              <w:t>等数据统计分析；</w:t>
            </w:r>
            <w:r>
              <w:rPr>
                <w:rFonts w:hint="eastAsia" w:ascii="宋体" w:hAnsi="宋体" w:cs="宋体"/>
                <w:color w:val="auto"/>
                <w:sz w:val="18"/>
                <w:szCs w:val="18"/>
                <w:highlight w:val="none"/>
                <w:lang w:val="en-US" w:eastAsia="zh-CN"/>
              </w:rPr>
              <w:t>8、单病种（DRG）成本效益明细表：主要包含</w:t>
            </w:r>
            <w:r>
              <w:rPr>
                <w:rFonts w:hint="eastAsia" w:ascii="宋体" w:hAnsi="宋体" w:cs="宋体"/>
                <w:color w:val="auto"/>
                <w:sz w:val="18"/>
                <w:szCs w:val="18"/>
                <w:highlight w:val="none"/>
              </w:rPr>
              <w:t>病种</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DRG</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rPr>
              <w:t>出院主诊断名称、</w:t>
            </w:r>
            <w:r>
              <w:rPr>
                <w:rFonts w:hint="eastAsia" w:ascii="宋体" w:hAnsi="宋体" w:cs="宋体"/>
                <w:color w:val="auto"/>
                <w:sz w:val="18"/>
                <w:szCs w:val="18"/>
                <w:highlight w:val="none"/>
                <w:lang w:eastAsia="zh-CN"/>
              </w:rPr>
              <w:t>主手术名称、</w:t>
            </w:r>
            <w:r>
              <w:rPr>
                <w:rFonts w:hint="eastAsia" w:ascii="宋体" w:hAnsi="宋体" w:cs="宋体"/>
                <w:color w:val="auto"/>
                <w:sz w:val="18"/>
                <w:szCs w:val="18"/>
                <w:highlight w:val="none"/>
              </w:rPr>
              <w:t>例数、病种收入、病种成本、病种医保支付、病种结余(收入-成本)、病种差额(收入-医保)、单病损益(医保-成本)、医疗收入、占比、药品收入、占比、计价材料收入、占比、医疗成本、占比、药品成本、占比、计价材料成本、占比、平均住院天数、平均床日收入、平均床日成本、平均床日结余、治愈率、</w:t>
            </w:r>
            <w:r>
              <w:rPr>
                <w:rFonts w:hint="eastAsia" w:ascii="宋体" w:hAnsi="宋体" w:cs="宋体"/>
                <w:color w:val="auto"/>
                <w:sz w:val="18"/>
                <w:szCs w:val="18"/>
                <w:highlight w:val="none"/>
                <w:lang w:eastAsia="zh-CN"/>
              </w:rPr>
              <w:t>等数据统计分析。</w:t>
            </w:r>
            <w:r>
              <w:rPr>
                <w:rFonts w:hint="eastAsia" w:ascii="宋体" w:hAnsi="宋体" w:cs="宋体"/>
                <w:color w:val="auto"/>
                <w:sz w:val="18"/>
                <w:szCs w:val="18"/>
                <w:highlight w:val="none"/>
                <w:lang w:val="en-US" w:eastAsia="zh-CN"/>
              </w:rPr>
              <w:t>9、单病种（DRG）成本病人明细表：主要包含住院病人每天的费用明细成本与效益（病案号、姓名、出院科室、费用日期、费用科室、收入大项、收入项目明细、数据、单价、金额、占比、项目成本、占比、结余、占比等）</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共9项内容，每一项功能需完全满足并提供系统软件功能截图得1分，共计9分，（每项仅部分满足或无软件功能截图不得分）。</w:t>
            </w:r>
          </w:p>
        </w:tc>
        <w:tc>
          <w:tcPr>
            <w:tcW w:w="627" w:type="dxa"/>
            <w:noWrap w:val="0"/>
            <w:vAlign w:val="center"/>
          </w:tcPr>
          <w:p>
            <w:pPr>
              <w:spacing w:line="36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0" w:type="dxa"/>
            <w:noWrap w:val="0"/>
            <w:vAlign w:val="center"/>
          </w:tcPr>
          <w:p>
            <w:pPr>
              <w:spacing w:line="36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11</w:t>
            </w:r>
          </w:p>
        </w:tc>
        <w:tc>
          <w:tcPr>
            <w:tcW w:w="1518" w:type="dxa"/>
            <w:noWrap w:val="0"/>
            <w:vAlign w:val="center"/>
          </w:tcPr>
          <w:p>
            <w:pPr>
              <w:spacing w:line="360" w:lineRule="exac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区域院科成本与效益核算监管平台系统</w:t>
            </w:r>
          </w:p>
        </w:tc>
        <w:tc>
          <w:tcPr>
            <w:tcW w:w="6876" w:type="dxa"/>
            <w:noWrap w:val="0"/>
            <w:vAlign w:val="center"/>
          </w:tcPr>
          <w:p>
            <w:pPr>
              <w:spacing w:line="36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区域院科成本与效益核算数据监管平台系统：系统需有以下十张数据分析报表，</w:t>
            </w:r>
          </w:p>
          <w:p>
            <w:pPr>
              <w:numPr>
                <w:ilvl w:val="0"/>
                <w:numId w:val="9"/>
              </w:numPr>
              <w:spacing w:line="36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区域各医院科室直接成本；</w:t>
            </w:r>
          </w:p>
          <w:p>
            <w:pPr>
              <w:numPr>
                <w:ilvl w:val="0"/>
                <w:numId w:val="9"/>
              </w:numPr>
              <w:spacing w:line="36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2、区域各医院临床服务类科室全成本表；</w:t>
            </w:r>
          </w:p>
          <w:p>
            <w:pPr>
              <w:numPr>
                <w:ilvl w:val="0"/>
                <w:numId w:val="9"/>
              </w:numPr>
              <w:spacing w:line="360" w:lineRule="exact"/>
              <w:ind w:left="0" w:leftChars="0" w:firstLine="0" w:firstLineChars="0"/>
              <w:rPr>
                <w:rFonts w:hint="eastAsia" w:ascii="宋体" w:hAnsi="宋体" w:cs="宋体"/>
                <w:color w:val="auto"/>
                <w:sz w:val="18"/>
                <w:szCs w:val="18"/>
                <w:highlight w:val="none"/>
              </w:rPr>
            </w:pPr>
            <w:r>
              <w:rPr>
                <w:rFonts w:hint="eastAsia" w:ascii="宋体" w:hAnsi="宋体" w:cs="宋体"/>
                <w:color w:val="auto"/>
                <w:sz w:val="18"/>
                <w:szCs w:val="18"/>
                <w:highlight w:val="none"/>
              </w:rPr>
              <w:t>区域各医院临床服务类科室全成本构成分析表；</w:t>
            </w:r>
          </w:p>
          <w:p>
            <w:pPr>
              <w:numPr>
                <w:ilvl w:val="0"/>
                <w:numId w:val="0"/>
              </w:numPr>
              <w:spacing w:line="360" w:lineRule="exact"/>
              <w:ind w:leftChars="0"/>
              <w:rPr>
                <w:rFonts w:hint="eastAsia" w:ascii="宋体" w:hAnsi="宋体" w:cs="宋体"/>
                <w:color w:val="auto"/>
                <w:sz w:val="18"/>
                <w:szCs w:val="18"/>
                <w:highlight w:val="none"/>
              </w:rPr>
            </w:pPr>
            <w:r>
              <w:rPr>
                <w:rFonts w:hint="eastAsia" w:ascii="宋体" w:hAnsi="宋体" w:cs="宋体"/>
                <w:color w:val="auto"/>
                <w:sz w:val="18"/>
                <w:szCs w:val="18"/>
                <w:highlight w:val="none"/>
              </w:rPr>
              <w:t>4、区域各医院科室成本分摊汇总表；</w:t>
            </w:r>
          </w:p>
          <w:p>
            <w:pPr>
              <w:spacing w:line="36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5、区域各医院科室诊次成本表；</w:t>
            </w:r>
          </w:p>
          <w:p>
            <w:pPr>
              <w:spacing w:line="36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6、区域各医院科室床日成本表</w:t>
            </w:r>
          </w:p>
          <w:p>
            <w:pPr>
              <w:spacing w:line="36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7、区域各医院医疗服务项目成本明细表；</w:t>
            </w:r>
          </w:p>
          <w:p>
            <w:pPr>
              <w:spacing w:line="36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8、区域各医院病种成本明细表</w:t>
            </w:r>
          </w:p>
          <w:p>
            <w:pPr>
              <w:spacing w:line="36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9、区域各医院DRG成本明细表；</w:t>
            </w:r>
          </w:p>
          <w:p>
            <w:pPr>
              <w:spacing w:line="36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10、区域各医院门诊、住院本量利分析表。</w:t>
            </w:r>
          </w:p>
          <w:p>
            <w:pPr>
              <w:spacing w:line="360" w:lineRule="exac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rPr>
              <w:t>实现区域、医院、科室、诊次、床日、项目、病种、DRG成本核算，收入、成本、结余、工作量等运营数据分析。系统共10张报表，每一提供1张报表得0.5分,共计5分(需提供报表截图，无报表截图不得分）。</w:t>
            </w:r>
          </w:p>
        </w:tc>
        <w:tc>
          <w:tcPr>
            <w:tcW w:w="627" w:type="dxa"/>
            <w:noWrap w:val="0"/>
            <w:vAlign w:val="center"/>
          </w:tcPr>
          <w:p>
            <w:pPr>
              <w:spacing w:line="36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0" w:type="dxa"/>
            <w:noWrap w:val="0"/>
            <w:vAlign w:val="center"/>
          </w:tcPr>
          <w:p>
            <w:pPr>
              <w:spacing w:line="36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12</w:t>
            </w:r>
          </w:p>
        </w:tc>
        <w:tc>
          <w:tcPr>
            <w:tcW w:w="1518" w:type="dxa"/>
            <w:noWrap w:val="0"/>
            <w:vAlign w:val="center"/>
          </w:tcPr>
          <w:p>
            <w:pPr>
              <w:spacing w:line="360" w:lineRule="exac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项目建设总体方案</w:t>
            </w:r>
          </w:p>
        </w:tc>
        <w:tc>
          <w:tcPr>
            <w:tcW w:w="6876" w:type="dxa"/>
            <w:noWrap w:val="0"/>
            <w:vAlign w:val="center"/>
          </w:tcPr>
          <w:p>
            <w:pPr>
              <w:spacing w:line="360" w:lineRule="exac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供应商根据项目建设实际情况要求，提供的医院全成本与效益核算管理系统项目建设总体解决方案，项目背景、项目目标、项目原则、系统流程图、技术工具等，根据解决方案的科学性、专业性、合理性、可行性、成熟性。由评审综合打分，共7分。</w:t>
            </w:r>
          </w:p>
          <w:p>
            <w:pPr>
              <w:spacing w:line="36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1.方案</w:t>
            </w:r>
            <w:r>
              <w:rPr>
                <w:rFonts w:hint="eastAsia" w:ascii="宋体" w:hAnsi="宋体" w:eastAsia="宋体" w:cs="宋体"/>
                <w:color w:val="auto"/>
                <w:sz w:val="18"/>
                <w:szCs w:val="18"/>
                <w:highlight w:val="none"/>
              </w:rPr>
              <w:t>全面、合理，具有针对性的，得</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7</w:t>
            </w:r>
            <w:r>
              <w:rPr>
                <w:rFonts w:hint="eastAsia" w:ascii="宋体" w:hAnsi="宋体" w:eastAsia="宋体" w:cs="宋体"/>
                <w:color w:val="auto"/>
                <w:sz w:val="18"/>
                <w:szCs w:val="18"/>
                <w:highlight w:val="none"/>
              </w:rPr>
              <w:t>分；</w:t>
            </w:r>
          </w:p>
          <w:p>
            <w:pPr>
              <w:spacing w:line="36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2.方案</w:t>
            </w:r>
            <w:r>
              <w:rPr>
                <w:rFonts w:hint="eastAsia" w:ascii="宋体" w:hAnsi="宋体" w:eastAsia="宋体" w:cs="宋体"/>
                <w:color w:val="auto"/>
                <w:sz w:val="18"/>
                <w:szCs w:val="18"/>
                <w:highlight w:val="none"/>
              </w:rPr>
              <w:t>一般，针对性一般的，得</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4.9</w:t>
            </w:r>
            <w:r>
              <w:rPr>
                <w:rFonts w:hint="eastAsia" w:ascii="宋体" w:hAnsi="宋体" w:eastAsia="宋体" w:cs="宋体"/>
                <w:color w:val="auto"/>
                <w:sz w:val="18"/>
                <w:szCs w:val="18"/>
                <w:highlight w:val="none"/>
              </w:rPr>
              <w:t>分；</w:t>
            </w:r>
          </w:p>
          <w:p>
            <w:pPr>
              <w:spacing w:line="360" w:lineRule="exac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3.方案</w:t>
            </w:r>
            <w:r>
              <w:rPr>
                <w:rFonts w:hint="eastAsia" w:ascii="宋体" w:hAnsi="宋体" w:eastAsia="宋体" w:cs="宋体"/>
                <w:color w:val="auto"/>
                <w:sz w:val="18"/>
                <w:szCs w:val="18"/>
                <w:highlight w:val="none"/>
              </w:rPr>
              <w:t>简单，针对性较弱的，得</w:t>
            </w:r>
            <w:r>
              <w:rPr>
                <w:rFonts w:hint="eastAsia" w:ascii="宋体" w:hAnsi="宋体" w:eastAsia="宋体" w:cs="宋体"/>
                <w:color w:val="auto"/>
                <w:sz w:val="18"/>
                <w:szCs w:val="18"/>
                <w:highlight w:val="none"/>
                <w:lang w:val="en-US" w:eastAsia="zh-CN"/>
              </w:rPr>
              <w:t>0</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1.9</w:t>
            </w:r>
            <w:r>
              <w:rPr>
                <w:rFonts w:hint="eastAsia" w:ascii="宋体" w:hAnsi="宋体" w:eastAsia="宋体" w:cs="宋体"/>
                <w:color w:val="auto"/>
                <w:sz w:val="18"/>
                <w:szCs w:val="18"/>
                <w:highlight w:val="none"/>
              </w:rPr>
              <w:t>分</w:t>
            </w:r>
            <w:r>
              <w:rPr>
                <w:rFonts w:hint="eastAsia" w:ascii="宋体" w:hAnsi="宋体" w:eastAsia="宋体" w:cs="宋体"/>
                <w:color w:val="auto"/>
                <w:sz w:val="18"/>
                <w:szCs w:val="18"/>
                <w:highlight w:val="none"/>
                <w:lang w:eastAsia="zh-CN"/>
              </w:rPr>
              <w:t>。</w:t>
            </w:r>
          </w:p>
        </w:tc>
        <w:tc>
          <w:tcPr>
            <w:tcW w:w="627" w:type="dxa"/>
            <w:noWrap w:val="0"/>
            <w:vAlign w:val="center"/>
          </w:tcPr>
          <w:p>
            <w:pPr>
              <w:spacing w:line="360" w:lineRule="exac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40" w:type="dxa"/>
            <w:noWrap w:val="0"/>
            <w:vAlign w:val="center"/>
          </w:tcPr>
          <w:p>
            <w:pPr>
              <w:spacing w:line="360" w:lineRule="exac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13</w:t>
            </w:r>
          </w:p>
        </w:tc>
        <w:tc>
          <w:tcPr>
            <w:tcW w:w="1518" w:type="dxa"/>
            <w:noWrap w:val="0"/>
            <w:vAlign w:val="center"/>
          </w:tcPr>
          <w:p>
            <w:pPr>
              <w:spacing w:line="360" w:lineRule="exac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项目实施解决方案</w:t>
            </w:r>
          </w:p>
        </w:tc>
        <w:tc>
          <w:tcPr>
            <w:tcW w:w="6876" w:type="dxa"/>
            <w:noWrap w:val="0"/>
            <w:vAlign w:val="center"/>
          </w:tcPr>
          <w:p>
            <w:pPr>
              <w:spacing w:line="360" w:lineRule="exac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供应商根据项目建设实际情况要求，提供的系统实施解决方案，包括项目计划、系统安装、培训、初始化、启用、运行、验收交付等内容。由评审综合打分，共6分。</w:t>
            </w:r>
          </w:p>
          <w:p>
            <w:pPr>
              <w:spacing w:line="36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1.方案</w:t>
            </w:r>
            <w:r>
              <w:rPr>
                <w:rFonts w:hint="eastAsia" w:ascii="宋体" w:hAnsi="宋体" w:eastAsia="宋体" w:cs="宋体"/>
                <w:color w:val="auto"/>
                <w:sz w:val="18"/>
                <w:szCs w:val="18"/>
                <w:highlight w:val="none"/>
              </w:rPr>
              <w:t>全面、合理，具有针对性的，得</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rPr>
              <w:t>分；</w:t>
            </w:r>
          </w:p>
          <w:p>
            <w:pPr>
              <w:spacing w:line="36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2.方案</w:t>
            </w:r>
            <w:r>
              <w:rPr>
                <w:rFonts w:hint="eastAsia" w:ascii="宋体" w:hAnsi="宋体" w:eastAsia="宋体" w:cs="宋体"/>
                <w:color w:val="auto"/>
                <w:sz w:val="18"/>
                <w:szCs w:val="18"/>
                <w:highlight w:val="none"/>
              </w:rPr>
              <w:t>一般，针对性一般的，得</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4.9</w:t>
            </w:r>
            <w:r>
              <w:rPr>
                <w:rFonts w:hint="eastAsia" w:ascii="宋体" w:hAnsi="宋体" w:eastAsia="宋体" w:cs="宋体"/>
                <w:color w:val="auto"/>
                <w:sz w:val="18"/>
                <w:szCs w:val="18"/>
                <w:highlight w:val="none"/>
              </w:rPr>
              <w:t>分；</w:t>
            </w:r>
          </w:p>
          <w:p>
            <w:pPr>
              <w:spacing w:line="360" w:lineRule="exac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3.方案</w:t>
            </w:r>
            <w:r>
              <w:rPr>
                <w:rFonts w:hint="eastAsia" w:ascii="宋体" w:hAnsi="宋体" w:eastAsia="宋体" w:cs="宋体"/>
                <w:color w:val="auto"/>
                <w:sz w:val="18"/>
                <w:szCs w:val="18"/>
                <w:highlight w:val="none"/>
              </w:rPr>
              <w:t>简单，针对性较弱的，得</w:t>
            </w:r>
            <w:r>
              <w:rPr>
                <w:rFonts w:hint="eastAsia" w:ascii="宋体" w:hAnsi="宋体" w:eastAsia="宋体" w:cs="宋体"/>
                <w:color w:val="auto"/>
                <w:sz w:val="18"/>
                <w:szCs w:val="18"/>
                <w:highlight w:val="none"/>
                <w:lang w:val="en-US" w:eastAsia="zh-CN"/>
              </w:rPr>
              <w:t>0</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1.9</w:t>
            </w:r>
            <w:r>
              <w:rPr>
                <w:rFonts w:hint="eastAsia" w:ascii="宋体" w:hAnsi="宋体" w:eastAsia="宋体" w:cs="宋体"/>
                <w:color w:val="auto"/>
                <w:sz w:val="18"/>
                <w:szCs w:val="18"/>
                <w:highlight w:val="none"/>
              </w:rPr>
              <w:t>分</w:t>
            </w:r>
            <w:r>
              <w:rPr>
                <w:rFonts w:hint="eastAsia" w:ascii="宋体" w:hAnsi="宋体" w:eastAsia="宋体" w:cs="宋体"/>
                <w:color w:val="auto"/>
                <w:sz w:val="18"/>
                <w:szCs w:val="18"/>
                <w:highlight w:val="none"/>
                <w:lang w:eastAsia="zh-CN"/>
              </w:rPr>
              <w:t>。</w:t>
            </w:r>
          </w:p>
        </w:tc>
        <w:tc>
          <w:tcPr>
            <w:tcW w:w="627" w:type="dxa"/>
            <w:noWrap w:val="0"/>
            <w:vAlign w:val="center"/>
          </w:tcPr>
          <w:p>
            <w:pPr>
              <w:spacing w:line="360" w:lineRule="exac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40" w:type="dxa"/>
            <w:noWrap w:val="0"/>
            <w:vAlign w:val="center"/>
          </w:tcPr>
          <w:p>
            <w:pPr>
              <w:spacing w:line="360" w:lineRule="exac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4</w:t>
            </w:r>
          </w:p>
        </w:tc>
        <w:tc>
          <w:tcPr>
            <w:tcW w:w="1518" w:type="dxa"/>
            <w:noWrap w:val="0"/>
            <w:vAlign w:val="center"/>
          </w:tcPr>
          <w:p>
            <w:pPr>
              <w:spacing w:line="360" w:lineRule="exac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售后服务解决方案</w:t>
            </w:r>
          </w:p>
        </w:tc>
        <w:tc>
          <w:tcPr>
            <w:tcW w:w="6876" w:type="dxa"/>
            <w:noWrap w:val="0"/>
            <w:vAlign w:val="center"/>
          </w:tcPr>
          <w:p>
            <w:pPr>
              <w:spacing w:line="360" w:lineRule="exac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供应商根据项目建设实际情况要求，提供的质保、售后服务解决方案、售后服务承诺的可行性、完整性、优惠条款以及服务承诺落实的保障措施，客户服务态度与技术支持能力等综合情况。由评审综合打分，共6分。.</w:t>
            </w:r>
          </w:p>
          <w:p>
            <w:pPr>
              <w:spacing w:line="36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1.方案</w:t>
            </w:r>
            <w:r>
              <w:rPr>
                <w:rFonts w:hint="eastAsia" w:ascii="宋体" w:hAnsi="宋体" w:eastAsia="宋体" w:cs="宋体"/>
                <w:color w:val="auto"/>
                <w:sz w:val="18"/>
                <w:szCs w:val="18"/>
                <w:highlight w:val="none"/>
              </w:rPr>
              <w:t>全面、合理，具有针对性的，得</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rPr>
              <w:t>分；</w:t>
            </w:r>
          </w:p>
          <w:p>
            <w:pPr>
              <w:spacing w:line="36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2.方案</w:t>
            </w:r>
            <w:r>
              <w:rPr>
                <w:rFonts w:hint="eastAsia" w:ascii="宋体" w:hAnsi="宋体" w:eastAsia="宋体" w:cs="宋体"/>
                <w:color w:val="auto"/>
                <w:sz w:val="18"/>
                <w:szCs w:val="18"/>
                <w:highlight w:val="none"/>
              </w:rPr>
              <w:t>一般，针对性一般的，得</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4.9</w:t>
            </w:r>
            <w:r>
              <w:rPr>
                <w:rFonts w:hint="eastAsia" w:ascii="宋体" w:hAnsi="宋体" w:eastAsia="宋体" w:cs="宋体"/>
                <w:color w:val="auto"/>
                <w:sz w:val="18"/>
                <w:szCs w:val="18"/>
                <w:highlight w:val="none"/>
              </w:rPr>
              <w:t>分；</w:t>
            </w:r>
          </w:p>
          <w:p>
            <w:pPr>
              <w:spacing w:line="360" w:lineRule="exact"/>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3.方案</w:t>
            </w:r>
            <w:r>
              <w:rPr>
                <w:rFonts w:hint="eastAsia" w:ascii="宋体" w:hAnsi="宋体" w:eastAsia="宋体" w:cs="宋体"/>
                <w:color w:val="auto"/>
                <w:sz w:val="18"/>
                <w:szCs w:val="18"/>
                <w:highlight w:val="none"/>
              </w:rPr>
              <w:t>简单，针对性较弱的，得</w:t>
            </w:r>
            <w:r>
              <w:rPr>
                <w:rFonts w:hint="eastAsia" w:ascii="宋体" w:hAnsi="宋体" w:eastAsia="宋体" w:cs="宋体"/>
                <w:color w:val="auto"/>
                <w:sz w:val="18"/>
                <w:szCs w:val="18"/>
                <w:highlight w:val="none"/>
                <w:lang w:val="en-US" w:eastAsia="zh-CN"/>
              </w:rPr>
              <w:t>0</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1.9</w:t>
            </w:r>
            <w:r>
              <w:rPr>
                <w:rFonts w:hint="eastAsia" w:ascii="宋体" w:hAnsi="宋体" w:eastAsia="宋体" w:cs="宋体"/>
                <w:color w:val="auto"/>
                <w:sz w:val="18"/>
                <w:szCs w:val="18"/>
                <w:highlight w:val="none"/>
              </w:rPr>
              <w:t>分</w:t>
            </w:r>
            <w:r>
              <w:rPr>
                <w:rFonts w:hint="eastAsia" w:ascii="宋体" w:hAnsi="宋体" w:eastAsia="宋体" w:cs="宋体"/>
                <w:color w:val="auto"/>
                <w:sz w:val="18"/>
                <w:szCs w:val="18"/>
                <w:highlight w:val="none"/>
                <w:lang w:eastAsia="zh-CN"/>
              </w:rPr>
              <w:t>。</w:t>
            </w:r>
          </w:p>
        </w:tc>
        <w:tc>
          <w:tcPr>
            <w:tcW w:w="627" w:type="dxa"/>
            <w:noWrap w:val="0"/>
            <w:vAlign w:val="center"/>
          </w:tcPr>
          <w:p>
            <w:pPr>
              <w:spacing w:line="360" w:lineRule="exac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540" w:type="dxa"/>
            <w:noWrap w:val="0"/>
            <w:vAlign w:val="center"/>
          </w:tcPr>
          <w:p>
            <w:pPr>
              <w:spacing w:line="360" w:lineRule="exac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5</w:t>
            </w:r>
          </w:p>
        </w:tc>
        <w:tc>
          <w:tcPr>
            <w:tcW w:w="1518" w:type="dxa"/>
            <w:noWrap w:val="0"/>
            <w:vAlign w:val="center"/>
          </w:tcPr>
          <w:p>
            <w:pPr>
              <w:spacing w:line="360" w:lineRule="exac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项目建设综合能力</w:t>
            </w:r>
          </w:p>
        </w:tc>
        <w:tc>
          <w:tcPr>
            <w:tcW w:w="6876" w:type="dxa"/>
            <w:noWrap w:val="0"/>
            <w:vAlign w:val="center"/>
          </w:tcPr>
          <w:p>
            <w:pPr>
              <w:spacing w:line="360" w:lineRule="exac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根据供应商项目建设综合能力，技术服务专业性、客户服务能力、服务态度、本地化服务响应情况、项目实践经验，项目建设成效等情况。由评审综合打分，共6分。</w:t>
            </w:r>
          </w:p>
          <w:p>
            <w:pPr>
              <w:spacing w:line="36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1.方案</w:t>
            </w:r>
            <w:r>
              <w:rPr>
                <w:rFonts w:hint="eastAsia" w:ascii="宋体" w:hAnsi="宋体" w:eastAsia="宋体" w:cs="宋体"/>
                <w:color w:val="auto"/>
                <w:sz w:val="18"/>
                <w:szCs w:val="18"/>
                <w:highlight w:val="none"/>
              </w:rPr>
              <w:t>全面、合理，具有针对性的，得</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rPr>
              <w:t>分；</w:t>
            </w:r>
          </w:p>
          <w:p>
            <w:pPr>
              <w:spacing w:line="36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2.方案</w:t>
            </w:r>
            <w:r>
              <w:rPr>
                <w:rFonts w:hint="eastAsia" w:ascii="宋体" w:hAnsi="宋体" w:eastAsia="宋体" w:cs="宋体"/>
                <w:color w:val="auto"/>
                <w:sz w:val="18"/>
                <w:szCs w:val="18"/>
                <w:highlight w:val="none"/>
              </w:rPr>
              <w:t>一般，针对性一般的，得</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4.9</w:t>
            </w:r>
            <w:r>
              <w:rPr>
                <w:rFonts w:hint="eastAsia" w:ascii="宋体" w:hAnsi="宋体" w:eastAsia="宋体" w:cs="宋体"/>
                <w:color w:val="auto"/>
                <w:sz w:val="18"/>
                <w:szCs w:val="18"/>
                <w:highlight w:val="none"/>
              </w:rPr>
              <w:t>分；</w:t>
            </w:r>
          </w:p>
          <w:p>
            <w:pPr>
              <w:spacing w:line="360" w:lineRule="exac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3.方案</w:t>
            </w:r>
            <w:r>
              <w:rPr>
                <w:rFonts w:hint="eastAsia" w:ascii="宋体" w:hAnsi="宋体" w:eastAsia="宋体" w:cs="宋体"/>
                <w:color w:val="auto"/>
                <w:sz w:val="18"/>
                <w:szCs w:val="18"/>
                <w:highlight w:val="none"/>
              </w:rPr>
              <w:t>简单，针对性较弱的，得</w:t>
            </w:r>
            <w:r>
              <w:rPr>
                <w:rFonts w:hint="eastAsia" w:ascii="宋体" w:hAnsi="宋体" w:eastAsia="宋体" w:cs="宋体"/>
                <w:color w:val="auto"/>
                <w:sz w:val="18"/>
                <w:szCs w:val="18"/>
                <w:highlight w:val="none"/>
                <w:lang w:val="en-US" w:eastAsia="zh-CN"/>
              </w:rPr>
              <w:t>0</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1.9</w:t>
            </w:r>
            <w:r>
              <w:rPr>
                <w:rFonts w:hint="eastAsia" w:ascii="宋体" w:hAnsi="宋体" w:eastAsia="宋体" w:cs="宋体"/>
                <w:color w:val="auto"/>
                <w:sz w:val="18"/>
                <w:szCs w:val="18"/>
                <w:highlight w:val="none"/>
              </w:rPr>
              <w:t>分</w:t>
            </w:r>
            <w:r>
              <w:rPr>
                <w:rFonts w:hint="eastAsia" w:ascii="宋体" w:hAnsi="宋体" w:eastAsia="宋体" w:cs="宋体"/>
                <w:color w:val="auto"/>
                <w:sz w:val="18"/>
                <w:szCs w:val="18"/>
                <w:highlight w:val="none"/>
                <w:lang w:eastAsia="zh-CN"/>
              </w:rPr>
              <w:t>。</w:t>
            </w:r>
          </w:p>
        </w:tc>
        <w:tc>
          <w:tcPr>
            <w:tcW w:w="627" w:type="dxa"/>
            <w:noWrap w:val="0"/>
            <w:vAlign w:val="center"/>
          </w:tcPr>
          <w:p>
            <w:pPr>
              <w:spacing w:line="360" w:lineRule="exac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6分</w:t>
            </w:r>
          </w:p>
        </w:tc>
      </w:tr>
    </w:tbl>
    <w:p>
      <w:pPr>
        <w:spacing w:line="360" w:lineRule="exact"/>
        <w:rPr>
          <w:rFonts w:hint="eastAsia" w:ascii="宋体" w:hAnsi="宋体" w:eastAsia="宋体" w:cs="宋体"/>
          <w:color w:val="auto"/>
          <w:sz w:val="18"/>
          <w:szCs w:val="18"/>
          <w:highlight w:val="none"/>
        </w:rPr>
      </w:pPr>
    </w:p>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pPr>
        <w:widowControl/>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附表4报价文件初步审查表</w:t>
      </w:r>
    </w:p>
    <w:tbl>
      <w:tblPr>
        <w:tblStyle w:val="49"/>
        <w:tblW w:w="935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6715"/>
        <w:gridCol w:w="200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41" w:type="dxa"/>
            <w:vAlign w:val="center"/>
          </w:tcPr>
          <w:p>
            <w:pPr>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6715" w:type="dxa"/>
            <w:vAlign w:val="center"/>
          </w:tcPr>
          <w:p>
            <w:pPr>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要求说明</w:t>
            </w:r>
          </w:p>
        </w:tc>
        <w:tc>
          <w:tcPr>
            <w:tcW w:w="2002" w:type="dxa"/>
            <w:vAlign w:val="center"/>
          </w:tcPr>
          <w:p>
            <w:pPr>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41" w:type="dxa"/>
            <w:vAlign w:val="center"/>
          </w:tcPr>
          <w:p>
            <w:pPr>
              <w:spacing w:line="360" w:lineRule="auto"/>
              <w:jc w:val="center"/>
              <w:rPr>
                <w:rFonts w:hint="eastAsia" w:ascii="宋体" w:hAnsi="宋体" w:eastAsia="宋体" w:cs="宋体"/>
                <w:color w:val="auto"/>
                <w:sz w:val="21"/>
                <w:szCs w:val="21"/>
                <w:highlight w:val="none"/>
              </w:rPr>
            </w:pPr>
            <w:bookmarkStart w:id="188" w:name="_Toc1519"/>
            <w:bookmarkStart w:id="189" w:name="_Toc28886"/>
            <w:r>
              <w:rPr>
                <w:rFonts w:hint="eastAsia" w:ascii="宋体" w:hAnsi="宋体" w:eastAsia="宋体" w:cs="宋体"/>
                <w:color w:val="auto"/>
                <w:sz w:val="21"/>
                <w:szCs w:val="21"/>
                <w:highlight w:val="none"/>
              </w:rPr>
              <w:t>1</w:t>
            </w:r>
            <w:bookmarkEnd w:id="188"/>
            <w:bookmarkEnd w:id="189"/>
          </w:p>
        </w:tc>
        <w:tc>
          <w:tcPr>
            <w:tcW w:w="6715" w:type="dxa"/>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按照采购文件规定要求签署或盖章；</w:t>
            </w:r>
          </w:p>
        </w:tc>
        <w:tc>
          <w:tcPr>
            <w:tcW w:w="2002" w:type="dxa"/>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41"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715" w:type="dxa"/>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投标文件项目齐全；</w:t>
            </w:r>
          </w:p>
        </w:tc>
        <w:tc>
          <w:tcPr>
            <w:tcW w:w="2002" w:type="dxa"/>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41"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715" w:type="dxa"/>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采用人民币报价或者按照采购文件标明的币种报价的；</w:t>
            </w:r>
          </w:p>
        </w:tc>
        <w:tc>
          <w:tcPr>
            <w:tcW w:w="2002" w:type="dxa"/>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41"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6715" w:type="dxa"/>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不存在报价超出</w:t>
            </w:r>
            <w:r>
              <w:rPr>
                <w:rFonts w:hint="eastAsia" w:ascii="宋体" w:hAnsi="宋体" w:cs="宋体"/>
                <w:color w:val="auto"/>
                <w:sz w:val="21"/>
                <w:szCs w:val="21"/>
                <w:highlight w:val="none"/>
                <w:lang w:val="en-US" w:eastAsia="zh-CN"/>
              </w:rPr>
              <w:t>各标项</w:t>
            </w:r>
            <w:r>
              <w:rPr>
                <w:rFonts w:hint="eastAsia" w:ascii="宋体" w:hAnsi="宋体" w:eastAsia="宋体" w:cs="宋体"/>
                <w:color w:val="auto"/>
                <w:sz w:val="21"/>
                <w:szCs w:val="21"/>
                <w:highlight w:val="none"/>
              </w:rPr>
              <w:t>最高限价，或者超出采购预算金额，采购人不能支付的情形；</w:t>
            </w:r>
          </w:p>
        </w:tc>
        <w:tc>
          <w:tcPr>
            <w:tcW w:w="2002" w:type="dxa"/>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41"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715" w:type="dxa"/>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不存在投标报价具有选择性的情形；</w:t>
            </w:r>
          </w:p>
        </w:tc>
        <w:tc>
          <w:tcPr>
            <w:tcW w:w="2002" w:type="dxa"/>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41"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6715" w:type="dxa"/>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投标报价中未出现重大缺项、漏项；</w:t>
            </w:r>
          </w:p>
        </w:tc>
        <w:tc>
          <w:tcPr>
            <w:tcW w:w="2002" w:type="dxa"/>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41"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6715" w:type="dxa"/>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投标文件（报价文件）内容与投标文件（商务技术文件）内容不存在重大差异的；</w:t>
            </w:r>
          </w:p>
        </w:tc>
        <w:tc>
          <w:tcPr>
            <w:tcW w:w="2002" w:type="dxa"/>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41"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6715" w:type="dxa"/>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不存在法律、法规和采购文件规定的其他无效情形；</w:t>
            </w:r>
          </w:p>
        </w:tc>
        <w:tc>
          <w:tcPr>
            <w:tcW w:w="2002" w:type="dxa"/>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7356" w:type="dxa"/>
            <w:gridSpan w:val="2"/>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初步审查结论</w:t>
            </w:r>
          </w:p>
        </w:tc>
        <w:tc>
          <w:tcPr>
            <w:tcW w:w="2002" w:type="dxa"/>
            <w:vAlign w:val="center"/>
          </w:tcPr>
          <w:p>
            <w:pPr>
              <w:spacing w:line="360" w:lineRule="auto"/>
              <w:jc w:val="left"/>
              <w:rPr>
                <w:rFonts w:hint="eastAsia" w:ascii="宋体" w:hAnsi="宋体" w:eastAsia="宋体" w:cs="宋体"/>
                <w:color w:val="auto"/>
                <w:sz w:val="21"/>
                <w:szCs w:val="21"/>
                <w:highlight w:val="none"/>
              </w:rPr>
            </w:pPr>
          </w:p>
        </w:tc>
      </w:tr>
    </w:tbl>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注：上述审查项目中，任意一项不符合的，报价审查不合格。</w:t>
      </w:r>
    </w:p>
    <w:p>
      <w:pPr>
        <w:widowControl/>
        <w:snapToGrid w:val="0"/>
        <w:spacing w:line="360" w:lineRule="auto"/>
        <w:jc w:val="center"/>
        <w:rPr>
          <w:rFonts w:hint="eastAsia" w:ascii="宋体" w:hAnsi="宋体" w:eastAsia="宋体" w:cs="宋体"/>
          <w:b/>
          <w:color w:val="auto"/>
          <w:sz w:val="21"/>
          <w:szCs w:val="21"/>
          <w:highlight w:val="none"/>
        </w:rPr>
      </w:pPr>
    </w:p>
    <w:p>
      <w:pPr>
        <w:widowControl/>
        <w:snapToGrid w:val="0"/>
        <w:spacing w:line="360" w:lineRule="auto"/>
        <w:jc w:val="center"/>
        <w:rPr>
          <w:rFonts w:hint="eastAsia" w:ascii="宋体" w:hAnsi="宋体" w:eastAsia="宋体" w:cs="宋体"/>
          <w:b/>
          <w:color w:val="auto"/>
          <w:sz w:val="21"/>
          <w:szCs w:val="21"/>
          <w:highlight w:val="none"/>
        </w:rPr>
      </w:pPr>
    </w:p>
    <w:p>
      <w:pPr>
        <w:widowControl/>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附表5价格评分表</w:t>
      </w:r>
    </w:p>
    <w:p>
      <w:pPr>
        <w:pStyle w:val="2"/>
        <w:jc w:val="center"/>
        <w:rPr>
          <w:rFonts w:hint="default" w:eastAsia="宋体"/>
          <w:color w:val="auto"/>
          <w:highlight w:val="none"/>
          <w:lang w:val="en-US" w:eastAsia="zh-CN"/>
        </w:rPr>
      </w:pPr>
      <w:r>
        <w:rPr>
          <w:rFonts w:hint="eastAsia" w:ascii="宋体" w:hAnsi="宋体" w:cs="宋体"/>
          <w:b/>
          <w:color w:val="auto"/>
          <w:sz w:val="21"/>
          <w:szCs w:val="21"/>
          <w:highlight w:val="none"/>
          <w:lang w:val="en-US" w:eastAsia="zh-CN"/>
        </w:rPr>
        <w:t>（标项一、二适用）</w:t>
      </w:r>
    </w:p>
    <w:tbl>
      <w:tblPr>
        <w:tblStyle w:val="4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639" w:type="dxa"/>
            <w:vAlign w:val="center"/>
          </w:tcPr>
          <w:p>
            <w:pPr>
              <w:spacing w:line="276"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价格分（</w:t>
            </w:r>
            <w:r>
              <w:rPr>
                <w:rFonts w:hint="eastAsia" w:ascii="宋体" w:hAnsi="宋体" w:cs="宋体"/>
                <w:b/>
                <w:color w:val="auto"/>
                <w:kern w:val="0"/>
                <w:sz w:val="21"/>
                <w:szCs w:val="21"/>
                <w:highlight w:val="none"/>
                <w:lang w:val="en-US" w:eastAsia="zh-CN"/>
              </w:rPr>
              <w:t>10</w:t>
            </w:r>
            <w:r>
              <w:rPr>
                <w:rFonts w:hint="eastAsia" w:ascii="宋体" w:hAnsi="宋体" w:eastAsia="宋体" w:cs="宋体"/>
                <w:b/>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9639" w:type="dxa"/>
            <w:vAlign w:val="center"/>
          </w:tcPr>
          <w:p>
            <w:pPr>
              <w:spacing w:line="276"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投标报价得分（</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p>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参与评审的价格=投标报价</w:t>
            </w:r>
          </w:p>
          <w:p>
            <w:pPr>
              <w:spacing w:line="276"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基准价：满足招标文件要求（资信、商务及技术审查合格）且参与评审的价格最低的报价为基准价，得满分</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p>
            <w:pPr>
              <w:spacing w:line="276"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其他投标报价得分计算公式如下：</w:t>
            </w:r>
          </w:p>
          <w:p>
            <w:pPr>
              <w:spacing w:line="276"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投标价得分=（评标基准价/参与评审的价格）×</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%×100</w:t>
            </w:r>
          </w:p>
          <w:p>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投标报价得分以四舍五入保留小数点后两位。</w:t>
            </w:r>
          </w:p>
        </w:tc>
      </w:tr>
    </w:tbl>
    <w:p>
      <w:pPr>
        <w:pStyle w:val="64"/>
        <w:rPr>
          <w:color w:val="auto"/>
          <w:highlight w:val="none"/>
        </w:rPr>
      </w:pPr>
      <w:bookmarkStart w:id="190" w:name="_Toc17069"/>
    </w:p>
    <w:p>
      <w:pPr>
        <w:spacing w:line="360" w:lineRule="exact"/>
        <w:jc w:val="center"/>
        <w:rPr>
          <w:rStyle w:val="61"/>
          <w:color w:val="auto"/>
          <w:sz w:val="28"/>
          <w:szCs w:val="28"/>
          <w:highlight w:val="none"/>
        </w:rPr>
      </w:pPr>
    </w:p>
    <w:p>
      <w:pPr>
        <w:spacing w:line="360" w:lineRule="exact"/>
        <w:jc w:val="center"/>
        <w:rPr>
          <w:rStyle w:val="61"/>
          <w:color w:val="auto"/>
          <w:sz w:val="28"/>
          <w:szCs w:val="28"/>
          <w:highlight w:val="none"/>
        </w:rPr>
      </w:pPr>
    </w:p>
    <w:p>
      <w:pPr>
        <w:rPr>
          <w:rStyle w:val="61"/>
          <w:color w:val="auto"/>
          <w:sz w:val="28"/>
          <w:szCs w:val="28"/>
          <w:highlight w:val="none"/>
        </w:rPr>
      </w:pPr>
    </w:p>
    <w:p>
      <w:pPr>
        <w:pStyle w:val="27"/>
        <w:snapToGrid w:val="0"/>
        <w:spacing w:before="120" w:after="120" w:line="440" w:lineRule="exact"/>
        <w:jc w:val="center"/>
        <w:outlineLvl w:val="0"/>
        <w:rPr>
          <w:rStyle w:val="61"/>
          <w:color w:val="auto"/>
          <w:sz w:val="28"/>
          <w:szCs w:val="28"/>
          <w:highlight w:val="none"/>
        </w:rPr>
      </w:pPr>
      <w:bookmarkStart w:id="191" w:name="_Toc104119839"/>
    </w:p>
    <w:p>
      <w:pPr>
        <w:pStyle w:val="27"/>
        <w:snapToGrid w:val="0"/>
        <w:spacing w:before="120" w:after="120" w:line="440" w:lineRule="exact"/>
        <w:jc w:val="center"/>
        <w:outlineLvl w:val="0"/>
        <w:rPr>
          <w:rStyle w:val="61"/>
          <w:color w:val="auto"/>
          <w:sz w:val="28"/>
          <w:szCs w:val="28"/>
          <w:highlight w:val="none"/>
        </w:rPr>
      </w:pPr>
    </w:p>
    <w:p>
      <w:pPr>
        <w:pStyle w:val="27"/>
        <w:snapToGrid w:val="0"/>
        <w:spacing w:before="120" w:after="120" w:line="440" w:lineRule="exact"/>
        <w:jc w:val="center"/>
        <w:outlineLvl w:val="0"/>
        <w:rPr>
          <w:rStyle w:val="61"/>
          <w:rFonts w:hint="eastAsia"/>
          <w:color w:val="auto"/>
          <w:sz w:val="28"/>
          <w:szCs w:val="28"/>
          <w:highlight w:val="none"/>
        </w:rPr>
      </w:pPr>
      <w:bookmarkStart w:id="192" w:name="_Toc104456572"/>
      <w:r>
        <w:rPr>
          <w:rStyle w:val="61"/>
          <w:rFonts w:hint="eastAsia"/>
          <w:color w:val="auto"/>
          <w:sz w:val="28"/>
          <w:szCs w:val="28"/>
          <w:highlight w:val="none"/>
        </w:rPr>
        <w:t>第五章  合同主要条款</w:t>
      </w:r>
      <w:bookmarkEnd w:id="190"/>
      <w:bookmarkEnd w:id="191"/>
      <w:bookmarkEnd w:id="192"/>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项目名称：</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招标编号：</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标项名称：</w:t>
      </w:r>
    </w:p>
    <w:p>
      <w:pPr>
        <w:spacing w:line="400" w:lineRule="exact"/>
        <w:rPr>
          <w:rFonts w:hint="eastAsia" w:ascii="宋体" w:hAnsi="宋体" w:cs="宋体"/>
          <w:color w:val="auto"/>
          <w:szCs w:val="21"/>
          <w:highlight w:val="none"/>
        </w:rPr>
      </w:pPr>
      <w:bookmarkStart w:id="193" w:name="_Toc496687423"/>
      <w:r>
        <w:rPr>
          <w:rFonts w:hint="eastAsia" w:ascii="宋体" w:hAnsi="宋体" w:cs="宋体"/>
          <w:color w:val="auto"/>
          <w:szCs w:val="21"/>
          <w:highlight w:val="none"/>
        </w:rPr>
        <w:t>甲方（采购人）：</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乙方（中标供应商）： </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本合同由甲乙双方根据相关法律、行政法规及项目实际，遵循平等、自愿、公平和诚实信用的原则，协商一致后订立。</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第一条  定义：</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本合同中使用的下列词语具有如下含义：</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1、“软件”包括“软件系统”，除另有指明外，指描述于本合同附件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中的在本合同履行期内所开发和提供的当前和将来的软件版本，包括乙方为履行本合同所开发和提供的软件版本和相关的文件。</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2、“交付件”指附件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中指定的由乙方所交付的软件，包括安装盘、技术文档、用户指南、操作手册、安装指南等。</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3、“交付”指乙方在双方规定的日期内交付约定开发的软件的行为。但是乙方完成交付行为，并不意味着乙方已经完成了本合同项下所规定的所有义务。</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4、“规格”是指在技术或其他开发任务上所设定的技术标准、规范。</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6、“工作日”指国家所规定的节假日之外的所有工作日，未指明为工作日的日期指自然顺延的日期。</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第二条  合同总价</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1、合同总价为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2、合同总价含服务平台建设、调试、运维、培训、税金及质保期内的后续服务等一切费用，即甲方不再另行支付其他任何费用。</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第三条  款项的支付</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1.付款合同生效后支付合同价的40%，作为合同预付款；乙方收到合同预付款后，向甲方提供同等金额的银行预付款保函。</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（备注声明：本条款的依据为《浙江省财政厅关于进一步发挥政府采购政策功能全力推动经济稳进提质的通知》（浙财采监[2022]3号）文件要求。）</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2.项目初验合格且试运行满1个月后组织项目专项验收，专项验收通过后支付至合同总额的80% 。</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3.宁波市智慧健康保障体系北仑项目三期工程整体验收通过后支付至合同总额的100%。</w:t>
      </w:r>
      <w:r>
        <w:rPr>
          <w:rFonts w:hint="eastAsia" w:ascii="宋体" w:hAnsi="宋体" w:cs="宋体"/>
          <w:b/>
          <w:bCs/>
          <w:color w:val="auto"/>
          <w:szCs w:val="21"/>
          <w:highlight w:val="none"/>
        </w:rPr>
        <w:t>第五条  交付时间规定</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接到甲方通知后180日内完成服务平台建设、调试，并通过甲方测试、验收。</w:t>
      </w:r>
    </w:p>
    <w:p>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第六条  交付、领受与验收</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1、交付</w:t>
      </w:r>
    </w:p>
    <w:p>
      <w:pPr>
        <w:spacing w:line="40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1.1 乙方应在进行交付前5个工作日内，以书面方式通知甲方。甲方应当在接到通知后的5个工作日内安排接受交付。乙方在交付前应对该交付件进行测试，以确认其符合本合同的规定。</w:t>
      </w:r>
    </w:p>
    <w:p>
      <w:pPr>
        <w:spacing w:line="40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1.2 如由于甲方的原因而导致交付不能按照规定的时间进行，乙方将按延期时间顺延交付。如因延期交付而导致乙方损失，甲方应赔偿乙方的实际损失。如甲方能接受而不接受交付，则视为乙方已经交付，甲乙双方对此另有约定的除外。</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2、交付内容</w:t>
      </w:r>
    </w:p>
    <w:p>
      <w:pPr>
        <w:spacing w:line="40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2.1 乙方应按照合同及其附件所约定的内容进行交付，所交付的文档与文件应当是电子版式和可供人阅读的。</w:t>
      </w:r>
    </w:p>
    <w:p>
      <w:pPr>
        <w:spacing w:line="40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2.2 如由于甲方运行、检测不当或其它原因而导致所交付项目存在故障或问题，经甲方要求，乙方应在3个工作日内帮助处理此项故障或问题，由此而发生的费用由甲方承担。</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3、领受</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甲方在领受了上述交付件后，应立即对该交付件进行测试和评估，以确认其是否符合开发软件的功能和规格。甲方应在10个工作日内，向乙方提交书面说明以表示接受该交付件。如有缺陷，应递交缺陷说明及指明应改进的部分，乙方应立即纠正该缺陷，并再次进行测试和评估。甲方应于10个工作日内再次检验并向乙方出具书面领受文件或递交缺陷报告。甲乙双方将重复此项程序直至甲方领受，或由甲方依法或依约终止本合同为止。</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4、软件系统试运行</w:t>
      </w:r>
    </w:p>
    <w:p>
      <w:pPr>
        <w:spacing w:line="40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4.1 自软件交付通过之日起，甲方拥有30天的试运行权利。</w:t>
      </w:r>
    </w:p>
    <w:p>
      <w:pPr>
        <w:spacing w:line="40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4.2 如由于乙方原因，软件在试运行期间出现故障或问题，乙方应及时排除该方面的故障或问题，所引起的相关费用由乙方承担。</w:t>
      </w:r>
    </w:p>
    <w:p>
      <w:pPr>
        <w:spacing w:line="40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4.3 乙方应在合理的期限内排除故障或处理问题。如以上故障或问题影响软件基本功能和目标的实现，且排除故障或处理问题的时间超过3个工作日，则视为乙方交付违约，除非上述故障和问题是由甲方引起的。</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5、系统验收</w:t>
      </w:r>
    </w:p>
    <w:p>
      <w:pPr>
        <w:spacing w:line="40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5.1 软件试运行完成后，甲方应及时按规定对该软件进行系统验收。乙方应以书面形式向甲方递交验收通知书，甲方在收到验收通知书的10个工作日内，安排具体日期，由甲乙双方按照本合同的规定完成软件系统验收。</w:t>
      </w:r>
    </w:p>
    <w:p>
      <w:pPr>
        <w:spacing w:line="40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5.2 如属于乙方原因致使软件未通过系统验收，乙方应排除故障，并承担相关费用，同时延长试运行期限15个工作日，直至软件系统完全符合验收标准。</w:t>
      </w:r>
    </w:p>
    <w:p>
      <w:pPr>
        <w:spacing w:line="40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5.3 如属于甲方原因致使软件未通过系统验收，如属甲方原有计算机系统故障原因，甲方应在合理时间内排除故障，再进行验收。</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bCs/>
          <w:color w:val="auto"/>
          <w:szCs w:val="21"/>
          <w:highlight w:val="none"/>
        </w:rPr>
        <w:t>第七条  知识产权和使用权</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1、知识产权</w:t>
      </w:r>
    </w:p>
    <w:p>
      <w:pPr>
        <w:pStyle w:val="43"/>
        <w:spacing w:line="400" w:lineRule="exact"/>
        <w:ind w:firstLine="472" w:firstLineChars="225"/>
        <w:rPr>
          <w:rFonts w:hint="eastAsia" w:ascii="宋体" w:hAnsi="宋体" w:cs="宋体"/>
          <w:color w:val="auto"/>
          <w:sz w:val="21"/>
          <w:szCs w:val="21"/>
          <w:highlight w:val="none"/>
        </w:rPr>
      </w:pPr>
      <w:r>
        <w:rPr>
          <w:rFonts w:hint="eastAsia" w:ascii="宋体" w:hAnsi="宋体" w:cs="宋体"/>
          <w:color w:val="auto"/>
          <w:sz w:val="21"/>
          <w:szCs w:val="21"/>
          <w:highlight w:val="none"/>
        </w:rPr>
        <w:t>乙方拥有开发软件的知识产权。</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2、使用权</w:t>
      </w:r>
    </w:p>
    <w:p>
      <w:pPr>
        <w:pStyle w:val="43"/>
        <w:spacing w:line="400" w:lineRule="exact"/>
        <w:ind w:firstLine="488"/>
        <w:rPr>
          <w:rFonts w:hint="eastAsia" w:ascii="宋体" w:hAnsi="宋体" w:cs="宋体"/>
          <w:color w:val="auto"/>
          <w:sz w:val="21"/>
          <w:szCs w:val="21"/>
          <w:highlight w:val="none"/>
        </w:rPr>
      </w:pPr>
      <w:r>
        <w:rPr>
          <w:rFonts w:hint="eastAsia" w:ascii="宋体" w:hAnsi="宋体" w:cs="宋体"/>
          <w:color w:val="auto"/>
          <w:sz w:val="21"/>
          <w:szCs w:val="21"/>
          <w:highlight w:val="none"/>
        </w:rPr>
        <w:t>甲方对软件具有使用权。</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highlight w:val="none"/>
        </w:rPr>
        <w:t>乙方应保证所提供的产品或服务免受第三方提出侵犯其知识产权（专利权、商标权、工业设计权及使用权等）的索赔或起诉，否则，由此可能产生的一切法律责任和经济责任均由乙方承担。</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5、甲方在领受本合同项下的软件后，应严格遵守相关的知识产权及软件版权保护的法律、法规，并在本合同所规定的范围内使用本软件。</w:t>
      </w:r>
    </w:p>
    <w:p>
      <w:pPr>
        <w:pStyle w:val="43"/>
        <w:spacing w:line="400" w:lineRule="exact"/>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第八条  售后服务</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1、软件的维护和支持</w:t>
      </w:r>
    </w:p>
    <w:p>
      <w:pPr>
        <w:pStyle w:val="43"/>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乙方同意在本合同规定的期限内按照规定，向甲方提供软件维护和支持服务。维护和支持服务期满后，如甲方继续聘请乙方提供上述服务，甲乙双方将另行协商，签订维护和支持协议。</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2、项目培训</w:t>
      </w:r>
    </w:p>
    <w:p>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乙方应及时对甲方的相关人员进行培训，培训目标为受训者能够独立、熟练地完成操作，实现依据本合同所规定的软件的目标和功能。</w:t>
      </w:r>
    </w:p>
    <w:p>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3、其他详见乙方投标文件。</w:t>
      </w:r>
    </w:p>
    <w:p>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乙方须做出无推诿承诺。即乙方应提供特殊措施，无论由于哪一方产生的问题而使系统发生不正常情况时，并在得到甲方通知后，须立即派工程师到场，全力协助系统集成商和其他供应商，使系统尽快恢复正常。</w:t>
      </w:r>
    </w:p>
    <w:p>
      <w:pPr>
        <w:pStyle w:val="43"/>
        <w:spacing w:line="400" w:lineRule="exact"/>
        <w:ind w:firstLine="422" w:firstLineChars="200"/>
        <w:rPr>
          <w:rFonts w:hint="eastAsia" w:ascii="宋体" w:hAnsi="宋体" w:cs="宋体"/>
          <w:b/>
          <w:color w:val="auto"/>
          <w:sz w:val="21"/>
          <w:szCs w:val="21"/>
          <w:highlight w:val="none"/>
        </w:rPr>
      </w:pPr>
      <w:r>
        <w:rPr>
          <w:rFonts w:hint="eastAsia" w:ascii="宋体" w:hAnsi="宋体" w:cs="宋体"/>
          <w:b/>
          <w:bCs/>
          <w:color w:val="auto"/>
          <w:sz w:val="21"/>
          <w:szCs w:val="21"/>
          <w:highlight w:val="none"/>
        </w:rPr>
        <w:t>第九条  保密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1、信息传递</w:t>
      </w:r>
    </w:p>
    <w:p>
      <w:pPr>
        <w:pStyle w:val="43"/>
        <w:spacing w:line="400" w:lineRule="exact"/>
        <w:ind w:firstLine="488"/>
        <w:rPr>
          <w:rFonts w:hint="eastAsia" w:ascii="宋体" w:hAnsi="宋体" w:cs="宋体"/>
          <w:color w:val="auto"/>
          <w:sz w:val="21"/>
          <w:szCs w:val="21"/>
          <w:highlight w:val="none"/>
        </w:rPr>
      </w:pPr>
      <w:r>
        <w:rPr>
          <w:rFonts w:hint="eastAsia" w:ascii="宋体" w:hAnsi="宋体" w:cs="宋体"/>
          <w:color w:val="auto"/>
          <w:sz w:val="21"/>
          <w:szCs w:val="21"/>
          <w:highlight w:val="none"/>
        </w:rPr>
        <w:t>在本合同的履行期内，任何一方可以获得与本项目相关的对方的商业秘密，对此双方皆应谨慎地进行披露和接受。</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2、保密</w:t>
      </w:r>
    </w:p>
    <w:p>
      <w:pPr>
        <w:pStyle w:val="43"/>
        <w:spacing w:line="400" w:lineRule="exact"/>
        <w:ind w:firstLine="488"/>
        <w:rPr>
          <w:rFonts w:hint="eastAsia" w:ascii="宋体" w:hAnsi="宋体" w:cs="宋体"/>
          <w:color w:val="auto"/>
          <w:sz w:val="21"/>
          <w:szCs w:val="21"/>
          <w:highlight w:val="none"/>
        </w:rPr>
      </w:pPr>
      <w:r>
        <w:rPr>
          <w:rFonts w:hint="eastAsia" w:ascii="宋体" w:hAnsi="宋体" w:cs="宋体"/>
          <w:color w:val="auto"/>
          <w:sz w:val="21"/>
          <w:szCs w:val="21"/>
          <w:highlight w:val="none"/>
        </w:rPr>
        <w:t>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2年内不得对外披露。</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3、非竞争</w:t>
      </w:r>
    </w:p>
    <w:p>
      <w:pPr>
        <w:pStyle w:val="43"/>
        <w:spacing w:line="400" w:lineRule="exact"/>
        <w:ind w:firstLine="488"/>
        <w:rPr>
          <w:rFonts w:hint="eastAsia" w:ascii="宋体" w:hAnsi="宋体" w:cs="宋体"/>
          <w:color w:val="auto"/>
          <w:sz w:val="21"/>
          <w:szCs w:val="21"/>
          <w:highlight w:val="none"/>
        </w:rPr>
      </w:pPr>
      <w:r>
        <w:rPr>
          <w:rFonts w:hint="eastAsia" w:ascii="宋体" w:hAnsi="宋体" w:cs="宋体"/>
          <w:color w:val="auto"/>
          <w:sz w:val="21"/>
          <w:szCs w:val="21"/>
          <w:highlight w:val="none"/>
        </w:rPr>
        <w:t>甲乙双方同意，在本合同实施过程中以及本合同履行完毕后的2年内，双方均不得使用在履行本项目过程中得到的对方商业秘密，从事与对方有竞争性的业务，也不得采取任何方式聘用本开发项目中的对方相关技术或管理人员。</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4、上述保密义务不适用以下情况</w:t>
      </w:r>
    </w:p>
    <w:p>
      <w:pPr>
        <w:pStyle w:val="43"/>
        <w:spacing w:line="400" w:lineRule="exact"/>
        <w:ind w:firstLine="636" w:firstLineChars="303"/>
        <w:rPr>
          <w:rFonts w:hint="eastAsia" w:ascii="宋体" w:hAnsi="宋体" w:cs="宋体"/>
          <w:color w:val="auto"/>
          <w:sz w:val="21"/>
          <w:szCs w:val="21"/>
          <w:highlight w:val="none"/>
        </w:rPr>
      </w:pPr>
      <w:r>
        <w:rPr>
          <w:rFonts w:hint="eastAsia" w:ascii="宋体" w:hAnsi="宋体" w:cs="宋体"/>
          <w:color w:val="auto"/>
          <w:sz w:val="21"/>
          <w:szCs w:val="21"/>
          <w:highlight w:val="none"/>
        </w:rPr>
        <w:t>4.1获取该信息一方在对方披露之前，已经知晓该信息；</w:t>
      </w:r>
    </w:p>
    <w:p>
      <w:pPr>
        <w:pStyle w:val="43"/>
        <w:spacing w:line="400" w:lineRule="exact"/>
        <w:ind w:firstLine="636" w:firstLineChars="303"/>
        <w:rPr>
          <w:rFonts w:hint="eastAsia" w:ascii="宋体" w:hAnsi="宋体" w:cs="宋体"/>
          <w:color w:val="auto"/>
          <w:sz w:val="21"/>
          <w:szCs w:val="21"/>
          <w:highlight w:val="none"/>
        </w:rPr>
      </w:pPr>
      <w:r>
        <w:rPr>
          <w:rFonts w:hint="eastAsia" w:ascii="宋体" w:hAnsi="宋体" w:cs="宋体"/>
          <w:color w:val="auto"/>
          <w:sz w:val="21"/>
          <w:szCs w:val="21"/>
          <w:highlight w:val="none"/>
        </w:rPr>
        <w:t>4.2获取该信息一方可以通过合法渠道获取该信息；</w:t>
      </w:r>
    </w:p>
    <w:p>
      <w:pPr>
        <w:pStyle w:val="43"/>
        <w:spacing w:line="400" w:lineRule="exact"/>
        <w:ind w:firstLine="636" w:firstLineChars="303"/>
        <w:rPr>
          <w:rFonts w:hint="eastAsia" w:ascii="宋体" w:hAnsi="宋体" w:cs="宋体"/>
          <w:color w:val="auto"/>
          <w:sz w:val="21"/>
          <w:szCs w:val="21"/>
          <w:highlight w:val="none"/>
        </w:rPr>
      </w:pPr>
      <w:r>
        <w:rPr>
          <w:rFonts w:hint="eastAsia" w:ascii="宋体" w:hAnsi="宋体" w:cs="宋体"/>
          <w:color w:val="auto"/>
          <w:sz w:val="21"/>
          <w:szCs w:val="21"/>
          <w:highlight w:val="none"/>
        </w:rPr>
        <w:t>4.3获取该信息一方从第三人处合法获取，并且不承担保密义务；</w:t>
      </w:r>
    </w:p>
    <w:p>
      <w:pPr>
        <w:pStyle w:val="43"/>
        <w:spacing w:line="400" w:lineRule="exact"/>
        <w:ind w:firstLine="636" w:firstLineChars="303"/>
        <w:rPr>
          <w:rFonts w:hint="eastAsia" w:ascii="宋体" w:hAnsi="宋体" w:cs="宋体"/>
          <w:color w:val="auto"/>
          <w:sz w:val="21"/>
          <w:szCs w:val="21"/>
          <w:highlight w:val="none"/>
        </w:rPr>
      </w:pPr>
      <w:r>
        <w:rPr>
          <w:rFonts w:hint="eastAsia" w:ascii="宋体" w:hAnsi="宋体" w:cs="宋体"/>
          <w:color w:val="auto"/>
          <w:sz w:val="21"/>
          <w:szCs w:val="21"/>
          <w:highlight w:val="none"/>
        </w:rPr>
        <w:t>4.4向第三人披露过的，且第三人不承担保密义务；</w:t>
      </w:r>
    </w:p>
    <w:p>
      <w:pPr>
        <w:pStyle w:val="43"/>
        <w:spacing w:line="400" w:lineRule="exact"/>
        <w:ind w:firstLine="636" w:firstLineChars="303"/>
        <w:rPr>
          <w:rFonts w:hint="eastAsia" w:ascii="宋体" w:hAnsi="宋体" w:cs="宋体"/>
          <w:color w:val="auto"/>
          <w:sz w:val="21"/>
          <w:szCs w:val="21"/>
          <w:highlight w:val="none"/>
        </w:rPr>
      </w:pPr>
      <w:r>
        <w:rPr>
          <w:rFonts w:hint="eastAsia" w:ascii="宋体" w:hAnsi="宋体" w:cs="宋体"/>
          <w:color w:val="auto"/>
          <w:sz w:val="21"/>
          <w:szCs w:val="21"/>
          <w:highlight w:val="none"/>
        </w:rPr>
        <w:t>4.5独立开发或获取的信息；</w:t>
      </w:r>
    </w:p>
    <w:p>
      <w:pPr>
        <w:pStyle w:val="43"/>
        <w:spacing w:line="400" w:lineRule="exact"/>
        <w:ind w:firstLine="636" w:firstLineChars="303"/>
        <w:rPr>
          <w:rFonts w:hint="eastAsia" w:ascii="宋体" w:hAnsi="宋体" w:cs="宋体"/>
          <w:color w:val="auto"/>
          <w:sz w:val="21"/>
          <w:szCs w:val="21"/>
          <w:highlight w:val="none"/>
        </w:rPr>
      </w:pPr>
      <w:r>
        <w:rPr>
          <w:rFonts w:hint="eastAsia" w:ascii="宋体" w:hAnsi="宋体" w:cs="宋体"/>
          <w:color w:val="auto"/>
          <w:sz w:val="21"/>
          <w:szCs w:val="21"/>
          <w:highlight w:val="none"/>
        </w:rPr>
        <w:t>4.6法律强制披露；</w:t>
      </w:r>
    </w:p>
    <w:p>
      <w:pPr>
        <w:pStyle w:val="43"/>
        <w:spacing w:line="400" w:lineRule="exact"/>
        <w:ind w:firstLine="636" w:firstLineChars="303"/>
        <w:rPr>
          <w:rFonts w:hint="eastAsia" w:ascii="宋体" w:hAnsi="宋体" w:cs="宋体"/>
          <w:color w:val="auto"/>
          <w:sz w:val="21"/>
          <w:szCs w:val="21"/>
          <w:highlight w:val="none"/>
        </w:rPr>
      </w:pPr>
      <w:r>
        <w:rPr>
          <w:rFonts w:hint="eastAsia" w:ascii="宋体" w:hAnsi="宋体" w:cs="宋体"/>
          <w:color w:val="auto"/>
          <w:sz w:val="21"/>
          <w:szCs w:val="21"/>
          <w:highlight w:val="none"/>
        </w:rPr>
        <w:t>4.7经披露方书面许可。</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5、信息安全</w:t>
      </w:r>
    </w:p>
    <w:p>
      <w:pPr>
        <w:pStyle w:val="43"/>
        <w:spacing w:line="400" w:lineRule="exact"/>
        <w:ind w:firstLine="488"/>
        <w:rPr>
          <w:rFonts w:hint="eastAsia" w:ascii="宋体" w:hAnsi="宋体" w:cs="宋体"/>
          <w:color w:val="auto"/>
          <w:sz w:val="21"/>
          <w:szCs w:val="21"/>
          <w:highlight w:val="none"/>
        </w:rPr>
      </w:pPr>
      <w:r>
        <w:rPr>
          <w:rFonts w:hint="eastAsia" w:ascii="宋体" w:hAnsi="宋体" w:cs="宋体"/>
          <w:color w:val="auto"/>
          <w:sz w:val="21"/>
          <w:szCs w:val="21"/>
          <w:highlight w:val="none"/>
        </w:rPr>
        <w:t>甲乙双方同意采取相应的安全措施以遵守和履行上述条款所规定的义务。经一方的合理请求，该方可以检查对方所采取的安全措施是否符合上述规定的义务。</w:t>
      </w:r>
    </w:p>
    <w:p>
      <w:pPr>
        <w:pStyle w:val="43"/>
        <w:spacing w:line="400" w:lineRule="exact"/>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第十条  双方责任</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1、甲方责任</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1.1严格履行合同，检查落实合同履约情况，并及时处理合同履行中存在或发现的问题。</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1.2审定项目进度计划。</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1.3审查、接收乙方提交的资料。</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1.4对项目的变更进行审核、确认。</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1.5对本项目软件开发、安装、调试、验收等合同履约有关的项目实施周期、质量检验和验收、合同结算等签字认可或不认可或发出其它有关指令。</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1.6严格履行合同，检查落实合同履约情况，并及时处理合同履行中存在或发现的问题。</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1.7审定项目进度计划。</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1.8审查、接收乙方提交的资料。</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1.9对项目的变更进行审核、确认。</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1.10按时向乙方支付服务费用。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2、乙方责任</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2.1乙方应根据合同的规定，完成本软件开发、安装、调试、验收等交付使用前发生的所有工作。</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2.2严格执行甲方根据合同规定发出的，涉及本项目软件开发及伴随服务的各项指令（无论这些事项在合同中写明与否）。</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2.3乙方须服从甲方和（或）甲方委托的监理的统筹安排，接受管理。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2.4乙方委派的项目开发实施人员，实施期间更换须得甲方书面同意。</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2.5负责由于质量问题造成的二次开发、检验的整改和费用。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2.6按招标文件要求及投标文件响应，完成后续售后服务工作。</w:t>
      </w:r>
    </w:p>
    <w:p>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第十一条  违约与赔偿责任</w:t>
      </w:r>
    </w:p>
    <w:p>
      <w:pPr>
        <w:spacing w:line="40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1</w:t>
      </w:r>
      <w:r>
        <w:rPr>
          <w:rFonts w:hint="eastAsia" w:ascii="宋体" w:hAnsi="宋体" w:cs="宋体"/>
          <w:color w:val="auto"/>
          <w:szCs w:val="21"/>
          <w:highlight w:val="none"/>
          <w:lang w:val="zh-CN"/>
        </w:rPr>
        <w:t>、甲方违约责任：</w:t>
      </w:r>
    </w:p>
    <w:p>
      <w:pPr>
        <w:numPr>
          <w:ins w:id="0" w:author="WPS_1174609960" w:date=""/>
        </w:num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1.1、甲方逾期支付合同款项的，以甲方支付当日计，每逾期支付一天，按银行同期活期存款利率（不计复利）支付利息。</w:t>
      </w:r>
    </w:p>
    <w:p>
      <w:pPr>
        <w:numPr>
          <w:ins w:id="1" w:author="WPS_1174609960" w:date=""/>
        </w:num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2、乙方违约责任：</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2.1在本合同规定的交付时间内，若系统未能通过验收并正式投入使用，甲方有权终止合同。</w:t>
      </w:r>
    </w:p>
    <w:p>
      <w:pPr>
        <w:spacing w:line="40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2.2对系统软件故障的，超过2小时未解决的，每小时支付违约金1000元；超过4小时未解决的，每小时支付违约金5000元。</w:t>
      </w:r>
    </w:p>
    <w:p>
      <w:pPr>
        <w:spacing w:line="40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2.3对突发性案事件未按甲方或乙方要求应急响应的，未在30分钟内到达故障现场予以技术支持，每次</w:t>
      </w:r>
      <w:r>
        <w:rPr>
          <w:rFonts w:hint="eastAsia" w:ascii="宋体" w:hAnsi="宋体"/>
          <w:color w:val="auto"/>
          <w:szCs w:val="21"/>
          <w:highlight w:val="none"/>
        </w:rPr>
        <w:t>支付违约金</w:t>
      </w:r>
      <w:r>
        <w:rPr>
          <w:rFonts w:hint="eastAsia" w:ascii="宋体" w:hAnsi="宋体" w:cs="宋体"/>
          <w:color w:val="auto"/>
          <w:szCs w:val="21"/>
          <w:highlight w:val="none"/>
          <w:lang w:val="zh-CN"/>
        </w:rPr>
        <w:t>10000元。</w:t>
      </w:r>
    </w:p>
    <w:p>
      <w:pPr>
        <w:spacing w:line="40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2.4未对甲方应急需求及时响应、提供现场技术支持或解决工作需求的，视情予以扣款。</w:t>
      </w:r>
    </w:p>
    <w:p>
      <w:pPr>
        <w:spacing w:line="40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2.5对软件进行的故障报修，乙方须在规定时间及时响应或完成故障排除，且必须进行维修反馈，否则视为未按规定时间及时响应或完成故障排除。违约责任参照本合同第十二条第2.1、2.2款。</w:t>
      </w:r>
    </w:p>
    <w:p>
      <w:pPr>
        <w:spacing w:line="40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2.6乙方在合同有效期内，除不可抗力以外不得以任何理由终止合同，确有特殊情况的，须提前两个月向甲方书面申请，经甲方同意后，方可终止合同，同时酌情赔偿经济损失。</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2.7乙方未经甲方允许，单方面更换项目负责人，甲方有权解除合同。</w:t>
      </w:r>
    </w:p>
    <w:p>
      <w:pPr>
        <w:spacing w:line="400" w:lineRule="exact"/>
        <w:ind w:firstLine="420" w:firstLineChars="200"/>
        <w:rPr>
          <w:rFonts w:hint="eastAsia" w:ascii="宋体" w:hAnsi="宋体"/>
          <w:color w:val="auto"/>
          <w:szCs w:val="21"/>
          <w:highlight w:val="none"/>
        </w:rPr>
      </w:pPr>
      <w:r>
        <w:rPr>
          <w:rFonts w:hint="eastAsia" w:ascii="宋体" w:hAnsi="宋体"/>
          <w:color w:val="auto"/>
          <w:highlight w:val="none"/>
        </w:rPr>
        <w:t>2.8项目实施过程中项目负责人须保证85%以上的到岗率，如未达到要求乙方须</w:t>
      </w:r>
      <w:r>
        <w:rPr>
          <w:rFonts w:hint="eastAsia" w:ascii="宋体" w:hAnsi="宋体"/>
          <w:color w:val="auto"/>
          <w:szCs w:val="21"/>
          <w:highlight w:val="none"/>
        </w:rPr>
        <w:t>支付违约金20000元/人.次</w:t>
      </w:r>
      <w:r>
        <w:rPr>
          <w:rFonts w:hint="eastAsia" w:ascii="宋体" w:hAnsi="宋体"/>
          <w:color w:val="auto"/>
          <w:highlight w:val="none"/>
        </w:rPr>
        <w:t>；</w:t>
      </w:r>
      <w:r>
        <w:rPr>
          <w:rFonts w:hint="eastAsia" w:ascii="宋体" w:hAnsi="宋体"/>
          <w:color w:val="auto"/>
          <w:szCs w:val="21"/>
          <w:highlight w:val="none"/>
        </w:rPr>
        <w:t>累计发生3次及以上，甲方有权解除合同。</w:t>
      </w:r>
    </w:p>
    <w:p>
      <w:pPr>
        <w:spacing w:line="400" w:lineRule="exact"/>
        <w:ind w:firstLine="420" w:firstLineChars="200"/>
        <w:rPr>
          <w:rFonts w:hint="eastAsia" w:ascii="宋体" w:hAnsi="宋体"/>
          <w:color w:val="auto"/>
          <w:highlight w:val="none"/>
        </w:rPr>
      </w:pPr>
      <w:r>
        <w:rPr>
          <w:rFonts w:hint="eastAsia" w:ascii="宋体" w:hAnsi="宋体"/>
          <w:color w:val="auto"/>
          <w:szCs w:val="21"/>
          <w:highlight w:val="none"/>
        </w:rPr>
        <w:t>2.9</w:t>
      </w:r>
      <w:r>
        <w:rPr>
          <w:rFonts w:hint="eastAsia" w:ascii="宋体" w:hAnsi="宋体"/>
          <w:color w:val="auto"/>
          <w:highlight w:val="none"/>
        </w:rPr>
        <w:t>乙方驻场人员擅离职守，或工作不到位、不合格的，每发生一次支付违约金2000元；累计发生3次及以上，甲方有权解除合同。</w:t>
      </w:r>
    </w:p>
    <w:p>
      <w:pPr>
        <w:spacing w:line="400" w:lineRule="exact"/>
        <w:ind w:firstLine="420" w:firstLineChars="200"/>
        <w:rPr>
          <w:rFonts w:hint="eastAsia" w:ascii="宋体" w:hAnsi="宋体" w:cs="宋体"/>
          <w:color w:val="auto"/>
          <w:szCs w:val="21"/>
          <w:highlight w:val="none"/>
          <w:lang w:val="zh-CN"/>
        </w:rPr>
      </w:pPr>
      <w:r>
        <w:rPr>
          <w:rFonts w:hint="eastAsia" w:ascii="宋体" w:hAnsi="宋体"/>
          <w:color w:val="auto"/>
          <w:highlight w:val="none"/>
        </w:rPr>
        <w:t>2.10其他见《驻场人员考核表》。</w:t>
      </w:r>
    </w:p>
    <w:p>
      <w:pPr>
        <w:spacing w:line="400" w:lineRule="exact"/>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 xml:space="preserve">第十二条  </w:t>
      </w:r>
      <w:r>
        <w:rPr>
          <w:rFonts w:hint="eastAsia" w:ascii="宋体" w:hAnsi="宋体" w:cs="宋体"/>
          <w:b/>
          <w:color w:val="auto"/>
          <w:szCs w:val="21"/>
          <w:highlight w:val="none"/>
        </w:rPr>
        <w:t>合同生效、争议处理及纠纷解决</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1、本合同经甲乙双方法定代表人或委托代理人（应附法定代表人授权书）签字加盖公章（或合同章）后生效。</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甲乙双方未事先征得两方同意，不得把合同的权利和义务委托别人或转让他方。同时甲乙双方应履行保密义务，未经两方书面许可，不向合同之外的人或单位展示、披露或以其它方式泄露任何技术文件或与合同有关的数据。</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合同签订后，甲乙双方即直接产生权利与义务的关系，双方均须严格履行合同。合同执行过程中出现的问题，双方应按照《中华人民共和国民法典》的规定办理。在合同履行过程中，如产生纠纷，双方自行协商解决，解决不成或不能取得一致意见，任何一方可以向法院提起诉讼。如提起诉讼，甲方所在地人民法院为该合同诉讼的管辖法院。</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4、合同在执行过程中出现的未尽事宜，双方在不违背本合同的原则下协商解决，协商结果以书面形式盖章记录在案，作为本合同的附件，与本合同具有同等效力。</w:t>
      </w:r>
    </w:p>
    <w:p>
      <w:pPr>
        <w:spacing w:line="400" w:lineRule="exact"/>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 xml:space="preserve">第十三条  </w:t>
      </w:r>
      <w:r>
        <w:rPr>
          <w:rFonts w:hint="eastAsia" w:ascii="宋体" w:hAnsi="宋体" w:cs="宋体"/>
          <w:b/>
          <w:color w:val="auto"/>
          <w:szCs w:val="21"/>
          <w:highlight w:val="none"/>
        </w:rPr>
        <w:t>合同终止</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1、甲方在以下情形之一发生时，可以发给乙方终止合同通知书：</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（1）乙方不按合同要求执行，且经指出后在限期内又不予改正的。</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（2）乙方破产或无力偿还债务或停止经营。</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2、合同终止并不影响守约方按合同有关条款要求赔偿损失的权利。</w:t>
      </w:r>
    </w:p>
    <w:p>
      <w:pPr>
        <w:spacing w:line="400" w:lineRule="exact"/>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 xml:space="preserve">第十四条  </w:t>
      </w:r>
      <w:r>
        <w:rPr>
          <w:rFonts w:hint="eastAsia" w:ascii="宋体" w:hAnsi="宋体" w:cs="宋体"/>
          <w:b/>
          <w:color w:val="auto"/>
          <w:szCs w:val="21"/>
          <w:highlight w:val="none"/>
        </w:rPr>
        <w:t>不可抗力</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1、合同执行期间发生的不可抗力，是指战争、暴风雨、台风、洪水、意外火灾、地震等依照我国法律规定的不可预见、不可避免、不可抗拒的情况。</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2、因不可抗力影响合同履行，不能履行合同的一方，应在该情况发生后2日内及时通知另一方，并取得国家有关主管部门的书面证明。</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3、甲乙双方在发生不可抗力情况时，应及时采取措施，尽量避免由此造成的经济损失。</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4、由于不可抗力严重影响合同的，有关合同是否继续履行之事宜，由甲乙双方及时友好协商解决。</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bCs/>
          <w:color w:val="auto"/>
          <w:szCs w:val="21"/>
          <w:highlight w:val="none"/>
        </w:rPr>
        <w:t xml:space="preserve">第十五条  </w:t>
      </w:r>
      <w:r>
        <w:rPr>
          <w:rFonts w:hint="eastAsia" w:ascii="宋体" w:hAnsi="宋体" w:cs="宋体"/>
          <w:b/>
          <w:color w:val="auto"/>
          <w:szCs w:val="21"/>
          <w:highlight w:val="none"/>
        </w:rPr>
        <w:t>合同的生效</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1、本合同经甲乙双方法定代表人或其委托人签字并加盖公章后生效。</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2、本合同一式二份，甲乙各执一份。</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3、相关招标文件、投标文件与本合同具有同等法律效力。</w:t>
      </w:r>
    </w:p>
    <w:p>
      <w:pPr>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第十六条  本合同未尽事宜，遵照《中华人民共和国民法典》有关条文执行。</w:t>
      </w:r>
    </w:p>
    <w:p>
      <w:pPr>
        <w:spacing w:line="400" w:lineRule="exact"/>
        <w:rPr>
          <w:rFonts w:hint="eastAsia" w:ascii="宋体" w:hAnsi="宋体" w:cs="宋体"/>
          <w:color w:val="auto"/>
          <w:szCs w:val="21"/>
          <w:highlight w:val="none"/>
        </w:rPr>
      </w:pPr>
    </w:p>
    <w:p>
      <w:pPr>
        <w:pStyle w:val="15"/>
        <w:rPr>
          <w:rFonts w:hint="eastAsia" w:ascii="宋体" w:hAnsi="宋体" w:cs="宋体"/>
          <w:color w:val="auto"/>
          <w:szCs w:val="21"/>
          <w:highlight w:val="none"/>
        </w:rPr>
      </w:pPr>
    </w:p>
    <w:p>
      <w:pPr>
        <w:pStyle w:val="15"/>
        <w:ind w:firstLine="0"/>
        <w:rPr>
          <w:rFonts w:hint="eastAsia" w:ascii="宋体" w:hAnsi="宋体"/>
          <w:color w:val="auto"/>
          <w:highlight w:val="none"/>
        </w:rPr>
      </w:pP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甲方（盖章）：                                 乙方（盖章）：</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地址：                                         地址：</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法定代表人（或授权委托人）：                   法定代表人（或授权委托人）：</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开户银行：                                     开户银行：</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账号：                                         账号：</w:t>
      </w:r>
    </w:p>
    <w:p>
      <w:pPr>
        <w:spacing w:line="420" w:lineRule="exact"/>
        <w:rPr>
          <w:bCs/>
          <w:color w:val="auto"/>
          <w:kern w:val="0"/>
          <w:szCs w:val="21"/>
          <w:highlight w:val="none"/>
        </w:rPr>
      </w:pPr>
      <w:r>
        <w:rPr>
          <w:rFonts w:hint="eastAsia" w:ascii="宋体" w:hAnsi="宋体" w:cs="宋体"/>
          <w:color w:val="auto"/>
          <w:szCs w:val="21"/>
          <w:highlight w:val="none"/>
        </w:rPr>
        <w:t>签订地点：                                     签订日期：</w:t>
      </w:r>
      <w:r>
        <w:rPr>
          <w:rFonts w:ascii="宋体" w:hAnsi="宋体"/>
          <w:color w:val="auto"/>
          <w:szCs w:val="21"/>
          <w:highlight w:val="none"/>
        </w:rPr>
        <w:t xml:space="preserve">    年    月    日</w:t>
      </w:r>
    </w:p>
    <w:p>
      <w:pPr>
        <w:pStyle w:val="27"/>
        <w:snapToGrid w:val="0"/>
        <w:spacing w:before="120" w:after="120" w:line="440" w:lineRule="exact"/>
        <w:jc w:val="center"/>
        <w:outlineLvl w:val="0"/>
        <w:rPr>
          <w:color w:val="auto"/>
          <w:sz w:val="28"/>
          <w:szCs w:val="28"/>
          <w:highlight w:val="none"/>
        </w:rPr>
      </w:pPr>
      <w:r>
        <w:rPr>
          <w:rFonts w:hint="eastAsia" w:ascii="黑体" w:hAnsi="宋体" w:eastAsia="黑体"/>
          <w:color w:val="auto"/>
          <w:sz w:val="30"/>
          <w:szCs w:val="30"/>
          <w:highlight w:val="none"/>
        </w:rPr>
        <w:br w:type="page"/>
      </w:r>
      <w:bookmarkStart w:id="194" w:name="_Toc5767"/>
      <w:bookmarkStart w:id="195" w:name="_Toc104456573"/>
      <w:r>
        <w:rPr>
          <w:rStyle w:val="61"/>
          <w:rFonts w:hint="eastAsia"/>
          <w:color w:val="auto"/>
          <w:sz w:val="28"/>
          <w:szCs w:val="28"/>
          <w:highlight w:val="none"/>
        </w:rPr>
        <w:t>第六章　投标文件格式</w:t>
      </w:r>
      <w:bookmarkEnd w:id="193"/>
      <w:bookmarkEnd w:id="194"/>
      <w:bookmarkEnd w:id="195"/>
    </w:p>
    <w:p>
      <w:pPr>
        <w:pStyle w:val="27"/>
        <w:snapToGrid w:val="0"/>
        <w:spacing w:before="120" w:after="120" w:line="440" w:lineRule="exact"/>
        <w:jc w:val="center"/>
        <w:outlineLvl w:val="0"/>
        <w:rPr>
          <w:rFonts w:ascii="黑体" w:hAnsi="宋体" w:eastAsia="黑体"/>
          <w:color w:val="auto"/>
          <w:sz w:val="30"/>
          <w:szCs w:val="30"/>
          <w:highlight w:val="none"/>
        </w:rPr>
      </w:pPr>
    </w:p>
    <w:p>
      <w:pPr>
        <w:ind w:firstLine="843" w:firstLineChars="400"/>
        <w:rPr>
          <w:b/>
          <w:color w:val="auto"/>
          <w:highlight w:val="none"/>
        </w:rPr>
      </w:pPr>
      <w:bookmarkStart w:id="196" w:name="_Toc104119840"/>
      <w:bookmarkStart w:id="197" w:name="_Toc3144"/>
      <w:r>
        <w:rPr>
          <w:rFonts w:hint="eastAsia"/>
          <w:b/>
          <w:color w:val="auto"/>
          <w:highlight w:val="none"/>
        </w:rPr>
        <w:t>一、投标文件外层包装封面格式</w:t>
      </w:r>
      <w:bookmarkEnd w:id="196"/>
      <w:bookmarkEnd w:id="197"/>
    </w:p>
    <w:p>
      <w:pPr>
        <w:snapToGrid w:val="0"/>
        <w:spacing w:before="120" w:beforeLines="50" w:after="50" w:line="440" w:lineRule="exact"/>
        <w:jc w:val="center"/>
        <w:rPr>
          <w:rFonts w:ascii="宋体" w:hAnsi="宋体"/>
          <w:color w:val="auto"/>
          <w:szCs w:val="21"/>
          <w:highlight w:val="none"/>
        </w:rPr>
      </w:pPr>
    </w:p>
    <w:p>
      <w:pPr>
        <w:snapToGrid w:val="0"/>
        <w:spacing w:before="120" w:beforeLines="50" w:after="50" w:line="44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投标文件</w:t>
      </w:r>
    </w:p>
    <w:p>
      <w:pPr>
        <w:snapToGrid w:val="0"/>
        <w:spacing w:before="120" w:beforeLines="50" w:after="50" w:line="44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 xml:space="preserve">       </w:t>
      </w:r>
    </w:p>
    <w:p>
      <w:pPr>
        <w:snapToGrid w:val="0"/>
        <w:spacing w:before="120" w:beforeLines="50" w:after="50" w:line="440" w:lineRule="exact"/>
        <w:rPr>
          <w:rFonts w:ascii="宋体" w:hAnsi="宋体"/>
          <w:bCs/>
          <w:color w:val="auto"/>
          <w:szCs w:val="21"/>
          <w:highlight w:val="none"/>
        </w:rPr>
      </w:pPr>
    </w:p>
    <w:p>
      <w:pPr>
        <w:snapToGrid w:val="0"/>
        <w:spacing w:before="120" w:beforeLines="50" w:after="50" w:line="440" w:lineRule="exact"/>
        <w:ind w:firstLine="932" w:firstLineChars="444"/>
        <w:rPr>
          <w:rFonts w:ascii="宋体" w:hAnsi="宋体"/>
          <w:bCs/>
          <w:color w:val="auto"/>
          <w:szCs w:val="21"/>
          <w:highlight w:val="none"/>
        </w:rPr>
      </w:pPr>
      <w:r>
        <w:rPr>
          <w:rFonts w:hint="eastAsia" w:ascii="宋体" w:hAnsi="宋体"/>
          <w:bCs/>
          <w:color w:val="auto"/>
          <w:szCs w:val="21"/>
          <w:highlight w:val="none"/>
        </w:rPr>
        <w:t>项目名称：</w:t>
      </w:r>
    </w:p>
    <w:p>
      <w:pPr>
        <w:snapToGrid w:val="0"/>
        <w:spacing w:before="120" w:beforeLines="50" w:after="50" w:line="440" w:lineRule="exact"/>
        <w:ind w:firstLine="932" w:firstLineChars="444"/>
        <w:rPr>
          <w:rFonts w:hint="eastAsia" w:ascii="宋体" w:hAnsi="宋体"/>
          <w:bCs/>
          <w:color w:val="auto"/>
          <w:szCs w:val="21"/>
          <w:highlight w:val="none"/>
        </w:rPr>
      </w:pPr>
      <w:r>
        <w:rPr>
          <w:rFonts w:hint="eastAsia" w:ascii="宋体" w:hAnsi="宋体"/>
          <w:bCs/>
          <w:color w:val="auto"/>
          <w:szCs w:val="21"/>
          <w:highlight w:val="none"/>
        </w:rPr>
        <w:t>项目编号：</w:t>
      </w:r>
    </w:p>
    <w:p>
      <w:pPr>
        <w:snapToGrid w:val="0"/>
        <w:spacing w:before="120" w:beforeLines="50" w:after="50" w:line="440" w:lineRule="exact"/>
        <w:ind w:firstLine="932" w:firstLineChars="444"/>
        <w:rPr>
          <w:rFonts w:hint="eastAsia" w:ascii="宋体" w:hAnsi="宋体"/>
          <w:color w:val="auto"/>
          <w:szCs w:val="21"/>
          <w:highlight w:val="none"/>
        </w:rPr>
      </w:pPr>
      <w:r>
        <w:rPr>
          <w:rFonts w:hint="eastAsia" w:ascii="宋体" w:hAnsi="宋体"/>
          <w:color w:val="auto"/>
          <w:szCs w:val="21"/>
          <w:highlight w:val="none"/>
          <w:lang w:eastAsia="zh-CN"/>
        </w:rPr>
        <w:t>标项</w:t>
      </w:r>
      <w:r>
        <w:rPr>
          <w:rFonts w:hint="eastAsia" w:ascii="宋体" w:hAnsi="宋体"/>
          <w:color w:val="auto"/>
          <w:szCs w:val="21"/>
          <w:highlight w:val="none"/>
          <w:lang w:val="en-US" w:eastAsia="zh-CN"/>
        </w:rPr>
        <w:t>号</w:t>
      </w:r>
      <w:r>
        <w:rPr>
          <w:rFonts w:hint="eastAsia" w:ascii="宋体" w:hAnsi="宋体"/>
          <w:color w:val="auto"/>
          <w:szCs w:val="21"/>
          <w:highlight w:val="none"/>
        </w:rPr>
        <w:t>：</w:t>
      </w:r>
    </w:p>
    <w:p>
      <w:pPr>
        <w:snapToGrid w:val="0"/>
        <w:spacing w:before="120" w:beforeLines="50" w:after="50" w:line="440" w:lineRule="exact"/>
        <w:ind w:firstLine="932" w:firstLineChars="444"/>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标项名称：</w:t>
      </w:r>
    </w:p>
    <w:p>
      <w:pPr>
        <w:snapToGrid w:val="0"/>
        <w:spacing w:before="120" w:beforeLines="50" w:after="50" w:line="440" w:lineRule="exact"/>
        <w:ind w:firstLine="932" w:firstLineChars="444"/>
        <w:rPr>
          <w:rFonts w:ascii="宋体" w:hAnsi="宋体"/>
          <w:bCs/>
          <w:color w:val="auto"/>
          <w:szCs w:val="21"/>
          <w:highlight w:val="none"/>
        </w:rPr>
      </w:pPr>
      <w:r>
        <w:rPr>
          <w:rFonts w:hint="eastAsia" w:ascii="宋体" w:hAnsi="宋体"/>
          <w:bCs/>
          <w:color w:val="auto"/>
          <w:szCs w:val="21"/>
          <w:highlight w:val="none"/>
        </w:rPr>
        <w:t>投标文件名称：资格文件/商务技术文件/报价文件/电子备份投标文件</w:t>
      </w:r>
    </w:p>
    <w:p>
      <w:pPr>
        <w:snapToGrid w:val="0"/>
        <w:spacing w:before="120" w:beforeLines="50" w:after="50" w:line="440" w:lineRule="exact"/>
        <w:ind w:firstLine="932" w:firstLineChars="444"/>
        <w:rPr>
          <w:rFonts w:ascii="宋体" w:hAnsi="宋体"/>
          <w:bCs/>
          <w:color w:val="auto"/>
          <w:szCs w:val="21"/>
          <w:highlight w:val="none"/>
        </w:rPr>
      </w:pPr>
    </w:p>
    <w:p>
      <w:pPr>
        <w:pStyle w:val="15"/>
        <w:snapToGrid w:val="0"/>
        <w:spacing w:before="50" w:after="50" w:line="440" w:lineRule="exact"/>
        <w:ind w:firstLine="932" w:firstLineChars="444"/>
        <w:rPr>
          <w:rFonts w:ascii="宋体" w:hAnsi="宋体"/>
          <w:bCs/>
          <w:color w:val="auto"/>
          <w:szCs w:val="21"/>
          <w:highlight w:val="none"/>
        </w:rPr>
      </w:pPr>
    </w:p>
    <w:p>
      <w:pPr>
        <w:pStyle w:val="15"/>
        <w:snapToGrid w:val="0"/>
        <w:spacing w:before="50" w:after="50" w:line="440" w:lineRule="exact"/>
        <w:ind w:firstLine="932" w:firstLineChars="444"/>
        <w:rPr>
          <w:rFonts w:ascii="宋体" w:hAnsi="宋体"/>
          <w:bCs/>
          <w:color w:val="auto"/>
          <w:szCs w:val="21"/>
          <w:highlight w:val="none"/>
        </w:rPr>
      </w:pPr>
      <w:r>
        <w:rPr>
          <w:rFonts w:hint="eastAsia" w:ascii="宋体" w:hAnsi="宋体"/>
          <w:bCs/>
          <w:color w:val="auto"/>
          <w:szCs w:val="21"/>
          <w:highlight w:val="none"/>
        </w:rPr>
        <w:t>供应商名称：</w:t>
      </w:r>
    </w:p>
    <w:p>
      <w:pPr>
        <w:pStyle w:val="15"/>
        <w:snapToGrid w:val="0"/>
        <w:spacing w:before="50" w:after="50" w:line="440" w:lineRule="exact"/>
        <w:ind w:firstLine="932" w:firstLineChars="444"/>
        <w:rPr>
          <w:rFonts w:ascii="宋体" w:hAnsi="宋体"/>
          <w:bCs/>
          <w:color w:val="auto"/>
          <w:szCs w:val="21"/>
          <w:highlight w:val="none"/>
        </w:rPr>
      </w:pPr>
      <w:r>
        <w:rPr>
          <w:rFonts w:hint="eastAsia" w:ascii="宋体" w:hAnsi="宋体"/>
          <w:bCs/>
          <w:color w:val="auto"/>
          <w:szCs w:val="21"/>
          <w:highlight w:val="none"/>
        </w:rPr>
        <w:t>供应商地址：</w:t>
      </w:r>
    </w:p>
    <w:p>
      <w:pPr>
        <w:pStyle w:val="15"/>
        <w:snapToGrid w:val="0"/>
        <w:spacing w:before="50" w:after="50" w:line="440" w:lineRule="exact"/>
        <w:ind w:firstLine="932" w:firstLineChars="444"/>
        <w:jc w:val="center"/>
        <w:rPr>
          <w:rFonts w:ascii="宋体" w:hAnsi="宋体"/>
          <w:bCs/>
          <w:color w:val="auto"/>
          <w:szCs w:val="21"/>
          <w:highlight w:val="none"/>
        </w:rPr>
      </w:pPr>
    </w:p>
    <w:p>
      <w:pPr>
        <w:pStyle w:val="15"/>
        <w:snapToGrid w:val="0"/>
        <w:spacing w:before="50" w:after="50" w:line="440" w:lineRule="exact"/>
        <w:ind w:firstLine="932" w:firstLineChars="444"/>
        <w:jc w:val="center"/>
        <w:rPr>
          <w:rFonts w:ascii="宋体" w:hAnsi="宋体"/>
          <w:bCs/>
          <w:color w:val="auto"/>
          <w:szCs w:val="21"/>
          <w:highlight w:val="none"/>
        </w:rPr>
      </w:pPr>
      <w:r>
        <w:rPr>
          <w:rFonts w:hint="eastAsia" w:ascii="宋体" w:hAnsi="宋体"/>
          <w:bCs/>
          <w:color w:val="auto"/>
          <w:szCs w:val="21"/>
          <w:highlight w:val="none"/>
        </w:rPr>
        <w:t>开标时启封</w:t>
      </w:r>
    </w:p>
    <w:p>
      <w:pPr>
        <w:snapToGrid w:val="0"/>
        <w:spacing w:before="120" w:beforeLines="50" w:after="50" w:line="440" w:lineRule="exact"/>
        <w:ind w:firstLine="3570" w:firstLineChars="1700"/>
        <w:rPr>
          <w:rFonts w:ascii="宋体" w:hAnsi="宋体"/>
          <w:bCs/>
          <w:color w:val="auto"/>
          <w:szCs w:val="21"/>
          <w:highlight w:val="none"/>
        </w:rPr>
      </w:pPr>
    </w:p>
    <w:p>
      <w:pPr>
        <w:pStyle w:val="15"/>
        <w:snapToGrid w:val="0"/>
        <w:spacing w:before="50" w:after="50" w:line="440" w:lineRule="exact"/>
        <w:ind w:firstLine="840" w:firstLineChars="400"/>
        <w:rPr>
          <w:rFonts w:ascii="宋体" w:hAnsi="宋体"/>
          <w:bCs/>
          <w:color w:val="auto"/>
          <w:szCs w:val="21"/>
          <w:highlight w:val="none"/>
        </w:rPr>
      </w:pPr>
    </w:p>
    <w:p>
      <w:pPr>
        <w:pStyle w:val="15"/>
        <w:snapToGrid w:val="0"/>
        <w:spacing w:before="50" w:after="50" w:line="440" w:lineRule="exact"/>
        <w:ind w:firstLine="873" w:firstLineChars="416"/>
        <w:rPr>
          <w:rFonts w:ascii="宋体" w:hAnsi="宋体"/>
          <w:color w:val="auto"/>
          <w:szCs w:val="21"/>
          <w:highlight w:val="none"/>
        </w:rPr>
      </w:pPr>
    </w:p>
    <w:p>
      <w:pPr>
        <w:snapToGrid w:val="0"/>
        <w:spacing w:before="120" w:beforeLines="50" w:after="50" w:line="440" w:lineRule="exact"/>
        <w:ind w:firstLine="645"/>
        <w:jc w:val="center"/>
        <w:rPr>
          <w:rFonts w:ascii="宋体" w:hAnsi="宋体"/>
          <w:color w:val="auto"/>
          <w:szCs w:val="21"/>
          <w:highlight w:val="none"/>
        </w:rPr>
      </w:pPr>
      <w:r>
        <w:rPr>
          <w:rFonts w:hint="eastAsia" w:ascii="宋体" w:hAnsi="宋体"/>
          <w:color w:val="auto"/>
          <w:szCs w:val="21"/>
          <w:highlight w:val="none"/>
        </w:rPr>
        <w:t>投标单位全称（公章）</w:t>
      </w:r>
    </w:p>
    <w:p>
      <w:pPr>
        <w:snapToGrid w:val="0"/>
        <w:spacing w:before="120" w:beforeLines="50" w:after="50" w:line="440" w:lineRule="exact"/>
        <w:ind w:firstLine="645"/>
        <w:jc w:val="center"/>
        <w:rPr>
          <w:rFonts w:ascii="宋体" w:hAnsi="宋体"/>
          <w:color w:val="auto"/>
          <w:szCs w:val="21"/>
          <w:highlight w:val="none"/>
        </w:rPr>
      </w:pPr>
      <w:r>
        <w:rPr>
          <w:rFonts w:hint="eastAsia" w:ascii="宋体" w:hAnsi="宋体"/>
          <w:color w:val="auto"/>
          <w:szCs w:val="21"/>
          <w:highlight w:val="none"/>
        </w:rPr>
        <w:t>年   月   日</w:t>
      </w:r>
    </w:p>
    <w:p>
      <w:pPr>
        <w:rPr>
          <w:color w:val="auto"/>
          <w:sz w:val="24"/>
          <w:highlight w:val="none"/>
        </w:rPr>
      </w:pPr>
      <w:r>
        <w:rPr>
          <w:rFonts w:hint="eastAsia"/>
          <w:color w:val="auto"/>
          <w:sz w:val="24"/>
          <w:highlight w:val="none"/>
        </w:rPr>
        <w:br w:type="page"/>
      </w:r>
    </w:p>
    <w:p>
      <w:pPr>
        <w:ind w:firstLine="1265" w:firstLineChars="600"/>
        <w:rPr>
          <w:b/>
          <w:color w:val="auto"/>
          <w:highlight w:val="none"/>
        </w:rPr>
      </w:pPr>
      <w:bookmarkStart w:id="198" w:name="_Toc104119841"/>
      <w:bookmarkStart w:id="199" w:name="_Toc3910"/>
      <w:r>
        <w:rPr>
          <w:rFonts w:hint="eastAsia"/>
          <w:b/>
          <w:color w:val="auto"/>
          <w:highlight w:val="none"/>
        </w:rPr>
        <w:t>二、投标文件封面格式</w:t>
      </w:r>
      <w:bookmarkEnd w:id="198"/>
      <w:bookmarkEnd w:id="199"/>
    </w:p>
    <w:p>
      <w:pPr>
        <w:pStyle w:val="2"/>
        <w:rPr>
          <w:color w:val="auto"/>
          <w:highlight w:val="none"/>
        </w:rPr>
      </w:pPr>
    </w:p>
    <w:p>
      <w:pPr>
        <w:spacing w:line="300" w:lineRule="auto"/>
        <w:ind w:right="240"/>
        <w:jc w:val="right"/>
        <w:rPr>
          <w:rFonts w:ascii="宋体" w:hAnsi="宋体"/>
          <w:color w:val="auto"/>
          <w:sz w:val="24"/>
          <w:highlight w:val="none"/>
        </w:rPr>
      </w:pPr>
      <w:r>
        <w:rPr>
          <w:rFonts w:hint="eastAsia" w:ascii="宋体" w:hAnsi="宋体"/>
          <w:b/>
          <w:bCs/>
          <w:color w:val="auto"/>
          <w:sz w:val="24"/>
          <w:highlight w:val="none"/>
        </w:rPr>
        <w:t>正本/副本</w:t>
      </w:r>
    </w:p>
    <w:p>
      <w:pPr>
        <w:spacing w:line="300" w:lineRule="auto"/>
        <w:jc w:val="center"/>
        <w:rPr>
          <w:rFonts w:ascii="宋体" w:hAnsi="宋体"/>
          <w:color w:val="auto"/>
          <w:szCs w:val="21"/>
          <w:highlight w:val="none"/>
        </w:rPr>
      </w:pPr>
    </w:p>
    <w:p>
      <w:pPr>
        <w:spacing w:line="300" w:lineRule="auto"/>
        <w:ind w:firstLine="2951" w:firstLineChars="1050"/>
        <w:rPr>
          <w:rFonts w:ascii="宋体" w:hAnsi="宋体"/>
          <w:b/>
          <w:bCs/>
          <w:color w:val="auto"/>
          <w:sz w:val="28"/>
          <w:szCs w:val="28"/>
          <w:highlight w:val="none"/>
        </w:rPr>
      </w:pPr>
    </w:p>
    <w:p>
      <w:pPr>
        <w:spacing w:line="300" w:lineRule="auto"/>
        <w:jc w:val="center"/>
        <w:rPr>
          <w:rFonts w:ascii="宋体" w:hAnsi="宋体"/>
          <w:b/>
          <w:bCs/>
          <w:color w:val="auto"/>
          <w:sz w:val="28"/>
          <w:szCs w:val="28"/>
          <w:highlight w:val="none"/>
        </w:rPr>
      </w:pPr>
      <w:r>
        <w:rPr>
          <w:rFonts w:hint="eastAsia" w:ascii="宋体" w:hAnsi="宋体"/>
          <w:b/>
          <w:bCs/>
          <w:color w:val="auto"/>
          <w:sz w:val="28"/>
          <w:szCs w:val="28"/>
          <w:highlight w:val="none"/>
        </w:rPr>
        <w:t>资格文件/商务技术文件/报价文件</w:t>
      </w:r>
    </w:p>
    <w:p>
      <w:pPr>
        <w:spacing w:line="300" w:lineRule="auto"/>
        <w:ind w:firstLine="1260" w:firstLineChars="600"/>
        <w:rPr>
          <w:rFonts w:ascii="宋体" w:hAnsi="宋体"/>
          <w:color w:val="auto"/>
          <w:szCs w:val="21"/>
          <w:highlight w:val="none"/>
        </w:rPr>
      </w:pPr>
    </w:p>
    <w:p>
      <w:pPr>
        <w:spacing w:line="300" w:lineRule="auto"/>
        <w:ind w:firstLine="1260" w:firstLineChars="600"/>
        <w:rPr>
          <w:rFonts w:ascii="宋体" w:hAnsi="宋体"/>
          <w:color w:val="auto"/>
          <w:szCs w:val="21"/>
          <w:highlight w:val="none"/>
        </w:rPr>
      </w:pPr>
      <w:r>
        <w:rPr>
          <w:rFonts w:hint="eastAsia" w:ascii="宋体" w:hAnsi="宋体"/>
          <w:color w:val="auto"/>
          <w:szCs w:val="21"/>
          <w:highlight w:val="none"/>
        </w:rPr>
        <w:t>项目名称：</w:t>
      </w:r>
    </w:p>
    <w:p>
      <w:pPr>
        <w:spacing w:line="300" w:lineRule="auto"/>
        <w:ind w:firstLine="1260" w:firstLineChars="600"/>
        <w:rPr>
          <w:rFonts w:ascii="宋体" w:hAnsi="宋体"/>
          <w:color w:val="auto"/>
          <w:szCs w:val="21"/>
          <w:highlight w:val="none"/>
        </w:rPr>
      </w:pPr>
    </w:p>
    <w:p>
      <w:pPr>
        <w:spacing w:line="300" w:lineRule="auto"/>
        <w:ind w:firstLine="1260" w:firstLineChars="600"/>
        <w:rPr>
          <w:rFonts w:ascii="宋体" w:hAnsi="宋体"/>
          <w:color w:val="auto"/>
          <w:szCs w:val="21"/>
          <w:highlight w:val="none"/>
        </w:rPr>
      </w:pPr>
      <w:r>
        <w:rPr>
          <w:rFonts w:hint="eastAsia" w:ascii="宋体" w:hAnsi="宋体"/>
          <w:color w:val="auto"/>
          <w:szCs w:val="21"/>
          <w:highlight w:val="none"/>
        </w:rPr>
        <w:t>项目编号：</w:t>
      </w:r>
    </w:p>
    <w:p>
      <w:pPr>
        <w:spacing w:line="300" w:lineRule="auto"/>
        <w:ind w:firstLine="1260" w:firstLineChars="600"/>
        <w:rPr>
          <w:rFonts w:ascii="宋体" w:hAnsi="宋体"/>
          <w:color w:val="auto"/>
          <w:szCs w:val="21"/>
          <w:highlight w:val="none"/>
        </w:rPr>
      </w:pPr>
    </w:p>
    <w:p>
      <w:pPr>
        <w:spacing w:line="300" w:lineRule="auto"/>
        <w:ind w:firstLine="1260" w:firstLineChars="600"/>
        <w:rPr>
          <w:rFonts w:hint="eastAsia" w:ascii="宋体" w:hAnsi="宋体"/>
          <w:color w:val="auto"/>
          <w:szCs w:val="21"/>
          <w:highlight w:val="none"/>
        </w:rPr>
      </w:pPr>
      <w:r>
        <w:rPr>
          <w:rFonts w:hint="eastAsia" w:ascii="宋体" w:hAnsi="宋体"/>
          <w:color w:val="auto"/>
          <w:szCs w:val="21"/>
          <w:highlight w:val="none"/>
          <w:lang w:eastAsia="zh-CN"/>
        </w:rPr>
        <w:t>标项</w:t>
      </w:r>
      <w:r>
        <w:rPr>
          <w:rFonts w:hint="eastAsia" w:ascii="宋体" w:hAnsi="宋体"/>
          <w:color w:val="auto"/>
          <w:szCs w:val="21"/>
          <w:highlight w:val="none"/>
          <w:lang w:val="en-US" w:eastAsia="zh-CN"/>
        </w:rPr>
        <w:t>号</w:t>
      </w:r>
      <w:r>
        <w:rPr>
          <w:rFonts w:hint="eastAsia" w:ascii="宋体" w:hAnsi="宋体"/>
          <w:color w:val="auto"/>
          <w:szCs w:val="21"/>
          <w:highlight w:val="none"/>
        </w:rPr>
        <w:t>：</w:t>
      </w:r>
    </w:p>
    <w:p>
      <w:pPr>
        <w:spacing w:line="300" w:lineRule="auto"/>
        <w:ind w:firstLine="1260" w:firstLineChars="600"/>
        <w:rPr>
          <w:rFonts w:hint="eastAsia" w:ascii="宋体" w:hAnsi="宋体"/>
          <w:color w:val="auto"/>
          <w:szCs w:val="21"/>
          <w:highlight w:val="none"/>
          <w:lang w:val="en-US" w:eastAsia="zh-CN"/>
        </w:rPr>
      </w:pPr>
    </w:p>
    <w:p>
      <w:pPr>
        <w:spacing w:line="300" w:lineRule="auto"/>
        <w:ind w:firstLine="1260" w:firstLineChars="6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标项名称：</w:t>
      </w:r>
    </w:p>
    <w:p>
      <w:pPr>
        <w:spacing w:line="300" w:lineRule="auto"/>
        <w:ind w:firstLine="1260" w:firstLineChars="600"/>
        <w:rPr>
          <w:rFonts w:hint="eastAsia" w:ascii="宋体" w:hAnsi="宋体"/>
          <w:color w:val="auto"/>
          <w:szCs w:val="21"/>
          <w:highlight w:val="none"/>
        </w:rPr>
      </w:pPr>
    </w:p>
    <w:p>
      <w:pPr>
        <w:snapToGrid w:val="0"/>
        <w:spacing w:before="50" w:after="50" w:line="440" w:lineRule="exact"/>
        <w:ind w:firstLine="1241" w:firstLineChars="591"/>
        <w:rPr>
          <w:rFonts w:ascii="宋体" w:hAnsi="宋体"/>
          <w:bCs/>
          <w:color w:val="auto"/>
          <w:szCs w:val="21"/>
          <w:highlight w:val="none"/>
        </w:rPr>
      </w:pPr>
      <w:r>
        <w:rPr>
          <w:rFonts w:hint="eastAsia" w:ascii="宋体" w:hAnsi="宋体"/>
          <w:bCs/>
          <w:color w:val="auto"/>
          <w:szCs w:val="21"/>
          <w:highlight w:val="none"/>
        </w:rPr>
        <w:t>供应商名称：</w:t>
      </w:r>
    </w:p>
    <w:p>
      <w:pPr>
        <w:spacing w:line="300" w:lineRule="auto"/>
        <w:ind w:firstLine="1260" w:firstLineChars="600"/>
        <w:rPr>
          <w:rFonts w:ascii="宋体" w:hAnsi="宋体"/>
          <w:bCs/>
          <w:color w:val="auto"/>
          <w:szCs w:val="21"/>
          <w:highlight w:val="none"/>
        </w:rPr>
      </w:pPr>
    </w:p>
    <w:p>
      <w:pPr>
        <w:spacing w:line="300" w:lineRule="auto"/>
        <w:ind w:firstLine="1260" w:firstLineChars="600"/>
        <w:rPr>
          <w:rFonts w:ascii="宋体" w:hAnsi="宋体"/>
          <w:color w:val="auto"/>
          <w:szCs w:val="21"/>
          <w:highlight w:val="none"/>
        </w:rPr>
      </w:pPr>
      <w:r>
        <w:rPr>
          <w:rFonts w:hint="eastAsia" w:ascii="宋体" w:hAnsi="宋体"/>
          <w:bCs/>
          <w:color w:val="auto"/>
          <w:szCs w:val="21"/>
          <w:highlight w:val="none"/>
        </w:rPr>
        <w:t>供应商地址：</w:t>
      </w:r>
    </w:p>
    <w:p>
      <w:pPr>
        <w:spacing w:line="300" w:lineRule="auto"/>
        <w:jc w:val="center"/>
        <w:rPr>
          <w:rFonts w:ascii="宋体" w:hAnsi="宋体"/>
          <w:color w:val="auto"/>
          <w:szCs w:val="21"/>
          <w:highlight w:val="none"/>
        </w:rPr>
      </w:pPr>
    </w:p>
    <w:p>
      <w:pPr>
        <w:spacing w:line="300" w:lineRule="auto"/>
        <w:jc w:val="center"/>
        <w:rPr>
          <w:rFonts w:ascii="宋体" w:hAnsi="宋体"/>
          <w:color w:val="auto"/>
          <w:szCs w:val="21"/>
          <w:highlight w:val="none"/>
        </w:rPr>
      </w:pPr>
    </w:p>
    <w:p>
      <w:pPr>
        <w:spacing w:line="300" w:lineRule="auto"/>
        <w:jc w:val="center"/>
        <w:rPr>
          <w:rFonts w:ascii="宋体" w:hAnsi="宋体"/>
          <w:color w:val="auto"/>
          <w:szCs w:val="21"/>
          <w:highlight w:val="none"/>
        </w:rPr>
      </w:pPr>
    </w:p>
    <w:p>
      <w:pPr>
        <w:spacing w:line="300" w:lineRule="auto"/>
        <w:jc w:val="center"/>
        <w:rPr>
          <w:rFonts w:ascii="宋体" w:hAnsi="宋体"/>
          <w:color w:val="auto"/>
          <w:szCs w:val="21"/>
          <w:highlight w:val="none"/>
        </w:rPr>
      </w:pPr>
    </w:p>
    <w:p>
      <w:pPr>
        <w:spacing w:line="300" w:lineRule="auto"/>
        <w:jc w:val="center"/>
        <w:rPr>
          <w:rFonts w:ascii="宋体" w:hAnsi="宋体"/>
          <w:color w:val="auto"/>
          <w:szCs w:val="21"/>
          <w:highlight w:val="none"/>
        </w:rPr>
      </w:pPr>
    </w:p>
    <w:p>
      <w:pPr>
        <w:spacing w:line="300" w:lineRule="auto"/>
        <w:jc w:val="center"/>
        <w:rPr>
          <w:rFonts w:ascii="宋体" w:hAnsi="宋体"/>
          <w:color w:val="auto"/>
          <w:szCs w:val="21"/>
          <w:highlight w:val="none"/>
        </w:rPr>
      </w:pPr>
    </w:p>
    <w:p>
      <w:pPr>
        <w:spacing w:line="300" w:lineRule="auto"/>
        <w:jc w:val="center"/>
        <w:rPr>
          <w:rFonts w:ascii="宋体" w:hAnsi="宋体"/>
          <w:color w:val="auto"/>
          <w:szCs w:val="21"/>
          <w:highlight w:val="none"/>
        </w:rPr>
      </w:pPr>
    </w:p>
    <w:p>
      <w:pPr>
        <w:spacing w:line="300" w:lineRule="auto"/>
        <w:jc w:val="center"/>
        <w:rPr>
          <w:rFonts w:ascii="宋体" w:hAnsi="宋体"/>
          <w:color w:val="auto"/>
          <w:szCs w:val="21"/>
          <w:highlight w:val="none"/>
        </w:rPr>
      </w:pPr>
    </w:p>
    <w:p>
      <w:pPr>
        <w:spacing w:line="300" w:lineRule="auto"/>
        <w:jc w:val="center"/>
        <w:rPr>
          <w:rFonts w:ascii="宋体" w:hAnsi="宋体"/>
          <w:color w:val="auto"/>
          <w:szCs w:val="21"/>
          <w:highlight w:val="none"/>
        </w:rPr>
      </w:pPr>
      <w:r>
        <w:rPr>
          <w:rFonts w:hint="eastAsia" w:ascii="宋体" w:hAnsi="宋体"/>
          <w:color w:val="auto"/>
          <w:szCs w:val="21"/>
          <w:highlight w:val="none"/>
        </w:rPr>
        <w:t xml:space="preserve">       投标单位全称（盖章）</w:t>
      </w:r>
    </w:p>
    <w:p>
      <w:pPr>
        <w:spacing w:line="300" w:lineRule="auto"/>
        <w:ind w:firstLine="3465" w:firstLineChars="1650"/>
        <w:rPr>
          <w:rFonts w:ascii="宋体" w:hAnsi="宋体"/>
          <w:color w:val="auto"/>
          <w:szCs w:val="21"/>
          <w:highlight w:val="none"/>
        </w:rPr>
      </w:pPr>
      <w:r>
        <w:rPr>
          <w:rFonts w:hint="eastAsia" w:ascii="宋体" w:hAnsi="宋体"/>
          <w:color w:val="auto"/>
          <w:szCs w:val="21"/>
          <w:highlight w:val="none"/>
        </w:rPr>
        <w:t xml:space="preserve">    年  月  日</w:t>
      </w:r>
    </w:p>
    <w:p>
      <w:pPr>
        <w:rPr>
          <w:rFonts w:ascii="宋体" w:hAnsi="宋体"/>
          <w:b/>
          <w:color w:val="auto"/>
          <w:szCs w:val="21"/>
          <w:highlight w:val="none"/>
        </w:rPr>
      </w:pPr>
    </w:p>
    <w:p>
      <w:pPr>
        <w:pStyle w:val="20"/>
        <w:snapToGrid w:val="0"/>
        <w:spacing w:line="440" w:lineRule="exact"/>
        <w:ind w:firstLine="0"/>
        <w:rPr>
          <w:rFonts w:hAnsi="宋体"/>
          <w:b/>
          <w:bCs/>
          <w:color w:val="auto"/>
          <w:kern w:val="44"/>
          <w:sz w:val="21"/>
          <w:szCs w:val="21"/>
          <w:highlight w:val="none"/>
        </w:rPr>
      </w:pPr>
    </w:p>
    <w:p>
      <w:pPr>
        <w:pStyle w:val="20"/>
        <w:snapToGrid w:val="0"/>
        <w:spacing w:line="440" w:lineRule="exact"/>
        <w:jc w:val="center"/>
        <w:rPr>
          <w:rFonts w:hAnsi="宋体"/>
          <w:b/>
          <w:bCs/>
          <w:color w:val="auto"/>
          <w:kern w:val="44"/>
          <w:sz w:val="21"/>
          <w:szCs w:val="21"/>
          <w:highlight w:val="none"/>
        </w:rPr>
      </w:pPr>
    </w:p>
    <w:p>
      <w:pPr>
        <w:pStyle w:val="20"/>
        <w:snapToGrid w:val="0"/>
        <w:spacing w:line="440" w:lineRule="exact"/>
        <w:jc w:val="center"/>
        <w:rPr>
          <w:rFonts w:hAnsi="宋体"/>
          <w:b/>
          <w:bCs/>
          <w:color w:val="auto"/>
          <w:kern w:val="44"/>
          <w:sz w:val="24"/>
          <w:szCs w:val="24"/>
          <w:highlight w:val="none"/>
        </w:rPr>
      </w:pPr>
    </w:p>
    <w:p>
      <w:pPr>
        <w:pStyle w:val="20"/>
        <w:snapToGrid w:val="0"/>
        <w:spacing w:line="440" w:lineRule="exact"/>
        <w:jc w:val="center"/>
        <w:rPr>
          <w:rFonts w:hAnsi="宋体"/>
          <w:b/>
          <w:bCs/>
          <w:color w:val="auto"/>
          <w:kern w:val="44"/>
          <w:sz w:val="24"/>
          <w:szCs w:val="24"/>
          <w:highlight w:val="none"/>
        </w:rPr>
      </w:pPr>
    </w:p>
    <w:p>
      <w:pPr>
        <w:pStyle w:val="20"/>
        <w:snapToGrid w:val="0"/>
        <w:spacing w:line="440" w:lineRule="exact"/>
        <w:jc w:val="center"/>
        <w:rPr>
          <w:rFonts w:hAnsi="宋体"/>
          <w:b/>
          <w:bCs/>
          <w:color w:val="auto"/>
          <w:kern w:val="44"/>
          <w:sz w:val="24"/>
          <w:szCs w:val="24"/>
          <w:highlight w:val="none"/>
        </w:rPr>
      </w:pPr>
    </w:p>
    <w:p>
      <w:pPr>
        <w:pStyle w:val="20"/>
        <w:snapToGrid w:val="0"/>
        <w:spacing w:line="440" w:lineRule="exact"/>
        <w:jc w:val="center"/>
        <w:rPr>
          <w:rFonts w:hAnsi="宋体"/>
          <w:b/>
          <w:bCs/>
          <w:color w:val="auto"/>
          <w:kern w:val="44"/>
          <w:sz w:val="24"/>
          <w:szCs w:val="24"/>
          <w:highlight w:val="none"/>
        </w:rPr>
      </w:pPr>
    </w:p>
    <w:p>
      <w:pPr>
        <w:snapToGrid w:val="0"/>
        <w:spacing w:line="360" w:lineRule="auto"/>
        <w:jc w:val="left"/>
        <w:rPr>
          <w:rFonts w:hint="eastAsia" w:ascii="Arial" w:hAnsi="宋体" w:cs="Arial"/>
          <w:b/>
          <w:color w:val="auto"/>
          <w:szCs w:val="21"/>
          <w:highlight w:val="none"/>
        </w:rPr>
      </w:pPr>
    </w:p>
    <w:p>
      <w:pPr>
        <w:snapToGrid w:val="0"/>
        <w:spacing w:line="360" w:lineRule="auto"/>
        <w:jc w:val="left"/>
        <w:rPr>
          <w:color w:val="auto"/>
          <w:highlight w:val="none"/>
        </w:rPr>
      </w:pPr>
      <w:r>
        <w:rPr>
          <w:rFonts w:hint="eastAsia" w:ascii="Arial" w:hAnsi="宋体" w:cs="Arial"/>
          <w:b/>
          <w:color w:val="auto"/>
          <w:szCs w:val="21"/>
          <w:highlight w:val="none"/>
        </w:rPr>
        <w:t>三、资格文件格式（包括但不限于以下内容）：</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有效的企业法人营业执照（或事业法人登记证）、其他组织（个体工商户）的营业执照或者民办非企业单位登记证书；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（2）符合参加政府采购活动应当具备的一般条件的承诺函；（详见招标文件第六章）</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（3）具有履行合同所必需的设备和专业技术能力的声明函；（详见招标文件第六章）</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）中小企业声明函</w:t>
      </w:r>
      <w:r>
        <w:rPr>
          <w:rFonts w:hint="eastAsia" w:ascii="宋体" w:hAnsi="宋体" w:cs="宋体"/>
          <w:color w:val="auto"/>
          <w:szCs w:val="21"/>
          <w:highlight w:val="none"/>
          <w:lang w:eastAsia="zh-CN"/>
        </w:rPr>
        <w:t>；</w:t>
      </w:r>
      <w:r>
        <w:rPr>
          <w:rFonts w:hint="eastAsia" w:ascii="宋体" w:hAnsi="宋体"/>
          <w:color w:val="auto"/>
          <w:szCs w:val="21"/>
          <w:highlight w:val="none"/>
        </w:rPr>
        <w:t>（如符合请提供）</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）残疾人福利性单位声明函</w:t>
      </w:r>
      <w:r>
        <w:rPr>
          <w:rFonts w:hint="eastAsia" w:ascii="宋体" w:hAnsi="宋体" w:cs="宋体"/>
          <w:color w:val="auto"/>
          <w:szCs w:val="21"/>
          <w:highlight w:val="none"/>
          <w:lang w:eastAsia="zh-CN"/>
        </w:rPr>
        <w:t>；</w:t>
      </w:r>
      <w:r>
        <w:rPr>
          <w:rFonts w:hint="eastAsia" w:ascii="宋体" w:hAnsi="宋体"/>
          <w:color w:val="auto"/>
          <w:szCs w:val="21"/>
          <w:highlight w:val="none"/>
        </w:rPr>
        <w:t>（如符合请提供）</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）由省级以上监狱管理局、戒毒管理局（含新疆生产建设兵团）出具的属于监狱企业的证明文件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（如有请提供）</w:t>
      </w:r>
    </w:p>
    <w:p>
      <w:pPr>
        <w:spacing w:line="360" w:lineRule="auto"/>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）供应商认为需要的其他资料（如有需提供）。</w:t>
      </w:r>
      <w:r>
        <w:rPr>
          <w:rFonts w:hint="eastAsia" w:ascii="宋体" w:hAnsi="宋体"/>
          <w:color w:val="auto"/>
          <w:szCs w:val="21"/>
          <w:highlight w:val="none"/>
        </w:rPr>
        <w:br w:type="page"/>
      </w:r>
    </w:p>
    <w:p>
      <w:pPr>
        <w:spacing w:line="360" w:lineRule="auto"/>
        <w:rPr>
          <w:rFonts w:ascii="宋体" w:hAnsi="宋体"/>
          <w:b/>
          <w:color w:val="auto"/>
          <w:sz w:val="24"/>
          <w:szCs w:val="21"/>
          <w:highlight w:val="none"/>
        </w:rPr>
      </w:pPr>
      <w:r>
        <w:rPr>
          <w:rFonts w:hint="eastAsia" w:ascii="宋体" w:hAnsi="宋体"/>
          <w:b/>
          <w:color w:val="auto"/>
          <w:sz w:val="24"/>
          <w:szCs w:val="21"/>
          <w:highlight w:val="none"/>
        </w:rPr>
        <w:t xml:space="preserve">       </w:t>
      </w:r>
      <w:r>
        <w:rPr>
          <w:rFonts w:ascii="宋体" w:hAnsi="宋体"/>
          <w:b/>
          <w:color w:val="auto"/>
          <w:sz w:val="24"/>
          <w:szCs w:val="21"/>
          <w:highlight w:val="none"/>
        </w:rPr>
        <w:t xml:space="preserve">   （</w:t>
      </w:r>
      <w:r>
        <w:rPr>
          <w:rFonts w:hint="eastAsia" w:ascii="宋体" w:hAnsi="宋体"/>
          <w:b/>
          <w:color w:val="auto"/>
          <w:sz w:val="24"/>
          <w:szCs w:val="21"/>
          <w:highlight w:val="none"/>
        </w:rPr>
        <w:t>1</w:t>
      </w:r>
      <w:r>
        <w:rPr>
          <w:rFonts w:ascii="宋体" w:hAnsi="宋体"/>
          <w:b/>
          <w:color w:val="auto"/>
          <w:sz w:val="24"/>
          <w:szCs w:val="21"/>
          <w:highlight w:val="none"/>
        </w:rPr>
        <w:t>）</w:t>
      </w:r>
      <w:r>
        <w:rPr>
          <w:rFonts w:hint="eastAsia" w:ascii="宋体" w:hAnsi="宋体"/>
          <w:b/>
          <w:color w:val="auto"/>
          <w:sz w:val="24"/>
          <w:szCs w:val="21"/>
          <w:highlight w:val="none"/>
        </w:rPr>
        <w:t>符合参加政府采购活动应当具备的一般条件的承诺函</w:t>
      </w:r>
    </w:p>
    <w:p>
      <w:pPr>
        <w:jc w:val="center"/>
        <w:rPr>
          <w:rFonts w:ascii="宋体" w:hAnsi="宋体"/>
          <w:color w:val="auto"/>
          <w:highlight w:val="none"/>
        </w:rPr>
      </w:pPr>
      <w:r>
        <w:rPr>
          <w:rFonts w:hint="eastAsia" w:ascii="宋体" w:hAnsi="宋体"/>
          <w:color w:val="auto"/>
          <w:szCs w:val="21"/>
          <w:highlight w:val="none"/>
        </w:rPr>
        <w:t>（联合体投标的，联合体双方均须提供，并加盖各自单位公章）</w:t>
      </w:r>
    </w:p>
    <w:p>
      <w:pPr>
        <w:pStyle w:val="3"/>
        <w:ind w:firstLine="210"/>
        <w:rPr>
          <w:color w:val="auto"/>
          <w:highlight w:val="none"/>
        </w:rPr>
      </w:pPr>
    </w:p>
    <w:p>
      <w:pPr>
        <w:snapToGrid w:val="0"/>
        <w:spacing w:line="360" w:lineRule="auto"/>
        <w:rPr>
          <w:rFonts w:ascii="宋体" w:hAnsi="宋体" w:cs="仿宋"/>
          <w:color w:val="auto"/>
          <w:sz w:val="22"/>
          <w:highlight w:val="none"/>
        </w:rPr>
      </w:pPr>
      <w:r>
        <w:rPr>
          <w:rFonts w:hint="eastAsia" w:ascii="宋体" w:hAnsi="宋体" w:cs="仿宋"/>
          <w:color w:val="auto"/>
          <w:sz w:val="22"/>
          <w:highlight w:val="none"/>
        </w:rPr>
        <w:t>（采购人）、（采购代理机构）：</w:t>
      </w:r>
    </w:p>
    <w:p>
      <w:pPr>
        <w:snapToGrid w:val="0"/>
        <w:spacing w:line="360" w:lineRule="auto"/>
        <w:ind w:firstLine="440" w:firstLineChars="200"/>
        <w:rPr>
          <w:rFonts w:ascii="宋体" w:hAnsi="宋体" w:cs="仿宋"/>
          <w:color w:val="auto"/>
          <w:sz w:val="22"/>
          <w:highlight w:val="none"/>
        </w:rPr>
      </w:pPr>
      <w:r>
        <w:rPr>
          <w:rFonts w:hint="eastAsia" w:ascii="宋体" w:hAnsi="宋体" w:cs="仿宋"/>
          <w:color w:val="auto"/>
          <w:sz w:val="22"/>
          <w:highlight w:val="none"/>
        </w:rPr>
        <w:t>我方参与</w:t>
      </w:r>
      <w:r>
        <w:rPr>
          <w:rFonts w:hint="eastAsia" w:ascii="宋体" w:hAnsi="宋体" w:cs="仿宋"/>
          <w:color w:val="auto"/>
          <w:sz w:val="22"/>
          <w:highlight w:val="none"/>
          <w:u w:val="single"/>
        </w:rPr>
        <w:t>（项目名称）【招标编号：（采购编号）】</w:t>
      </w:r>
      <w:r>
        <w:rPr>
          <w:rFonts w:hint="eastAsia" w:ascii="宋体" w:hAnsi="宋体" w:cs="仿宋"/>
          <w:color w:val="auto"/>
          <w:sz w:val="22"/>
          <w:highlight w:val="none"/>
          <w:u w:val="single"/>
          <w:lang w:val="en-US" w:eastAsia="zh-CN"/>
        </w:rPr>
        <w:t>标项号：  （标项名称：   ）</w:t>
      </w:r>
      <w:r>
        <w:rPr>
          <w:rFonts w:hint="eastAsia" w:ascii="宋体" w:hAnsi="宋体" w:cs="仿宋"/>
          <w:color w:val="auto"/>
          <w:sz w:val="22"/>
          <w:highlight w:val="none"/>
        </w:rPr>
        <w:t>政府采购活动，郑重承诺：</w:t>
      </w:r>
    </w:p>
    <w:p>
      <w:pPr>
        <w:snapToGrid w:val="0"/>
        <w:spacing w:line="360" w:lineRule="auto"/>
        <w:ind w:firstLine="330" w:firstLineChars="150"/>
        <w:rPr>
          <w:rFonts w:ascii="宋体" w:hAnsi="宋体" w:cs="仿宋"/>
          <w:color w:val="auto"/>
          <w:sz w:val="22"/>
          <w:highlight w:val="none"/>
        </w:rPr>
      </w:pPr>
      <w:r>
        <w:rPr>
          <w:rFonts w:hint="eastAsia" w:ascii="宋体" w:hAnsi="宋体" w:cs="仿宋"/>
          <w:color w:val="auto"/>
          <w:sz w:val="22"/>
          <w:highlight w:val="none"/>
        </w:rPr>
        <w:t>（一）具备《中华人民共和国政府采购法》第二十二条第一款规定的条件：</w:t>
      </w:r>
    </w:p>
    <w:p>
      <w:pPr>
        <w:snapToGrid w:val="0"/>
        <w:spacing w:line="360" w:lineRule="auto"/>
        <w:ind w:firstLine="440" w:firstLineChars="200"/>
        <w:rPr>
          <w:rFonts w:ascii="宋体" w:hAnsi="宋体" w:cs="仿宋"/>
          <w:color w:val="auto"/>
          <w:sz w:val="22"/>
          <w:highlight w:val="none"/>
        </w:rPr>
      </w:pPr>
      <w:r>
        <w:rPr>
          <w:rFonts w:hint="eastAsia" w:ascii="宋体" w:hAnsi="宋体" w:cs="仿宋"/>
          <w:color w:val="auto"/>
          <w:sz w:val="22"/>
          <w:highlight w:val="none"/>
        </w:rPr>
        <w:t>1、具有独立承担民事责任的能力；</w:t>
      </w:r>
    </w:p>
    <w:p>
      <w:pPr>
        <w:snapToGrid w:val="0"/>
        <w:spacing w:line="360" w:lineRule="auto"/>
        <w:ind w:firstLine="440" w:firstLineChars="200"/>
        <w:rPr>
          <w:rFonts w:ascii="宋体" w:hAnsi="宋体" w:cs="仿宋"/>
          <w:color w:val="auto"/>
          <w:sz w:val="22"/>
          <w:highlight w:val="none"/>
        </w:rPr>
      </w:pPr>
      <w:r>
        <w:rPr>
          <w:rFonts w:hint="eastAsia" w:ascii="宋体" w:hAnsi="宋体" w:cs="仿宋"/>
          <w:color w:val="auto"/>
          <w:sz w:val="22"/>
          <w:highlight w:val="none"/>
        </w:rPr>
        <w:t xml:space="preserve">2、具有良好的商业信誉和健全的财务会计制度； </w:t>
      </w:r>
    </w:p>
    <w:p>
      <w:pPr>
        <w:snapToGrid w:val="0"/>
        <w:spacing w:line="360" w:lineRule="auto"/>
        <w:ind w:firstLine="440" w:firstLineChars="200"/>
        <w:rPr>
          <w:rFonts w:ascii="宋体" w:hAnsi="宋体" w:cs="仿宋"/>
          <w:color w:val="auto"/>
          <w:sz w:val="22"/>
          <w:highlight w:val="none"/>
        </w:rPr>
      </w:pPr>
      <w:r>
        <w:rPr>
          <w:rFonts w:hint="eastAsia" w:ascii="宋体" w:hAnsi="宋体" w:cs="仿宋"/>
          <w:color w:val="auto"/>
          <w:sz w:val="22"/>
          <w:highlight w:val="none"/>
        </w:rPr>
        <w:t>3、具有履行合同所必需的设备和专业技术能力；</w:t>
      </w:r>
    </w:p>
    <w:p>
      <w:pPr>
        <w:snapToGrid w:val="0"/>
        <w:spacing w:line="360" w:lineRule="auto"/>
        <w:ind w:firstLine="440" w:firstLineChars="200"/>
        <w:rPr>
          <w:rFonts w:ascii="宋体" w:hAnsi="宋体" w:cs="仿宋"/>
          <w:color w:val="auto"/>
          <w:sz w:val="22"/>
          <w:highlight w:val="none"/>
        </w:rPr>
      </w:pPr>
      <w:r>
        <w:rPr>
          <w:rFonts w:hint="eastAsia" w:ascii="宋体" w:hAnsi="宋体" w:cs="仿宋"/>
          <w:color w:val="auto"/>
          <w:sz w:val="22"/>
          <w:highlight w:val="none"/>
        </w:rPr>
        <w:t>4、有依法缴纳税收和社会保障资金的良好记录；</w:t>
      </w:r>
    </w:p>
    <w:p>
      <w:pPr>
        <w:snapToGrid w:val="0"/>
        <w:spacing w:line="360" w:lineRule="auto"/>
        <w:ind w:firstLine="440" w:firstLineChars="200"/>
        <w:rPr>
          <w:rFonts w:ascii="宋体" w:hAnsi="宋体" w:cs="仿宋"/>
          <w:color w:val="auto"/>
          <w:sz w:val="22"/>
          <w:highlight w:val="none"/>
        </w:rPr>
      </w:pPr>
      <w:r>
        <w:rPr>
          <w:rFonts w:hint="eastAsia" w:ascii="宋体" w:hAnsi="宋体" w:cs="仿宋"/>
          <w:color w:val="auto"/>
          <w:sz w:val="22"/>
          <w:highlight w:val="none"/>
        </w:rPr>
        <w:t>5、参加政府采购活动前三年内，在经营活动中没有重大违法记录；</w:t>
      </w:r>
    </w:p>
    <w:p>
      <w:pPr>
        <w:snapToGrid w:val="0"/>
        <w:spacing w:line="360" w:lineRule="auto"/>
        <w:ind w:firstLine="440" w:firstLineChars="200"/>
        <w:rPr>
          <w:rFonts w:ascii="宋体" w:hAnsi="宋体" w:cs="仿宋"/>
          <w:color w:val="auto"/>
          <w:sz w:val="22"/>
          <w:highlight w:val="none"/>
        </w:rPr>
      </w:pPr>
      <w:r>
        <w:rPr>
          <w:rFonts w:hint="eastAsia" w:ascii="宋体" w:hAnsi="宋体" w:cs="仿宋"/>
          <w:color w:val="auto"/>
          <w:sz w:val="22"/>
          <w:highlight w:val="none"/>
        </w:rPr>
        <w:t>6、具有法律、行政法规规定的其他条件。</w:t>
      </w:r>
    </w:p>
    <w:p>
      <w:pPr>
        <w:snapToGrid w:val="0"/>
        <w:spacing w:line="360" w:lineRule="auto"/>
        <w:ind w:firstLine="440" w:firstLineChars="200"/>
        <w:rPr>
          <w:rFonts w:ascii="宋体" w:hAnsi="宋体" w:cs="仿宋"/>
          <w:color w:val="auto"/>
          <w:sz w:val="22"/>
          <w:highlight w:val="none"/>
        </w:rPr>
      </w:pPr>
      <w:r>
        <w:rPr>
          <w:rFonts w:hint="eastAsia" w:ascii="宋体" w:hAnsi="宋体" w:cs="仿宋"/>
          <w:color w:val="auto"/>
          <w:sz w:val="22"/>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40" w:firstLineChars="200"/>
        <w:rPr>
          <w:rFonts w:ascii="宋体" w:hAnsi="宋体" w:cs="仿宋"/>
          <w:color w:val="auto"/>
          <w:sz w:val="22"/>
          <w:highlight w:val="none"/>
        </w:rPr>
      </w:pPr>
      <w:r>
        <w:rPr>
          <w:rFonts w:hint="eastAsia" w:ascii="宋体" w:hAnsi="宋体" w:cs="仿宋"/>
          <w:color w:val="auto"/>
          <w:sz w:val="22"/>
          <w:highlight w:val="none"/>
        </w:rPr>
        <w:t>（三）不存在以下情况：</w:t>
      </w:r>
    </w:p>
    <w:p>
      <w:pPr>
        <w:snapToGrid w:val="0"/>
        <w:spacing w:line="360" w:lineRule="auto"/>
        <w:ind w:firstLine="440" w:firstLineChars="200"/>
        <w:rPr>
          <w:rFonts w:ascii="宋体" w:hAnsi="宋体" w:cs="仿宋"/>
          <w:color w:val="auto"/>
          <w:sz w:val="22"/>
          <w:highlight w:val="none"/>
        </w:rPr>
      </w:pPr>
      <w:r>
        <w:rPr>
          <w:rFonts w:hint="eastAsia" w:ascii="宋体" w:hAnsi="宋体" w:cs="仿宋"/>
          <w:color w:val="auto"/>
          <w:sz w:val="22"/>
          <w:highlight w:val="none"/>
        </w:rPr>
        <w:t>1、单位负责人为同一人或者存在直接控股、管理关系的不同供应商参加同一合同项下的政府采购活动的；</w:t>
      </w:r>
    </w:p>
    <w:p>
      <w:pPr>
        <w:snapToGrid w:val="0"/>
        <w:spacing w:line="360" w:lineRule="auto"/>
        <w:ind w:firstLine="440" w:firstLineChars="200"/>
        <w:rPr>
          <w:rFonts w:ascii="宋体" w:hAnsi="宋体" w:cs="仿宋"/>
          <w:color w:val="auto"/>
          <w:sz w:val="22"/>
          <w:highlight w:val="none"/>
        </w:rPr>
      </w:pPr>
      <w:r>
        <w:rPr>
          <w:rFonts w:hint="eastAsia" w:ascii="宋体" w:hAnsi="宋体" w:cs="仿宋"/>
          <w:color w:val="auto"/>
          <w:sz w:val="22"/>
          <w:highlight w:val="none"/>
        </w:rPr>
        <w:t>2、为采购项目提供整体设计、规范编制或者项目管理、监理、检测等服务后再参加该采购项目的其他采购活动的。</w:t>
      </w:r>
    </w:p>
    <w:p>
      <w:pPr>
        <w:snapToGrid w:val="0"/>
        <w:spacing w:line="360" w:lineRule="auto"/>
        <w:ind w:firstLine="5060" w:firstLineChars="2300"/>
        <w:rPr>
          <w:rFonts w:ascii="宋体" w:hAnsi="宋体" w:cs="仿宋"/>
          <w:color w:val="auto"/>
          <w:kern w:val="0"/>
          <w:sz w:val="22"/>
          <w:highlight w:val="none"/>
          <w:lang w:val="zh-CN"/>
        </w:rPr>
      </w:pPr>
    </w:p>
    <w:p>
      <w:pPr>
        <w:snapToGrid w:val="0"/>
        <w:spacing w:line="360" w:lineRule="auto"/>
        <w:ind w:firstLine="5060" w:firstLineChars="2300"/>
        <w:rPr>
          <w:rFonts w:ascii="宋体" w:hAnsi="宋体" w:cs="仿宋"/>
          <w:color w:val="auto"/>
          <w:kern w:val="0"/>
          <w:sz w:val="22"/>
          <w:highlight w:val="none"/>
          <w:lang w:val="zh-CN"/>
        </w:rPr>
      </w:pPr>
    </w:p>
    <w:p>
      <w:pPr>
        <w:snapToGrid w:val="0"/>
        <w:spacing w:line="360" w:lineRule="auto"/>
        <w:ind w:left="4200" w:leftChars="2000"/>
        <w:rPr>
          <w:rFonts w:ascii="宋体" w:hAnsi="宋体" w:cs="仿宋"/>
          <w:color w:val="auto"/>
          <w:kern w:val="0"/>
          <w:sz w:val="22"/>
          <w:highlight w:val="none"/>
        </w:rPr>
      </w:pPr>
      <w:r>
        <w:rPr>
          <w:rFonts w:hint="eastAsia" w:ascii="宋体" w:hAnsi="宋体" w:cs="仿宋"/>
          <w:color w:val="auto"/>
          <w:kern w:val="0"/>
          <w:sz w:val="22"/>
          <w:highlight w:val="none"/>
          <w:lang w:val="zh-CN"/>
        </w:rPr>
        <w:t>投标人名称：</w:t>
      </w:r>
    </w:p>
    <w:p>
      <w:pPr>
        <w:snapToGrid w:val="0"/>
        <w:spacing w:line="360" w:lineRule="auto"/>
        <w:ind w:left="4200" w:leftChars="2000"/>
        <w:rPr>
          <w:rFonts w:ascii="宋体" w:hAnsi="宋体" w:cs="仿宋"/>
          <w:color w:val="auto"/>
          <w:kern w:val="0"/>
          <w:sz w:val="22"/>
          <w:highlight w:val="none"/>
        </w:rPr>
      </w:pPr>
      <w:r>
        <w:rPr>
          <w:rFonts w:hint="eastAsia" w:ascii="宋体" w:hAnsi="宋体" w:cs="仿宋"/>
          <w:color w:val="auto"/>
          <w:kern w:val="0"/>
          <w:sz w:val="22"/>
          <w:highlight w:val="none"/>
          <w:lang w:val="zh-CN"/>
        </w:rPr>
        <w:t>日期</w:t>
      </w:r>
      <w:r>
        <w:rPr>
          <w:rFonts w:hint="eastAsia" w:ascii="宋体" w:hAnsi="宋体" w:cs="仿宋"/>
          <w:color w:val="auto"/>
          <w:kern w:val="0"/>
          <w:sz w:val="22"/>
          <w:highlight w:val="none"/>
        </w:rPr>
        <w:t xml:space="preserve">：  年  </w:t>
      </w:r>
      <w:r>
        <w:rPr>
          <w:rFonts w:hint="eastAsia" w:ascii="宋体" w:hAnsi="宋体" w:cs="仿宋"/>
          <w:color w:val="auto"/>
          <w:kern w:val="0"/>
          <w:sz w:val="22"/>
          <w:highlight w:val="none"/>
          <w:lang w:val="zh-CN"/>
        </w:rPr>
        <w:t>月</w:t>
      </w:r>
      <w:r>
        <w:rPr>
          <w:rFonts w:hint="eastAsia" w:ascii="宋体" w:hAnsi="宋体" w:cs="仿宋"/>
          <w:color w:val="auto"/>
          <w:kern w:val="0"/>
          <w:sz w:val="22"/>
          <w:highlight w:val="none"/>
        </w:rPr>
        <w:t xml:space="preserve">   </w:t>
      </w:r>
      <w:r>
        <w:rPr>
          <w:rFonts w:hint="eastAsia" w:ascii="宋体" w:hAnsi="宋体" w:cs="仿宋"/>
          <w:color w:val="auto"/>
          <w:kern w:val="0"/>
          <w:sz w:val="22"/>
          <w:highlight w:val="none"/>
          <w:lang w:val="zh-CN"/>
        </w:rPr>
        <w:t>日</w:t>
      </w:r>
    </w:p>
    <w:p>
      <w:pPr>
        <w:snapToGrid w:val="0"/>
        <w:spacing w:line="360" w:lineRule="auto"/>
        <w:ind w:right="480"/>
        <w:jc w:val="center"/>
        <w:rPr>
          <w:rFonts w:ascii="仿宋" w:hAnsi="仿宋" w:eastAsia="仿宋" w:cs="仿宋"/>
          <w:b/>
          <w:color w:val="auto"/>
          <w:kern w:val="0"/>
          <w:sz w:val="28"/>
          <w:szCs w:val="32"/>
          <w:highlight w:val="none"/>
        </w:rPr>
      </w:pPr>
    </w:p>
    <w:p>
      <w:pPr>
        <w:pStyle w:val="3"/>
        <w:rPr>
          <w:rFonts w:ascii="仿宋" w:hAnsi="仿宋" w:eastAsia="仿宋" w:cs="仿宋"/>
          <w:b/>
          <w:color w:val="auto"/>
          <w:sz w:val="32"/>
          <w:szCs w:val="32"/>
          <w:highlight w:val="none"/>
        </w:rPr>
      </w:pPr>
    </w:p>
    <w:p>
      <w:pPr>
        <w:rPr>
          <w:color w:val="auto"/>
          <w:highlight w:val="none"/>
        </w:rPr>
      </w:pPr>
    </w:p>
    <w:p>
      <w:pPr>
        <w:pStyle w:val="3"/>
        <w:ind w:firstLine="210"/>
        <w:rPr>
          <w:color w:val="auto"/>
          <w:highlight w:val="none"/>
        </w:rPr>
      </w:pPr>
    </w:p>
    <w:p>
      <w:pPr>
        <w:rPr>
          <w:color w:val="auto"/>
          <w:highlight w:val="none"/>
        </w:rPr>
      </w:pPr>
    </w:p>
    <w:p>
      <w:pPr>
        <w:pStyle w:val="3"/>
        <w:ind w:firstLine="210"/>
        <w:rPr>
          <w:color w:val="auto"/>
          <w:highlight w:val="none"/>
        </w:rPr>
      </w:pPr>
    </w:p>
    <w:p>
      <w:pPr>
        <w:rPr>
          <w:color w:val="auto"/>
          <w:highlight w:val="none"/>
        </w:rPr>
      </w:pPr>
    </w:p>
    <w:p>
      <w:pPr>
        <w:spacing w:line="400" w:lineRule="exact"/>
        <w:jc w:val="center"/>
        <w:rPr>
          <w:rFonts w:ascii="宋体" w:hAnsi="宋体"/>
          <w:b/>
          <w:color w:val="auto"/>
          <w:szCs w:val="21"/>
          <w:highlight w:val="none"/>
        </w:rPr>
      </w:pPr>
    </w:p>
    <w:p>
      <w:pPr>
        <w:spacing w:line="360" w:lineRule="auto"/>
        <w:jc w:val="center"/>
        <w:rPr>
          <w:rFonts w:ascii="宋体" w:hAnsi="宋体"/>
          <w:b/>
          <w:color w:val="auto"/>
          <w:sz w:val="24"/>
          <w:szCs w:val="21"/>
          <w:highlight w:val="none"/>
        </w:rPr>
      </w:pPr>
    </w:p>
    <w:p>
      <w:pPr>
        <w:spacing w:line="360" w:lineRule="auto"/>
        <w:jc w:val="center"/>
        <w:rPr>
          <w:rFonts w:ascii="宋体" w:hAnsi="宋体"/>
          <w:b/>
          <w:color w:val="auto"/>
          <w:sz w:val="24"/>
          <w:szCs w:val="21"/>
          <w:highlight w:val="none"/>
        </w:rPr>
      </w:pPr>
    </w:p>
    <w:p>
      <w:pPr>
        <w:spacing w:line="360" w:lineRule="auto"/>
        <w:jc w:val="center"/>
        <w:rPr>
          <w:rFonts w:ascii="宋体" w:hAnsi="宋体"/>
          <w:b/>
          <w:color w:val="auto"/>
          <w:sz w:val="24"/>
          <w:szCs w:val="21"/>
          <w:highlight w:val="none"/>
        </w:rPr>
      </w:pPr>
      <w:r>
        <w:rPr>
          <w:rFonts w:hint="eastAsia" w:ascii="宋体" w:hAnsi="宋体"/>
          <w:b/>
          <w:color w:val="auto"/>
          <w:sz w:val="24"/>
          <w:szCs w:val="21"/>
          <w:highlight w:val="none"/>
        </w:rPr>
        <w:t>（</w:t>
      </w:r>
      <w:r>
        <w:rPr>
          <w:rFonts w:ascii="宋体" w:hAnsi="宋体"/>
          <w:b/>
          <w:color w:val="auto"/>
          <w:sz w:val="24"/>
          <w:szCs w:val="21"/>
          <w:highlight w:val="none"/>
        </w:rPr>
        <w:t>2</w:t>
      </w:r>
      <w:r>
        <w:rPr>
          <w:rFonts w:hint="eastAsia" w:ascii="宋体" w:hAnsi="宋体"/>
          <w:b/>
          <w:color w:val="auto"/>
          <w:sz w:val="24"/>
          <w:szCs w:val="21"/>
          <w:highlight w:val="none"/>
        </w:rPr>
        <w:t>）具有履行合同所必需的设备和专业技术能力的声明函</w:t>
      </w:r>
    </w:p>
    <w:p>
      <w:pPr>
        <w:pStyle w:val="2"/>
        <w:jc w:val="center"/>
        <w:rPr>
          <w:color w:val="auto"/>
          <w:sz w:val="21"/>
          <w:szCs w:val="21"/>
          <w:highlight w:val="none"/>
        </w:rPr>
      </w:pPr>
      <w:r>
        <w:rPr>
          <w:rFonts w:hint="eastAsia"/>
          <w:color w:val="auto"/>
          <w:sz w:val="21"/>
          <w:szCs w:val="21"/>
          <w:highlight w:val="none"/>
        </w:rPr>
        <w:t>（联合体投标的，联合体双方均须提供，并加盖各自单位公章）</w:t>
      </w:r>
    </w:p>
    <w:p>
      <w:pPr>
        <w:spacing w:line="400" w:lineRule="exact"/>
        <w:rPr>
          <w:rFonts w:ascii="宋体" w:hAnsi="宋体"/>
          <w:b/>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（采购人  ） </w:t>
      </w:r>
    </w:p>
    <w:p>
      <w:pPr>
        <w:spacing w:line="400" w:lineRule="exact"/>
        <w:ind w:firstLine="420" w:firstLineChars="200"/>
        <w:rPr>
          <w:rFonts w:ascii="宋体" w:hAnsi="宋体"/>
          <w:color w:val="auto"/>
          <w:szCs w:val="21"/>
          <w:highlight w:val="none"/>
        </w:rPr>
      </w:pPr>
      <w:r>
        <w:rPr>
          <w:rFonts w:hint="eastAsia" w:ascii="宋体" w:hAnsi="宋体"/>
          <w:bCs/>
          <w:color w:val="auto"/>
          <w:szCs w:val="21"/>
          <w:highlight w:val="none"/>
        </w:rPr>
        <w:t>我单位承诺：</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我单位具有履行合同所必需的设备和专业技术能力，具体情况介绍如下：</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（内容包括：主要设备、专业技术人员等）</w:t>
      </w:r>
    </w:p>
    <w:p>
      <w:pPr>
        <w:spacing w:line="400" w:lineRule="exact"/>
        <w:ind w:firstLine="420" w:firstLineChars="200"/>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400" w:lineRule="exact"/>
        <w:ind w:right="31" w:firstLine="660"/>
        <w:rPr>
          <w:bCs/>
          <w:color w:val="auto"/>
          <w:szCs w:val="21"/>
          <w:highlight w:val="none"/>
        </w:rPr>
      </w:pPr>
    </w:p>
    <w:p>
      <w:pPr>
        <w:spacing w:line="400" w:lineRule="exact"/>
        <w:ind w:right="31" w:firstLine="660"/>
        <w:rPr>
          <w:bCs/>
          <w:color w:val="auto"/>
          <w:szCs w:val="21"/>
          <w:highlight w:val="none"/>
        </w:rPr>
      </w:pPr>
    </w:p>
    <w:p>
      <w:pPr>
        <w:spacing w:line="400" w:lineRule="exact"/>
        <w:rPr>
          <w:rFonts w:ascii="宋体" w:hAnsi="宋体"/>
          <w:color w:val="auto"/>
          <w:kern w:val="0"/>
          <w:szCs w:val="21"/>
          <w:highlight w:val="none"/>
        </w:rPr>
      </w:pPr>
    </w:p>
    <w:p>
      <w:pPr>
        <w:spacing w:line="400" w:lineRule="exact"/>
        <w:rPr>
          <w:rFonts w:ascii="宋体" w:hAnsi="宋体"/>
          <w:color w:val="auto"/>
          <w:kern w:val="0"/>
          <w:szCs w:val="21"/>
          <w:highlight w:val="none"/>
        </w:rPr>
      </w:pPr>
    </w:p>
    <w:p>
      <w:pPr>
        <w:spacing w:line="400" w:lineRule="exact"/>
        <w:rPr>
          <w:rFonts w:ascii="宋体" w:hAnsi="宋体"/>
          <w:color w:val="auto"/>
          <w:kern w:val="0"/>
          <w:szCs w:val="21"/>
          <w:highlight w:val="none"/>
        </w:rPr>
      </w:pPr>
    </w:p>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法定代表人或授权代表（签字或盖章）： </w:t>
      </w:r>
    </w:p>
    <w:p>
      <w:pPr>
        <w:snapToGrid w:val="0"/>
        <w:spacing w:line="360" w:lineRule="auto"/>
        <w:rPr>
          <w:rFonts w:ascii="宋体" w:hAnsi="宋体"/>
          <w:color w:val="auto"/>
          <w:szCs w:val="21"/>
          <w:highlight w:val="none"/>
        </w:rPr>
      </w:pPr>
      <w:r>
        <w:rPr>
          <w:rFonts w:hint="eastAsia" w:ascii="宋体" w:hAnsi="宋体"/>
          <w:color w:val="auto"/>
          <w:szCs w:val="21"/>
          <w:highlight w:val="none"/>
        </w:rPr>
        <w:t>供应商名称（盖章）：</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日期：年 月 日</w:t>
      </w:r>
    </w:p>
    <w:p>
      <w:pPr>
        <w:rPr>
          <w:rFonts w:hint="eastAsia" w:ascii="宋体" w:hAnsi="宋体"/>
          <w:color w:val="auto"/>
          <w:szCs w:val="21"/>
          <w:highlight w:val="none"/>
        </w:rPr>
      </w:pPr>
      <w:r>
        <w:rPr>
          <w:rFonts w:hint="eastAsia" w:ascii="宋体" w:hAnsi="宋体"/>
          <w:color w:val="auto"/>
          <w:szCs w:val="21"/>
          <w:highlight w:val="none"/>
        </w:rPr>
        <w:br w:type="page"/>
      </w:r>
    </w:p>
    <w:p>
      <w:pPr>
        <w:wordWrap w:val="0"/>
        <w:spacing w:line="360" w:lineRule="auto"/>
        <w:jc w:val="center"/>
        <w:rPr>
          <w:rFonts w:ascii="Times New Roman" w:hAnsi="Times New Roman" w:eastAsia="宋体" w:cs="Times New Roman"/>
          <w:b/>
          <w:bCs/>
          <w:color w:val="auto"/>
          <w:sz w:val="32"/>
          <w:szCs w:val="32"/>
          <w:highlight w:val="none"/>
        </w:rPr>
      </w:pPr>
      <w:r>
        <w:rPr>
          <w:rFonts w:hint="eastAsia" w:ascii="Times New Roman" w:hAnsi="Times New Roman" w:eastAsia="宋体" w:cs="Times New Roman"/>
          <w:b/>
          <w:bCs/>
          <w:color w:val="auto"/>
          <w:sz w:val="24"/>
          <w:szCs w:val="32"/>
          <w:highlight w:val="none"/>
        </w:rPr>
        <w:t>中小企业声明函</w:t>
      </w:r>
    </w:p>
    <w:p>
      <w:pPr>
        <w:widowControl/>
        <w:wordWrap w:val="0"/>
        <w:spacing w:before="100" w:beforeAutospacing="1" w:after="100" w:afterAutospacing="1" w:line="360" w:lineRule="auto"/>
        <w:ind w:right="510" w:rightChars="243" w:firstLine="420" w:firstLineChars="200"/>
        <w:jc w:val="left"/>
        <w:rPr>
          <w:rFonts w:ascii="宋体" w:hAnsi="宋体" w:eastAsia="宋体" w:cs="宋体"/>
          <w:color w:val="auto"/>
          <w:kern w:val="0"/>
          <w:szCs w:val="20"/>
          <w:highlight w:val="none"/>
        </w:rPr>
      </w:pPr>
      <w:r>
        <w:rPr>
          <w:rFonts w:hint="eastAsia" w:ascii="宋体" w:hAnsi="宋体" w:eastAsia="宋体" w:cs="宋体"/>
          <w:color w:val="auto"/>
          <w:kern w:val="0"/>
          <w:szCs w:val="20"/>
          <w:highlight w:val="none"/>
        </w:rPr>
        <w:t>本公司（联合体）郑重声明，根据《政府采购促进中小企业发展管理办法》（财库﹝2020﹞46号）的规定，本公司（联合体）参加</w:t>
      </w:r>
      <w:r>
        <w:rPr>
          <w:rFonts w:hint="eastAsia" w:ascii="宋体" w:hAnsi="宋体" w:eastAsia="宋体" w:cs="宋体"/>
          <w:color w:val="auto"/>
          <w:kern w:val="0"/>
          <w:szCs w:val="20"/>
          <w:highlight w:val="none"/>
          <w:u w:val="single"/>
        </w:rPr>
        <w:t>（单位名称）</w:t>
      </w:r>
      <w:r>
        <w:rPr>
          <w:rFonts w:hint="eastAsia" w:ascii="宋体" w:hAnsi="宋体" w:eastAsia="宋体" w:cs="宋体"/>
          <w:color w:val="auto"/>
          <w:kern w:val="0"/>
          <w:szCs w:val="20"/>
          <w:highlight w:val="none"/>
        </w:rPr>
        <w:t>的</w:t>
      </w:r>
      <w:r>
        <w:rPr>
          <w:rFonts w:hint="eastAsia" w:ascii="宋体" w:hAnsi="宋体" w:eastAsia="宋体" w:cs="宋体"/>
          <w:color w:val="auto"/>
          <w:kern w:val="0"/>
          <w:szCs w:val="20"/>
          <w:highlight w:val="none"/>
          <w:u w:val="single"/>
        </w:rPr>
        <w:t>（项目名称）（标项号）</w:t>
      </w:r>
      <w:r>
        <w:rPr>
          <w:rFonts w:hint="eastAsia" w:ascii="宋体" w:hAnsi="宋体" w:eastAsia="宋体" w:cs="宋体"/>
          <w:color w:val="auto"/>
          <w:kern w:val="0"/>
          <w:szCs w:val="20"/>
          <w:highlight w:val="none"/>
          <w:u w:val="single"/>
          <w:lang w:eastAsia="zh-CN"/>
        </w:rPr>
        <w:t>（</w:t>
      </w:r>
      <w:r>
        <w:rPr>
          <w:rFonts w:hint="eastAsia" w:ascii="宋体" w:hAnsi="宋体" w:eastAsia="宋体" w:cs="宋体"/>
          <w:color w:val="auto"/>
          <w:kern w:val="0"/>
          <w:szCs w:val="20"/>
          <w:highlight w:val="none"/>
          <w:u w:val="single"/>
          <w:lang w:val="en-US" w:eastAsia="zh-CN"/>
        </w:rPr>
        <w:t>标项名称</w:t>
      </w:r>
      <w:r>
        <w:rPr>
          <w:rFonts w:hint="eastAsia" w:ascii="宋体" w:hAnsi="宋体" w:eastAsia="宋体" w:cs="宋体"/>
          <w:color w:val="auto"/>
          <w:kern w:val="0"/>
          <w:szCs w:val="20"/>
          <w:highlight w:val="none"/>
          <w:u w:val="single"/>
          <w:lang w:eastAsia="zh-CN"/>
        </w:rPr>
        <w:t>）</w:t>
      </w:r>
      <w:r>
        <w:rPr>
          <w:rFonts w:hint="eastAsia" w:ascii="宋体" w:hAnsi="宋体" w:eastAsia="宋体" w:cs="宋体"/>
          <w:color w:val="auto"/>
          <w:kern w:val="0"/>
          <w:szCs w:val="20"/>
          <w:highlight w:val="none"/>
          <w:u w:val="single"/>
          <w:lang w:val="en-US" w:eastAsia="zh-CN"/>
        </w:rPr>
        <w:t xml:space="preserve">  </w:t>
      </w:r>
      <w:r>
        <w:rPr>
          <w:rFonts w:hint="eastAsia" w:ascii="宋体" w:hAnsi="宋体" w:eastAsia="宋体" w:cs="宋体"/>
          <w:color w:val="auto"/>
          <w:kern w:val="0"/>
          <w:szCs w:val="20"/>
          <w:highlight w:val="none"/>
        </w:rPr>
        <w:t>采购活动，服务全部由符合政策要求的中小企业承接。相关企业（含联合体中的中小企业、签订分包意向协议的中小企业）的具体情况如下：</w:t>
      </w:r>
    </w:p>
    <w:p>
      <w:pPr>
        <w:numPr>
          <w:ilvl w:val="0"/>
          <w:numId w:val="10"/>
        </w:num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u w:val="single"/>
        </w:rPr>
        <w:t>（标的名称）</w:t>
      </w:r>
      <w:r>
        <w:rPr>
          <w:rFonts w:ascii="宋体" w:hAnsi="宋体" w:eastAsia="宋体" w:cs="Times New Roman"/>
          <w:color w:val="auto"/>
          <w:szCs w:val="21"/>
          <w:highlight w:val="none"/>
          <w:u w:val="single"/>
        </w:rPr>
        <w:t xml:space="preserve"> </w:t>
      </w:r>
      <w:r>
        <w:rPr>
          <w:rFonts w:hint="eastAsia" w:ascii="宋体" w:hAnsi="宋体" w:eastAsia="宋体" w:cs="宋体"/>
          <w:color w:val="auto"/>
          <w:kern w:val="0"/>
          <w:szCs w:val="20"/>
          <w:highlight w:val="none"/>
        </w:rPr>
        <w:t>，属于</w:t>
      </w:r>
      <w:r>
        <w:rPr>
          <w:rFonts w:hint="eastAsia" w:ascii="宋体" w:hAnsi="宋体" w:eastAsia="宋体" w:cs="宋体"/>
          <w:color w:val="auto"/>
          <w:kern w:val="0"/>
          <w:szCs w:val="20"/>
          <w:highlight w:val="none"/>
          <w:u w:val="single"/>
        </w:rPr>
        <w:t>软件和信息技术服务业</w:t>
      </w:r>
      <w:r>
        <w:rPr>
          <w:rFonts w:hint="eastAsia" w:ascii="宋体" w:hAnsi="宋体" w:eastAsia="宋体" w:cs="宋体"/>
          <w:color w:val="auto"/>
          <w:kern w:val="0"/>
          <w:szCs w:val="20"/>
          <w:highlight w:val="none"/>
        </w:rPr>
        <w:t>；承接企业为</w:t>
      </w:r>
      <w:r>
        <w:rPr>
          <w:rFonts w:hint="eastAsia" w:ascii="宋体" w:hAnsi="宋体" w:eastAsia="宋体" w:cs="宋体"/>
          <w:color w:val="auto"/>
          <w:kern w:val="0"/>
          <w:szCs w:val="20"/>
          <w:highlight w:val="none"/>
          <w:u w:val="single"/>
        </w:rPr>
        <w:t>（企业名称）</w:t>
      </w:r>
      <w:r>
        <w:rPr>
          <w:rFonts w:hint="eastAsia" w:ascii="宋体" w:hAnsi="宋体" w:eastAsia="宋体" w:cs="宋体"/>
          <w:color w:val="auto"/>
          <w:kern w:val="0"/>
          <w:szCs w:val="20"/>
          <w:highlight w:val="none"/>
        </w:rPr>
        <w:t>，从业人员</w:t>
      </w:r>
      <w:r>
        <w:rPr>
          <w:rFonts w:ascii="宋体" w:hAnsi="宋体" w:eastAsia="宋体" w:cs="宋体"/>
          <w:color w:val="auto"/>
          <w:kern w:val="0"/>
          <w:szCs w:val="20"/>
          <w:highlight w:val="none"/>
          <w:u w:val="single"/>
        </w:rPr>
        <w:t xml:space="preserve">    </w:t>
      </w:r>
      <w:r>
        <w:rPr>
          <w:rFonts w:hint="eastAsia" w:ascii="宋体" w:hAnsi="宋体" w:eastAsia="宋体" w:cs="宋体"/>
          <w:color w:val="auto"/>
          <w:kern w:val="0"/>
          <w:szCs w:val="20"/>
          <w:highlight w:val="none"/>
        </w:rPr>
        <w:t>人，营业收入为</w:t>
      </w:r>
      <w:r>
        <w:rPr>
          <w:rFonts w:ascii="宋体" w:hAnsi="宋体" w:eastAsia="宋体" w:cs="宋体"/>
          <w:color w:val="auto"/>
          <w:kern w:val="0"/>
          <w:szCs w:val="20"/>
          <w:highlight w:val="none"/>
          <w:u w:val="single"/>
        </w:rPr>
        <w:t xml:space="preserve">    </w:t>
      </w:r>
      <w:r>
        <w:rPr>
          <w:rFonts w:hint="eastAsia" w:ascii="宋体" w:hAnsi="宋体" w:eastAsia="宋体" w:cs="宋体"/>
          <w:color w:val="auto"/>
          <w:kern w:val="0"/>
          <w:szCs w:val="20"/>
          <w:highlight w:val="none"/>
        </w:rPr>
        <w:t>万元，</w:t>
      </w:r>
      <w:r>
        <w:rPr>
          <w:rFonts w:hint="eastAsia" w:ascii="宋体" w:hAnsi="宋体" w:eastAsia="宋体" w:cs="Times New Roman"/>
          <w:color w:val="auto"/>
          <w:szCs w:val="21"/>
          <w:highlight w:val="none"/>
        </w:rPr>
        <w:t>资产总额为</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万元，属于</w:t>
      </w:r>
      <w:r>
        <w:rPr>
          <w:rFonts w:hint="eastAsia" w:ascii="宋体" w:hAnsi="宋体" w:eastAsia="宋体" w:cs="Times New Roman"/>
          <w:color w:val="auto"/>
          <w:szCs w:val="21"/>
          <w:highlight w:val="none"/>
          <w:u w:val="single"/>
        </w:rPr>
        <w:t>（中型企业、小型企业、微型企业）</w:t>
      </w:r>
      <w:r>
        <w:rPr>
          <w:rFonts w:hint="eastAsia" w:ascii="宋体" w:hAnsi="宋体" w:eastAsia="宋体" w:cs="Times New Roman"/>
          <w:color w:val="auto"/>
          <w:szCs w:val="21"/>
          <w:highlight w:val="none"/>
        </w:rPr>
        <w:t>；</w:t>
      </w:r>
    </w:p>
    <w:p>
      <w:pPr>
        <w:widowControl w:val="0"/>
        <w:wordWrap w:val="0"/>
        <w:ind w:firstLine="420" w:firstLineChars="200"/>
        <w:jc w:val="both"/>
        <w:rPr>
          <w:rFonts w:ascii="Times New Roman" w:hAnsi="Times New Roman" w:eastAsia="宋体" w:cs="Times New Roman"/>
          <w:color w:val="auto"/>
          <w:kern w:val="2"/>
          <w:sz w:val="21"/>
          <w:highlight w:val="none"/>
          <w:lang w:val="en-US" w:eastAsia="zh-CN" w:bidi="ar-SA"/>
        </w:rPr>
      </w:pPr>
      <w:r>
        <w:rPr>
          <w:rFonts w:hint="eastAsia" w:ascii="Times New Roman" w:hAnsi="Times New Roman" w:eastAsia="宋体" w:cs="Times New Roman"/>
          <w:color w:val="auto"/>
          <w:kern w:val="2"/>
          <w:sz w:val="21"/>
          <w:highlight w:val="none"/>
          <w:lang w:val="en-US" w:eastAsia="zh-CN" w:bidi="ar-SA"/>
        </w:rPr>
        <w:t xml:space="preserve">  …… </w:t>
      </w:r>
    </w:p>
    <w:p>
      <w:pPr>
        <w:widowControl/>
        <w:wordWrap w:val="0"/>
        <w:spacing w:before="100" w:beforeAutospacing="1" w:after="100" w:afterAutospacing="1" w:line="360" w:lineRule="auto"/>
        <w:ind w:right="510" w:rightChars="243" w:firstLine="420" w:firstLineChars="200"/>
        <w:jc w:val="left"/>
        <w:rPr>
          <w:rFonts w:ascii="宋体" w:hAnsi="宋体" w:eastAsia="宋体" w:cs="宋体"/>
          <w:color w:val="auto"/>
          <w:kern w:val="0"/>
          <w:szCs w:val="20"/>
          <w:highlight w:val="none"/>
        </w:rPr>
      </w:pPr>
      <w:r>
        <w:rPr>
          <w:rFonts w:hint="eastAsia" w:ascii="宋体" w:hAnsi="宋体" w:eastAsia="宋体" w:cs="宋体"/>
          <w:color w:val="auto"/>
          <w:kern w:val="0"/>
          <w:szCs w:val="20"/>
          <w:highlight w:val="none"/>
        </w:rPr>
        <w:t>以上企业，不属于大企业的分支机构，不存在控股股东为大企业的情形，也不存在与大企业的负责人为同一人的情形。</w:t>
      </w:r>
    </w:p>
    <w:p>
      <w:pPr>
        <w:widowControl/>
        <w:wordWrap w:val="0"/>
        <w:spacing w:before="100" w:beforeAutospacing="1" w:after="100" w:afterAutospacing="1" w:line="360" w:lineRule="auto"/>
        <w:ind w:right="510" w:rightChars="243" w:firstLine="420" w:firstLineChars="200"/>
        <w:jc w:val="left"/>
        <w:rPr>
          <w:rFonts w:ascii="宋体" w:hAnsi="宋体" w:eastAsia="宋体" w:cs="宋体"/>
          <w:color w:val="auto"/>
          <w:kern w:val="0"/>
          <w:szCs w:val="20"/>
          <w:highlight w:val="none"/>
        </w:rPr>
      </w:pPr>
      <w:r>
        <w:rPr>
          <w:rFonts w:hint="eastAsia" w:ascii="宋体" w:hAnsi="宋体" w:eastAsia="宋体" w:cs="宋体"/>
          <w:color w:val="auto"/>
          <w:kern w:val="0"/>
          <w:szCs w:val="20"/>
          <w:highlight w:val="none"/>
        </w:rPr>
        <w:t>本企业对上述声明内容的真实性负责。如有虚假，将依法承担相应责任。</w:t>
      </w:r>
    </w:p>
    <w:p>
      <w:pPr>
        <w:widowControl/>
        <w:wordWrap w:val="0"/>
        <w:spacing w:before="100" w:beforeAutospacing="1" w:after="100" w:afterAutospacing="1" w:line="360" w:lineRule="auto"/>
        <w:ind w:right="420"/>
        <w:rPr>
          <w:rFonts w:ascii="宋体" w:hAnsi="宋体" w:eastAsia="宋体" w:cs="宋体"/>
          <w:color w:val="auto"/>
          <w:kern w:val="0"/>
          <w:szCs w:val="20"/>
          <w:highlight w:val="none"/>
        </w:rPr>
      </w:pPr>
    </w:p>
    <w:p>
      <w:pPr>
        <w:widowControl/>
        <w:wordWrap w:val="0"/>
        <w:spacing w:before="100" w:beforeAutospacing="1" w:after="100" w:afterAutospacing="1" w:line="360" w:lineRule="auto"/>
        <w:ind w:right="420"/>
        <w:rPr>
          <w:rFonts w:ascii="宋体" w:hAnsi="宋体" w:eastAsia="宋体" w:cs="宋体"/>
          <w:color w:val="auto"/>
          <w:kern w:val="0"/>
          <w:szCs w:val="20"/>
          <w:highlight w:val="none"/>
        </w:rPr>
      </w:pPr>
      <w:r>
        <w:rPr>
          <w:rFonts w:hint="eastAsia" w:ascii="宋体" w:hAnsi="宋体" w:eastAsia="宋体" w:cs="宋体"/>
          <w:color w:val="auto"/>
          <w:kern w:val="0"/>
          <w:szCs w:val="20"/>
          <w:highlight w:val="none"/>
        </w:rPr>
        <w:t xml:space="preserve">企业名称（盖章）： </w:t>
      </w:r>
      <w:r>
        <w:rPr>
          <w:rFonts w:ascii="宋体" w:hAnsi="宋体" w:eastAsia="宋体" w:cs="宋体"/>
          <w:color w:val="auto"/>
          <w:kern w:val="0"/>
          <w:szCs w:val="20"/>
          <w:highlight w:val="none"/>
        </w:rPr>
        <w:t xml:space="preserve">                  </w:t>
      </w:r>
    </w:p>
    <w:p>
      <w:pPr>
        <w:wordWrap w:val="0"/>
        <w:spacing w:line="400" w:lineRule="exact"/>
        <w:rPr>
          <w:rFonts w:ascii="宋体" w:hAnsi="宋体" w:eastAsia="宋体" w:cs="Times New Roman"/>
          <w:color w:val="auto"/>
          <w:szCs w:val="20"/>
          <w:highlight w:val="none"/>
        </w:rPr>
      </w:pPr>
      <w:r>
        <w:rPr>
          <w:rFonts w:hint="eastAsia" w:ascii="宋体" w:hAnsi="宋体" w:eastAsia="宋体" w:cs="宋体"/>
          <w:color w:val="auto"/>
          <w:kern w:val="0"/>
          <w:szCs w:val="20"/>
          <w:highlight w:val="none"/>
        </w:rPr>
        <w:t xml:space="preserve">日期： </w:t>
      </w:r>
      <w:r>
        <w:rPr>
          <w:rFonts w:ascii="宋体" w:hAnsi="宋体" w:eastAsia="宋体" w:cs="Times New Roman"/>
          <w:color w:val="auto"/>
          <w:szCs w:val="20"/>
          <w:highlight w:val="none"/>
        </w:rPr>
        <w:t xml:space="preserve">       </w:t>
      </w:r>
    </w:p>
    <w:p>
      <w:pPr>
        <w:wordWrap w:val="0"/>
        <w:spacing w:line="360" w:lineRule="auto"/>
        <w:rPr>
          <w:rFonts w:ascii="宋体" w:hAnsi="宋体" w:eastAsia="宋体" w:cs="Times New Roman"/>
          <w:color w:val="auto"/>
          <w:szCs w:val="20"/>
          <w:highlight w:val="none"/>
        </w:rPr>
      </w:pPr>
    </w:p>
    <w:p>
      <w:pPr>
        <w:wordWrap w:val="0"/>
        <w:spacing w:line="360" w:lineRule="auto"/>
        <w:rPr>
          <w:rFonts w:ascii="宋体" w:hAnsi="宋体" w:eastAsia="宋体" w:cs="Times New Roman"/>
          <w:color w:val="auto"/>
          <w:szCs w:val="20"/>
          <w:highlight w:val="none"/>
        </w:rPr>
      </w:pPr>
    </w:p>
    <w:p>
      <w:pPr>
        <w:spacing w:line="588" w:lineRule="exact"/>
        <w:jc w:val="center"/>
        <w:rPr>
          <w:rFonts w:ascii="宋体" w:hAnsi="宋体" w:eastAsia="宋体" w:cs="Times New Roman"/>
          <w:b/>
          <w:color w:val="auto"/>
          <w:szCs w:val="21"/>
          <w:highlight w:val="none"/>
        </w:rPr>
      </w:pPr>
    </w:p>
    <w:p>
      <w:pPr>
        <w:spacing w:line="588" w:lineRule="exact"/>
        <w:jc w:val="center"/>
        <w:rPr>
          <w:rFonts w:ascii="宋体" w:hAnsi="宋体" w:eastAsia="宋体" w:cs="Times New Roman"/>
          <w:b/>
          <w:color w:val="auto"/>
          <w:szCs w:val="21"/>
          <w:highlight w:val="none"/>
        </w:rPr>
      </w:pPr>
    </w:p>
    <w:p>
      <w:pPr>
        <w:spacing w:line="588" w:lineRule="exact"/>
        <w:jc w:val="center"/>
        <w:rPr>
          <w:rFonts w:ascii="宋体" w:hAnsi="宋体" w:eastAsia="宋体" w:cs="Times New Roman"/>
          <w:b/>
          <w:color w:val="auto"/>
          <w:szCs w:val="21"/>
          <w:highlight w:val="none"/>
        </w:rPr>
      </w:pPr>
    </w:p>
    <w:p>
      <w:pPr>
        <w:spacing w:line="588" w:lineRule="exact"/>
        <w:jc w:val="center"/>
        <w:rPr>
          <w:rFonts w:ascii="宋体" w:hAnsi="宋体" w:eastAsia="宋体" w:cs="Times New Roman"/>
          <w:b/>
          <w:color w:val="auto"/>
          <w:szCs w:val="21"/>
          <w:highlight w:val="none"/>
        </w:rPr>
      </w:pPr>
    </w:p>
    <w:p>
      <w:pPr>
        <w:spacing w:line="588" w:lineRule="exact"/>
        <w:jc w:val="center"/>
        <w:rPr>
          <w:rFonts w:ascii="宋体" w:hAnsi="宋体" w:eastAsia="宋体" w:cs="Times New Roman"/>
          <w:b/>
          <w:color w:val="auto"/>
          <w:szCs w:val="21"/>
          <w:highlight w:val="none"/>
        </w:rPr>
      </w:pPr>
    </w:p>
    <w:p>
      <w:pPr>
        <w:spacing w:line="588" w:lineRule="exact"/>
        <w:jc w:val="center"/>
        <w:rPr>
          <w:rFonts w:ascii="宋体" w:hAnsi="宋体" w:eastAsia="宋体" w:cs="Times New Roman"/>
          <w:b/>
          <w:color w:val="auto"/>
          <w:szCs w:val="21"/>
          <w:highlight w:val="none"/>
        </w:rPr>
      </w:pPr>
    </w:p>
    <w:p>
      <w:pPr>
        <w:spacing w:line="588" w:lineRule="exact"/>
        <w:jc w:val="center"/>
        <w:rPr>
          <w:rFonts w:ascii="宋体" w:hAnsi="宋体" w:eastAsia="宋体" w:cs="Times New Roman"/>
          <w:b/>
          <w:color w:val="auto"/>
          <w:szCs w:val="21"/>
          <w:highlight w:val="none"/>
        </w:rPr>
      </w:pPr>
    </w:p>
    <w:p>
      <w:pPr>
        <w:spacing w:line="588" w:lineRule="exact"/>
        <w:jc w:val="center"/>
        <w:rPr>
          <w:rFonts w:ascii="宋体" w:hAnsi="宋体" w:eastAsia="宋体" w:cs="Times New Roman"/>
          <w:b/>
          <w:color w:val="auto"/>
          <w:szCs w:val="21"/>
          <w:highlight w:val="none"/>
        </w:rPr>
      </w:pPr>
    </w:p>
    <w:p>
      <w:pPr>
        <w:spacing w:line="588" w:lineRule="exact"/>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残疾人福利性单位声明函（如有需提供）</w:t>
      </w:r>
    </w:p>
    <w:p>
      <w:pPr>
        <w:spacing w:line="588"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本单位郑重声明，根据《财政部</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民政部</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中国残疾人联合会关于促进残疾人就业政府采购政策的通知》（财库〔</w:t>
      </w:r>
      <w:r>
        <w:rPr>
          <w:rFonts w:ascii="宋体" w:hAnsi="宋体" w:eastAsia="宋体" w:cs="Times New Roman"/>
          <w:color w:val="auto"/>
          <w:szCs w:val="21"/>
          <w:highlight w:val="none"/>
        </w:rPr>
        <w:t>2017</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141</w:t>
      </w:r>
      <w:r>
        <w:rPr>
          <w:rFonts w:hint="eastAsia" w:ascii="宋体" w:hAnsi="宋体" w:eastAsia="宋体" w:cs="Times New Roman"/>
          <w:color w:val="auto"/>
          <w:szCs w:val="21"/>
          <w:highlight w:val="none"/>
        </w:rPr>
        <w:t>号）的规定，本单位为符合条件的残疾人福利性单位，且本单位参加</w:t>
      </w:r>
      <w:r>
        <w:rPr>
          <w:rFonts w:ascii="宋体" w:hAnsi="宋体" w:eastAsia="宋体" w:cs="Times New Roman"/>
          <w:color w:val="auto"/>
          <w:szCs w:val="21"/>
          <w:highlight w:val="none"/>
        </w:rPr>
        <w:t>______</w:t>
      </w:r>
      <w:r>
        <w:rPr>
          <w:rFonts w:hint="eastAsia" w:ascii="宋体" w:hAnsi="宋体" w:eastAsia="宋体" w:cs="Times New Roman"/>
          <w:color w:val="auto"/>
          <w:szCs w:val="21"/>
          <w:highlight w:val="none"/>
        </w:rPr>
        <w:t>单位的</w:t>
      </w:r>
      <w:r>
        <w:rPr>
          <w:rFonts w:ascii="宋体" w:hAnsi="宋体" w:eastAsia="宋体" w:cs="Times New Roman"/>
          <w:color w:val="auto"/>
          <w:szCs w:val="21"/>
          <w:highlight w:val="none"/>
        </w:rPr>
        <w:t>______</w:t>
      </w:r>
      <w:r>
        <w:rPr>
          <w:rFonts w:hint="eastAsia" w:ascii="宋体" w:hAnsi="宋体" w:eastAsia="宋体" w:cs="Times New Roman"/>
          <w:color w:val="auto"/>
          <w:szCs w:val="21"/>
          <w:highlight w:val="none"/>
        </w:rPr>
        <w:t>项目</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u w:val="single"/>
          <w:lang w:val="en-US" w:eastAsia="zh-CN"/>
        </w:rPr>
        <w:t xml:space="preserve">标项号：   标项名称：    </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采购活动提供本单位制造的货物（由本单位承担工程</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提供服务），或者提供其他残疾人福利性单位制造的货物（不包括使用非残疾人福利性单位注册商标的货物）。</w:t>
      </w:r>
    </w:p>
    <w:p>
      <w:pPr>
        <w:spacing w:line="588"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本单位对上述声明的真实性负责。如有虚假，将依法承担相应责任。</w:t>
      </w:r>
    </w:p>
    <w:p>
      <w:pPr>
        <w:spacing w:line="588" w:lineRule="exact"/>
        <w:ind w:firstLine="420" w:firstLineChars="200"/>
        <w:rPr>
          <w:rFonts w:ascii="宋体" w:hAnsi="宋体" w:eastAsia="宋体" w:cs="Times New Roman"/>
          <w:color w:val="auto"/>
          <w:szCs w:val="21"/>
          <w:highlight w:val="none"/>
        </w:rPr>
      </w:pPr>
    </w:p>
    <w:p>
      <w:pPr>
        <w:spacing w:line="588" w:lineRule="exact"/>
        <w:ind w:firstLine="420" w:firstLineChars="200"/>
        <w:rPr>
          <w:rFonts w:ascii="宋体" w:hAnsi="宋体" w:eastAsia="宋体" w:cs="Times New Roman"/>
          <w:color w:val="auto"/>
          <w:szCs w:val="21"/>
          <w:highlight w:val="none"/>
        </w:rPr>
      </w:pPr>
    </w:p>
    <w:p>
      <w:pPr>
        <w:tabs>
          <w:tab w:val="left" w:pos="4860"/>
        </w:tabs>
        <w:spacing w:line="588" w:lineRule="exact"/>
        <w:ind w:right="1560" w:firstLine="420" w:firstLineChars="200"/>
        <w:jc w:val="center"/>
        <w:rPr>
          <w:rFonts w:ascii="宋体" w:hAnsi="宋体" w:eastAsia="宋体" w:cs="Times New Roman"/>
          <w:color w:val="auto"/>
          <w:szCs w:val="21"/>
          <w:highlight w:val="none"/>
        </w:rPr>
      </w:pP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单位名称（盖章）：</w:t>
      </w:r>
    </w:p>
    <w:p>
      <w:pPr>
        <w:tabs>
          <w:tab w:val="left" w:pos="4860"/>
        </w:tabs>
        <w:spacing w:line="588" w:lineRule="exact"/>
        <w:ind w:right="1560" w:firstLine="420" w:firstLineChars="200"/>
        <w:jc w:val="center"/>
        <w:rPr>
          <w:rFonts w:ascii="宋体" w:hAnsi="宋体" w:eastAsia="宋体" w:cs="Times New Roman"/>
          <w:color w:val="auto"/>
          <w:szCs w:val="21"/>
          <w:highlight w:val="none"/>
        </w:rPr>
      </w:pP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日</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期：</w:t>
      </w:r>
    </w:p>
    <w:p>
      <w:pPr>
        <w:spacing w:line="400" w:lineRule="exact"/>
        <w:ind w:firstLine="422" w:firstLineChars="200"/>
        <w:rPr>
          <w:rFonts w:ascii="宋体" w:hAnsi="宋体" w:eastAsia="宋体" w:cs="Times New Roman"/>
          <w:b/>
          <w:color w:val="auto"/>
          <w:szCs w:val="21"/>
          <w:highlight w:val="none"/>
        </w:rPr>
      </w:pPr>
    </w:p>
    <w:p>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享受政府采购支持政策的残疾人福利性单位应当同时满足以下条件：</w:t>
      </w:r>
    </w:p>
    <w:p>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（一）安置的残疾人占本单位在职职工人数的比例不低于</w:t>
      </w:r>
      <w:r>
        <w:rPr>
          <w:rFonts w:ascii="宋体" w:hAnsi="宋体" w:eastAsia="宋体" w:cs="Times New Roman"/>
          <w:color w:val="auto"/>
          <w:szCs w:val="21"/>
          <w:highlight w:val="none"/>
        </w:rPr>
        <w:t>25%</w:t>
      </w:r>
      <w:r>
        <w:rPr>
          <w:rFonts w:hint="eastAsia" w:ascii="宋体" w:hAnsi="宋体" w:eastAsia="宋体" w:cs="Times New Roman"/>
          <w:color w:val="auto"/>
          <w:szCs w:val="21"/>
          <w:highlight w:val="none"/>
        </w:rPr>
        <w:t>（含</w:t>
      </w:r>
      <w:r>
        <w:rPr>
          <w:rFonts w:ascii="宋体" w:hAnsi="宋体" w:eastAsia="宋体" w:cs="Times New Roman"/>
          <w:color w:val="auto"/>
          <w:szCs w:val="21"/>
          <w:highlight w:val="none"/>
        </w:rPr>
        <w:t>25%</w:t>
      </w:r>
      <w:r>
        <w:rPr>
          <w:rFonts w:hint="eastAsia" w:ascii="宋体" w:hAnsi="宋体" w:eastAsia="宋体" w:cs="Times New Roman"/>
          <w:color w:val="auto"/>
          <w:szCs w:val="21"/>
          <w:highlight w:val="none"/>
        </w:rPr>
        <w:t>），并且安置的残疾人人数不少于</w:t>
      </w:r>
      <w:r>
        <w:rPr>
          <w:rFonts w:ascii="宋体" w:hAnsi="宋体" w:eastAsia="宋体" w:cs="Times New Roman"/>
          <w:color w:val="auto"/>
          <w:szCs w:val="21"/>
          <w:highlight w:val="none"/>
        </w:rPr>
        <w:t>10</w:t>
      </w:r>
      <w:r>
        <w:rPr>
          <w:rFonts w:hint="eastAsia" w:ascii="宋体" w:hAnsi="宋体" w:eastAsia="宋体" w:cs="Times New Roman"/>
          <w:color w:val="auto"/>
          <w:szCs w:val="21"/>
          <w:highlight w:val="none"/>
        </w:rPr>
        <w:t>人（含</w:t>
      </w:r>
      <w:r>
        <w:rPr>
          <w:rFonts w:ascii="宋体" w:hAnsi="宋体" w:eastAsia="宋体" w:cs="Times New Roman"/>
          <w:color w:val="auto"/>
          <w:szCs w:val="21"/>
          <w:highlight w:val="none"/>
        </w:rPr>
        <w:t>10</w:t>
      </w:r>
      <w:r>
        <w:rPr>
          <w:rFonts w:hint="eastAsia" w:ascii="宋体" w:hAnsi="宋体" w:eastAsia="宋体" w:cs="Times New Roman"/>
          <w:color w:val="auto"/>
          <w:szCs w:val="21"/>
          <w:highlight w:val="none"/>
        </w:rPr>
        <w:t>人）；</w:t>
      </w:r>
    </w:p>
    <w:p>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（二）依法与安置的每位残疾人签订了一年以上（含一年）的劳动合同或服务协议；</w:t>
      </w:r>
    </w:p>
    <w:p>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（三）为安置的每位残疾人按月足额缴纳了基本养老保险、基本医疗保险、失业保险、工伤保险和生育保险等社会保险费；</w:t>
      </w:r>
    </w:p>
    <w:p>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（四）通过银行等金融机构向安置的每位残疾人，按月支付了不低于单位所在区县适用的经省级人民政府批准的月最低工资标准的工资；</w:t>
      </w:r>
    </w:p>
    <w:p>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（五）提供本单位制造的货物、承担的工程或者服务（以下简称产品），或者提供其他残疾人福利性单位制造的货物（不包括使用非残疾人福利性单位注册商标的货物）。</w:t>
      </w:r>
    </w:p>
    <w:p>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rFonts w:ascii="宋体" w:hAnsi="宋体" w:cs="Arial"/>
          <w:b/>
          <w:color w:val="auto"/>
          <w:szCs w:val="21"/>
          <w:highlight w:val="none"/>
        </w:rPr>
      </w:pPr>
      <w:r>
        <w:rPr>
          <w:color w:val="auto"/>
          <w:highlight w:val="none"/>
        </w:rPr>
        <w:br w:type="page"/>
      </w:r>
    </w:p>
    <w:p>
      <w:pPr>
        <w:spacing w:line="360" w:lineRule="auto"/>
        <w:rPr>
          <w:rFonts w:ascii="宋体" w:hAnsi="宋体"/>
          <w:color w:val="auto"/>
          <w:szCs w:val="21"/>
          <w:highlight w:val="none"/>
        </w:rPr>
      </w:pPr>
      <w:r>
        <w:rPr>
          <w:rFonts w:hint="eastAsia" w:ascii="Arial" w:hAnsi="宋体" w:cs="Arial"/>
          <w:b/>
          <w:color w:val="auto"/>
          <w:szCs w:val="21"/>
          <w:highlight w:val="none"/>
        </w:rPr>
        <w:t>四、商务技术文件格式（包括但不限于以下内容）：</w:t>
      </w:r>
    </w:p>
    <w:p>
      <w:pPr>
        <w:snapToGrid w:val="0"/>
        <w:spacing w:line="360" w:lineRule="auto"/>
        <w:ind w:firstLine="440" w:firstLineChars="200"/>
        <w:rPr>
          <w:rFonts w:hint="eastAsia" w:ascii="宋体" w:hAnsi="宋体" w:cs="仿宋"/>
          <w:color w:val="auto"/>
          <w:sz w:val="22"/>
          <w:highlight w:val="none"/>
        </w:rPr>
      </w:pPr>
      <w:r>
        <w:rPr>
          <w:rFonts w:hint="eastAsia" w:ascii="宋体" w:hAnsi="宋体" w:cs="仿宋"/>
          <w:color w:val="auto"/>
          <w:sz w:val="22"/>
          <w:highlight w:val="none"/>
        </w:rPr>
        <w:t>（1）投标书（详见招标文件第六章）；</w:t>
      </w:r>
    </w:p>
    <w:p>
      <w:pPr>
        <w:snapToGrid w:val="0"/>
        <w:spacing w:line="360" w:lineRule="auto"/>
        <w:ind w:firstLine="440" w:firstLineChars="200"/>
        <w:rPr>
          <w:rFonts w:hint="eastAsia" w:ascii="宋体" w:hAnsi="宋体" w:cs="仿宋"/>
          <w:color w:val="auto"/>
          <w:sz w:val="22"/>
          <w:highlight w:val="none"/>
        </w:rPr>
      </w:pPr>
      <w:r>
        <w:rPr>
          <w:rFonts w:hint="eastAsia" w:ascii="宋体" w:hAnsi="宋体" w:cs="仿宋"/>
          <w:color w:val="auto"/>
          <w:sz w:val="22"/>
          <w:highlight w:val="none"/>
        </w:rPr>
        <w:t>（2）法定代表人身份证明（详见招标文件第六章）；</w:t>
      </w:r>
    </w:p>
    <w:p>
      <w:pPr>
        <w:snapToGrid w:val="0"/>
        <w:spacing w:line="360" w:lineRule="auto"/>
        <w:ind w:firstLine="440" w:firstLineChars="200"/>
        <w:rPr>
          <w:rFonts w:hint="eastAsia" w:ascii="宋体" w:hAnsi="宋体" w:cs="仿宋"/>
          <w:color w:val="auto"/>
          <w:sz w:val="22"/>
          <w:highlight w:val="none"/>
        </w:rPr>
      </w:pPr>
      <w:r>
        <w:rPr>
          <w:rFonts w:hint="eastAsia" w:ascii="宋体" w:hAnsi="宋体" w:cs="仿宋"/>
          <w:color w:val="auto"/>
          <w:sz w:val="22"/>
          <w:highlight w:val="none"/>
        </w:rPr>
        <w:t>（3）法定代表人授权书（投标文件由授权代表签字的须提供）（详见招标文件第六章）；</w:t>
      </w:r>
    </w:p>
    <w:p>
      <w:pPr>
        <w:snapToGrid w:val="0"/>
        <w:spacing w:line="360" w:lineRule="auto"/>
        <w:ind w:firstLine="440" w:firstLineChars="200"/>
        <w:rPr>
          <w:rFonts w:hint="eastAsia" w:ascii="宋体" w:hAnsi="宋体" w:cs="仿宋"/>
          <w:color w:val="auto"/>
          <w:sz w:val="22"/>
          <w:highlight w:val="none"/>
        </w:rPr>
      </w:pPr>
      <w:r>
        <w:rPr>
          <w:rFonts w:hint="eastAsia" w:ascii="宋体" w:hAnsi="宋体" w:cs="仿宋"/>
          <w:color w:val="auto"/>
          <w:sz w:val="22"/>
          <w:highlight w:val="none"/>
        </w:rPr>
        <w:t>（4）股东成员说明书（供应商须提供股东成员说明书（格式自拟），加盖供应商公章；或从“国家企业信用信息公示系统”、“宁波市企业信用网”等相关网站里打印有股东成员名称的相关页面，加盖供应商公章）</w:t>
      </w:r>
    </w:p>
    <w:p>
      <w:pPr>
        <w:snapToGrid w:val="0"/>
        <w:spacing w:line="360" w:lineRule="auto"/>
        <w:ind w:firstLine="440" w:firstLineChars="200"/>
        <w:rPr>
          <w:rFonts w:hint="eastAsia" w:ascii="宋体" w:hAnsi="宋体" w:cs="仿宋"/>
          <w:color w:val="auto"/>
          <w:sz w:val="22"/>
          <w:highlight w:val="none"/>
        </w:rPr>
      </w:pPr>
      <w:r>
        <w:rPr>
          <w:rFonts w:hint="eastAsia" w:ascii="宋体" w:hAnsi="宋体" w:cs="仿宋"/>
          <w:color w:val="auto"/>
          <w:sz w:val="22"/>
          <w:highlight w:val="none"/>
        </w:rPr>
        <w:t>（5）技术条款响应表（详见招标文件第六章）；</w:t>
      </w:r>
    </w:p>
    <w:p>
      <w:pPr>
        <w:snapToGrid w:val="0"/>
        <w:spacing w:line="360" w:lineRule="auto"/>
        <w:ind w:firstLine="440" w:firstLineChars="200"/>
        <w:rPr>
          <w:rFonts w:hint="eastAsia" w:ascii="宋体" w:hAnsi="宋体" w:cs="仿宋"/>
          <w:color w:val="auto"/>
          <w:sz w:val="22"/>
          <w:highlight w:val="none"/>
        </w:rPr>
      </w:pPr>
      <w:r>
        <w:rPr>
          <w:rFonts w:hint="eastAsia" w:ascii="宋体" w:hAnsi="宋体" w:cs="仿宋"/>
          <w:color w:val="auto"/>
          <w:sz w:val="22"/>
          <w:highlight w:val="none"/>
        </w:rPr>
        <w:t>（6）商务条款响应表（详见招标文件第六章）；</w:t>
      </w:r>
    </w:p>
    <w:p>
      <w:pPr>
        <w:snapToGrid w:val="0"/>
        <w:spacing w:line="360" w:lineRule="auto"/>
        <w:ind w:firstLine="440" w:firstLineChars="200"/>
        <w:rPr>
          <w:rFonts w:hint="eastAsia" w:ascii="宋体" w:hAnsi="宋体" w:cs="仿宋"/>
          <w:color w:val="auto"/>
          <w:sz w:val="22"/>
          <w:highlight w:val="none"/>
        </w:rPr>
      </w:pPr>
      <w:r>
        <w:rPr>
          <w:rFonts w:hint="eastAsia" w:ascii="宋体" w:hAnsi="宋体" w:cs="仿宋"/>
          <w:color w:val="auto"/>
          <w:sz w:val="22"/>
          <w:highlight w:val="none"/>
        </w:rPr>
        <w:t>（7）“第四章商务技术资信评分表”对应内容页码表（详见招标文件第六章）；</w:t>
      </w:r>
    </w:p>
    <w:p>
      <w:pPr>
        <w:snapToGrid w:val="0"/>
        <w:spacing w:line="360" w:lineRule="auto"/>
        <w:ind w:firstLine="440" w:firstLineChars="200"/>
        <w:rPr>
          <w:rFonts w:hint="eastAsia" w:ascii="宋体" w:hAnsi="宋体" w:cs="仿宋"/>
          <w:color w:val="auto"/>
          <w:sz w:val="22"/>
          <w:highlight w:val="none"/>
        </w:rPr>
      </w:pPr>
      <w:r>
        <w:rPr>
          <w:rFonts w:hint="eastAsia" w:ascii="宋体" w:hAnsi="宋体" w:cs="仿宋"/>
          <w:color w:val="auto"/>
          <w:sz w:val="22"/>
          <w:highlight w:val="none"/>
        </w:rPr>
        <w:t>（8）招标文件第四章商务技术资信评分表中要求提供的相应资料（如有）；</w:t>
      </w:r>
    </w:p>
    <w:p>
      <w:pPr>
        <w:snapToGrid w:val="0"/>
        <w:spacing w:line="360" w:lineRule="auto"/>
        <w:ind w:firstLine="440" w:firstLineChars="200"/>
        <w:rPr>
          <w:color w:val="auto"/>
          <w:highlight w:val="none"/>
        </w:rPr>
      </w:pPr>
      <w:r>
        <w:rPr>
          <w:rFonts w:hint="eastAsia" w:ascii="宋体" w:hAnsi="宋体" w:cs="仿宋"/>
          <w:color w:val="auto"/>
          <w:sz w:val="22"/>
          <w:highlight w:val="none"/>
        </w:rPr>
        <w:t>（9）供应商认为需要的其他资料（如有需提供）。</w:t>
      </w:r>
      <w:r>
        <w:rPr>
          <w:rFonts w:hint="eastAsia"/>
          <w:color w:val="auto"/>
          <w:highlight w:val="none"/>
        </w:rPr>
        <w:br w:type="page"/>
      </w:r>
    </w:p>
    <w:p>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（1）投标书</w:t>
      </w:r>
    </w:p>
    <w:p>
      <w:pPr>
        <w:spacing w:after="120" w:line="380" w:lineRule="exact"/>
        <w:rPr>
          <w:rFonts w:ascii="宋体"/>
          <w:b/>
          <w:color w:val="auto"/>
          <w:szCs w:val="20"/>
          <w:highlight w:val="none"/>
        </w:rPr>
      </w:pPr>
      <w:r>
        <w:rPr>
          <w:rFonts w:hint="eastAsia" w:ascii="宋体"/>
          <w:b/>
          <w:color w:val="auto"/>
          <w:szCs w:val="20"/>
          <w:highlight w:val="none"/>
          <w:u w:val="single"/>
        </w:rPr>
        <w:t>致采购人</w:t>
      </w:r>
      <w:r>
        <w:rPr>
          <w:rFonts w:hint="eastAsia" w:ascii="宋体"/>
          <w:b/>
          <w:color w:val="auto"/>
          <w:szCs w:val="20"/>
          <w:highlight w:val="none"/>
        </w:rPr>
        <w:t>：</w:t>
      </w:r>
    </w:p>
    <w:p>
      <w:pPr>
        <w:spacing w:line="400" w:lineRule="atLeast"/>
        <w:ind w:firstLine="420" w:firstLineChars="200"/>
        <w:rPr>
          <w:rFonts w:ascii="宋体" w:hAnsi="宋体"/>
          <w:color w:val="auto"/>
          <w:szCs w:val="21"/>
          <w:highlight w:val="none"/>
        </w:rPr>
      </w:pPr>
      <w:r>
        <w:rPr>
          <w:rFonts w:ascii="宋体" w:hAnsi="宋体"/>
          <w:color w:val="auto"/>
          <w:szCs w:val="21"/>
          <w:highlight w:val="none"/>
          <w:u w:val="single"/>
        </w:rPr>
        <w:t>（</w:t>
      </w:r>
      <w:r>
        <w:rPr>
          <w:rFonts w:hint="eastAsia" w:ascii="宋体" w:hAnsi="宋体"/>
          <w:color w:val="auto"/>
          <w:szCs w:val="21"/>
          <w:highlight w:val="none"/>
          <w:u w:val="single"/>
        </w:rPr>
        <w:t>供应商全称</w:t>
      </w:r>
      <w:r>
        <w:rPr>
          <w:rFonts w:ascii="宋体" w:hAnsi="宋体"/>
          <w:color w:val="auto"/>
          <w:szCs w:val="21"/>
          <w:highlight w:val="none"/>
          <w:u w:val="single"/>
        </w:rPr>
        <w:t>）</w:t>
      </w:r>
      <w:r>
        <w:rPr>
          <w:rFonts w:hint="eastAsia" w:ascii="宋体" w:hAnsi="宋体"/>
          <w:color w:val="auto"/>
          <w:szCs w:val="21"/>
          <w:highlight w:val="none"/>
          <w:u w:val="single"/>
        </w:rPr>
        <w:t>　</w:t>
      </w:r>
      <w:r>
        <w:rPr>
          <w:rFonts w:hint="eastAsia" w:ascii="宋体" w:hAnsi="宋体"/>
          <w:color w:val="auto"/>
          <w:szCs w:val="21"/>
          <w:highlight w:val="none"/>
        </w:rPr>
        <w:t>授权</w:t>
      </w:r>
      <w:r>
        <w:rPr>
          <w:rFonts w:ascii="宋体" w:hAnsi="宋体"/>
          <w:color w:val="auto"/>
          <w:szCs w:val="21"/>
          <w:highlight w:val="none"/>
          <w:u w:val="single"/>
        </w:rPr>
        <w:t xml:space="preserve">  </w:t>
      </w:r>
      <w:r>
        <w:rPr>
          <w:rFonts w:hint="eastAsia" w:ascii="宋体" w:hAnsi="宋体"/>
          <w:color w:val="auto"/>
          <w:szCs w:val="21"/>
          <w:highlight w:val="none"/>
          <w:u w:val="single"/>
        </w:rPr>
        <w:t>（全名、职务）</w:t>
      </w:r>
      <w:r>
        <w:rPr>
          <w:rFonts w:ascii="宋体" w:hAnsi="宋体"/>
          <w:color w:val="auto"/>
          <w:szCs w:val="21"/>
          <w:highlight w:val="none"/>
          <w:u w:val="single"/>
        </w:rPr>
        <w:t xml:space="preserve">  </w:t>
      </w:r>
      <w:r>
        <w:rPr>
          <w:rFonts w:hint="eastAsia" w:ascii="宋体" w:hAnsi="宋体"/>
          <w:color w:val="auto"/>
          <w:szCs w:val="21"/>
          <w:highlight w:val="none"/>
        </w:rPr>
        <w:t>为全权代表，参加贵方组织的</w:t>
      </w:r>
      <w:r>
        <w:rPr>
          <w:rFonts w:hint="eastAsia" w:ascii="宋体" w:hAnsi="宋体"/>
          <w:color w:val="auto"/>
          <w:szCs w:val="21"/>
          <w:highlight w:val="none"/>
          <w:u w:val="single"/>
          <w:lang w:eastAsia="zh-CN"/>
        </w:rPr>
        <w:t>北仑区卫健局区域财务与预算管理系统、成本核算系统项目</w:t>
      </w:r>
      <w:r>
        <w:rPr>
          <w:rFonts w:hint="eastAsia" w:ascii="宋体" w:hAnsi="宋体"/>
          <w:color w:val="auto"/>
          <w:szCs w:val="21"/>
          <w:highlight w:val="none"/>
        </w:rPr>
        <w:t>（项目编号：</w:t>
      </w:r>
      <w:r>
        <w:rPr>
          <w:rFonts w:hint="eastAsia" w:ascii="宋体" w:hAnsi="宋体"/>
          <w:color w:val="auto"/>
          <w:szCs w:val="21"/>
          <w:highlight w:val="none"/>
          <w:u w:val="single"/>
          <w:lang w:eastAsia="zh-CN"/>
        </w:rPr>
        <w:t>HX-2022-1076</w:t>
      </w:r>
      <w:r>
        <w:rPr>
          <w:rFonts w:hint="eastAsia" w:ascii="宋体" w:hAnsi="宋体"/>
          <w:color w:val="auto"/>
          <w:szCs w:val="21"/>
          <w:highlight w:val="none"/>
        </w:rPr>
        <w:t>）招标活动并投标，为便于贵方公正、择优地确定中标供应商及其投标产品和服务，我方就本次投标有关事项郑重声明如下：</w:t>
      </w:r>
    </w:p>
    <w:p>
      <w:pPr>
        <w:snapToGrid w:val="0"/>
        <w:spacing w:line="400" w:lineRule="atLeas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、我方向贵方提交的所有投标文件、资料都是准确的和真实的。如有虚假或隐瞒，我方愿意承担一切后果，并不再寻求任何旨在减轻或免除法律责任的辩解。</w:t>
      </w:r>
    </w:p>
    <w:p>
      <w:pPr>
        <w:snapToGrid w:val="0"/>
        <w:spacing w:line="400" w:lineRule="atLeas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、我们已详细审查全部招标文件及有关的澄清/修改文件(若有)，我们完全理解并同意放弃对这方面提出任何异议的权利。</w:t>
      </w:r>
    </w:p>
    <w:p>
      <w:pPr>
        <w:spacing w:line="400" w:lineRule="atLeas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、保证遵守招标文件有关条款规定。</w:t>
      </w:r>
    </w:p>
    <w:p>
      <w:pPr>
        <w:spacing w:line="400" w:lineRule="atLeas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、本项目的投标报价详见“开标一览表”。</w:t>
      </w:r>
    </w:p>
    <w:p>
      <w:pPr>
        <w:spacing w:line="400" w:lineRule="atLeast"/>
        <w:ind w:firstLine="420" w:firstLineChars="200"/>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、响应文件有效期为自开标之日起</w:t>
      </w:r>
      <w:r>
        <w:rPr>
          <w:rFonts w:hint="eastAsia" w:ascii="宋体" w:hAnsi="宋体"/>
          <w:color w:val="auto"/>
          <w:szCs w:val="21"/>
          <w:highlight w:val="none"/>
          <w:u w:val="single"/>
        </w:rPr>
        <w:t xml:space="preserve"> 90 </w:t>
      </w:r>
      <w:r>
        <w:rPr>
          <w:rFonts w:hint="eastAsia" w:ascii="宋体" w:hAnsi="宋体"/>
          <w:color w:val="auto"/>
          <w:szCs w:val="21"/>
          <w:highlight w:val="none"/>
        </w:rPr>
        <w:t>个日历日。</w:t>
      </w:r>
    </w:p>
    <w:p>
      <w:pPr>
        <w:spacing w:line="400" w:lineRule="atLeast"/>
        <w:ind w:firstLine="420" w:firstLineChars="200"/>
        <w:jc w:val="left"/>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、保证在中标后忠实地执行与采购人所签署的合同，并承担合同规定的责任义务。</w:t>
      </w:r>
    </w:p>
    <w:p>
      <w:pPr>
        <w:snapToGrid w:val="0"/>
        <w:spacing w:line="420" w:lineRule="exact"/>
        <w:ind w:firstLine="420" w:firstLineChars="200"/>
        <w:rPr>
          <w:rFonts w:ascii="宋体" w:hAnsi="宋体" w:cs="宋体"/>
          <w:color w:val="auto"/>
          <w:highlight w:val="none"/>
        </w:rPr>
      </w:pPr>
      <w:r>
        <w:rPr>
          <w:rFonts w:ascii="宋体" w:hAnsi="宋体"/>
          <w:color w:val="auto"/>
          <w:szCs w:val="21"/>
          <w:highlight w:val="none"/>
        </w:rPr>
        <w:t>7、</w:t>
      </w:r>
      <w:r>
        <w:rPr>
          <w:rFonts w:hint="eastAsia" w:ascii="宋体" w:hAnsi="宋体" w:cs="宋体"/>
          <w:color w:val="auto"/>
          <w:highlight w:val="none"/>
        </w:rPr>
        <w:t>我单位符合以下条件：</w:t>
      </w:r>
    </w:p>
    <w:p>
      <w:pPr>
        <w:snapToGrid w:val="0"/>
        <w:spacing w:line="420" w:lineRule="exact"/>
        <w:ind w:firstLine="630" w:firstLineChars="300"/>
        <w:rPr>
          <w:rFonts w:ascii="宋体" w:hAnsi="宋体" w:cs="宋体"/>
          <w:color w:val="auto"/>
          <w:highlight w:val="none"/>
        </w:rPr>
      </w:pPr>
      <w:r>
        <w:rPr>
          <w:rFonts w:hint="eastAsia" w:ascii="宋体" w:hAnsi="宋体" w:cs="宋体"/>
          <w:color w:val="auto"/>
          <w:highlight w:val="none"/>
        </w:rPr>
        <w:t>1）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snapToGrid w:val="0"/>
        <w:spacing w:line="420" w:lineRule="exact"/>
        <w:ind w:firstLine="630" w:firstLineChars="300"/>
        <w:rPr>
          <w:rFonts w:ascii="宋体" w:hAnsi="宋体" w:cs="宋体"/>
          <w:color w:val="auto"/>
          <w:highlight w:val="none"/>
        </w:rPr>
      </w:pPr>
      <w:r>
        <w:rPr>
          <w:rFonts w:hint="eastAsia" w:ascii="宋体" w:hAnsi="宋体" w:cs="宋体"/>
          <w:color w:val="auto"/>
          <w:highlight w:val="none"/>
        </w:rPr>
        <w:t>2）我单位及我单位法定代表人均无行贿犯罪记录。</w:t>
      </w:r>
    </w:p>
    <w:p>
      <w:pPr>
        <w:spacing w:line="400" w:lineRule="atLeast"/>
        <w:ind w:firstLine="420" w:firstLineChars="200"/>
        <w:jc w:val="left"/>
        <w:rPr>
          <w:rFonts w:ascii="宋体" w:hAnsi="宋体"/>
          <w:color w:val="auto"/>
          <w:szCs w:val="21"/>
          <w:highlight w:val="none"/>
        </w:rPr>
      </w:pPr>
      <w:r>
        <w:rPr>
          <w:rFonts w:hint="eastAsia" w:ascii="宋体" w:hAnsi="宋体"/>
          <w:color w:val="auto"/>
          <w:szCs w:val="21"/>
          <w:highlight w:val="none"/>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pPr>
        <w:spacing w:line="400" w:lineRule="atLeast"/>
        <w:ind w:firstLine="420" w:firstLineChars="200"/>
        <w:jc w:val="left"/>
        <w:rPr>
          <w:rFonts w:ascii="宋体" w:hAnsi="宋体"/>
          <w:color w:val="auto"/>
          <w:szCs w:val="21"/>
          <w:highlight w:val="none"/>
        </w:rPr>
      </w:pPr>
      <w:r>
        <w:rPr>
          <w:rFonts w:hint="eastAsia" w:ascii="宋体" w:hAnsi="宋体"/>
          <w:color w:val="auto"/>
          <w:szCs w:val="21"/>
          <w:highlight w:val="none"/>
        </w:rPr>
        <w:t>9、与本投标有关的一切正式来往通讯请寄：</w:t>
      </w:r>
    </w:p>
    <w:p>
      <w:pPr>
        <w:spacing w:line="400" w:lineRule="atLeast"/>
        <w:ind w:firstLine="420" w:firstLineChars="200"/>
        <w:jc w:val="left"/>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邮编：</w:t>
      </w:r>
      <w:r>
        <w:rPr>
          <w:rFonts w:hint="eastAsia" w:ascii="宋体" w:hAnsi="宋体"/>
          <w:color w:val="auto"/>
          <w:szCs w:val="21"/>
          <w:highlight w:val="none"/>
          <w:u w:val="single"/>
        </w:rPr>
        <w:t xml:space="preserve">                     </w:t>
      </w:r>
    </w:p>
    <w:p>
      <w:pPr>
        <w:spacing w:line="400" w:lineRule="atLeast"/>
        <w:ind w:firstLine="420" w:firstLineChars="200"/>
        <w:jc w:val="left"/>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传真：</w:t>
      </w:r>
      <w:r>
        <w:rPr>
          <w:rFonts w:hint="eastAsia" w:ascii="宋体" w:hAnsi="宋体"/>
          <w:color w:val="auto"/>
          <w:szCs w:val="21"/>
          <w:highlight w:val="none"/>
          <w:u w:val="single"/>
        </w:rPr>
        <w:t xml:space="preserve">                     </w:t>
      </w:r>
    </w:p>
    <w:p>
      <w:pPr>
        <w:spacing w:line="400" w:lineRule="atLeast"/>
        <w:ind w:left="540" w:firstLine="30"/>
        <w:jc w:val="left"/>
        <w:rPr>
          <w:rFonts w:ascii="宋体" w:hAnsi="宋体"/>
          <w:color w:val="auto"/>
          <w:szCs w:val="21"/>
          <w:highlight w:val="none"/>
        </w:rPr>
      </w:pPr>
    </w:p>
    <w:p>
      <w:pPr>
        <w:spacing w:line="400" w:lineRule="atLeast"/>
        <w:jc w:val="left"/>
        <w:rPr>
          <w:rFonts w:ascii="宋体" w:hAnsi="宋体"/>
          <w:color w:val="auto"/>
          <w:szCs w:val="21"/>
          <w:highlight w:val="none"/>
        </w:rPr>
      </w:pPr>
    </w:p>
    <w:p>
      <w:pPr>
        <w:spacing w:line="400" w:lineRule="atLeast"/>
        <w:jc w:val="left"/>
        <w:rPr>
          <w:rFonts w:ascii="宋体" w:hAnsi="宋体"/>
          <w:color w:val="auto"/>
          <w:szCs w:val="21"/>
          <w:highlight w:val="none"/>
        </w:rPr>
      </w:pPr>
      <w:r>
        <w:rPr>
          <w:rFonts w:hint="eastAsia" w:ascii="宋体" w:hAnsi="宋体"/>
          <w:color w:val="auto"/>
          <w:szCs w:val="21"/>
          <w:highlight w:val="none"/>
        </w:rPr>
        <w:t xml:space="preserve">法定代表人或授权代表（签字或盖章）： </w:t>
      </w:r>
    </w:p>
    <w:p>
      <w:pPr>
        <w:spacing w:line="400" w:lineRule="atLeast"/>
        <w:jc w:val="left"/>
        <w:rPr>
          <w:rFonts w:ascii="宋体" w:hAnsi="宋体"/>
          <w:color w:val="auto"/>
          <w:szCs w:val="21"/>
          <w:highlight w:val="none"/>
        </w:rPr>
      </w:pPr>
      <w:r>
        <w:rPr>
          <w:rFonts w:hint="eastAsia" w:ascii="宋体" w:hAnsi="宋体"/>
          <w:color w:val="auto"/>
          <w:szCs w:val="21"/>
          <w:highlight w:val="none"/>
        </w:rPr>
        <w:t>供应商名称（盖章）：</w:t>
      </w:r>
    </w:p>
    <w:p>
      <w:pPr>
        <w:spacing w:line="400" w:lineRule="atLeast"/>
        <w:jc w:val="left"/>
        <w:rPr>
          <w:rFonts w:ascii="宋体" w:hAnsi="宋体"/>
          <w:color w:val="auto"/>
          <w:szCs w:val="21"/>
          <w:highlight w:val="none"/>
        </w:rPr>
      </w:pPr>
      <w:r>
        <w:rPr>
          <w:rFonts w:hint="eastAsia" w:ascii="宋体" w:hAnsi="宋体"/>
          <w:color w:val="auto"/>
          <w:szCs w:val="21"/>
          <w:highlight w:val="none"/>
        </w:rPr>
        <w:t>日期：年 月 日</w:t>
      </w:r>
    </w:p>
    <w:p>
      <w:pPr>
        <w:pStyle w:val="3"/>
        <w:rPr>
          <w:color w:val="auto"/>
          <w:highlight w:val="none"/>
        </w:rPr>
      </w:pPr>
    </w:p>
    <w:p>
      <w:pPr>
        <w:pStyle w:val="3"/>
        <w:rPr>
          <w:color w:val="auto"/>
          <w:highlight w:val="none"/>
        </w:rPr>
      </w:pPr>
    </w:p>
    <w:p>
      <w:pPr>
        <w:spacing w:line="360" w:lineRule="auto"/>
        <w:jc w:val="center"/>
        <w:rPr>
          <w:rFonts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2</w:t>
      </w:r>
      <w:r>
        <w:rPr>
          <w:rFonts w:hint="eastAsia" w:ascii="宋体" w:hAnsi="宋体"/>
          <w:b/>
          <w:color w:val="auto"/>
          <w:szCs w:val="21"/>
          <w:highlight w:val="none"/>
        </w:rPr>
        <w:t>）法定代表人身份证明</w:t>
      </w:r>
    </w:p>
    <w:p>
      <w:pPr>
        <w:spacing w:line="360" w:lineRule="auto"/>
        <w:jc w:val="center"/>
        <w:rPr>
          <w:rFonts w:ascii="宋体" w:hAnsi="宋体"/>
          <w:b/>
          <w:color w:val="auto"/>
          <w:szCs w:val="21"/>
          <w:highlight w:val="none"/>
        </w:rPr>
      </w:pP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供应商名称：</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单位性质：</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地址：</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成立时间：年月日</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经营期限：</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姓名：性别：年龄：职务：</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身份证号码：</w:t>
      </w:r>
    </w:p>
    <w:p>
      <w:pPr>
        <w:spacing w:line="400" w:lineRule="exact"/>
        <w:ind w:firstLine="560"/>
        <w:rPr>
          <w:rFonts w:ascii="宋体" w:hAnsi="宋体"/>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（供应商名称）</w:t>
      </w:r>
      <w:r>
        <w:rPr>
          <w:rFonts w:hint="eastAsia" w:ascii="宋体" w:hAnsi="宋体"/>
          <w:color w:val="auto"/>
          <w:szCs w:val="21"/>
          <w:highlight w:val="none"/>
        </w:rPr>
        <w:t>的法定代表人。</w:t>
      </w:r>
    </w:p>
    <w:p>
      <w:pPr>
        <w:spacing w:line="400" w:lineRule="exact"/>
        <w:ind w:firstLine="560"/>
        <w:rPr>
          <w:rFonts w:ascii="宋体" w:hAnsi="宋体"/>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特此证明。</w:t>
      </w:r>
    </w:p>
    <w:p>
      <w:pPr>
        <w:spacing w:line="400" w:lineRule="exact"/>
        <w:rPr>
          <w:rFonts w:ascii="宋体" w:hAnsi="宋体"/>
          <w:color w:val="auto"/>
          <w:szCs w:val="21"/>
          <w:highlight w:val="none"/>
        </w:rPr>
      </w:pPr>
    </w:p>
    <w:p>
      <w:pPr>
        <w:spacing w:line="400" w:lineRule="atLeast"/>
        <w:rPr>
          <w:rFonts w:ascii="宋体" w:hAnsi="宋体"/>
          <w:color w:val="auto"/>
          <w:szCs w:val="21"/>
          <w:highlight w:val="none"/>
        </w:rPr>
      </w:pPr>
      <w:r>
        <w:rPr>
          <w:rFonts w:hint="eastAsia" w:ascii="宋体" w:hAnsi="宋体"/>
          <w:color w:val="auto"/>
          <w:szCs w:val="21"/>
          <w:highlight w:val="none"/>
        </w:rPr>
        <w:t>供应商名称（盖章）：</w:t>
      </w:r>
    </w:p>
    <w:p>
      <w:pPr>
        <w:spacing w:line="400" w:lineRule="atLeast"/>
        <w:rPr>
          <w:rFonts w:ascii="宋体" w:hAnsi="宋体"/>
          <w:color w:val="auto"/>
          <w:szCs w:val="21"/>
          <w:highlight w:val="none"/>
        </w:rPr>
      </w:pPr>
    </w:p>
    <w:p>
      <w:pPr>
        <w:spacing w:line="400" w:lineRule="atLeast"/>
        <w:rPr>
          <w:rFonts w:ascii="宋体" w:hAnsi="宋体"/>
          <w:color w:val="auto"/>
          <w:szCs w:val="21"/>
          <w:highlight w:val="none"/>
          <w:u w:val="single"/>
        </w:rPr>
      </w:pPr>
      <w:r>
        <w:rPr>
          <w:rFonts w:hint="eastAsia" w:ascii="宋体" w:hAnsi="宋体"/>
          <w:color w:val="auto"/>
          <w:szCs w:val="21"/>
          <w:highlight w:val="none"/>
        </w:rPr>
        <w:t>日期：年 月 日</w:t>
      </w:r>
    </w:p>
    <w:p>
      <w:pPr>
        <w:spacing w:line="400" w:lineRule="atLeast"/>
        <w:rPr>
          <w:rFonts w:ascii="宋体" w:hAnsi="宋体"/>
          <w:color w:val="auto"/>
          <w:szCs w:val="21"/>
          <w:highlight w:val="none"/>
          <w:u w:val="single"/>
        </w:rPr>
      </w:pPr>
    </w:p>
    <w:p>
      <w:pPr>
        <w:spacing w:line="400" w:lineRule="atLeast"/>
        <w:rPr>
          <w:rFonts w:ascii="宋体" w:hAnsi="宋体"/>
          <w:color w:val="auto"/>
          <w:szCs w:val="21"/>
          <w:highlight w:val="none"/>
          <w:u w:val="singl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后附：法定代表人身份证复印件</w:t>
      </w:r>
    </w:p>
    <w:p>
      <w:pPr>
        <w:rPr>
          <w:color w:val="auto"/>
          <w:highlight w:val="none"/>
        </w:rPr>
      </w:pPr>
      <w:r>
        <w:rPr>
          <w:color w:val="auto"/>
          <w:highlight w:val="none"/>
        </w:rPr>
        <w:br w:type="page"/>
      </w:r>
    </w:p>
    <w:p>
      <w:pPr>
        <w:spacing w:line="400" w:lineRule="exact"/>
        <w:jc w:val="center"/>
        <w:rPr>
          <w:rFonts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3</w:t>
      </w:r>
      <w:r>
        <w:rPr>
          <w:rFonts w:hint="eastAsia" w:ascii="宋体" w:hAnsi="宋体"/>
          <w:b/>
          <w:color w:val="auto"/>
          <w:szCs w:val="21"/>
          <w:highlight w:val="none"/>
        </w:rPr>
        <w:t>）法定代表人授权书</w:t>
      </w:r>
    </w:p>
    <w:p>
      <w:pPr>
        <w:spacing w:line="400" w:lineRule="exact"/>
        <w:jc w:val="center"/>
        <w:rPr>
          <w:rFonts w:ascii="宋体" w:hAnsi="宋体"/>
          <w:b/>
          <w:color w:val="auto"/>
          <w:szCs w:val="21"/>
          <w:highlight w:val="none"/>
        </w:rPr>
      </w:pPr>
      <w:r>
        <w:rPr>
          <w:rFonts w:hint="eastAsia" w:ascii="宋体" w:hAnsi="宋体"/>
          <w:b/>
          <w:color w:val="auto"/>
          <w:szCs w:val="21"/>
          <w:highlight w:val="none"/>
        </w:rPr>
        <w:t>（投标文件由授权代表签字的须提供）</w:t>
      </w:r>
    </w:p>
    <w:p>
      <w:pPr>
        <w:spacing w:line="400" w:lineRule="exact"/>
        <w:jc w:val="center"/>
        <w:rPr>
          <w:rFonts w:ascii="宋体" w:hAnsi="宋体"/>
          <w:b/>
          <w:color w:val="auto"/>
          <w:szCs w:val="21"/>
          <w:highlight w:val="none"/>
        </w:rPr>
      </w:pPr>
    </w:p>
    <w:p>
      <w:pPr>
        <w:spacing w:line="360" w:lineRule="auto"/>
        <w:rPr>
          <w:rFonts w:ascii="宋体" w:hAnsi="宋体"/>
          <w:color w:val="auto"/>
          <w:szCs w:val="21"/>
          <w:highlight w:val="none"/>
          <w:u w:val="single"/>
        </w:rPr>
      </w:pPr>
      <w:r>
        <w:rPr>
          <w:rFonts w:hint="eastAsia" w:ascii="宋体" w:hAnsi="宋体"/>
          <w:color w:val="auto"/>
          <w:szCs w:val="21"/>
          <w:highlight w:val="none"/>
        </w:rPr>
        <w:t>致：</w:t>
      </w:r>
      <w:r>
        <w:rPr>
          <w:rFonts w:hint="eastAsia" w:ascii="宋体" w:hAnsi="宋体"/>
          <w:color w:val="auto"/>
          <w:szCs w:val="21"/>
          <w:highlight w:val="none"/>
          <w:u w:val="single"/>
        </w:rPr>
        <w:t>（采购人）</w:t>
      </w:r>
    </w:p>
    <w:p>
      <w:pPr>
        <w:spacing w:line="288" w:lineRule="auto"/>
        <w:rPr>
          <w:rFonts w:ascii="宋体" w:hAnsi="宋体"/>
          <w:color w:val="auto"/>
          <w:szCs w:val="21"/>
          <w:highlight w:val="none"/>
        </w:rPr>
      </w:pPr>
      <w:r>
        <w:rPr>
          <w:rFonts w:hint="eastAsia" w:ascii="宋体" w:hAnsi="宋体"/>
          <w:color w:val="auto"/>
          <w:szCs w:val="21"/>
          <w:highlight w:val="none"/>
          <w:u w:val="single"/>
        </w:rPr>
        <w:t>（供应商全称）</w:t>
      </w:r>
      <w:r>
        <w:rPr>
          <w:rFonts w:hint="eastAsia" w:ascii="宋体" w:hAnsi="宋体"/>
          <w:color w:val="auto"/>
          <w:szCs w:val="21"/>
          <w:highlight w:val="none"/>
        </w:rPr>
        <w:t>法定代表人</w:t>
      </w:r>
      <w:r>
        <w:rPr>
          <w:rFonts w:hint="eastAsia" w:ascii="宋体" w:hAnsi="宋体"/>
          <w:color w:val="auto"/>
          <w:szCs w:val="21"/>
          <w:highlight w:val="none"/>
          <w:u w:val="single"/>
        </w:rPr>
        <w:t>（法定代表人姓名）</w:t>
      </w:r>
      <w:r>
        <w:rPr>
          <w:rFonts w:hint="eastAsia" w:ascii="宋体" w:hAnsi="宋体"/>
          <w:color w:val="auto"/>
          <w:szCs w:val="21"/>
          <w:highlight w:val="none"/>
        </w:rPr>
        <w:t>授权</w:t>
      </w:r>
      <w:r>
        <w:rPr>
          <w:rFonts w:hint="eastAsia" w:ascii="宋体" w:hAnsi="宋体"/>
          <w:color w:val="auto"/>
          <w:szCs w:val="21"/>
          <w:highlight w:val="none"/>
          <w:u w:val="single"/>
        </w:rPr>
        <w:t>（授权代表姓名）</w:t>
      </w:r>
      <w:r>
        <w:rPr>
          <w:rFonts w:hint="eastAsia" w:ascii="宋体" w:hAnsi="宋体"/>
          <w:color w:val="auto"/>
          <w:szCs w:val="21"/>
          <w:highlight w:val="none"/>
        </w:rPr>
        <w:t>为授权代表，参加</w:t>
      </w:r>
      <w:r>
        <w:rPr>
          <w:rFonts w:hint="eastAsia" w:ascii="宋体" w:hAnsi="宋体"/>
          <w:color w:val="auto"/>
          <w:szCs w:val="21"/>
          <w:highlight w:val="none"/>
          <w:u w:val="single"/>
          <w:lang w:eastAsia="zh-CN"/>
        </w:rPr>
        <w:t>北仑区卫健局区域财务与预算管理系统、成本核算系统项目</w:t>
      </w:r>
      <w:r>
        <w:rPr>
          <w:rFonts w:hint="eastAsia" w:ascii="宋体" w:hAnsi="宋体"/>
          <w:color w:val="auto"/>
          <w:szCs w:val="21"/>
          <w:highlight w:val="none"/>
        </w:rPr>
        <w:t>，项目编号为</w:t>
      </w:r>
      <w:r>
        <w:rPr>
          <w:rFonts w:hint="eastAsia" w:ascii="宋体" w:hAnsi="宋体"/>
          <w:color w:val="auto"/>
          <w:szCs w:val="21"/>
          <w:highlight w:val="none"/>
          <w:u w:val="single"/>
          <w:lang w:eastAsia="zh-CN"/>
        </w:rPr>
        <w:t>HX-2022-1076</w:t>
      </w:r>
      <w:r>
        <w:rPr>
          <w:rFonts w:hint="eastAsia" w:ascii="宋体" w:hAnsi="宋体"/>
          <w:color w:val="auto"/>
          <w:szCs w:val="21"/>
          <w:highlight w:val="none"/>
        </w:rPr>
        <w:t>，其在招投标活动中的一切活动本公司均予承认。</w:t>
      </w:r>
    </w:p>
    <w:p>
      <w:pPr>
        <w:spacing w:line="400" w:lineRule="atLeast"/>
        <w:jc w:val="left"/>
        <w:rPr>
          <w:rFonts w:ascii="宋体" w:hAnsi="宋体"/>
          <w:color w:val="auto"/>
          <w:szCs w:val="21"/>
          <w:highlight w:val="none"/>
        </w:rPr>
      </w:pPr>
    </w:p>
    <w:p>
      <w:pPr>
        <w:spacing w:line="400" w:lineRule="atLeast"/>
        <w:rPr>
          <w:rFonts w:ascii="宋体" w:hAnsi="宋体"/>
          <w:color w:val="auto"/>
          <w:szCs w:val="21"/>
          <w:highlight w:val="none"/>
        </w:rPr>
      </w:pPr>
      <w:r>
        <w:rPr>
          <w:rFonts w:hint="eastAsia" w:ascii="宋体" w:hAnsi="宋体"/>
          <w:color w:val="auto"/>
          <w:szCs w:val="21"/>
          <w:highlight w:val="none"/>
        </w:rPr>
        <w:t xml:space="preserve">法定代表人（签字或盖章）： </w:t>
      </w:r>
    </w:p>
    <w:p>
      <w:pPr>
        <w:spacing w:line="400" w:lineRule="atLeast"/>
        <w:rPr>
          <w:rFonts w:ascii="宋体" w:hAnsi="宋体"/>
          <w:color w:val="auto"/>
          <w:szCs w:val="21"/>
          <w:highlight w:val="none"/>
        </w:rPr>
      </w:pPr>
      <w:r>
        <w:rPr>
          <w:rFonts w:hint="eastAsia" w:ascii="宋体" w:hAnsi="宋体"/>
          <w:color w:val="auto"/>
          <w:szCs w:val="21"/>
          <w:highlight w:val="none"/>
        </w:rPr>
        <w:t>供应商名称（盖章）：</w:t>
      </w:r>
    </w:p>
    <w:p>
      <w:pPr>
        <w:spacing w:line="400" w:lineRule="atLeast"/>
        <w:rPr>
          <w:rFonts w:ascii="宋体" w:hAnsi="宋体"/>
          <w:color w:val="auto"/>
          <w:szCs w:val="21"/>
          <w:highlight w:val="none"/>
          <w:u w:val="single"/>
        </w:rPr>
      </w:pPr>
      <w:r>
        <w:rPr>
          <w:rFonts w:hint="eastAsia" w:ascii="宋体" w:hAnsi="宋体"/>
          <w:color w:val="auto"/>
          <w:szCs w:val="21"/>
          <w:highlight w:val="none"/>
        </w:rPr>
        <w:t>日期：年 月 日</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附：</w:t>
      </w:r>
    </w:p>
    <w:p>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授权代表姓名：</w:t>
      </w:r>
    </w:p>
    <w:p>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授权代表身份证号码：</w:t>
      </w:r>
    </w:p>
    <w:p>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职务：</w:t>
      </w:r>
    </w:p>
    <w:p>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详细通讯地址：</w:t>
      </w:r>
    </w:p>
    <w:p>
      <w:pPr>
        <w:spacing w:line="360" w:lineRule="auto"/>
        <w:ind w:firstLine="555"/>
        <w:rPr>
          <w:rFonts w:ascii="宋体" w:hAnsi="宋体"/>
          <w:color w:val="auto"/>
          <w:szCs w:val="21"/>
          <w:highlight w:val="none"/>
        </w:rPr>
      </w:pPr>
      <w:r>
        <w:rPr>
          <w:rFonts w:hint="eastAsia" w:ascii="宋体" w:hAnsi="宋体"/>
          <w:color w:val="auto"/>
          <w:szCs w:val="21"/>
          <w:highlight w:val="none"/>
        </w:rPr>
        <w:t>电话：</w:t>
      </w:r>
    </w:p>
    <w:p>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传真：</w:t>
      </w:r>
    </w:p>
    <w:p>
      <w:pPr>
        <w:spacing w:line="360" w:lineRule="auto"/>
        <w:ind w:firstLine="525" w:firstLineChars="250"/>
        <w:rPr>
          <w:rFonts w:ascii="宋体" w:hAnsi="宋体"/>
          <w:color w:val="auto"/>
          <w:szCs w:val="21"/>
          <w:highlight w:val="none"/>
          <w:u w:val="single"/>
        </w:rPr>
      </w:pPr>
    </w:p>
    <w:p>
      <w:pPr>
        <w:spacing w:line="360" w:lineRule="auto"/>
        <w:ind w:firstLine="525" w:firstLineChars="250"/>
        <w:rPr>
          <w:rFonts w:ascii="宋体" w:hAnsi="宋体"/>
          <w:color w:val="auto"/>
          <w:szCs w:val="21"/>
          <w:highlight w:val="none"/>
          <w:u w:val="single"/>
        </w:rPr>
      </w:pPr>
    </w:p>
    <w:p>
      <w:pPr>
        <w:spacing w:line="360" w:lineRule="auto"/>
        <w:ind w:firstLine="525" w:firstLineChars="250"/>
        <w:rPr>
          <w:rFonts w:ascii="宋体" w:hAnsi="宋体"/>
          <w:color w:val="auto"/>
          <w:szCs w:val="21"/>
          <w:highlight w:val="none"/>
          <w:u w:val="single"/>
        </w:rPr>
      </w:pP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后附：授权代表身份证复印件</w:t>
      </w:r>
    </w:p>
    <w:p>
      <w:pPr>
        <w:rPr>
          <w:color w:val="auto"/>
          <w:highlight w:val="none"/>
        </w:rPr>
      </w:pPr>
    </w:p>
    <w:p>
      <w:pPr>
        <w:spacing w:line="360" w:lineRule="auto"/>
        <w:jc w:val="center"/>
        <w:rPr>
          <w:rFonts w:ascii="宋体" w:hAnsi="宋体"/>
          <w:b/>
          <w:color w:val="auto"/>
          <w:szCs w:val="21"/>
          <w:highlight w:val="none"/>
        </w:rPr>
      </w:pPr>
    </w:p>
    <w:p>
      <w:pPr>
        <w:spacing w:line="360" w:lineRule="auto"/>
        <w:jc w:val="center"/>
        <w:rPr>
          <w:rFonts w:ascii="宋体" w:hAnsi="宋体"/>
          <w:b/>
          <w:color w:val="auto"/>
          <w:szCs w:val="21"/>
          <w:highlight w:val="none"/>
        </w:rPr>
      </w:pPr>
    </w:p>
    <w:p>
      <w:pPr>
        <w:spacing w:line="360" w:lineRule="auto"/>
        <w:jc w:val="center"/>
        <w:rPr>
          <w:rFonts w:ascii="宋体" w:hAnsi="宋体"/>
          <w:b/>
          <w:color w:val="auto"/>
          <w:szCs w:val="21"/>
          <w:highlight w:val="none"/>
        </w:rPr>
      </w:pPr>
    </w:p>
    <w:p>
      <w:pPr>
        <w:spacing w:line="360" w:lineRule="auto"/>
        <w:jc w:val="center"/>
        <w:rPr>
          <w:rFonts w:ascii="宋体" w:hAnsi="宋体"/>
          <w:b/>
          <w:color w:val="auto"/>
          <w:szCs w:val="21"/>
          <w:highlight w:val="none"/>
        </w:rPr>
      </w:pPr>
    </w:p>
    <w:p>
      <w:pPr>
        <w:spacing w:line="360" w:lineRule="auto"/>
        <w:jc w:val="center"/>
        <w:rPr>
          <w:rFonts w:ascii="宋体" w:hAnsi="宋体"/>
          <w:b/>
          <w:color w:val="auto"/>
          <w:szCs w:val="21"/>
          <w:highlight w:val="none"/>
        </w:rPr>
      </w:pPr>
    </w:p>
    <w:p>
      <w:pPr>
        <w:spacing w:line="360" w:lineRule="auto"/>
        <w:jc w:val="center"/>
        <w:rPr>
          <w:rFonts w:ascii="宋体" w:hAnsi="宋体"/>
          <w:b/>
          <w:color w:val="auto"/>
          <w:szCs w:val="21"/>
          <w:highlight w:val="none"/>
        </w:rPr>
      </w:pPr>
    </w:p>
    <w:p>
      <w:pPr>
        <w:spacing w:line="360" w:lineRule="auto"/>
        <w:jc w:val="center"/>
        <w:rPr>
          <w:rFonts w:ascii="宋体" w:hAnsi="宋体"/>
          <w:b/>
          <w:color w:val="auto"/>
          <w:szCs w:val="21"/>
          <w:highlight w:val="none"/>
        </w:rPr>
      </w:pPr>
    </w:p>
    <w:p>
      <w:pPr>
        <w:spacing w:line="360" w:lineRule="auto"/>
        <w:rPr>
          <w:rFonts w:ascii="宋体" w:hAnsi="宋体"/>
          <w:b/>
          <w:color w:val="auto"/>
          <w:szCs w:val="21"/>
          <w:highlight w:val="none"/>
        </w:rPr>
      </w:pPr>
    </w:p>
    <w:p>
      <w:pPr>
        <w:spacing w:line="360" w:lineRule="auto"/>
        <w:jc w:val="center"/>
        <w:rPr>
          <w:rFonts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5</w:t>
      </w:r>
      <w:r>
        <w:rPr>
          <w:rFonts w:hint="eastAsia" w:ascii="宋体" w:hAnsi="宋体"/>
          <w:b/>
          <w:color w:val="auto"/>
          <w:szCs w:val="21"/>
          <w:highlight w:val="none"/>
        </w:rPr>
        <w:t>）技术条款响应表</w:t>
      </w:r>
    </w:p>
    <w:p>
      <w:pPr>
        <w:spacing w:line="360" w:lineRule="auto"/>
        <w:jc w:val="center"/>
        <w:rPr>
          <w:rFonts w:ascii="宋体" w:hAnsi="宋体"/>
          <w:b/>
          <w:color w:val="auto"/>
          <w:szCs w:val="21"/>
          <w:highlight w:val="none"/>
        </w:rPr>
      </w:pPr>
    </w:p>
    <w:p>
      <w:pPr>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北仑区卫健局区域财务与预算管理系统、成本核算系统项目</w:t>
      </w:r>
    </w:p>
    <w:p>
      <w:pPr>
        <w:spacing w:line="288" w:lineRule="auto"/>
        <w:rPr>
          <w:rFonts w:hint="eastAsia" w:ascii="宋体" w:hAnsi="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HX-2022-1076</w:t>
      </w:r>
    </w:p>
    <w:p>
      <w:pPr>
        <w:snapToGrid w:val="0"/>
        <w:spacing w:line="360" w:lineRule="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标段号：</w:t>
      </w:r>
    </w:p>
    <w:p>
      <w:pPr>
        <w:snapToGrid w:val="0"/>
        <w:spacing w:line="360" w:lineRule="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标段名称：</w:t>
      </w:r>
    </w:p>
    <w:tbl>
      <w:tblPr>
        <w:tblStyle w:val="49"/>
        <w:tblW w:w="881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632"/>
        <w:gridCol w:w="2694"/>
        <w:gridCol w:w="1488"/>
        <w:gridCol w:w="12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55" w:type="dxa"/>
            <w:vAlign w:val="center"/>
          </w:tcPr>
          <w:p>
            <w:pPr>
              <w:autoSpaceDE w:val="0"/>
              <w:autoSpaceDN w:val="0"/>
              <w:adjustRightInd w:val="0"/>
              <w:spacing w:line="320" w:lineRule="exact"/>
              <w:jc w:val="center"/>
              <w:rPr>
                <w:rFonts w:ascii="宋体" w:hAnsi="宋体"/>
                <w:bCs/>
                <w:color w:val="auto"/>
                <w:szCs w:val="21"/>
                <w:highlight w:val="none"/>
              </w:rPr>
            </w:pPr>
            <w:r>
              <w:rPr>
                <w:rFonts w:hint="eastAsia" w:ascii="宋体" w:hAnsi="宋体"/>
                <w:bCs/>
                <w:color w:val="auto"/>
                <w:szCs w:val="21"/>
                <w:highlight w:val="none"/>
              </w:rPr>
              <w:t>序号</w:t>
            </w:r>
          </w:p>
        </w:tc>
        <w:tc>
          <w:tcPr>
            <w:tcW w:w="2632" w:type="dxa"/>
            <w:vAlign w:val="center"/>
          </w:tcPr>
          <w:p>
            <w:pPr>
              <w:snapToGrid w:val="0"/>
              <w:spacing w:line="320" w:lineRule="exact"/>
              <w:jc w:val="center"/>
              <w:rPr>
                <w:rFonts w:ascii="宋体" w:hAnsi="宋体"/>
                <w:color w:val="auto"/>
                <w:szCs w:val="21"/>
                <w:highlight w:val="none"/>
              </w:rPr>
            </w:pPr>
            <w:r>
              <w:rPr>
                <w:rFonts w:hint="eastAsia" w:ascii="宋体" w:hAnsi="宋体"/>
                <w:color w:val="auto"/>
                <w:szCs w:val="21"/>
                <w:highlight w:val="none"/>
              </w:rPr>
              <w:t>招标文件要求</w:t>
            </w:r>
          </w:p>
        </w:tc>
        <w:tc>
          <w:tcPr>
            <w:tcW w:w="269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1488"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正偏离/负偏离/无偏离</w:t>
            </w:r>
          </w:p>
        </w:tc>
        <w:tc>
          <w:tcPr>
            <w:tcW w:w="1248"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5" w:type="dxa"/>
            <w:vAlign w:val="center"/>
          </w:tcPr>
          <w:p>
            <w:pPr>
              <w:autoSpaceDE w:val="0"/>
              <w:autoSpaceDN w:val="0"/>
              <w:adjustRightInd w:val="0"/>
              <w:spacing w:line="320" w:lineRule="exact"/>
              <w:jc w:val="center"/>
              <w:rPr>
                <w:rFonts w:ascii="宋体" w:hAnsi="宋体"/>
                <w:color w:val="auto"/>
                <w:szCs w:val="21"/>
                <w:highlight w:val="none"/>
              </w:rPr>
            </w:pPr>
            <w:r>
              <w:rPr>
                <w:rFonts w:hint="eastAsia" w:ascii="宋体" w:hAnsi="宋体"/>
                <w:color w:val="auto"/>
                <w:szCs w:val="21"/>
                <w:highlight w:val="none"/>
              </w:rPr>
              <w:t>1</w:t>
            </w:r>
          </w:p>
        </w:tc>
        <w:tc>
          <w:tcPr>
            <w:tcW w:w="2632" w:type="dxa"/>
            <w:vAlign w:val="center"/>
          </w:tcPr>
          <w:p>
            <w:pPr>
              <w:spacing w:line="280" w:lineRule="exact"/>
              <w:rPr>
                <w:color w:val="auto"/>
                <w:sz w:val="20"/>
                <w:highlight w:val="none"/>
              </w:rPr>
            </w:pPr>
          </w:p>
        </w:tc>
        <w:tc>
          <w:tcPr>
            <w:tcW w:w="2694" w:type="dxa"/>
            <w:vAlign w:val="center"/>
          </w:tcPr>
          <w:p>
            <w:pPr>
              <w:snapToGrid w:val="0"/>
              <w:spacing w:line="320" w:lineRule="exact"/>
              <w:rPr>
                <w:rFonts w:ascii="宋体" w:hAnsi="宋体"/>
                <w:color w:val="auto"/>
                <w:szCs w:val="21"/>
                <w:highlight w:val="none"/>
              </w:rPr>
            </w:pPr>
          </w:p>
        </w:tc>
        <w:tc>
          <w:tcPr>
            <w:tcW w:w="1488" w:type="dxa"/>
            <w:vAlign w:val="center"/>
          </w:tcPr>
          <w:p>
            <w:pPr>
              <w:snapToGrid w:val="0"/>
              <w:spacing w:line="320" w:lineRule="exact"/>
              <w:rPr>
                <w:rFonts w:ascii="宋体" w:hAnsi="宋体"/>
                <w:color w:val="auto"/>
                <w:szCs w:val="21"/>
                <w:highlight w:val="none"/>
              </w:rPr>
            </w:pPr>
          </w:p>
        </w:tc>
        <w:tc>
          <w:tcPr>
            <w:tcW w:w="1248" w:type="dxa"/>
            <w:vAlign w:val="center"/>
          </w:tcPr>
          <w:p>
            <w:pPr>
              <w:snapToGrid w:val="0"/>
              <w:spacing w:line="32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5" w:type="dxa"/>
            <w:vAlign w:val="center"/>
          </w:tcPr>
          <w:p>
            <w:pPr>
              <w:snapToGrid w:val="0"/>
              <w:spacing w:line="440" w:lineRule="exact"/>
              <w:jc w:val="center"/>
              <w:rPr>
                <w:rFonts w:ascii="宋体" w:hAnsi="宋体"/>
                <w:color w:val="auto"/>
                <w:szCs w:val="21"/>
                <w:highlight w:val="none"/>
              </w:rPr>
            </w:pPr>
            <w:r>
              <w:rPr>
                <w:rFonts w:hint="eastAsia" w:ascii="宋体" w:hAnsi="宋体"/>
                <w:color w:val="auto"/>
                <w:szCs w:val="21"/>
                <w:highlight w:val="none"/>
              </w:rPr>
              <w:t>2</w:t>
            </w:r>
          </w:p>
        </w:tc>
        <w:tc>
          <w:tcPr>
            <w:tcW w:w="2632" w:type="dxa"/>
            <w:vAlign w:val="center"/>
          </w:tcPr>
          <w:p>
            <w:pPr>
              <w:snapToGrid w:val="0"/>
              <w:spacing w:line="280" w:lineRule="exact"/>
              <w:rPr>
                <w:color w:val="auto"/>
                <w:sz w:val="20"/>
                <w:highlight w:val="none"/>
              </w:rPr>
            </w:pPr>
          </w:p>
        </w:tc>
        <w:tc>
          <w:tcPr>
            <w:tcW w:w="2694" w:type="dxa"/>
            <w:vAlign w:val="center"/>
          </w:tcPr>
          <w:p>
            <w:pPr>
              <w:snapToGrid w:val="0"/>
              <w:spacing w:line="320" w:lineRule="exact"/>
              <w:rPr>
                <w:rFonts w:ascii="宋体" w:hAnsi="宋体"/>
                <w:color w:val="auto"/>
                <w:szCs w:val="21"/>
                <w:highlight w:val="none"/>
              </w:rPr>
            </w:pPr>
          </w:p>
        </w:tc>
        <w:tc>
          <w:tcPr>
            <w:tcW w:w="1488" w:type="dxa"/>
            <w:vAlign w:val="center"/>
          </w:tcPr>
          <w:p>
            <w:pPr>
              <w:spacing w:line="320" w:lineRule="exact"/>
              <w:rPr>
                <w:rFonts w:ascii="宋体" w:hAnsi="宋体"/>
                <w:color w:val="auto"/>
                <w:szCs w:val="21"/>
                <w:highlight w:val="none"/>
              </w:rPr>
            </w:pPr>
          </w:p>
        </w:tc>
        <w:tc>
          <w:tcPr>
            <w:tcW w:w="1248" w:type="dxa"/>
            <w:vAlign w:val="center"/>
          </w:tcPr>
          <w:p>
            <w:pPr>
              <w:spacing w:line="32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5" w:type="dxa"/>
            <w:vAlign w:val="center"/>
          </w:tcPr>
          <w:p>
            <w:pPr>
              <w:snapToGrid w:val="0"/>
              <w:spacing w:line="440" w:lineRule="exact"/>
              <w:jc w:val="center"/>
              <w:rPr>
                <w:rFonts w:ascii="宋体" w:hAnsi="宋体"/>
                <w:color w:val="auto"/>
                <w:szCs w:val="21"/>
                <w:highlight w:val="none"/>
              </w:rPr>
            </w:pPr>
            <w:r>
              <w:rPr>
                <w:rFonts w:hint="eastAsia" w:ascii="宋体" w:hAnsi="宋体"/>
                <w:color w:val="auto"/>
                <w:szCs w:val="21"/>
                <w:highlight w:val="none"/>
              </w:rPr>
              <w:t>3</w:t>
            </w:r>
          </w:p>
        </w:tc>
        <w:tc>
          <w:tcPr>
            <w:tcW w:w="2632" w:type="dxa"/>
            <w:vAlign w:val="center"/>
          </w:tcPr>
          <w:p>
            <w:pPr>
              <w:snapToGrid w:val="0"/>
              <w:spacing w:line="280" w:lineRule="exact"/>
              <w:rPr>
                <w:color w:val="auto"/>
                <w:sz w:val="20"/>
                <w:highlight w:val="none"/>
              </w:rPr>
            </w:pPr>
          </w:p>
        </w:tc>
        <w:tc>
          <w:tcPr>
            <w:tcW w:w="2694" w:type="dxa"/>
            <w:vAlign w:val="center"/>
          </w:tcPr>
          <w:p>
            <w:pPr>
              <w:snapToGrid w:val="0"/>
              <w:spacing w:line="320" w:lineRule="exact"/>
              <w:rPr>
                <w:rFonts w:ascii="宋体" w:hAnsi="宋体"/>
                <w:color w:val="auto"/>
                <w:szCs w:val="21"/>
                <w:highlight w:val="none"/>
              </w:rPr>
            </w:pPr>
          </w:p>
        </w:tc>
        <w:tc>
          <w:tcPr>
            <w:tcW w:w="1488" w:type="dxa"/>
            <w:vAlign w:val="center"/>
          </w:tcPr>
          <w:p>
            <w:pPr>
              <w:spacing w:line="320" w:lineRule="exact"/>
              <w:rPr>
                <w:rFonts w:ascii="宋体" w:hAnsi="宋体"/>
                <w:color w:val="auto"/>
                <w:szCs w:val="21"/>
                <w:highlight w:val="none"/>
              </w:rPr>
            </w:pPr>
          </w:p>
        </w:tc>
        <w:tc>
          <w:tcPr>
            <w:tcW w:w="1248" w:type="dxa"/>
            <w:vAlign w:val="center"/>
          </w:tcPr>
          <w:p>
            <w:pPr>
              <w:spacing w:line="32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5" w:type="dxa"/>
            <w:vAlign w:val="center"/>
          </w:tcPr>
          <w:p>
            <w:pPr>
              <w:snapToGrid w:val="0"/>
              <w:spacing w:line="440" w:lineRule="exact"/>
              <w:jc w:val="center"/>
              <w:rPr>
                <w:rFonts w:ascii="宋体" w:hAnsi="宋体"/>
                <w:color w:val="auto"/>
                <w:szCs w:val="21"/>
                <w:highlight w:val="none"/>
              </w:rPr>
            </w:pPr>
            <w:r>
              <w:rPr>
                <w:rFonts w:hint="eastAsia" w:ascii="宋体" w:hAnsi="宋体"/>
                <w:color w:val="auto"/>
                <w:szCs w:val="21"/>
                <w:highlight w:val="none"/>
              </w:rPr>
              <w:t>4</w:t>
            </w:r>
          </w:p>
        </w:tc>
        <w:tc>
          <w:tcPr>
            <w:tcW w:w="2632" w:type="dxa"/>
            <w:vAlign w:val="center"/>
          </w:tcPr>
          <w:p>
            <w:pPr>
              <w:snapToGrid w:val="0"/>
              <w:spacing w:line="280" w:lineRule="exact"/>
              <w:rPr>
                <w:rFonts w:ascii="宋体" w:hAnsi="宋体"/>
                <w:color w:val="auto"/>
                <w:szCs w:val="21"/>
                <w:highlight w:val="none"/>
              </w:rPr>
            </w:pPr>
          </w:p>
        </w:tc>
        <w:tc>
          <w:tcPr>
            <w:tcW w:w="2694" w:type="dxa"/>
            <w:vAlign w:val="center"/>
          </w:tcPr>
          <w:p>
            <w:pPr>
              <w:snapToGrid w:val="0"/>
              <w:spacing w:line="320" w:lineRule="exact"/>
              <w:rPr>
                <w:rFonts w:ascii="宋体" w:hAnsi="宋体"/>
                <w:color w:val="auto"/>
                <w:szCs w:val="21"/>
                <w:highlight w:val="none"/>
              </w:rPr>
            </w:pPr>
          </w:p>
        </w:tc>
        <w:tc>
          <w:tcPr>
            <w:tcW w:w="1488" w:type="dxa"/>
            <w:vAlign w:val="center"/>
          </w:tcPr>
          <w:p>
            <w:pPr>
              <w:spacing w:line="320" w:lineRule="exact"/>
              <w:rPr>
                <w:rFonts w:ascii="宋体" w:hAnsi="宋体"/>
                <w:color w:val="auto"/>
                <w:szCs w:val="21"/>
                <w:highlight w:val="none"/>
              </w:rPr>
            </w:pPr>
          </w:p>
        </w:tc>
        <w:tc>
          <w:tcPr>
            <w:tcW w:w="1248" w:type="dxa"/>
            <w:vAlign w:val="center"/>
          </w:tcPr>
          <w:p>
            <w:pPr>
              <w:spacing w:line="32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5" w:type="dxa"/>
            <w:vAlign w:val="center"/>
          </w:tcPr>
          <w:p>
            <w:pPr>
              <w:snapToGrid w:val="0"/>
              <w:spacing w:line="440" w:lineRule="exact"/>
              <w:jc w:val="center"/>
              <w:rPr>
                <w:rFonts w:ascii="宋体" w:hAnsi="宋体"/>
                <w:color w:val="auto"/>
                <w:szCs w:val="21"/>
                <w:highlight w:val="none"/>
              </w:rPr>
            </w:pPr>
            <w:r>
              <w:rPr>
                <w:rFonts w:hint="eastAsia" w:ascii="宋体" w:hAnsi="宋体"/>
                <w:color w:val="auto"/>
                <w:szCs w:val="21"/>
                <w:highlight w:val="none"/>
              </w:rPr>
              <w:t>5</w:t>
            </w:r>
          </w:p>
        </w:tc>
        <w:tc>
          <w:tcPr>
            <w:tcW w:w="2632" w:type="dxa"/>
            <w:vAlign w:val="center"/>
          </w:tcPr>
          <w:p>
            <w:pPr>
              <w:snapToGrid w:val="0"/>
              <w:spacing w:line="440" w:lineRule="exact"/>
              <w:rPr>
                <w:rFonts w:ascii="宋体" w:hAnsi="宋体"/>
                <w:color w:val="auto"/>
                <w:szCs w:val="21"/>
                <w:highlight w:val="none"/>
              </w:rPr>
            </w:pPr>
          </w:p>
        </w:tc>
        <w:tc>
          <w:tcPr>
            <w:tcW w:w="2694" w:type="dxa"/>
            <w:vAlign w:val="center"/>
          </w:tcPr>
          <w:p>
            <w:pPr>
              <w:snapToGrid w:val="0"/>
              <w:spacing w:line="320" w:lineRule="exact"/>
              <w:rPr>
                <w:rFonts w:ascii="宋体" w:hAnsi="宋体"/>
                <w:color w:val="auto"/>
                <w:szCs w:val="21"/>
                <w:highlight w:val="none"/>
              </w:rPr>
            </w:pPr>
          </w:p>
        </w:tc>
        <w:tc>
          <w:tcPr>
            <w:tcW w:w="1488" w:type="dxa"/>
            <w:vAlign w:val="center"/>
          </w:tcPr>
          <w:p>
            <w:pPr>
              <w:spacing w:line="320" w:lineRule="exact"/>
              <w:rPr>
                <w:rFonts w:ascii="宋体" w:hAnsi="宋体"/>
                <w:color w:val="auto"/>
                <w:szCs w:val="21"/>
                <w:highlight w:val="none"/>
              </w:rPr>
            </w:pPr>
          </w:p>
        </w:tc>
        <w:tc>
          <w:tcPr>
            <w:tcW w:w="1248" w:type="dxa"/>
            <w:vAlign w:val="center"/>
          </w:tcPr>
          <w:p>
            <w:pPr>
              <w:spacing w:line="32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55" w:type="dxa"/>
            <w:vAlign w:val="center"/>
          </w:tcPr>
          <w:p>
            <w:pPr>
              <w:snapToGrid w:val="0"/>
              <w:spacing w:line="440" w:lineRule="exact"/>
              <w:jc w:val="center"/>
              <w:rPr>
                <w:rFonts w:ascii="宋体" w:hAnsi="宋体"/>
                <w:color w:val="auto"/>
                <w:szCs w:val="21"/>
                <w:highlight w:val="none"/>
              </w:rPr>
            </w:pPr>
            <w:r>
              <w:rPr>
                <w:rFonts w:hint="eastAsia" w:ascii="宋体" w:hAnsi="宋体"/>
                <w:color w:val="auto"/>
                <w:szCs w:val="21"/>
                <w:highlight w:val="none"/>
              </w:rPr>
              <w:t>6</w:t>
            </w:r>
          </w:p>
        </w:tc>
        <w:tc>
          <w:tcPr>
            <w:tcW w:w="2632" w:type="dxa"/>
            <w:vAlign w:val="center"/>
          </w:tcPr>
          <w:p>
            <w:pPr>
              <w:snapToGrid w:val="0"/>
              <w:spacing w:line="440" w:lineRule="exact"/>
              <w:rPr>
                <w:rFonts w:ascii="宋体" w:hAnsi="宋体"/>
                <w:color w:val="auto"/>
                <w:szCs w:val="21"/>
                <w:highlight w:val="none"/>
              </w:rPr>
            </w:pPr>
          </w:p>
        </w:tc>
        <w:tc>
          <w:tcPr>
            <w:tcW w:w="2694" w:type="dxa"/>
            <w:vAlign w:val="center"/>
          </w:tcPr>
          <w:p>
            <w:pPr>
              <w:snapToGrid w:val="0"/>
              <w:spacing w:line="320" w:lineRule="exact"/>
              <w:rPr>
                <w:rFonts w:ascii="宋体" w:hAnsi="宋体"/>
                <w:color w:val="auto"/>
                <w:szCs w:val="21"/>
                <w:highlight w:val="none"/>
              </w:rPr>
            </w:pPr>
          </w:p>
        </w:tc>
        <w:tc>
          <w:tcPr>
            <w:tcW w:w="1488" w:type="dxa"/>
            <w:vAlign w:val="center"/>
          </w:tcPr>
          <w:p>
            <w:pPr>
              <w:spacing w:line="320" w:lineRule="exact"/>
              <w:rPr>
                <w:rFonts w:ascii="宋体" w:hAnsi="宋体"/>
                <w:color w:val="auto"/>
                <w:szCs w:val="21"/>
                <w:highlight w:val="none"/>
              </w:rPr>
            </w:pPr>
          </w:p>
        </w:tc>
        <w:tc>
          <w:tcPr>
            <w:tcW w:w="1248" w:type="dxa"/>
            <w:vAlign w:val="center"/>
          </w:tcPr>
          <w:p>
            <w:pPr>
              <w:spacing w:line="32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55" w:type="dxa"/>
            <w:vAlign w:val="center"/>
          </w:tcPr>
          <w:p>
            <w:pPr>
              <w:snapToGrid w:val="0"/>
              <w:spacing w:line="44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2632" w:type="dxa"/>
            <w:vAlign w:val="center"/>
          </w:tcPr>
          <w:p>
            <w:pPr>
              <w:snapToGrid w:val="0"/>
              <w:spacing w:line="440" w:lineRule="exact"/>
              <w:rPr>
                <w:rFonts w:ascii="宋体" w:hAnsi="宋体"/>
                <w:color w:val="auto"/>
                <w:szCs w:val="21"/>
                <w:highlight w:val="none"/>
              </w:rPr>
            </w:pPr>
            <w:r>
              <w:rPr>
                <w:rFonts w:hint="eastAsia" w:ascii="宋体" w:hAnsi="宋体"/>
                <w:color w:val="auto"/>
                <w:szCs w:val="21"/>
                <w:highlight w:val="none"/>
              </w:rPr>
              <w:t>....</w:t>
            </w:r>
          </w:p>
        </w:tc>
        <w:tc>
          <w:tcPr>
            <w:tcW w:w="2694" w:type="dxa"/>
            <w:vAlign w:val="center"/>
          </w:tcPr>
          <w:p>
            <w:pPr>
              <w:snapToGrid w:val="0"/>
              <w:spacing w:line="320" w:lineRule="exact"/>
              <w:rPr>
                <w:rFonts w:ascii="宋体" w:hAnsi="宋体"/>
                <w:color w:val="auto"/>
                <w:szCs w:val="21"/>
                <w:highlight w:val="none"/>
              </w:rPr>
            </w:pPr>
          </w:p>
        </w:tc>
        <w:tc>
          <w:tcPr>
            <w:tcW w:w="1488" w:type="dxa"/>
            <w:vAlign w:val="center"/>
          </w:tcPr>
          <w:p>
            <w:pPr>
              <w:spacing w:line="320" w:lineRule="exact"/>
              <w:rPr>
                <w:rFonts w:ascii="宋体" w:hAnsi="宋体"/>
                <w:color w:val="auto"/>
                <w:szCs w:val="21"/>
                <w:highlight w:val="none"/>
              </w:rPr>
            </w:pPr>
          </w:p>
        </w:tc>
        <w:tc>
          <w:tcPr>
            <w:tcW w:w="1248" w:type="dxa"/>
            <w:vAlign w:val="center"/>
          </w:tcPr>
          <w:p>
            <w:pPr>
              <w:spacing w:line="320" w:lineRule="exact"/>
              <w:rPr>
                <w:rFonts w:ascii="宋体" w:hAnsi="宋体"/>
                <w:color w:val="auto"/>
                <w:szCs w:val="21"/>
                <w:highlight w:val="none"/>
              </w:rPr>
            </w:pPr>
          </w:p>
        </w:tc>
      </w:tr>
    </w:tbl>
    <w:p>
      <w:pPr>
        <w:spacing w:line="400" w:lineRule="atLeast"/>
        <w:rPr>
          <w:rFonts w:ascii="宋体" w:hAnsi="宋体"/>
          <w:color w:val="auto"/>
          <w:szCs w:val="21"/>
          <w:highlight w:val="none"/>
        </w:rPr>
      </w:pPr>
    </w:p>
    <w:p>
      <w:pPr>
        <w:spacing w:line="400" w:lineRule="atLeast"/>
        <w:rPr>
          <w:rFonts w:ascii="宋体" w:hAnsi="宋体"/>
          <w:color w:val="auto"/>
          <w:szCs w:val="21"/>
          <w:highlight w:val="none"/>
        </w:rPr>
      </w:pPr>
      <w:r>
        <w:rPr>
          <w:rFonts w:hint="eastAsia" w:ascii="宋体" w:hAnsi="宋体"/>
          <w:color w:val="auto"/>
          <w:szCs w:val="21"/>
          <w:highlight w:val="none"/>
        </w:rPr>
        <w:t>供应商：（盖章）</w:t>
      </w:r>
    </w:p>
    <w:p>
      <w:pPr>
        <w:spacing w:line="400" w:lineRule="atLeast"/>
        <w:rPr>
          <w:rFonts w:ascii="宋体" w:hAnsi="宋体"/>
          <w:color w:val="auto"/>
          <w:szCs w:val="21"/>
          <w:highlight w:val="none"/>
        </w:rPr>
      </w:pPr>
      <w:r>
        <w:rPr>
          <w:rFonts w:hint="eastAsia" w:ascii="宋体" w:hAnsi="宋体"/>
          <w:color w:val="auto"/>
          <w:szCs w:val="21"/>
          <w:highlight w:val="none"/>
        </w:rPr>
        <w:t>法定代表人或授权代表：（签字）</w:t>
      </w:r>
    </w:p>
    <w:p>
      <w:pPr>
        <w:spacing w:line="400" w:lineRule="atLeast"/>
        <w:rPr>
          <w:rFonts w:ascii="宋体" w:hAnsi="宋体"/>
          <w:color w:val="auto"/>
          <w:szCs w:val="21"/>
          <w:highlight w:val="none"/>
        </w:rPr>
      </w:pPr>
      <w:r>
        <w:rPr>
          <w:rFonts w:hint="eastAsia" w:ascii="宋体" w:hAnsi="宋体"/>
          <w:color w:val="auto"/>
          <w:szCs w:val="21"/>
          <w:highlight w:val="none"/>
        </w:rPr>
        <w:t>日期：</w:t>
      </w:r>
    </w:p>
    <w:p>
      <w:pPr>
        <w:pStyle w:val="2"/>
        <w:rPr>
          <w:color w:val="auto"/>
          <w:highlight w:val="none"/>
        </w:rPr>
      </w:pPr>
    </w:p>
    <w:p>
      <w:pPr>
        <w:spacing w:line="360" w:lineRule="auto"/>
        <w:jc w:val="center"/>
        <w:rPr>
          <w:rFonts w:ascii="宋体" w:hAnsi="宋体"/>
          <w:b/>
          <w:color w:val="auto"/>
          <w:szCs w:val="21"/>
          <w:highlight w:val="none"/>
        </w:rPr>
      </w:pPr>
    </w:p>
    <w:p>
      <w:pPr>
        <w:spacing w:line="360" w:lineRule="auto"/>
        <w:jc w:val="center"/>
        <w:rPr>
          <w:rFonts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6</w:t>
      </w:r>
      <w:r>
        <w:rPr>
          <w:rFonts w:hint="eastAsia" w:ascii="宋体" w:hAnsi="宋体"/>
          <w:b/>
          <w:color w:val="auto"/>
          <w:szCs w:val="21"/>
          <w:highlight w:val="none"/>
        </w:rPr>
        <w:t>）商务条款响应表</w:t>
      </w:r>
    </w:p>
    <w:p>
      <w:pPr>
        <w:spacing w:line="360" w:lineRule="auto"/>
        <w:jc w:val="center"/>
        <w:rPr>
          <w:rFonts w:ascii="宋体" w:hAnsi="宋体"/>
          <w:b/>
          <w:color w:val="auto"/>
          <w:szCs w:val="21"/>
          <w:highlight w:val="none"/>
        </w:rPr>
      </w:pPr>
    </w:p>
    <w:p>
      <w:pPr>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北仑区卫健局区域财务与预算管理系统、成本核算系统项目</w:t>
      </w:r>
    </w:p>
    <w:p>
      <w:pPr>
        <w:snapToGrid w:val="0"/>
        <w:spacing w:line="360" w:lineRule="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项目编号：HX-2022-1076</w:t>
      </w:r>
    </w:p>
    <w:p>
      <w:pPr>
        <w:snapToGrid w:val="0"/>
        <w:spacing w:line="360" w:lineRule="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标段号：</w:t>
      </w:r>
    </w:p>
    <w:p>
      <w:pPr>
        <w:snapToGrid w:val="0"/>
        <w:spacing w:line="360" w:lineRule="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标段名称：</w:t>
      </w:r>
    </w:p>
    <w:tbl>
      <w:tblPr>
        <w:tblStyle w:val="49"/>
        <w:tblW w:w="881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632"/>
        <w:gridCol w:w="2694"/>
        <w:gridCol w:w="1488"/>
        <w:gridCol w:w="12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55" w:type="dxa"/>
            <w:vAlign w:val="center"/>
          </w:tcPr>
          <w:p>
            <w:pPr>
              <w:autoSpaceDE w:val="0"/>
              <w:autoSpaceDN w:val="0"/>
              <w:adjustRightInd w:val="0"/>
              <w:spacing w:line="320" w:lineRule="exact"/>
              <w:jc w:val="center"/>
              <w:rPr>
                <w:rFonts w:ascii="宋体" w:hAnsi="宋体"/>
                <w:bCs/>
                <w:color w:val="auto"/>
                <w:szCs w:val="21"/>
                <w:highlight w:val="none"/>
              </w:rPr>
            </w:pPr>
            <w:r>
              <w:rPr>
                <w:rFonts w:hint="eastAsia" w:ascii="宋体" w:hAnsi="宋体"/>
                <w:bCs/>
                <w:color w:val="auto"/>
                <w:szCs w:val="21"/>
                <w:highlight w:val="none"/>
              </w:rPr>
              <w:t>序号</w:t>
            </w:r>
          </w:p>
        </w:tc>
        <w:tc>
          <w:tcPr>
            <w:tcW w:w="2632" w:type="dxa"/>
            <w:vAlign w:val="center"/>
          </w:tcPr>
          <w:p>
            <w:pPr>
              <w:snapToGrid w:val="0"/>
              <w:spacing w:line="320" w:lineRule="exact"/>
              <w:jc w:val="center"/>
              <w:rPr>
                <w:rFonts w:ascii="宋体" w:hAnsi="宋体"/>
                <w:color w:val="auto"/>
                <w:szCs w:val="21"/>
                <w:highlight w:val="none"/>
              </w:rPr>
            </w:pPr>
            <w:r>
              <w:rPr>
                <w:rFonts w:hint="eastAsia" w:ascii="宋体" w:hAnsi="宋体"/>
                <w:color w:val="auto"/>
                <w:szCs w:val="21"/>
                <w:highlight w:val="none"/>
              </w:rPr>
              <w:t>招标文件要求</w:t>
            </w:r>
          </w:p>
        </w:tc>
        <w:tc>
          <w:tcPr>
            <w:tcW w:w="269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1488"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正偏离/负偏离/无偏离</w:t>
            </w:r>
          </w:p>
        </w:tc>
        <w:tc>
          <w:tcPr>
            <w:tcW w:w="1248"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5" w:type="dxa"/>
            <w:vAlign w:val="center"/>
          </w:tcPr>
          <w:p>
            <w:pPr>
              <w:autoSpaceDE w:val="0"/>
              <w:autoSpaceDN w:val="0"/>
              <w:adjustRightInd w:val="0"/>
              <w:spacing w:line="320" w:lineRule="exact"/>
              <w:jc w:val="center"/>
              <w:rPr>
                <w:rFonts w:ascii="宋体" w:hAnsi="宋体"/>
                <w:color w:val="auto"/>
                <w:szCs w:val="21"/>
                <w:highlight w:val="none"/>
              </w:rPr>
            </w:pPr>
            <w:r>
              <w:rPr>
                <w:rFonts w:hint="eastAsia" w:ascii="宋体" w:hAnsi="宋体"/>
                <w:color w:val="auto"/>
                <w:szCs w:val="21"/>
                <w:highlight w:val="none"/>
              </w:rPr>
              <w:t>1</w:t>
            </w:r>
          </w:p>
        </w:tc>
        <w:tc>
          <w:tcPr>
            <w:tcW w:w="2632" w:type="dxa"/>
            <w:vAlign w:val="center"/>
          </w:tcPr>
          <w:p>
            <w:pPr>
              <w:spacing w:line="280" w:lineRule="exact"/>
              <w:rPr>
                <w:color w:val="auto"/>
                <w:sz w:val="20"/>
                <w:highlight w:val="none"/>
              </w:rPr>
            </w:pPr>
          </w:p>
        </w:tc>
        <w:tc>
          <w:tcPr>
            <w:tcW w:w="2694" w:type="dxa"/>
            <w:vAlign w:val="center"/>
          </w:tcPr>
          <w:p>
            <w:pPr>
              <w:snapToGrid w:val="0"/>
              <w:spacing w:line="320" w:lineRule="exact"/>
              <w:rPr>
                <w:rFonts w:ascii="宋体" w:hAnsi="宋体"/>
                <w:color w:val="auto"/>
                <w:szCs w:val="21"/>
                <w:highlight w:val="none"/>
              </w:rPr>
            </w:pPr>
          </w:p>
        </w:tc>
        <w:tc>
          <w:tcPr>
            <w:tcW w:w="1488" w:type="dxa"/>
            <w:vAlign w:val="center"/>
          </w:tcPr>
          <w:p>
            <w:pPr>
              <w:snapToGrid w:val="0"/>
              <w:spacing w:line="320" w:lineRule="exact"/>
              <w:rPr>
                <w:rFonts w:ascii="宋体" w:hAnsi="宋体"/>
                <w:color w:val="auto"/>
                <w:szCs w:val="21"/>
                <w:highlight w:val="none"/>
              </w:rPr>
            </w:pPr>
          </w:p>
        </w:tc>
        <w:tc>
          <w:tcPr>
            <w:tcW w:w="1248" w:type="dxa"/>
            <w:vAlign w:val="center"/>
          </w:tcPr>
          <w:p>
            <w:pPr>
              <w:snapToGrid w:val="0"/>
              <w:spacing w:line="32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5" w:type="dxa"/>
            <w:vAlign w:val="center"/>
          </w:tcPr>
          <w:p>
            <w:pPr>
              <w:snapToGrid w:val="0"/>
              <w:spacing w:line="440" w:lineRule="exact"/>
              <w:jc w:val="center"/>
              <w:rPr>
                <w:rFonts w:ascii="宋体" w:hAnsi="宋体"/>
                <w:color w:val="auto"/>
                <w:szCs w:val="21"/>
                <w:highlight w:val="none"/>
              </w:rPr>
            </w:pPr>
            <w:r>
              <w:rPr>
                <w:rFonts w:hint="eastAsia" w:ascii="宋体" w:hAnsi="宋体"/>
                <w:color w:val="auto"/>
                <w:szCs w:val="21"/>
                <w:highlight w:val="none"/>
              </w:rPr>
              <w:t>2</w:t>
            </w:r>
          </w:p>
        </w:tc>
        <w:tc>
          <w:tcPr>
            <w:tcW w:w="2632" w:type="dxa"/>
            <w:vAlign w:val="center"/>
          </w:tcPr>
          <w:p>
            <w:pPr>
              <w:snapToGrid w:val="0"/>
              <w:spacing w:line="280" w:lineRule="exact"/>
              <w:rPr>
                <w:color w:val="auto"/>
                <w:sz w:val="20"/>
                <w:highlight w:val="none"/>
              </w:rPr>
            </w:pPr>
          </w:p>
        </w:tc>
        <w:tc>
          <w:tcPr>
            <w:tcW w:w="2694" w:type="dxa"/>
            <w:vAlign w:val="center"/>
          </w:tcPr>
          <w:p>
            <w:pPr>
              <w:snapToGrid w:val="0"/>
              <w:spacing w:line="320" w:lineRule="exact"/>
              <w:rPr>
                <w:rFonts w:ascii="宋体" w:hAnsi="宋体"/>
                <w:color w:val="auto"/>
                <w:szCs w:val="21"/>
                <w:highlight w:val="none"/>
              </w:rPr>
            </w:pPr>
          </w:p>
        </w:tc>
        <w:tc>
          <w:tcPr>
            <w:tcW w:w="1488" w:type="dxa"/>
            <w:vAlign w:val="center"/>
          </w:tcPr>
          <w:p>
            <w:pPr>
              <w:spacing w:line="320" w:lineRule="exact"/>
              <w:rPr>
                <w:rFonts w:ascii="宋体" w:hAnsi="宋体"/>
                <w:color w:val="auto"/>
                <w:szCs w:val="21"/>
                <w:highlight w:val="none"/>
              </w:rPr>
            </w:pPr>
          </w:p>
        </w:tc>
        <w:tc>
          <w:tcPr>
            <w:tcW w:w="1248" w:type="dxa"/>
            <w:vAlign w:val="center"/>
          </w:tcPr>
          <w:p>
            <w:pPr>
              <w:spacing w:line="32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5" w:type="dxa"/>
            <w:vAlign w:val="center"/>
          </w:tcPr>
          <w:p>
            <w:pPr>
              <w:snapToGrid w:val="0"/>
              <w:spacing w:line="440" w:lineRule="exact"/>
              <w:jc w:val="center"/>
              <w:rPr>
                <w:rFonts w:ascii="宋体" w:hAnsi="宋体"/>
                <w:color w:val="auto"/>
                <w:szCs w:val="21"/>
                <w:highlight w:val="none"/>
              </w:rPr>
            </w:pPr>
            <w:r>
              <w:rPr>
                <w:rFonts w:hint="eastAsia" w:ascii="宋体" w:hAnsi="宋体"/>
                <w:color w:val="auto"/>
                <w:szCs w:val="21"/>
                <w:highlight w:val="none"/>
              </w:rPr>
              <w:t>3</w:t>
            </w:r>
          </w:p>
        </w:tc>
        <w:tc>
          <w:tcPr>
            <w:tcW w:w="2632" w:type="dxa"/>
            <w:vAlign w:val="center"/>
          </w:tcPr>
          <w:p>
            <w:pPr>
              <w:snapToGrid w:val="0"/>
              <w:spacing w:line="280" w:lineRule="exact"/>
              <w:rPr>
                <w:color w:val="auto"/>
                <w:sz w:val="20"/>
                <w:highlight w:val="none"/>
              </w:rPr>
            </w:pPr>
          </w:p>
        </w:tc>
        <w:tc>
          <w:tcPr>
            <w:tcW w:w="2694" w:type="dxa"/>
            <w:vAlign w:val="center"/>
          </w:tcPr>
          <w:p>
            <w:pPr>
              <w:snapToGrid w:val="0"/>
              <w:spacing w:line="320" w:lineRule="exact"/>
              <w:rPr>
                <w:rFonts w:ascii="宋体" w:hAnsi="宋体"/>
                <w:color w:val="auto"/>
                <w:szCs w:val="21"/>
                <w:highlight w:val="none"/>
              </w:rPr>
            </w:pPr>
          </w:p>
        </w:tc>
        <w:tc>
          <w:tcPr>
            <w:tcW w:w="1488" w:type="dxa"/>
            <w:vAlign w:val="center"/>
          </w:tcPr>
          <w:p>
            <w:pPr>
              <w:spacing w:line="320" w:lineRule="exact"/>
              <w:rPr>
                <w:rFonts w:ascii="宋体" w:hAnsi="宋体"/>
                <w:color w:val="auto"/>
                <w:szCs w:val="21"/>
                <w:highlight w:val="none"/>
              </w:rPr>
            </w:pPr>
          </w:p>
        </w:tc>
        <w:tc>
          <w:tcPr>
            <w:tcW w:w="1248" w:type="dxa"/>
            <w:vAlign w:val="center"/>
          </w:tcPr>
          <w:p>
            <w:pPr>
              <w:spacing w:line="32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5" w:type="dxa"/>
            <w:vAlign w:val="center"/>
          </w:tcPr>
          <w:p>
            <w:pPr>
              <w:snapToGrid w:val="0"/>
              <w:spacing w:line="440" w:lineRule="exact"/>
              <w:jc w:val="center"/>
              <w:rPr>
                <w:rFonts w:ascii="宋体" w:hAnsi="宋体"/>
                <w:color w:val="auto"/>
                <w:szCs w:val="21"/>
                <w:highlight w:val="none"/>
              </w:rPr>
            </w:pPr>
            <w:r>
              <w:rPr>
                <w:rFonts w:hint="eastAsia" w:ascii="宋体" w:hAnsi="宋体"/>
                <w:color w:val="auto"/>
                <w:szCs w:val="21"/>
                <w:highlight w:val="none"/>
              </w:rPr>
              <w:t>4</w:t>
            </w:r>
          </w:p>
        </w:tc>
        <w:tc>
          <w:tcPr>
            <w:tcW w:w="2632" w:type="dxa"/>
            <w:vAlign w:val="center"/>
          </w:tcPr>
          <w:p>
            <w:pPr>
              <w:snapToGrid w:val="0"/>
              <w:spacing w:line="280" w:lineRule="exact"/>
              <w:rPr>
                <w:rFonts w:ascii="宋体" w:hAnsi="宋体"/>
                <w:color w:val="auto"/>
                <w:szCs w:val="21"/>
                <w:highlight w:val="none"/>
              </w:rPr>
            </w:pPr>
          </w:p>
        </w:tc>
        <w:tc>
          <w:tcPr>
            <w:tcW w:w="2694" w:type="dxa"/>
            <w:vAlign w:val="center"/>
          </w:tcPr>
          <w:p>
            <w:pPr>
              <w:snapToGrid w:val="0"/>
              <w:spacing w:line="320" w:lineRule="exact"/>
              <w:rPr>
                <w:rFonts w:ascii="宋体" w:hAnsi="宋体"/>
                <w:color w:val="auto"/>
                <w:szCs w:val="21"/>
                <w:highlight w:val="none"/>
              </w:rPr>
            </w:pPr>
          </w:p>
        </w:tc>
        <w:tc>
          <w:tcPr>
            <w:tcW w:w="1488" w:type="dxa"/>
            <w:vAlign w:val="center"/>
          </w:tcPr>
          <w:p>
            <w:pPr>
              <w:spacing w:line="320" w:lineRule="exact"/>
              <w:rPr>
                <w:rFonts w:ascii="宋体" w:hAnsi="宋体"/>
                <w:color w:val="auto"/>
                <w:szCs w:val="21"/>
                <w:highlight w:val="none"/>
              </w:rPr>
            </w:pPr>
          </w:p>
        </w:tc>
        <w:tc>
          <w:tcPr>
            <w:tcW w:w="1248" w:type="dxa"/>
            <w:vAlign w:val="center"/>
          </w:tcPr>
          <w:p>
            <w:pPr>
              <w:spacing w:line="32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5" w:type="dxa"/>
            <w:vAlign w:val="center"/>
          </w:tcPr>
          <w:p>
            <w:pPr>
              <w:snapToGrid w:val="0"/>
              <w:spacing w:line="440" w:lineRule="exact"/>
              <w:jc w:val="center"/>
              <w:rPr>
                <w:rFonts w:ascii="宋体" w:hAnsi="宋体"/>
                <w:color w:val="auto"/>
                <w:szCs w:val="21"/>
                <w:highlight w:val="none"/>
              </w:rPr>
            </w:pPr>
            <w:r>
              <w:rPr>
                <w:rFonts w:hint="eastAsia" w:ascii="宋体" w:hAnsi="宋体"/>
                <w:color w:val="auto"/>
                <w:szCs w:val="21"/>
                <w:highlight w:val="none"/>
              </w:rPr>
              <w:t>5</w:t>
            </w:r>
          </w:p>
        </w:tc>
        <w:tc>
          <w:tcPr>
            <w:tcW w:w="2632" w:type="dxa"/>
            <w:vAlign w:val="center"/>
          </w:tcPr>
          <w:p>
            <w:pPr>
              <w:snapToGrid w:val="0"/>
              <w:spacing w:line="440" w:lineRule="exact"/>
              <w:rPr>
                <w:rFonts w:ascii="宋体" w:hAnsi="宋体"/>
                <w:color w:val="auto"/>
                <w:szCs w:val="21"/>
                <w:highlight w:val="none"/>
              </w:rPr>
            </w:pPr>
          </w:p>
        </w:tc>
        <w:tc>
          <w:tcPr>
            <w:tcW w:w="2694" w:type="dxa"/>
            <w:vAlign w:val="center"/>
          </w:tcPr>
          <w:p>
            <w:pPr>
              <w:snapToGrid w:val="0"/>
              <w:spacing w:line="320" w:lineRule="exact"/>
              <w:rPr>
                <w:rFonts w:ascii="宋体" w:hAnsi="宋体"/>
                <w:color w:val="auto"/>
                <w:szCs w:val="21"/>
                <w:highlight w:val="none"/>
              </w:rPr>
            </w:pPr>
          </w:p>
        </w:tc>
        <w:tc>
          <w:tcPr>
            <w:tcW w:w="1488" w:type="dxa"/>
            <w:vAlign w:val="center"/>
          </w:tcPr>
          <w:p>
            <w:pPr>
              <w:spacing w:line="320" w:lineRule="exact"/>
              <w:rPr>
                <w:rFonts w:ascii="宋体" w:hAnsi="宋体"/>
                <w:color w:val="auto"/>
                <w:szCs w:val="21"/>
                <w:highlight w:val="none"/>
              </w:rPr>
            </w:pPr>
          </w:p>
        </w:tc>
        <w:tc>
          <w:tcPr>
            <w:tcW w:w="1248" w:type="dxa"/>
            <w:vAlign w:val="center"/>
          </w:tcPr>
          <w:p>
            <w:pPr>
              <w:spacing w:line="32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5" w:type="dxa"/>
            <w:vAlign w:val="center"/>
          </w:tcPr>
          <w:p>
            <w:pPr>
              <w:snapToGrid w:val="0"/>
              <w:spacing w:line="440" w:lineRule="exact"/>
              <w:jc w:val="center"/>
              <w:rPr>
                <w:rFonts w:ascii="宋体" w:hAnsi="宋体"/>
                <w:color w:val="auto"/>
                <w:szCs w:val="21"/>
                <w:highlight w:val="none"/>
              </w:rPr>
            </w:pPr>
            <w:r>
              <w:rPr>
                <w:rFonts w:hint="eastAsia" w:ascii="宋体" w:hAnsi="宋体"/>
                <w:color w:val="auto"/>
                <w:szCs w:val="21"/>
                <w:highlight w:val="none"/>
              </w:rPr>
              <w:t>6</w:t>
            </w:r>
          </w:p>
        </w:tc>
        <w:tc>
          <w:tcPr>
            <w:tcW w:w="2632" w:type="dxa"/>
            <w:vAlign w:val="center"/>
          </w:tcPr>
          <w:p>
            <w:pPr>
              <w:snapToGrid w:val="0"/>
              <w:spacing w:line="440" w:lineRule="exact"/>
              <w:rPr>
                <w:rFonts w:ascii="宋体" w:hAnsi="宋体"/>
                <w:color w:val="auto"/>
                <w:szCs w:val="21"/>
                <w:highlight w:val="none"/>
              </w:rPr>
            </w:pPr>
          </w:p>
        </w:tc>
        <w:tc>
          <w:tcPr>
            <w:tcW w:w="2694" w:type="dxa"/>
            <w:vAlign w:val="center"/>
          </w:tcPr>
          <w:p>
            <w:pPr>
              <w:snapToGrid w:val="0"/>
              <w:spacing w:line="320" w:lineRule="exact"/>
              <w:rPr>
                <w:rFonts w:ascii="宋体" w:hAnsi="宋体"/>
                <w:color w:val="auto"/>
                <w:szCs w:val="21"/>
                <w:highlight w:val="none"/>
              </w:rPr>
            </w:pPr>
          </w:p>
        </w:tc>
        <w:tc>
          <w:tcPr>
            <w:tcW w:w="1488" w:type="dxa"/>
            <w:vAlign w:val="center"/>
          </w:tcPr>
          <w:p>
            <w:pPr>
              <w:spacing w:line="320" w:lineRule="exact"/>
              <w:rPr>
                <w:rFonts w:ascii="宋体" w:hAnsi="宋体"/>
                <w:color w:val="auto"/>
                <w:szCs w:val="21"/>
                <w:highlight w:val="none"/>
              </w:rPr>
            </w:pPr>
          </w:p>
        </w:tc>
        <w:tc>
          <w:tcPr>
            <w:tcW w:w="1248" w:type="dxa"/>
            <w:vAlign w:val="center"/>
          </w:tcPr>
          <w:p>
            <w:pPr>
              <w:spacing w:line="32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5" w:type="dxa"/>
            <w:vAlign w:val="center"/>
          </w:tcPr>
          <w:p>
            <w:pPr>
              <w:snapToGrid w:val="0"/>
              <w:spacing w:line="44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2632" w:type="dxa"/>
            <w:vAlign w:val="center"/>
          </w:tcPr>
          <w:p>
            <w:pPr>
              <w:snapToGrid w:val="0"/>
              <w:spacing w:line="440" w:lineRule="exact"/>
              <w:rPr>
                <w:rFonts w:ascii="宋体" w:hAnsi="宋体"/>
                <w:color w:val="auto"/>
                <w:szCs w:val="21"/>
                <w:highlight w:val="none"/>
              </w:rPr>
            </w:pPr>
            <w:r>
              <w:rPr>
                <w:rFonts w:hint="eastAsia" w:ascii="宋体" w:hAnsi="宋体"/>
                <w:color w:val="auto"/>
                <w:szCs w:val="21"/>
                <w:highlight w:val="none"/>
              </w:rPr>
              <w:t>....</w:t>
            </w:r>
          </w:p>
        </w:tc>
        <w:tc>
          <w:tcPr>
            <w:tcW w:w="2694" w:type="dxa"/>
            <w:vAlign w:val="center"/>
          </w:tcPr>
          <w:p>
            <w:pPr>
              <w:snapToGrid w:val="0"/>
              <w:spacing w:line="320" w:lineRule="exact"/>
              <w:rPr>
                <w:rFonts w:ascii="宋体" w:hAnsi="宋体"/>
                <w:color w:val="auto"/>
                <w:szCs w:val="21"/>
                <w:highlight w:val="none"/>
              </w:rPr>
            </w:pPr>
          </w:p>
        </w:tc>
        <w:tc>
          <w:tcPr>
            <w:tcW w:w="1488" w:type="dxa"/>
            <w:vAlign w:val="center"/>
          </w:tcPr>
          <w:p>
            <w:pPr>
              <w:spacing w:line="320" w:lineRule="exact"/>
              <w:rPr>
                <w:rFonts w:ascii="宋体" w:hAnsi="宋体"/>
                <w:color w:val="auto"/>
                <w:szCs w:val="21"/>
                <w:highlight w:val="none"/>
              </w:rPr>
            </w:pPr>
          </w:p>
        </w:tc>
        <w:tc>
          <w:tcPr>
            <w:tcW w:w="1248" w:type="dxa"/>
            <w:vAlign w:val="center"/>
          </w:tcPr>
          <w:p>
            <w:pPr>
              <w:spacing w:line="320" w:lineRule="exact"/>
              <w:rPr>
                <w:rFonts w:ascii="宋体" w:hAnsi="宋体"/>
                <w:color w:val="auto"/>
                <w:szCs w:val="21"/>
                <w:highlight w:val="none"/>
              </w:rPr>
            </w:pPr>
          </w:p>
        </w:tc>
      </w:tr>
    </w:tbl>
    <w:p>
      <w:pPr>
        <w:spacing w:line="400" w:lineRule="atLeast"/>
        <w:rPr>
          <w:rFonts w:ascii="宋体" w:hAnsi="宋体"/>
          <w:color w:val="auto"/>
          <w:szCs w:val="21"/>
          <w:highlight w:val="none"/>
        </w:rPr>
      </w:pPr>
    </w:p>
    <w:p>
      <w:pPr>
        <w:spacing w:line="400" w:lineRule="atLeast"/>
        <w:rPr>
          <w:rFonts w:ascii="宋体" w:hAnsi="宋体"/>
          <w:color w:val="auto"/>
          <w:szCs w:val="21"/>
          <w:highlight w:val="none"/>
        </w:rPr>
      </w:pPr>
      <w:r>
        <w:rPr>
          <w:rFonts w:hint="eastAsia" w:ascii="宋体" w:hAnsi="宋体"/>
          <w:color w:val="auto"/>
          <w:szCs w:val="21"/>
          <w:highlight w:val="none"/>
        </w:rPr>
        <w:t>供应商：（盖章）</w:t>
      </w:r>
    </w:p>
    <w:p>
      <w:pPr>
        <w:spacing w:line="400" w:lineRule="atLeast"/>
        <w:rPr>
          <w:rFonts w:ascii="宋体" w:hAnsi="宋体"/>
          <w:color w:val="auto"/>
          <w:szCs w:val="21"/>
          <w:highlight w:val="none"/>
        </w:rPr>
      </w:pPr>
      <w:r>
        <w:rPr>
          <w:rFonts w:hint="eastAsia" w:ascii="宋体" w:hAnsi="宋体"/>
          <w:color w:val="auto"/>
          <w:szCs w:val="21"/>
          <w:highlight w:val="none"/>
        </w:rPr>
        <w:t>法定代表人或授权代表：（签字）</w:t>
      </w:r>
    </w:p>
    <w:p>
      <w:pPr>
        <w:spacing w:line="400" w:lineRule="atLeast"/>
        <w:rPr>
          <w:rFonts w:ascii="宋体" w:hAnsi="宋体"/>
          <w:color w:val="auto"/>
          <w:szCs w:val="21"/>
          <w:highlight w:val="none"/>
        </w:rPr>
      </w:pPr>
      <w:r>
        <w:rPr>
          <w:rFonts w:hint="eastAsia" w:ascii="宋体" w:hAnsi="宋体"/>
          <w:color w:val="auto"/>
          <w:szCs w:val="21"/>
          <w:highlight w:val="none"/>
        </w:rPr>
        <w:t>日期：</w:t>
      </w:r>
    </w:p>
    <w:p>
      <w:pPr>
        <w:jc w:val="center"/>
        <w:rPr>
          <w:rFonts w:hint="eastAsia"/>
          <w:b/>
          <w:color w:val="auto"/>
          <w:highlight w:val="none"/>
        </w:rPr>
      </w:pPr>
    </w:p>
    <w:p>
      <w:pPr>
        <w:jc w:val="center"/>
        <w:rPr>
          <w:rFonts w:hint="eastAsia" w:ascii="宋体" w:hAnsi="宋体"/>
          <w:b/>
          <w:color w:val="auto"/>
          <w:szCs w:val="21"/>
          <w:highlight w:val="none"/>
        </w:rPr>
      </w:pPr>
      <w:r>
        <w:rPr>
          <w:rFonts w:hint="eastAsia"/>
          <w:b/>
          <w:color w:val="auto"/>
          <w:highlight w:val="none"/>
        </w:rPr>
        <w:t>（</w:t>
      </w:r>
      <w:r>
        <w:rPr>
          <w:b/>
          <w:color w:val="auto"/>
          <w:highlight w:val="none"/>
        </w:rPr>
        <w:t>7</w:t>
      </w:r>
      <w:r>
        <w:rPr>
          <w:rFonts w:hint="eastAsia"/>
          <w:b/>
          <w:color w:val="auto"/>
          <w:highlight w:val="none"/>
        </w:rPr>
        <w:t>）</w:t>
      </w:r>
      <w:r>
        <w:rPr>
          <w:rFonts w:hint="eastAsia" w:ascii="宋体" w:hAnsi="宋体"/>
          <w:b/>
          <w:color w:val="auto"/>
          <w:szCs w:val="21"/>
          <w:highlight w:val="none"/>
        </w:rPr>
        <w:t>第四章商务技术资信评分表”对应内容页码表</w:t>
      </w:r>
    </w:p>
    <w:p>
      <w:pPr>
        <w:spacing w:line="400" w:lineRule="atLeas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标段号</w:t>
      </w:r>
      <w:r>
        <w:rPr>
          <w:rFonts w:hint="eastAsia" w:ascii="宋体" w:hAnsi="宋体" w:eastAsia="宋体" w:cs="Times New Roman"/>
          <w:color w:val="auto"/>
          <w:szCs w:val="21"/>
          <w:highlight w:val="none"/>
          <w:lang w:eastAsia="zh-CN"/>
        </w:rPr>
        <w:t>：</w:t>
      </w:r>
    </w:p>
    <w:p>
      <w:pPr>
        <w:spacing w:line="400" w:lineRule="atLeas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标段名称</w:t>
      </w:r>
      <w:r>
        <w:rPr>
          <w:rFonts w:hint="eastAsia" w:ascii="宋体" w:hAnsi="宋体" w:eastAsia="宋体" w:cs="Times New Roman"/>
          <w:color w:val="auto"/>
          <w:szCs w:val="21"/>
          <w:highlight w:val="none"/>
          <w:lang w:eastAsia="zh-CN"/>
        </w:rPr>
        <w:t>：</w:t>
      </w:r>
    </w:p>
    <w:p>
      <w:pPr>
        <w:rPr>
          <w:color w:val="auto"/>
          <w:highlight w:val="none"/>
        </w:rPr>
      </w:pPr>
    </w:p>
    <w:tbl>
      <w:tblPr>
        <w:tblStyle w:val="49"/>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851"/>
        <w:gridCol w:w="6369"/>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2" w:type="dxa"/>
            <w:vMerge w:val="restart"/>
            <w:vAlign w:val="center"/>
          </w:tcPr>
          <w:p>
            <w:pPr>
              <w:adjustRightInd w:val="0"/>
              <w:snapToGrid w:val="0"/>
              <w:spacing w:line="360" w:lineRule="auto"/>
              <w:jc w:val="center"/>
              <w:rPr>
                <w:rFonts w:ascii="宋体" w:hAnsi="宋体" w:cs="宋体"/>
                <w:bCs/>
                <w:color w:val="auto"/>
                <w:sz w:val="18"/>
                <w:szCs w:val="18"/>
                <w:highlight w:val="none"/>
              </w:rPr>
            </w:pPr>
          </w:p>
        </w:tc>
        <w:tc>
          <w:tcPr>
            <w:tcW w:w="851" w:type="dxa"/>
            <w:vAlign w:val="center"/>
          </w:tcPr>
          <w:p>
            <w:pPr>
              <w:adjustRightInd w:val="0"/>
              <w:snapToGrid w:val="0"/>
              <w:spacing w:line="360" w:lineRule="auto"/>
              <w:jc w:val="center"/>
              <w:rPr>
                <w:rFonts w:ascii="宋体" w:hAnsi="宋体" w:cs="宋体"/>
                <w:bCs/>
                <w:color w:val="auto"/>
                <w:sz w:val="18"/>
                <w:szCs w:val="18"/>
                <w:highlight w:val="none"/>
              </w:rPr>
            </w:pPr>
            <w:r>
              <w:rPr>
                <w:rFonts w:hint="eastAsia" w:ascii="宋体" w:hAnsi="宋体" w:cs="宋体"/>
                <w:bCs/>
                <w:color w:val="auto"/>
                <w:sz w:val="18"/>
                <w:szCs w:val="18"/>
                <w:highlight w:val="none"/>
              </w:rPr>
              <w:t>序号</w:t>
            </w:r>
          </w:p>
        </w:tc>
        <w:tc>
          <w:tcPr>
            <w:tcW w:w="6369" w:type="dxa"/>
            <w:vAlign w:val="center"/>
          </w:tcPr>
          <w:p>
            <w:pPr>
              <w:adjustRightInd w:val="0"/>
              <w:snapToGrid w:val="0"/>
              <w:spacing w:line="360" w:lineRule="auto"/>
              <w:jc w:val="center"/>
              <w:rPr>
                <w:rFonts w:ascii="宋体" w:hAnsi="宋体" w:cs="宋体"/>
                <w:bCs/>
                <w:color w:val="auto"/>
                <w:sz w:val="18"/>
                <w:szCs w:val="18"/>
                <w:highlight w:val="none"/>
              </w:rPr>
            </w:pPr>
            <w:r>
              <w:rPr>
                <w:rFonts w:hint="eastAsia" w:ascii="宋体" w:hAnsi="宋体" w:cs="宋体"/>
                <w:bCs/>
                <w:color w:val="auto"/>
                <w:sz w:val="18"/>
                <w:szCs w:val="18"/>
                <w:highlight w:val="none"/>
              </w:rPr>
              <w:t>评分内容和标准</w:t>
            </w:r>
          </w:p>
        </w:tc>
        <w:tc>
          <w:tcPr>
            <w:tcW w:w="992" w:type="dxa"/>
            <w:vAlign w:val="center"/>
          </w:tcPr>
          <w:p>
            <w:pPr>
              <w:adjustRightInd w:val="0"/>
              <w:snapToGrid w:val="0"/>
              <w:spacing w:line="360" w:lineRule="auto"/>
              <w:jc w:val="center"/>
              <w:rPr>
                <w:rFonts w:ascii="宋体" w:hAnsi="宋体" w:cs="宋体"/>
                <w:bCs/>
                <w:color w:val="auto"/>
                <w:sz w:val="18"/>
                <w:szCs w:val="18"/>
                <w:highlight w:val="none"/>
              </w:rPr>
            </w:pPr>
            <w:r>
              <w:rPr>
                <w:rFonts w:hint="eastAsia" w:ascii="宋体" w:hAnsi="宋体" w:cs="宋体"/>
                <w:bCs/>
                <w:color w:val="auto"/>
                <w:sz w:val="18"/>
                <w:szCs w:val="18"/>
                <w:highlight w:val="none"/>
              </w:rPr>
              <w:t>自评分值</w:t>
            </w:r>
          </w:p>
        </w:tc>
        <w:tc>
          <w:tcPr>
            <w:tcW w:w="992" w:type="dxa"/>
            <w:vAlign w:val="center"/>
          </w:tcPr>
          <w:p>
            <w:pPr>
              <w:adjustRightInd w:val="0"/>
              <w:snapToGrid w:val="0"/>
              <w:spacing w:line="360" w:lineRule="auto"/>
              <w:jc w:val="center"/>
              <w:rPr>
                <w:rFonts w:ascii="宋体" w:hAnsi="宋体" w:cs="宋体"/>
                <w:bCs/>
                <w:color w:val="auto"/>
                <w:sz w:val="18"/>
                <w:szCs w:val="18"/>
                <w:highlight w:val="none"/>
              </w:rPr>
            </w:pPr>
            <w:r>
              <w:rPr>
                <w:rFonts w:hint="eastAsia" w:ascii="宋体" w:hAnsi="宋体" w:cs="宋体"/>
                <w:bCs/>
                <w:color w:val="auto"/>
                <w:sz w:val="18"/>
                <w:szCs w:val="18"/>
                <w:highlight w:val="none"/>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572" w:type="dxa"/>
            <w:vMerge w:val="continue"/>
          </w:tcPr>
          <w:p>
            <w:pPr>
              <w:spacing w:line="360" w:lineRule="auto"/>
              <w:jc w:val="center"/>
              <w:rPr>
                <w:rFonts w:ascii="宋体" w:hAnsi="宋体" w:cs="宋体"/>
                <w:bCs/>
                <w:color w:val="auto"/>
                <w:sz w:val="18"/>
                <w:szCs w:val="18"/>
                <w:highlight w:val="none"/>
              </w:rPr>
            </w:pPr>
          </w:p>
        </w:tc>
        <w:tc>
          <w:tcPr>
            <w:tcW w:w="851" w:type="dxa"/>
            <w:vAlign w:val="center"/>
          </w:tcPr>
          <w:p>
            <w:pPr>
              <w:spacing w:line="240" w:lineRule="exact"/>
              <w:jc w:val="center"/>
              <w:rPr>
                <w:rFonts w:ascii="宋体" w:hAnsi="宋体" w:cs="宋体"/>
                <w:bCs/>
                <w:color w:val="auto"/>
                <w:sz w:val="18"/>
                <w:szCs w:val="18"/>
                <w:highlight w:val="none"/>
              </w:rPr>
            </w:pPr>
          </w:p>
        </w:tc>
        <w:tc>
          <w:tcPr>
            <w:tcW w:w="6369" w:type="dxa"/>
            <w:vAlign w:val="center"/>
          </w:tcPr>
          <w:p>
            <w:pPr>
              <w:spacing w:line="240" w:lineRule="exact"/>
              <w:rPr>
                <w:rFonts w:ascii="宋体" w:hAnsi="宋体" w:cs="宋体"/>
                <w:color w:val="auto"/>
                <w:kern w:val="0"/>
                <w:sz w:val="18"/>
                <w:szCs w:val="18"/>
                <w:highlight w:val="none"/>
              </w:rPr>
            </w:pPr>
          </w:p>
        </w:tc>
        <w:tc>
          <w:tcPr>
            <w:tcW w:w="992" w:type="dxa"/>
            <w:vAlign w:val="center"/>
          </w:tcPr>
          <w:p>
            <w:pPr>
              <w:spacing w:line="240" w:lineRule="exact"/>
              <w:jc w:val="center"/>
              <w:rPr>
                <w:rFonts w:ascii="宋体" w:hAnsi="宋体"/>
                <w:color w:val="auto"/>
                <w:sz w:val="18"/>
                <w:szCs w:val="18"/>
                <w:highlight w:val="none"/>
              </w:rPr>
            </w:pPr>
          </w:p>
        </w:tc>
        <w:tc>
          <w:tcPr>
            <w:tcW w:w="992" w:type="dxa"/>
          </w:tcPr>
          <w:p>
            <w:pPr>
              <w:spacing w:line="280" w:lineRule="exact"/>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572" w:type="dxa"/>
            <w:vMerge w:val="continue"/>
          </w:tcPr>
          <w:p>
            <w:pPr>
              <w:spacing w:line="360" w:lineRule="auto"/>
              <w:jc w:val="center"/>
              <w:rPr>
                <w:rFonts w:ascii="宋体" w:hAnsi="宋体" w:cs="宋体"/>
                <w:bCs/>
                <w:color w:val="auto"/>
                <w:sz w:val="18"/>
                <w:szCs w:val="18"/>
                <w:highlight w:val="none"/>
              </w:rPr>
            </w:pPr>
          </w:p>
        </w:tc>
        <w:tc>
          <w:tcPr>
            <w:tcW w:w="851" w:type="dxa"/>
            <w:vAlign w:val="center"/>
          </w:tcPr>
          <w:p>
            <w:pPr>
              <w:spacing w:line="240" w:lineRule="exact"/>
              <w:jc w:val="center"/>
              <w:rPr>
                <w:rFonts w:ascii="宋体" w:hAnsi="宋体" w:cs="宋体"/>
                <w:bCs/>
                <w:color w:val="auto"/>
                <w:sz w:val="18"/>
                <w:szCs w:val="18"/>
                <w:highlight w:val="none"/>
              </w:rPr>
            </w:pPr>
          </w:p>
        </w:tc>
        <w:tc>
          <w:tcPr>
            <w:tcW w:w="6369" w:type="dxa"/>
            <w:vAlign w:val="center"/>
          </w:tcPr>
          <w:p>
            <w:pPr>
              <w:spacing w:line="240" w:lineRule="exact"/>
              <w:rPr>
                <w:rFonts w:ascii="宋体" w:hAnsi="宋体" w:cs="宋体"/>
                <w:color w:val="auto"/>
                <w:kern w:val="0"/>
                <w:sz w:val="18"/>
                <w:szCs w:val="18"/>
                <w:highlight w:val="none"/>
                <w:lang w:val="zh-CN"/>
              </w:rPr>
            </w:pPr>
          </w:p>
        </w:tc>
        <w:tc>
          <w:tcPr>
            <w:tcW w:w="992" w:type="dxa"/>
            <w:vAlign w:val="center"/>
          </w:tcPr>
          <w:p>
            <w:pPr>
              <w:spacing w:line="240" w:lineRule="exact"/>
              <w:jc w:val="center"/>
              <w:rPr>
                <w:rFonts w:ascii="宋体" w:hAnsi="宋体" w:cs="宋体"/>
                <w:color w:val="auto"/>
                <w:kern w:val="0"/>
                <w:sz w:val="18"/>
                <w:szCs w:val="18"/>
                <w:highlight w:val="none"/>
                <w:lang w:val="zh-CN"/>
              </w:rPr>
            </w:pPr>
          </w:p>
        </w:tc>
        <w:tc>
          <w:tcPr>
            <w:tcW w:w="992" w:type="dxa"/>
          </w:tcPr>
          <w:p>
            <w:pPr>
              <w:spacing w:line="280" w:lineRule="exact"/>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572" w:type="dxa"/>
            <w:vMerge w:val="continue"/>
          </w:tcPr>
          <w:p>
            <w:pPr>
              <w:spacing w:line="360" w:lineRule="auto"/>
              <w:jc w:val="center"/>
              <w:rPr>
                <w:rFonts w:ascii="宋体" w:hAnsi="宋体" w:cs="宋体"/>
                <w:bCs/>
                <w:color w:val="auto"/>
                <w:sz w:val="18"/>
                <w:szCs w:val="18"/>
                <w:highlight w:val="none"/>
              </w:rPr>
            </w:pPr>
          </w:p>
        </w:tc>
        <w:tc>
          <w:tcPr>
            <w:tcW w:w="851" w:type="dxa"/>
            <w:vAlign w:val="center"/>
          </w:tcPr>
          <w:p>
            <w:pPr>
              <w:spacing w:line="240" w:lineRule="exact"/>
              <w:jc w:val="center"/>
              <w:rPr>
                <w:rFonts w:ascii="宋体" w:hAnsi="宋体" w:cs="宋体"/>
                <w:bCs/>
                <w:color w:val="auto"/>
                <w:sz w:val="18"/>
                <w:szCs w:val="18"/>
                <w:highlight w:val="none"/>
              </w:rPr>
            </w:pPr>
          </w:p>
        </w:tc>
        <w:tc>
          <w:tcPr>
            <w:tcW w:w="6369" w:type="dxa"/>
            <w:vAlign w:val="center"/>
          </w:tcPr>
          <w:p>
            <w:pPr>
              <w:spacing w:line="240" w:lineRule="exact"/>
              <w:rPr>
                <w:rFonts w:ascii="宋体" w:hAnsi="宋体" w:cs="宋体"/>
                <w:color w:val="auto"/>
                <w:kern w:val="0"/>
                <w:sz w:val="18"/>
                <w:szCs w:val="18"/>
                <w:highlight w:val="none"/>
                <w:lang w:val="zh-CN"/>
              </w:rPr>
            </w:pPr>
          </w:p>
        </w:tc>
        <w:tc>
          <w:tcPr>
            <w:tcW w:w="992" w:type="dxa"/>
            <w:vAlign w:val="center"/>
          </w:tcPr>
          <w:p>
            <w:pPr>
              <w:spacing w:line="240" w:lineRule="exact"/>
              <w:jc w:val="center"/>
              <w:rPr>
                <w:rFonts w:ascii="宋体" w:hAnsi="宋体"/>
                <w:color w:val="auto"/>
                <w:sz w:val="18"/>
                <w:szCs w:val="18"/>
                <w:highlight w:val="none"/>
              </w:rPr>
            </w:pPr>
          </w:p>
        </w:tc>
        <w:tc>
          <w:tcPr>
            <w:tcW w:w="992" w:type="dxa"/>
          </w:tcPr>
          <w:p>
            <w:pPr>
              <w:spacing w:line="280" w:lineRule="exact"/>
              <w:jc w:val="center"/>
              <w:rPr>
                <w:rFonts w:ascii="宋体" w:hAnsi="宋体" w:cs="宋体"/>
                <w:color w:val="auto"/>
                <w:kern w:val="0"/>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572" w:type="dxa"/>
            <w:vMerge w:val="continue"/>
          </w:tcPr>
          <w:p>
            <w:pPr>
              <w:spacing w:line="360" w:lineRule="auto"/>
              <w:jc w:val="center"/>
              <w:rPr>
                <w:rFonts w:ascii="宋体" w:hAnsi="宋体" w:cs="宋体"/>
                <w:bCs/>
                <w:color w:val="auto"/>
                <w:sz w:val="18"/>
                <w:szCs w:val="18"/>
                <w:highlight w:val="none"/>
              </w:rPr>
            </w:pPr>
          </w:p>
        </w:tc>
        <w:tc>
          <w:tcPr>
            <w:tcW w:w="851" w:type="dxa"/>
            <w:vAlign w:val="center"/>
          </w:tcPr>
          <w:p>
            <w:pPr>
              <w:spacing w:line="240" w:lineRule="exact"/>
              <w:jc w:val="center"/>
              <w:rPr>
                <w:rFonts w:ascii="宋体" w:hAnsi="宋体" w:cs="宋体"/>
                <w:bCs/>
                <w:color w:val="auto"/>
                <w:sz w:val="18"/>
                <w:szCs w:val="18"/>
                <w:highlight w:val="none"/>
              </w:rPr>
            </w:pPr>
          </w:p>
        </w:tc>
        <w:tc>
          <w:tcPr>
            <w:tcW w:w="6369" w:type="dxa"/>
            <w:vAlign w:val="center"/>
          </w:tcPr>
          <w:p>
            <w:pPr>
              <w:spacing w:line="240" w:lineRule="exact"/>
              <w:rPr>
                <w:color w:val="auto"/>
                <w:sz w:val="18"/>
                <w:szCs w:val="18"/>
                <w:highlight w:val="none"/>
                <w:lang w:val="zh-CN"/>
              </w:rPr>
            </w:pPr>
          </w:p>
        </w:tc>
        <w:tc>
          <w:tcPr>
            <w:tcW w:w="992" w:type="dxa"/>
            <w:vAlign w:val="center"/>
          </w:tcPr>
          <w:p>
            <w:pPr>
              <w:spacing w:line="240" w:lineRule="exact"/>
              <w:jc w:val="center"/>
              <w:rPr>
                <w:rFonts w:ascii="宋体" w:hAnsi="宋体"/>
                <w:color w:val="auto"/>
                <w:sz w:val="18"/>
                <w:szCs w:val="18"/>
                <w:highlight w:val="none"/>
              </w:rPr>
            </w:pPr>
          </w:p>
        </w:tc>
        <w:tc>
          <w:tcPr>
            <w:tcW w:w="992" w:type="dxa"/>
          </w:tcPr>
          <w:p>
            <w:pPr>
              <w:spacing w:line="280" w:lineRule="exact"/>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572" w:type="dxa"/>
            <w:vMerge w:val="continue"/>
          </w:tcPr>
          <w:p>
            <w:pPr>
              <w:spacing w:line="360" w:lineRule="auto"/>
              <w:jc w:val="center"/>
              <w:rPr>
                <w:rFonts w:ascii="宋体" w:hAnsi="宋体" w:cs="宋体"/>
                <w:bCs/>
                <w:color w:val="auto"/>
                <w:sz w:val="18"/>
                <w:szCs w:val="18"/>
                <w:highlight w:val="none"/>
              </w:rPr>
            </w:pPr>
          </w:p>
        </w:tc>
        <w:tc>
          <w:tcPr>
            <w:tcW w:w="851" w:type="dxa"/>
            <w:vAlign w:val="center"/>
          </w:tcPr>
          <w:p>
            <w:pPr>
              <w:spacing w:line="240" w:lineRule="exact"/>
              <w:jc w:val="center"/>
              <w:rPr>
                <w:rFonts w:ascii="宋体" w:hAnsi="宋体" w:cs="宋体"/>
                <w:bCs/>
                <w:color w:val="auto"/>
                <w:sz w:val="18"/>
                <w:szCs w:val="18"/>
                <w:highlight w:val="none"/>
              </w:rPr>
            </w:pPr>
          </w:p>
        </w:tc>
        <w:tc>
          <w:tcPr>
            <w:tcW w:w="6369" w:type="dxa"/>
            <w:vAlign w:val="center"/>
          </w:tcPr>
          <w:p>
            <w:pPr>
              <w:spacing w:line="240" w:lineRule="exact"/>
              <w:rPr>
                <w:rFonts w:ascii="宋体" w:hAnsi="宋体" w:cs="宋体"/>
                <w:color w:val="auto"/>
                <w:kern w:val="0"/>
                <w:sz w:val="18"/>
                <w:szCs w:val="18"/>
                <w:highlight w:val="none"/>
                <w:lang w:val="zh-CN"/>
              </w:rPr>
            </w:pPr>
          </w:p>
        </w:tc>
        <w:tc>
          <w:tcPr>
            <w:tcW w:w="992" w:type="dxa"/>
            <w:vAlign w:val="center"/>
          </w:tcPr>
          <w:p>
            <w:pPr>
              <w:spacing w:line="240" w:lineRule="exact"/>
              <w:jc w:val="center"/>
              <w:rPr>
                <w:rFonts w:ascii="宋体" w:hAnsi="宋体" w:cs="宋体"/>
                <w:color w:val="auto"/>
                <w:kern w:val="0"/>
                <w:sz w:val="18"/>
                <w:szCs w:val="18"/>
                <w:highlight w:val="none"/>
                <w:lang w:val="zh-CN"/>
              </w:rPr>
            </w:pPr>
          </w:p>
        </w:tc>
        <w:tc>
          <w:tcPr>
            <w:tcW w:w="992" w:type="dxa"/>
          </w:tcPr>
          <w:p>
            <w:pPr>
              <w:spacing w:line="280" w:lineRule="exact"/>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572" w:type="dxa"/>
            <w:vMerge w:val="continue"/>
          </w:tcPr>
          <w:p>
            <w:pPr>
              <w:spacing w:line="360" w:lineRule="auto"/>
              <w:jc w:val="center"/>
              <w:rPr>
                <w:rFonts w:ascii="宋体" w:hAnsi="宋体" w:cs="宋体"/>
                <w:bCs/>
                <w:color w:val="auto"/>
                <w:sz w:val="18"/>
                <w:szCs w:val="18"/>
                <w:highlight w:val="none"/>
              </w:rPr>
            </w:pPr>
          </w:p>
        </w:tc>
        <w:tc>
          <w:tcPr>
            <w:tcW w:w="851" w:type="dxa"/>
            <w:vAlign w:val="center"/>
          </w:tcPr>
          <w:p>
            <w:pPr>
              <w:spacing w:line="240" w:lineRule="exact"/>
              <w:jc w:val="center"/>
              <w:rPr>
                <w:rFonts w:ascii="宋体" w:hAnsi="宋体" w:cs="宋体"/>
                <w:bCs/>
                <w:color w:val="auto"/>
                <w:sz w:val="18"/>
                <w:szCs w:val="18"/>
                <w:highlight w:val="none"/>
              </w:rPr>
            </w:pPr>
          </w:p>
        </w:tc>
        <w:tc>
          <w:tcPr>
            <w:tcW w:w="6369" w:type="dxa"/>
            <w:vAlign w:val="center"/>
          </w:tcPr>
          <w:p>
            <w:pPr>
              <w:spacing w:line="240" w:lineRule="exact"/>
              <w:rPr>
                <w:rFonts w:ascii="宋体" w:hAnsi="宋体" w:cs="宋体"/>
                <w:color w:val="auto"/>
                <w:kern w:val="0"/>
                <w:sz w:val="18"/>
                <w:szCs w:val="18"/>
                <w:highlight w:val="none"/>
                <w:lang w:val="zh-CN"/>
              </w:rPr>
            </w:pPr>
          </w:p>
        </w:tc>
        <w:tc>
          <w:tcPr>
            <w:tcW w:w="992" w:type="dxa"/>
            <w:vAlign w:val="center"/>
          </w:tcPr>
          <w:p>
            <w:pPr>
              <w:spacing w:line="240" w:lineRule="exact"/>
              <w:jc w:val="center"/>
              <w:rPr>
                <w:rFonts w:ascii="宋体" w:hAnsi="宋体"/>
                <w:color w:val="auto"/>
                <w:sz w:val="18"/>
                <w:szCs w:val="18"/>
                <w:highlight w:val="none"/>
              </w:rPr>
            </w:pPr>
          </w:p>
        </w:tc>
        <w:tc>
          <w:tcPr>
            <w:tcW w:w="992" w:type="dxa"/>
          </w:tcPr>
          <w:p>
            <w:pPr>
              <w:spacing w:line="280" w:lineRule="exact"/>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72" w:type="dxa"/>
            <w:vMerge w:val="continue"/>
          </w:tcPr>
          <w:p>
            <w:pPr>
              <w:spacing w:line="360" w:lineRule="auto"/>
              <w:jc w:val="center"/>
              <w:rPr>
                <w:rFonts w:ascii="宋体" w:hAnsi="宋体" w:cs="宋体"/>
                <w:bCs/>
                <w:color w:val="auto"/>
                <w:sz w:val="18"/>
                <w:szCs w:val="18"/>
                <w:highlight w:val="none"/>
              </w:rPr>
            </w:pPr>
          </w:p>
        </w:tc>
        <w:tc>
          <w:tcPr>
            <w:tcW w:w="851" w:type="dxa"/>
            <w:vAlign w:val="center"/>
          </w:tcPr>
          <w:p>
            <w:pPr>
              <w:spacing w:line="240" w:lineRule="exact"/>
              <w:jc w:val="center"/>
              <w:rPr>
                <w:rFonts w:ascii="宋体" w:hAnsi="宋体" w:cs="宋体"/>
                <w:bCs/>
                <w:color w:val="auto"/>
                <w:sz w:val="18"/>
                <w:szCs w:val="18"/>
                <w:highlight w:val="none"/>
              </w:rPr>
            </w:pPr>
          </w:p>
        </w:tc>
        <w:tc>
          <w:tcPr>
            <w:tcW w:w="6369" w:type="dxa"/>
            <w:vAlign w:val="center"/>
          </w:tcPr>
          <w:p>
            <w:pPr>
              <w:pStyle w:val="34"/>
              <w:spacing w:line="240" w:lineRule="exact"/>
              <w:rPr>
                <w:rFonts w:ascii="宋体" w:hAnsi="宋体"/>
                <w:color w:val="auto"/>
                <w:szCs w:val="21"/>
                <w:highlight w:val="none"/>
              </w:rPr>
            </w:pPr>
          </w:p>
        </w:tc>
        <w:tc>
          <w:tcPr>
            <w:tcW w:w="992" w:type="dxa"/>
            <w:vAlign w:val="center"/>
          </w:tcPr>
          <w:p>
            <w:pPr>
              <w:spacing w:line="240" w:lineRule="exact"/>
              <w:jc w:val="center"/>
              <w:rPr>
                <w:rFonts w:ascii="宋体" w:hAnsi="宋体"/>
                <w:color w:val="auto"/>
                <w:sz w:val="18"/>
                <w:szCs w:val="18"/>
                <w:highlight w:val="none"/>
              </w:rPr>
            </w:pPr>
          </w:p>
        </w:tc>
        <w:tc>
          <w:tcPr>
            <w:tcW w:w="992" w:type="dxa"/>
          </w:tcPr>
          <w:p>
            <w:pPr>
              <w:spacing w:line="280" w:lineRule="exact"/>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572" w:type="dxa"/>
            <w:vMerge w:val="continue"/>
          </w:tcPr>
          <w:p>
            <w:pPr>
              <w:spacing w:line="360" w:lineRule="auto"/>
              <w:jc w:val="center"/>
              <w:rPr>
                <w:rFonts w:ascii="宋体" w:hAnsi="宋体" w:cs="宋体"/>
                <w:bCs/>
                <w:color w:val="auto"/>
                <w:sz w:val="18"/>
                <w:szCs w:val="18"/>
                <w:highlight w:val="none"/>
              </w:rPr>
            </w:pPr>
          </w:p>
        </w:tc>
        <w:tc>
          <w:tcPr>
            <w:tcW w:w="851" w:type="dxa"/>
            <w:vAlign w:val="center"/>
          </w:tcPr>
          <w:p>
            <w:pPr>
              <w:spacing w:line="240" w:lineRule="exact"/>
              <w:jc w:val="center"/>
              <w:rPr>
                <w:rFonts w:ascii="宋体" w:hAnsi="宋体" w:cs="宋体"/>
                <w:bCs/>
                <w:color w:val="auto"/>
                <w:sz w:val="18"/>
                <w:szCs w:val="18"/>
                <w:highlight w:val="none"/>
              </w:rPr>
            </w:pPr>
          </w:p>
        </w:tc>
        <w:tc>
          <w:tcPr>
            <w:tcW w:w="6369" w:type="dxa"/>
            <w:vAlign w:val="center"/>
          </w:tcPr>
          <w:p>
            <w:pPr>
              <w:pStyle w:val="3"/>
              <w:spacing w:line="240" w:lineRule="exact"/>
              <w:jc w:val="both"/>
              <w:rPr>
                <w:rFonts w:ascii="宋体" w:hAnsi="宋体" w:cs="宋体"/>
                <w:color w:val="auto"/>
                <w:sz w:val="18"/>
                <w:szCs w:val="18"/>
                <w:highlight w:val="none"/>
                <w:lang w:val="zh-CN"/>
              </w:rPr>
            </w:pPr>
          </w:p>
        </w:tc>
        <w:tc>
          <w:tcPr>
            <w:tcW w:w="992" w:type="dxa"/>
            <w:vAlign w:val="center"/>
          </w:tcPr>
          <w:p>
            <w:pPr>
              <w:spacing w:line="240" w:lineRule="exact"/>
              <w:jc w:val="center"/>
              <w:rPr>
                <w:rFonts w:ascii="宋体" w:hAnsi="宋体"/>
                <w:color w:val="auto"/>
                <w:sz w:val="18"/>
                <w:szCs w:val="18"/>
                <w:highlight w:val="none"/>
              </w:rPr>
            </w:pPr>
          </w:p>
        </w:tc>
        <w:tc>
          <w:tcPr>
            <w:tcW w:w="992" w:type="dxa"/>
          </w:tcPr>
          <w:p>
            <w:pPr>
              <w:spacing w:line="280" w:lineRule="exact"/>
              <w:jc w:val="center"/>
              <w:rPr>
                <w:rFonts w:asciiTheme="minorEastAsia" w:hAnsiTheme="minorEastAsia" w:eastAsiaTheme="minorEastAsia"/>
                <w:color w:val="auto"/>
                <w:sz w:val="18"/>
                <w:szCs w:val="18"/>
                <w:highlight w:val="none"/>
              </w:rPr>
            </w:pPr>
          </w:p>
        </w:tc>
      </w:tr>
    </w:tbl>
    <w:p>
      <w:pPr>
        <w:spacing w:line="360" w:lineRule="auto"/>
        <w:jc w:val="center"/>
        <w:rPr>
          <w:rFonts w:ascii="宋体" w:hAnsi="宋体"/>
          <w:b/>
          <w:color w:val="auto"/>
          <w:sz w:val="24"/>
          <w:szCs w:val="21"/>
          <w:highlight w:val="none"/>
        </w:rPr>
      </w:pPr>
    </w:p>
    <w:p>
      <w:pPr>
        <w:pStyle w:val="3"/>
        <w:rPr>
          <w:color w:val="auto"/>
          <w:highlight w:val="none"/>
        </w:rPr>
      </w:pPr>
    </w:p>
    <w:p>
      <w:pPr>
        <w:pStyle w:val="3"/>
        <w:rPr>
          <w:color w:val="auto"/>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hint="eastAsia" w:ascii="宋体" w:hAnsi="宋体" w:eastAsia="宋体" w:cs="宋体"/>
          <w:color w:val="auto"/>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Cs w:val="21"/>
          <w:highlight w:val="none"/>
        </w:rPr>
      </w:pPr>
      <w:r>
        <w:rPr>
          <w:rFonts w:hint="eastAsia" w:hAnsi="宋体"/>
          <w:b/>
          <w:bCs/>
          <w:color w:val="auto"/>
          <w:kern w:val="44"/>
          <w:sz w:val="24"/>
          <w:highlight w:val="none"/>
        </w:rPr>
        <w:t>四、报价文件格式（包含但不限于以下内容）</w:t>
      </w:r>
    </w:p>
    <w:p>
      <w:pPr>
        <w:tabs>
          <w:tab w:val="left" w:pos="1418"/>
        </w:tabs>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（1）投标函（详见招标文件第六章）；</w:t>
      </w:r>
    </w:p>
    <w:p>
      <w:pPr>
        <w:tabs>
          <w:tab w:val="left" w:pos="1418"/>
        </w:tabs>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（2）开标一览表（详见招标文件第六章）；</w:t>
      </w:r>
    </w:p>
    <w:p>
      <w:pPr>
        <w:tabs>
          <w:tab w:val="left" w:pos="1418"/>
        </w:tabs>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（3）投标报价明细表（详见招标文件第六章）；</w:t>
      </w:r>
    </w:p>
    <w:p>
      <w:pPr>
        <w:tabs>
          <w:tab w:val="left" w:pos="1418"/>
        </w:tabs>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）供应商认为需要提供的其他资料（如有需提供）。</w:t>
      </w:r>
    </w:p>
    <w:p>
      <w:pPr>
        <w:rPr>
          <w:rFonts w:ascii="宋体" w:hAnsi="宋体"/>
          <w:b/>
          <w:color w:val="auto"/>
          <w:szCs w:val="21"/>
          <w:highlight w:val="none"/>
        </w:rPr>
      </w:pPr>
      <w:r>
        <w:rPr>
          <w:rFonts w:hint="eastAsia" w:ascii="宋体" w:hAnsi="宋体"/>
          <w:b/>
          <w:color w:val="auto"/>
          <w:szCs w:val="21"/>
          <w:highlight w:val="none"/>
        </w:rPr>
        <w:br w:type="page"/>
      </w:r>
    </w:p>
    <w:p>
      <w:pPr>
        <w:jc w:val="center"/>
        <w:rPr>
          <w:b/>
          <w:color w:val="auto"/>
          <w:sz w:val="24"/>
          <w:highlight w:val="none"/>
        </w:rPr>
      </w:pPr>
      <w:bookmarkStart w:id="200" w:name="_Toc104119842"/>
      <w:r>
        <w:rPr>
          <w:rFonts w:hint="eastAsia"/>
          <w:b/>
          <w:color w:val="auto"/>
          <w:sz w:val="24"/>
          <w:highlight w:val="none"/>
        </w:rPr>
        <w:t>（1）投标函</w:t>
      </w:r>
      <w:bookmarkEnd w:id="200"/>
    </w:p>
    <w:p>
      <w:pPr>
        <w:spacing w:line="360" w:lineRule="auto"/>
        <w:rPr>
          <w:rFonts w:ascii="宋体" w:hAnsi="宋体" w:cs="宋体"/>
          <w:color w:val="auto"/>
          <w:szCs w:val="21"/>
          <w:highlight w:val="none"/>
        </w:rPr>
      </w:pPr>
    </w:p>
    <w:p>
      <w:pPr>
        <w:pStyle w:val="20"/>
        <w:spacing w:line="360" w:lineRule="auto"/>
        <w:ind w:left="420" w:hanging="420"/>
        <w:contextualSpacing/>
        <w:rPr>
          <w:rFonts w:hAnsi="宋体" w:eastAsia="宋体" w:cs="宋体"/>
          <w:color w:val="auto"/>
          <w:sz w:val="21"/>
          <w:szCs w:val="21"/>
          <w:highlight w:val="none"/>
        </w:rPr>
      </w:pPr>
      <w:r>
        <w:rPr>
          <w:rFonts w:hint="eastAsia" w:hAnsi="宋体" w:eastAsia="宋体" w:cs="宋体"/>
          <w:color w:val="auto"/>
          <w:sz w:val="21"/>
          <w:szCs w:val="21"/>
          <w:highlight w:val="none"/>
        </w:rPr>
        <w:t>致：</w:t>
      </w:r>
      <w:r>
        <w:rPr>
          <w:rFonts w:hint="eastAsia" w:hAnsi="宋体" w:eastAsia="宋体" w:cs="宋体"/>
          <w:color w:val="auto"/>
          <w:sz w:val="21"/>
          <w:szCs w:val="21"/>
          <w:highlight w:val="none"/>
          <w:u w:val="single"/>
        </w:rPr>
        <w:t>宁波华欣建设项目管理有限公司</w:t>
      </w:r>
    </w:p>
    <w:p>
      <w:pPr>
        <w:pStyle w:val="20"/>
        <w:spacing w:line="360" w:lineRule="auto"/>
        <w:ind w:left="0" w:leftChars="0" w:firstLine="418" w:firstLineChars="207"/>
        <w:contextualSpacing/>
        <w:rPr>
          <w:rFonts w:hAnsi="宋体" w:eastAsia="宋体" w:cs="宋体"/>
          <w:color w:val="auto"/>
          <w:sz w:val="21"/>
          <w:szCs w:val="21"/>
          <w:highlight w:val="none"/>
          <w:u w:val="single"/>
        </w:rPr>
      </w:pPr>
      <w:r>
        <w:rPr>
          <w:rFonts w:hint="eastAsia" w:hAnsi="宋体" w:eastAsia="宋体" w:cs="宋体"/>
          <w:color w:val="auto"/>
          <w:sz w:val="21"/>
          <w:szCs w:val="21"/>
          <w:highlight w:val="none"/>
          <w:u w:val="single"/>
        </w:rPr>
        <w:t>（投标人全称）</w:t>
      </w:r>
      <w:r>
        <w:rPr>
          <w:rFonts w:hint="eastAsia" w:hAnsi="宋体" w:eastAsia="宋体" w:cs="宋体"/>
          <w:color w:val="auto"/>
          <w:sz w:val="21"/>
          <w:szCs w:val="21"/>
          <w:highlight w:val="none"/>
        </w:rPr>
        <w:t>授权</w:t>
      </w:r>
      <w:r>
        <w:rPr>
          <w:rFonts w:hint="eastAsia" w:hAnsi="宋体" w:eastAsia="宋体" w:cs="宋体"/>
          <w:color w:val="auto"/>
          <w:sz w:val="21"/>
          <w:szCs w:val="21"/>
          <w:highlight w:val="none"/>
          <w:u w:val="single"/>
        </w:rPr>
        <w:t>（全权代表姓名、职务）</w:t>
      </w:r>
      <w:r>
        <w:rPr>
          <w:rFonts w:hint="eastAsia" w:hAnsi="宋体" w:eastAsia="宋体" w:cs="宋体"/>
          <w:color w:val="auto"/>
          <w:sz w:val="21"/>
          <w:szCs w:val="21"/>
          <w:highlight w:val="none"/>
        </w:rPr>
        <w:t>为本公司合法代理人，参加贵方组织的</w:t>
      </w:r>
      <w:r>
        <w:rPr>
          <w:rFonts w:hint="eastAsia" w:hAnsi="宋体" w:eastAsia="宋体" w:cs="宋体"/>
          <w:color w:val="auto"/>
          <w:sz w:val="21"/>
          <w:szCs w:val="21"/>
          <w:highlight w:val="none"/>
          <w:u w:val="single"/>
        </w:rPr>
        <w:t>（项目名称、项目编号、</w:t>
      </w:r>
      <w:r>
        <w:rPr>
          <w:rFonts w:hint="eastAsia" w:hAnsi="宋体" w:eastAsia="宋体" w:cs="宋体"/>
          <w:color w:val="auto"/>
          <w:sz w:val="21"/>
          <w:szCs w:val="21"/>
          <w:highlight w:val="none"/>
          <w:u w:val="single"/>
          <w:lang w:val="en-US" w:eastAsia="zh-CN"/>
        </w:rPr>
        <w:t>标段号、标段名称</w:t>
      </w:r>
      <w:r>
        <w:rPr>
          <w:rFonts w:hint="eastAsia" w:hAnsi="宋体" w:eastAsia="宋体" w:cs="宋体"/>
          <w:color w:val="auto"/>
          <w:sz w:val="21"/>
          <w:szCs w:val="21"/>
          <w:highlight w:val="none"/>
          <w:u w:val="single"/>
        </w:rPr>
        <w:t>）</w:t>
      </w:r>
      <w:r>
        <w:rPr>
          <w:rFonts w:hint="eastAsia" w:hAnsi="宋体" w:eastAsia="宋体" w:cs="宋体"/>
          <w:color w:val="auto"/>
          <w:sz w:val="21"/>
          <w:szCs w:val="21"/>
          <w:highlight w:val="none"/>
        </w:rPr>
        <w:t>招投标活动，代表本公司处理招投标活动中的一切事宜。在此：</w:t>
      </w:r>
    </w:p>
    <w:p>
      <w:pPr>
        <w:pStyle w:val="20"/>
        <w:tabs>
          <w:tab w:val="left" w:pos="426"/>
        </w:tabs>
        <w:spacing w:line="360" w:lineRule="auto"/>
        <w:ind w:left="420" w:hanging="420"/>
        <w:contextualSpacing/>
        <w:rPr>
          <w:rFonts w:hAnsi="宋体" w:eastAsia="宋体" w:cs="宋体"/>
          <w:color w:val="auto"/>
          <w:sz w:val="21"/>
          <w:szCs w:val="21"/>
          <w:highlight w:val="none"/>
        </w:rPr>
      </w:pPr>
      <w:r>
        <w:rPr>
          <w:rFonts w:hint="eastAsia" w:hAnsi="宋体" w:eastAsia="宋体" w:cs="宋体"/>
          <w:color w:val="auto"/>
          <w:sz w:val="21"/>
          <w:szCs w:val="21"/>
          <w:highlight w:val="none"/>
        </w:rPr>
        <w:t>1、提供采购文件中“投标须知”规定的全部投标文件资料。</w:t>
      </w:r>
    </w:p>
    <w:p>
      <w:pPr>
        <w:pStyle w:val="20"/>
        <w:tabs>
          <w:tab w:val="left" w:pos="426"/>
        </w:tabs>
        <w:spacing w:line="360" w:lineRule="auto"/>
        <w:ind w:left="420" w:hanging="420"/>
        <w:contextualSpacing/>
        <w:rPr>
          <w:rFonts w:hAnsi="宋体" w:eastAsia="宋体" w:cs="宋体"/>
          <w:color w:val="auto"/>
          <w:sz w:val="21"/>
          <w:szCs w:val="21"/>
          <w:highlight w:val="none"/>
        </w:rPr>
      </w:pPr>
      <w:r>
        <w:rPr>
          <w:rFonts w:hint="eastAsia" w:hAnsi="宋体" w:eastAsia="宋体" w:cs="宋体"/>
          <w:color w:val="auto"/>
          <w:sz w:val="21"/>
          <w:szCs w:val="21"/>
          <w:highlight w:val="none"/>
        </w:rPr>
        <w:t>2、据此函，签字代表宣布并承诺如下：</w:t>
      </w:r>
    </w:p>
    <w:p>
      <w:pPr>
        <w:pStyle w:val="20"/>
        <w:spacing w:line="360" w:lineRule="auto"/>
        <w:ind w:firstLine="404" w:firstLineChars="200"/>
        <w:contextualSpacing/>
        <w:rPr>
          <w:rFonts w:hAnsi="宋体" w:eastAsia="宋体" w:cs="宋体"/>
          <w:color w:val="auto"/>
          <w:sz w:val="21"/>
          <w:szCs w:val="21"/>
          <w:highlight w:val="none"/>
        </w:rPr>
      </w:pPr>
      <w:r>
        <w:rPr>
          <w:rFonts w:hint="eastAsia" w:hAnsi="宋体" w:eastAsia="宋体" w:cs="宋体"/>
          <w:color w:val="auto"/>
          <w:sz w:val="21"/>
          <w:szCs w:val="21"/>
          <w:highlight w:val="none"/>
        </w:rPr>
        <w:t>（1）我们已详细审查全部“采购文件”，包括修改文件（如有）以及全部参考资料和有关附件，我们完全理解并同意放弃对这方面提出任何异议的权利。已经了解对于采购文件、采购过程、采购结果有依法进行询问、质疑、投诉的权利及相关渠道和要求。</w:t>
      </w:r>
    </w:p>
    <w:p>
      <w:pPr>
        <w:pStyle w:val="20"/>
        <w:spacing w:line="360" w:lineRule="auto"/>
        <w:ind w:firstLine="404" w:firstLineChars="200"/>
        <w:contextualSpacing/>
        <w:rPr>
          <w:rFonts w:hAnsi="宋体" w:eastAsia="宋体" w:cs="宋体"/>
          <w:color w:val="auto"/>
          <w:sz w:val="21"/>
          <w:szCs w:val="21"/>
          <w:highlight w:val="none"/>
        </w:rPr>
      </w:pPr>
      <w:r>
        <w:rPr>
          <w:rFonts w:hint="eastAsia" w:hAnsi="宋体" w:eastAsia="宋体" w:cs="宋体"/>
          <w:color w:val="auto"/>
          <w:sz w:val="21"/>
          <w:szCs w:val="21"/>
          <w:highlight w:val="none"/>
        </w:rPr>
        <w:t>（2）本投标自开标之日起</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rPr>
        <w:t>天内有效。</w:t>
      </w:r>
    </w:p>
    <w:p>
      <w:pPr>
        <w:pStyle w:val="20"/>
        <w:spacing w:line="360" w:lineRule="auto"/>
        <w:ind w:firstLine="404" w:firstLineChars="200"/>
        <w:contextualSpacing/>
        <w:rPr>
          <w:rFonts w:hAnsi="宋体" w:eastAsia="宋体" w:cs="宋体"/>
          <w:color w:val="auto"/>
          <w:sz w:val="21"/>
          <w:szCs w:val="21"/>
          <w:highlight w:val="none"/>
        </w:rPr>
      </w:pPr>
      <w:r>
        <w:rPr>
          <w:rFonts w:hint="eastAsia" w:hAnsi="宋体" w:eastAsia="宋体" w:cs="宋体"/>
          <w:color w:val="auto"/>
          <w:sz w:val="21"/>
          <w:szCs w:val="21"/>
          <w:highlight w:val="none"/>
        </w:rPr>
        <w:t>（3）保证遵守采购文件有关条款规定。</w:t>
      </w:r>
    </w:p>
    <w:p>
      <w:pPr>
        <w:pStyle w:val="20"/>
        <w:spacing w:line="360" w:lineRule="auto"/>
        <w:ind w:firstLine="404" w:firstLineChars="200"/>
        <w:contextualSpacing/>
        <w:rPr>
          <w:rFonts w:hAnsi="宋体" w:eastAsia="宋体" w:cs="宋体"/>
          <w:color w:val="auto"/>
          <w:sz w:val="21"/>
          <w:szCs w:val="21"/>
          <w:highlight w:val="none"/>
        </w:rPr>
      </w:pPr>
      <w:r>
        <w:rPr>
          <w:rFonts w:hint="eastAsia" w:hAnsi="宋体" w:eastAsia="宋体" w:cs="宋体"/>
          <w:color w:val="auto"/>
          <w:sz w:val="21"/>
          <w:szCs w:val="21"/>
          <w:highlight w:val="none"/>
        </w:rPr>
        <w:t>（4）保证在中标后忠实地执行与采购人所签署的合同，并承担合同规定的责任义务。保证在中标后按照采购文件的规定支付招标代理服务费。</w:t>
      </w:r>
    </w:p>
    <w:p>
      <w:pPr>
        <w:pStyle w:val="20"/>
        <w:spacing w:line="360" w:lineRule="auto"/>
        <w:ind w:firstLine="404" w:firstLineChars="200"/>
        <w:contextualSpacing/>
        <w:rPr>
          <w:rFonts w:hAnsi="宋体" w:eastAsia="宋体" w:cs="宋体"/>
          <w:color w:val="auto"/>
          <w:sz w:val="21"/>
          <w:szCs w:val="21"/>
          <w:highlight w:val="none"/>
        </w:rPr>
      </w:pPr>
      <w:r>
        <w:rPr>
          <w:rFonts w:hint="eastAsia" w:hAnsi="宋体" w:eastAsia="宋体" w:cs="宋体"/>
          <w:color w:val="auto"/>
          <w:sz w:val="21"/>
          <w:szCs w:val="21"/>
          <w:highlight w:val="none"/>
        </w:rPr>
        <w:t>（5）承诺应贵方要求提供任何与该项目投标有关的数据、情况和技术资料。</w:t>
      </w:r>
    </w:p>
    <w:p>
      <w:pPr>
        <w:pStyle w:val="20"/>
        <w:tabs>
          <w:tab w:val="left" w:pos="426"/>
        </w:tabs>
        <w:spacing w:line="360" w:lineRule="auto"/>
        <w:ind w:left="420" w:hanging="420"/>
        <w:contextualSpacing/>
        <w:rPr>
          <w:rFonts w:hAnsi="宋体" w:eastAsia="宋体" w:cs="宋体"/>
          <w:color w:val="auto"/>
          <w:sz w:val="21"/>
          <w:szCs w:val="21"/>
          <w:highlight w:val="none"/>
        </w:rPr>
      </w:pPr>
      <w:r>
        <w:rPr>
          <w:rFonts w:hint="eastAsia" w:hAnsi="宋体" w:eastAsia="宋体" w:cs="宋体"/>
          <w:color w:val="auto"/>
          <w:sz w:val="21"/>
          <w:szCs w:val="21"/>
          <w:highlight w:val="none"/>
        </w:rPr>
        <w:t>3、与本项目有关的澄清、补充文件请发送至：</w:t>
      </w:r>
    </w:p>
    <w:p>
      <w:pPr>
        <w:pStyle w:val="20"/>
        <w:spacing w:line="360" w:lineRule="auto"/>
        <w:ind w:firstLine="404" w:firstLineChars="200"/>
        <w:rPr>
          <w:rFonts w:hAnsi="宋体" w:eastAsia="宋体" w:cs="宋体"/>
          <w:color w:val="auto"/>
          <w:sz w:val="21"/>
          <w:szCs w:val="21"/>
          <w:highlight w:val="none"/>
        </w:rPr>
      </w:pPr>
      <w:r>
        <w:rPr>
          <w:rFonts w:hint="eastAsia" w:hAnsi="宋体" w:eastAsia="宋体" w:cs="宋体"/>
          <w:color w:val="auto"/>
          <w:sz w:val="21"/>
          <w:szCs w:val="21"/>
          <w:highlight w:val="none"/>
        </w:rPr>
        <w:t>电子邮箱：</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rPr>
        <w:t xml:space="preserve">  传真号码：</w:t>
      </w:r>
      <w:r>
        <w:rPr>
          <w:rFonts w:hint="eastAsia" w:hAnsi="宋体" w:eastAsia="宋体" w:cs="宋体"/>
          <w:color w:val="auto"/>
          <w:sz w:val="21"/>
          <w:szCs w:val="21"/>
          <w:highlight w:val="none"/>
          <w:u w:val="single"/>
        </w:rPr>
        <w:t xml:space="preserve">                </w:t>
      </w:r>
    </w:p>
    <w:p>
      <w:pPr>
        <w:pStyle w:val="20"/>
        <w:tabs>
          <w:tab w:val="left" w:pos="426"/>
        </w:tabs>
        <w:spacing w:line="360" w:lineRule="auto"/>
        <w:ind w:left="420" w:hanging="420"/>
        <w:contextualSpacing/>
        <w:rPr>
          <w:rFonts w:hAnsi="宋体" w:eastAsia="宋体" w:cs="宋体"/>
          <w:color w:val="auto"/>
          <w:sz w:val="21"/>
          <w:szCs w:val="21"/>
          <w:highlight w:val="none"/>
        </w:rPr>
      </w:pPr>
      <w:r>
        <w:rPr>
          <w:rFonts w:hint="eastAsia" w:hAnsi="宋体" w:eastAsia="宋体" w:cs="宋体"/>
          <w:color w:val="auto"/>
          <w:sz w:val="21"/>
          <w:szCs w:val="21"/>
          <w:highlight w:val="none"/>
        </w:rPr>
        <w:t>4、与本投标有关的一切往来通讯请寄：</w:t>
      </w:r>
    </w:p>
    <w:p>
      <w:pPr>
        <w:pStyle w:val="20"/>
        <w:spacing w:line="360" w:lineRule="auto"/>
        <w:ind w:left="420" w:hanging="420"/>
        <w:contextualSpacing/>
        <w:rPr>
          <w:rFonts w:hAnsi="宋体" w:eastAsia="宋体" w:cs="宋体"/>
          <w:color w:val="auto"/>
          <w:sz w:val="21"/>
          <w:szCs w:val="21"/>
          <w:highlight w:val="none"/>
          <w:u w:val="single"/>
        </w:rPr>
      </w:pPr>
      <w:r>
        <w:rPr>
          <w:rFonts w:hint="eastAsia" w:hAnsi="宋体" w:eastAsia="宋体" w:cs="宋体"/>
          <w:color w:val="auto"/>
          <w:sz w:val="21"/>
          <w:szCs w:val="21"/>
          <w:highlight w:val="none"/>
        </w:rPr>
        <w:t>地址：</w:t>
      </w:r>
      <w:r>
        <w:rPr>
          <w:rFonts w:hint="eastAsia" w:hAnsi="宋体" w:eastAsia="宋体" w:cs="宋体"/>
          <w:color w:val="auto"/>
          <w:sz w:val="21"/>
          <w:szCs w:val="21"/>
          <w:highlight w:val="none"/>
          <w:u w:val="single"/>
        </w:rPr>
        <w:t xml:space="preserve">                  </w:t>
      </w:r>
    </w:p>
    <w:p>
      <w:pPr>
        <w:pStyle w:val="20"/>
        <w:spacing w:line="360" w:lineRule="auto"/>
        <w:ind w:left="420" w:hanging="420"/>
        <w:contextualSpacing/>
        <w:rPr>
          <w:rFonts w:hAnsi="宋体" w:eastAsia="宋体" w:cs="宋体"/>
          <w:color w:val="auto"/>
          <w:sz w:val="21"/>
          <w:szCs w:val="21"/>
          <w:highlight w:val="none"/>
          <w:u w:val="single"/>
        </w:rPr>
      </w:pPr>
      <w:r>
        <w:rPr>
          <w:rFonts w:hint="eastAsia" w:hAnsi="宋体" w:eastAsia="宋体" w:cs="宋体"/>
          <w:color w:val="auto"/>
          <w:sz w:val="21"/>
          <w:szCs w:val="21"/>
          <w:highlight w:val="none"/>
        </w:rPr>
        <w:t>邮编：</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rPr>
        <w:t>电话：</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rPr>
        <w:t>传真：</w:t>
      </w:r>
      <w:r>
        <w:rPr>
          <w:rFonts w:hint="eastAsia" w:hAnsi="宋体" w:eastAsia="宋体" w:cs="宋体"/>
          <w:color w:val="auto"/>
          <w:sz w:val="21"/>
          <w:szCs w:val="21"/>
          <w:highlight w:val="none"/>
          <w:u w:val="single"/>
        </w:rPr>
        <w:t xml:space="preserve">             </w:t>
      </w:r>
    </w:p>
    <w:p>
      <w:pPr>
        <w:pStyle w:val="20"/>
        <w:spacing w:line="360" w:lineRule="auto"/>
        <w:ind w:left="420" w:hanging="420"/>
        <w:contextualSpacing/>
        <w:rPr>
          <w:rFonts w:hAnsi="宋体" w:eastAsia="宋体" w:cs="宋体"/>
          <w:color w:val="auto"/>
          <w:sz w:val="21"/>
          <w:szCs w:val="21"/>
          <w:highlight w:val="none"/>
        </w:rPr>
      </w:pPr>
    </w:p>
    <w:p>
      <w:pPr>
        <w:pStyle w:val="20"/>
        <w:tabs>
          <w:tab w:val="left" w:pos="4185"/>
        </w:tabs>
        <w:spacing w:line="360" w:lineRule="auto"/>
        <w:ind w:firstLine="303" w:firstLineChars="150"/>
        <w:contextualSpacing/>
        <w:rPr>
          <w:rFonts w:hAnsi="宋体" w:eastAsia="宋体" w:cs="宋体"/>
          <w:color w:val="auto"/>
          <w:sz w:val="21"/>
          <w:szCs w:val="21"/>
          <w:highlight w:val="none"/>
        </w:rPr>
      </w:pPr>
      <w:r>
        <w:rPr>
          <w:rFonts w:hint="eastAsia" w:hAnsi="宋体" w:eastAsia="宋体" w:cs="宋体"/>
          <w:color w:val="auto"/>
          <w:sz w:val="21"/>
          <w:szCs w:val="21"/>
          <w:highlight w:val="none"/>
        </w:rPr>
        <w:t>投标人（盖章）：</w:t>
      </w:r>
    </w:p>
    <w:p>
      <w:pPr>
        <w:pStyle w:val="20"/>
        <w:tabs>
          <w:tab w:val="left" w:pos="4185"/>
        </w:tabs>
        <w:spacing w:line="360" w:lineRule="auto"/>
        <w:ind w:firstLine="303" w:firstLineChars="150"/>
        <w:contextualSpacing/>
        <w:rPr>
          <w:rFonts w:hAnsi="宋体" w:eastAsia="宋体" w:cs="宋体"/>
          <w:color w:val="auto"/>
          <w:sz w:val="21"/>
          <w:szCs w:val="21"/>
          <w:highlight w:val="none"/>
        </w:rPr>
      </w:pPr>
      <w:r>
        <w:rPr>
          <w:rFonts w:hint="eastAsia" w:hAnsi="宋体" w:eastAsia="宋体" w:cs="宋体"/>
          <w:color w:val="auto"/>
          <w:sz w:val="21"/>
          <w:szCs w:val="21"/>
          <w:highlight w:val="none"/>
        </w:rPr>
        <w:t>法定代表人或授权代表人（签字或盖章）：</w:t>
      </w:r>
    </w:p>
    <w:p>
      <w:pPr>
        <w:pStyle w:val="20"/>
        <w:tabs>
          <w:tab w:val="left" w:pos="4841"/>
        </w:tabs>
        <w:spacing w:line="360" w:lineRule="auto"/>
        <w:ind w:firstLine="303" w:firstLineChars="150"/>
        <w:contextualSpacing/>
        <w:rPr>
          <w:rFonts w:hAnsi="宋体" w:eastAsia="宋体" w:cs="宋体"/>
          <w:color w:val="auto"/>
          <w:sz w:val="21"/>
          <w:szCs w:val="21"/>
          <w:highlight w:val="none"/>
        </w:rPr>
      </w:pPr>
      <w:r>
        <w:rPr>
          <w:rFonts w:hint="eastAsia" w:hAnsi="宋体" w:eastAsia="宋体" w:cs="宋体"/>
          <w:color w:val="auto"/>
          <w:sz w:val="21"/>
          <w:szCs w:val="21"/>
          <w:highlight w:val="none"/>
        </w:rPr>
        <w:t>日期：</w:t>
      </w:r>
    </w:p>
    <w:p>
      <w:pPr>
        <w:snapToGrid w:val="0"/>
        <w:spacing w:before="50" w:after="50" w:line="440" w:lineRule="exact"/>
        <w:jc w:val="center"/>
        <w:rPr>
          <w:rFonts w:ascii="宋体" w:hAnsi="宋体"/>
          <w:b/>
          <w:color w:val="auto"/>
          <w:sz w:val="28"/>
          <w:szCs w:val="21"/>
          <w:highlight w:val="none"/>
        </w:rPr>
      </w:pPr>
      <w:r>
        <w:rPr>
          <w:color w:val="auto"/>
          <w:highlight w:val="none"/>
        </w:rPr>
        <w:br w:type="page"/>
      </w:r>
    </w:p>
    <w:p>
      <w:pPr>
        <w:jc w:val="center"/>
        <w:rPr>
          <w:b/>
          <w:color w:val="auto"/>
          <w:sz w:val="24"/>
          <w:highlight w:val="none"/>
        </w:rPr>
      </w:pPr>
      <w:r>
        <w:rPr>
          <w:rFonts w:hint="eastAsia"/>
          <w:b/>
          <w:color w:val="auto"/>
          <w:sz w:val="24"/>
          <w:highlight w:val="none"/>
        </w:rPr>
        <w:t>（</w:t>
      </w:r>
      <w:r>
        <w:rPr>
          <w:b/>
          <w:color w:val="auto"/>
          <w:sz w:val="24"/>
          <w:highlight w:val="none"/>
        </w:rPr>
        <w:t>2</w:t>
      </w:r>
      <w:r>
        <w:rPr>
          <w:rFonts w:hint="eastAsia"/>
          <w:b/>
          <w:color w:val="auto"/>
          <w:sz w:val="24"/>
          <w:highlight w:val="none"/>
        </w:rPr>
        <w:t>）开标一览表</w:t>
      </w:r>
    </w:p>
    <w:p>
      <w:pPr>
        <w:snapToGrid w:val="0"/>
        <w:spacing w:line="360" w:lineRule="auto"/>
        <w:rPr>
          <w:rFonts w:ascii="宋体" w:hAnsi="宋体"/>
          <w:color w:val="auto"/>
          <w:szCs w:val="21"/>
          <w:highlight w:val="none"/>
        </w:rPr>
      </w:pPr>
    </w:p>
    <w:p>
      <w:pPr>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北仑区卫健局区域财务与预算管理系统、成本核算系统项目</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项目编号： </w:t>
      </w:r>
      <w:r>
        <w:rPr>
          <w:rFonts w:hint="eastAsia" w:ascii="宋体" w:hAnsi="宋体"/>
          <w:color w:val="auto"/>
          <w:szCs w:val="21"/>
          <w:highlight w:val="none"/>
          <w:lang w:eastAsia="zh-CN"/>
        </w:rPr>
        <w:t>HX-2022-1076</w:t>
      </w:r>
      <w:r>
        <w:rPr>
          <w:rFonts w:hint="eastAsia" w:ascii="宋体" w:hAnsi="宋体"/>
          <w:color w:val="auto"/>
          <w:szCs w:val="21"/>
          <w:highlight w:val="none"/>
        </w:rPr>
        <w:t xml:space="preserve">  </w:t>
      </w:r>
    </w:p>
    <w:p>
      <w:pPr>
        <w:snapToGrid w:val="0"/>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标项号：</w:t>
      </w:r>
    </w:p>
    <w:p>
      <w:pPr>
        <w:spacing w:line="360" w:lineRule="auto"/>
        <w:ind w:right="420" w:firstLine="472"/>
        <w:jc w:val="right"/>
        <w:rPr>
          <w:rFonts w:hAnsi="宋体"/>
          <w:color w:val="auto"/>
          <w:szCs w:val="21"/>
          <w:highlight w:val="none"/>
        </w:rPr>
      </w:pPr>
      <w:r>
        <w:rPr>
          <w:rFonts w:hAnsi="宋体"/>
          <w:color w:val="auto"/>
          <w:szCs w:val="21"/>
          <w:highlight w:val="none"/>
        </w:rPr>
        <w:t>金额单位：人民币（元）</w:t>
      </w:r>
    </w:p>
    <w:tbl>
      <w:tblPr>
        <w:tblStyle w:val="49"/>
        <w:tblW w:w="86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19"/>
        <w:gridCol w:w="6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21" w:hRule="atLeast"/>
          <w:jc w:val="center"/>
        </w:trPr>
        <w:tc>
          <w:tcPr>
            <w:tcW w:w="2119" w:type="dxa"/>
            <w:tcBorders>
              <w:top w:val="single" w:color="000000" w:sz="6" w:space="0"/>
              <w:left w:val="single" w:color="000000" w:sz="6" w:space="0"/>
              <w:bottom w:val="single" w:color="000000" w:sz="6" w:space="0"/>
              <w:right w:val="single" w:color="000000" w:sz="6" w:space="0"/>
            </w:tcBorders>
            <w:vAlign w:val="center"/>
          </w:tcPr>
          <w:p>
            <w:pPr>
              <w:snapToGrid w:val="0"/>
              <w:spacing w:before="50" w:after="50"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项目名称</w:t>
            </w:r>
          </w:p>
        </w:tc>
        <w:tc>
          <w:tcPr>
            <w:tcW w:w="6520" w:type="dxa"/>
            <w:tcBorders>
              <w:top w:val="single" w:color="000000" w:sz="6" w:space="0"/>
              <w:left w:val="single" w:color="auto" w:sz="4" w:space="0"/>
              <w:bottom w:val="single" w:color="000000" w:sz="6" w:space="0"/>
              <w:right w:val="single" w:color="auto" w:sz="4" w:space="0"/>
            </w:tcBorders>
            <w:vAlign w:val="center"/>
          </w:tcPr>
          <w:p>
            <w:pPr>
              <w:snapToGrid w:val="0"/>
              <w:spacing w:before="50" w:after="50" w:line="440" w:lineRule="exact"/>
              <w:jc w:val="center"/>
              <w:rPr>
                <w:rFonts w:hint="eastAsia" w:ascii="宋体" w:hAnsi="宋体" w:eastAsia="宋体" w:cs="宋体"/>
                <w:b/>
                <w:bCs/>
                <w:color w:val="auto"/>
                <w:szCs w:val="21"/>
                <w:highlight w:val="none"/>
                <w:lang w:eastAsia="zh-CN"/>
              </w:rPr>
            </w:pPr>
            <w:r>
              <w:rPr>
                <w:rFonts w:hint="eastAsia" w:ascii="宋体" w:hAnsi="宋体"/>
                <w:color w:val="auto"/>
                <w:szCs w:val="21"/>
                <w:highlight w:val="none"/>
                <w:lang w:eastAsia="zh-CN"/>
              </w:rPr>
              <w:t>北仑区卫健局区域财务与预算管理系统、成本核算系统项目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18" w:hRule="atLeast"/>
          <w:jc w:val="center"/>
        </w:trPr>
        <w:tc>
          <w:tcPr>
            <w:tcW w:w="2119" w:type="dxa"/>
            <w:tcBorders>
              <w:top w:val="single" w:color="000000" w:sz="6" w:space="0"/>
              <w:left w:val="single" w:color="000000" w:sz="6" w:space="0"/>
              <w:bottom w:val="single" w:color="000000" w:sz="6" w:space="0"/>
              <w:right w:val="single" w:color="000000" w:sz="6" w:space="0"/>
            </w:tcBorders>
            <w:vAlign w:val="center"/>
          </w:tcPr>
          <w:p>
            <w:pPr>
              <w:snapToGrid w:val="0"/>
              <w:spacing w:before="50" w:after="50" w:line="440" w:lineRule="exact"/>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标项名称</w:t>
            </w:r>
          </w:p>
        </w:tc>
        <w:tc>
          <w:tcPr>
            <w:tcW w:w="6520" w:type="dxa"/>
            <w:tcBorders>
              <w:top w:val="single" w:color="000000" w:sz="6" w:space="0"/>
              <w:left w:val="single" w:color="auto" w:sz="4" w:space="0"/>
              <w:bottom w:val="single" w:color="000000" w:sz="6" w:space="0"/>
              <w:right w:val="single" w:color="auto" w:sz="4" w:space="0"/>
            </w:tcBorders>
            <w:vAlign w:val="center"/>
          </w:tcPr>
          <w:p>
            <w:pPr>
              <w:snapToGrid w:val="0"/>
              <w:spacing w:before="50" w:after="50" w:line="440" w:lineRule="exact"/>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（区域财务与预算管理系统项目</w:t>
            </w:r>
            <w:r>
              <w:rPr>
                <w:rFonts w:hint="eastAsia" w:ascii="宋体" w:hAnsi="宋体"/>
                <w:b/>
                <w:bCs/>
                <w:color w:val="auto"/>
                <w:szCs w:val="21"/>
                <w:highlight w:val="none"/>
                <w:lang w:val="en-US" w:eastAsia="zh-CN"/>
              </w:rPr>
              <w:t>/</w:t>
            </w:r>
            <w:r>
              <w:rPr>
                <w:rFonts w:hint="eastAsia" w:ascii="宋体" w:hAnsi="宋体"/>
                <w:color w:val="auto"/>
                <w:szCs w:val="21"/>
                <w:highlight w:val="none"/>
                <w:lang w:eastAsia="zh-CN"/>
              </w:rPr>
              <w:t>成本核算系统项目）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264" w:hRule="atLeast"/>
          <w:jc w:val="center"/>
        </w:trPr>
        <w:tc>
          <w:tcPr>
            <w:tcW w:w="2119" w:type="dxa"/>
            <w:tcBorders>
              <w:top w:val="single" w:color="000000" w:sz="6" w:space="0"/>
              <w:left w:val="single" w:color="000000" w:sz="6" w:space="0"/>
              <w:bottom w:val="single" w:color="000000" w:sz="6" w:space="0"/>
              <w:right w:val="single" w:color="000000" w:sz="6" w:space="0"/>
            </w:tcBorders>
            <w:vAlign w:val="center"/>
          </w:tcPr>
          <w:p>
            <w:pPr>
              <w:snapToGrid w:val="0"/>
              <w:spacing w:before="50" w:after="50"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 xml:space="preserve">投标报价 </w:t>
            </w:r>
            <w:r>
              <w:rPr>
                <w:rFonts w:ascii="宋体" w:hAnsi="宋体" w:cs="宋体"/>
                <w:b/>
                <w:bCs/>
                <w:color w:val="auto"/>
                <w:szCs w:val="21"/>
                <w:highlight w:val="none"/>
              </w:rPr>
              <w:t xml:space="preserve">     </w:t>
            </w:r>
          </w:p>
        </w:tc>
        <w:tc>
          <w:tcPr>
            <w:tcW w:w="6520" w:type="dxa"/>
            <w:tcBorders>
              <w:top w:val="single" w:color="000000" w:sz="6" w:space="0"/>
              <w:left w:val="single" w:color="auto" w:sz="4" w:space="0"/>
              <w:bottom w:val="single" w:color="000000" w:sz="6" w:space="0"/>
              <w:right w:val="single" w:color="auto" w:sz="4" w:space="0"/>
            </w:tcBorders>
            <w:vAlign w:val="center"/>
          </w:tcPr>
          <w:p>
            <w:pPr>
              <w:snapToGrid w:val="0"/>
              <w:spacing w:before="50" w:after="50" w:line="440" w:lineRule="exact"/>
              <w:rPr>
                <w:rFonts w:ascii="宋体" w:hAnsi="宋体" w:cs="宋体"/>
                <w:b/>
                <w:bCs/>
                <w:color w:val="auto"/>
                <w:szCs w:val="21"/>
                <w:highlight w:val="none"/>
              </w:rPr>
            </w:pPr>
            <w:r>
              <w:rPr>
                <w:rFonts w:hint="eastAsia" w:ascii="宋体" w:hAnsi="宋体" w:cs="宋体"/>
                <w:b/>
                <w:bCs/>
                <w:color w:val="auto"/>
                <w:szCs w:val="21"/>
                <w:highlight w:val="none"/>
              </w:rPr>
              <w:t xml:space="preserve">小写：¥ </w:t>
            </w:r>
            <w:r>
              <w:rPr>
                <w:rFonts w:hint="eastAsia" w:ascii="宋体" w:hAnsi="宋体" w:cs="宋体"/>
                <w:b/>
                <w:bCs/>
                <w:color w:val="auto"/>
                <w:szCs w:val="21"/>
                <w:highlight w:val="none"/>
                <w:u w:val="single"/>
              </w:rPr>
              <w:t xml:space="preserve">   </w:t>
            </w:r>
            <w:r>
              <w:rPr>
                <w:rFonts w:ascii="宋体" w:hAnsi="宋体" w:cs="宋体"/>
                <w:b/>
                <w:bCs/>
                <w:color w:val="auto"/>
                <w:szCs w:val="21"/>
                <w:highlight w:val="none"/>
                <w:u w:val="single"/>
              </w:rPr>
              <w:t xml:space="preserve">   </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元；</w:t>
            </w:r>
          </w:p>
          <w:p>
            <w:pPr>
              <w:snapToGrid w:val="0"/>
              <w:spacing w:before="50" w:after="50" w:line="440" w:lineRule="exact"/>
              <w:rPr>
                <w:rFonts w:ascii="宋体" w:hAnsi="宋体" w:cs="宋体"/>
                <w:b/>
                <w:bCs/>
                <w:color w:val="auto"/>
                <w:szCs w:val="21"/>
                <w:highlight w:val="none"/>
              </w:rPr>
            </w:pPr>
            <w:r>
              <w:rPr>
                <w:rFonts w:hint="eastAsia" w:ascii="宋体" w:hAnsi="宋体" w:cs="宋体"/>
                <w:b/>
                <w:bCs/>
                <w:color w:val="auto"/>
                <w:szCs w:val="21"/>
                <w:highlight w:val="none"/>
              </w:rPr>
              <w:t xml:space="preserve">大写：人民币 </w:t>
            </w:r>
            <w:r>
              <w:rPr>
                <w:rFonts w:hint="eastAsia" w:ascii="宋体" w:hAnsi="宋体" w:cs="宋体"/>
                <w:b/>
                <w:bCs/>
                <w:color w:val="auto"/>
                <w:szCs w:val="21"/>
                <w:highlight w:val="none"/>
                <w:u w:val="single"/>
              </w:rPr>
              <w:t xml:space="preserve">     </w:t>
            </w:r>
            <w:r>
              <w:rPr>
                <w:rFonts w:ascii="宋体" w:hAnsi="宋体" w:cs="宋体"/>
                <w:b/>
                <w:bCs/>
                <w:color w:val="auto"/>
                <w:szCs w:val="21"/>
                <w:highlight w:val="none"/>
                <w:u w:val="single"/>
              </w:rPr>
              <w:t xml:space="preserve">   </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43" w:hRule="atLeast"/>
          <w:jc w:val="center"/>
        </w:trPr>
        <w:tc>
          <w:tcPr>
            <w:tcW w:w="2119" w:type="dxa"/>
            <w:tcBorders>
              <w:top w:val="single" w:color="000000" w:sz="6" w:space="0"/>
              <w:left w:val="single" w:color="000000" w:sz="6" w:space="0"/>
              <w:bottom w:val="single" w:color="000000" w:sz="6" w:space="0"/>
              <w:right w:val="single" w:color="000000" w:sz="6" w:space="0"/>
            </w:tcBorders>
            <w:vAlign w:val="center"/>
          </w:tcPr>
          <w:p>
            <w:pPr>
              <w:snapToGrid w:val="0"/>
              <w:spacing w:before="50" w:after="50"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服务期限</w:t>
            </w:r>
          </w:p>
        </w:tc>
        <w:tc>
          <w:tcPr>
            <w:tcW w:w="6520" w:type="dxa"/>
            <w:tcBorders>
              <w:top w:val="single" w:color="000000" w:sz="6" w:space="0"/>
              <w:left w:val="single" w:color="auto" w:sz="4" w:space="0"/>
              <w:bottom w:val="single" w:color="000000" w:sz="6" w:space="0"/>
              <w:right w:val="single" w:color="auto" w:sz="4" w:space="0"/>
            </w:tcBorders>
            <w:vAlign w:val="center"/>
          </w:tcPr>
          <w:p>
            <w:pPr>
              <w:snapToGrid w:val="0"/>
              <w:spacing w:before="50" w:after="50" w:line="440" w:lineRule="exact"/>
              <w:jc w:val="center"/>
              <w:rPr>
                <w:rFonts w:ascii="宋体" w:hAnsi="宋体" w:cs="宋体"/>
                <w:b/>
                <w:bCs/>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27" w:hRule="atLeast"/>
          <w:jc w:val="center"/>
        </w:trPr>
        <w:tc>
          <w:tcPr>
            <w:tcW w:w="2119" w:type="dxa"/>
            <w:tcBorders>
              <w:top w:val="single" w:color="000000" w:sz="6" w:space="0"/>
              <w:left w:val="single" w:color="000000" w:sz="6" w:space="0"/>
              <w:bottom w:val="single" w:color="000000" w:sz="6" w:space="0"/>
              <w:right w:val="single" w:color="000000" w:sz="6" w:space="0"/>
            </w:tcBorders>
            <w:vAlign w:val="center"/>
          </w:tcPr>
          <w:p>
            <w:pPr>
              <w:snapToGrid w:val="0"/>
              <w:spacing w:before="50" w:after="50"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投标声明</w:t>
            </w:r>
          </w:p>
        </w:tc>
        <w:tc>
          <w:tcPr>
            <w:tcW w:w="6520" w:type="dxa"/>
            <w:tcBorders>
              <w:top w:val="single" w:color="000000" w:sz="6" w:space="0"/>
              <w:left w:val="single" w:color="auto" w:sz="4" w:space="0"/>
              <w:bottom w:val="single" w:color="000000" w:sz="6" w:space="0"/>
              <w:right w:val="single" w:color="auto" w:sz="4" w:space="0"/>
            </w:tcBorders>
            <w:vAlign w:val="center"/>
          </w:tcPr>
          <w:p>
            <w:pPr>
              <w:spacing w:line="360" w:lineRule="auto"/>
              <w:jc w:val="center"/>
              <w:rPr>
                <w:rFonts w:ascii="宋体" w:hAnsi="宋体" w:cs="宋体"/>
                <w:color w:val="auto"/>
                <w:szCs w:val="21"/>
                <w:highlight w:val="none"/>
              </w:rPr>
            </w:pPr>
          </w:p>
        </w:tc>
      </w:tr>
    </w:tbl>
    <w:p>
      <w:pPr>
        <w:rPr>
          <w:rFonts w:hAnsi="宋体"/>
          <w:color w:val="auto"/>
          <w:szCs w:val="21"/>
          <w:highlight w:val="none"/>
        </w:rPr>
      </w:pPr>
    </w:p>
    <w:p>
      <w:pPr>
        <w:pStyle w:val="29"/>
        <w:spacing w:line="360" w:lineRule="auto"/>
        <w:ind w:left="0" w:left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 1、报价一经涂改，应在涂改处加盖单位公章或者由法定代表人或授权委托人签字或盖章，否则其投标作无效标处理。</w:t>
      </w:r>
    </w:p>
    <w:p>
      <w:pPr>
        <w:pStyle w:val="29"/>
        <w:spacing w:line="360" w:lineRule="auto"/>
        <w:ind w:left="-142" w:leftChars="0" w:firstLine="470" w:firstLineChars="22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2、投标报价应与“投标报价明细表”中的“</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rPr>
        <w:t>计”数相一致。</w:t>
      </w:r>
    </w:p>
    <w:p>
      <w:pPr>
        <w:spacing w:line="360" w:lineRule="auto"/>
        <w:ind w:firstLine="315" w:firstLineChars="15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szCs w:val="21"/>
          <w:highlight w:val="none"/>
        </w:rPr>
        <w:t>投标报价超过最高限价的投标将作无效投标处理。</w:t>
      </w:r>
    </w:p>
    <w:p>
      <w:pPr>
        <w:pStyle w:val="3"/>
        <w:rPr>
          <w:color w:val="auto"/>
          <w:highlight w:val="none"/>
        </w:rPr>
      </w:pPr>
    </w:p>
    <w:p>
      <w:pPr>
        <w:pStyle w:val="3"/>
        <w:rPr>
          <w:color w:val="auto"/>
          <w:highlight w:val="none"/>
        </w:rPr>
      </w:pPr>
    </w:p>
    <w:p>
      <w:pPr>
        <w:pStyle w:val="3"/>
        <w:rPr>
          <w:color w:val="auto"/>
          <w:highlight w:val="none"/>
        </w:rPr>
      </w:pPr>
    </w:p>
    <w:p>
      <w:pPr>
        <w:snapToGrid w:val="0"/>
        <w:spacing w:before="50" w:after="50" w:line="440" w:lineRule="exact"/>
        <w:ind w:left="563" w:leftChars="27" w:right="-817" w:rightChars="-389" w:hanging="506" w:hangingChars="241"/>
        <w:jc w:val="left"/>
        <w:rPr>
          <w:rFonts w:ascii="宋体" w:hAnsi="宋体"/>
          <w:color w:val="auto"/>
          <w:szCs w:val="21"/>
          <w:highlight w:val="none"/>
        </w:rPr>
      </w:pPr>
      <w:r>
        <w:rPr>
          <w:rFonts w:hint="eastAsia" w:ascii="宋体" w:hAnsi="宋体"/>
          <w:color w:val="auto"/>
          <w:szCs w:val="21"/>
          <w:highlight w:val="none"/>
        </w:rPr>
        <w:t xml:space="preserve">法定代表人或授权代表（签字或盖章）： </w:t>
      </w:r>
    </w:p>
    <w:p>
      <w:pPr>
        <w:snapToGrid w:val="0"/>
        <w:spacing w:before="50" w:after="50" w:line="440" w:lineRule="exact"/>
        <w:ind w:left="563" w:leftChars="27" w:right="-817" w:rightChars="-389" w:hanging="506" w:hangingChars="241"/>
        <w:jc w:val="left"/>
        <w:rPr>
          <w:rFonts w:ascii="宋体" w:hAnsi="宋体"/>
          <w:color w:val="auto"/>
          <w:szCs w:val="21"/>
          <w:highlight w:val="none"/>
        </w:rPr>
      </w:pPr>
      <w:r>
        <w:rPr>
          <w:rFonts w:hint="eastAsia" w:ascii="宋体" w:hAnsi="宋体"/>
          <w:color w:val="auto"/>
          <w:szCs w:val="21"/>
          <w:highlight w:val="none"/>
        </w:rPr>
        <w:t xml:space="preserve">投标人全称（盖章）：                                 </w:t>
      </w:r>
    </w:p>
    <w:p>
      <w:pPr>
        <w:snapToGrid w:val="0"/>
        <w:spacing w:before="50" w:after="50" w:line="440" w:lineRule="exact"/>
        <w:ind w:left="563" w:leftChars="27" w:right="-817" w:rightChars="-389" w:hanging="506" w:hangingChars="241"/>
        <w:jc w:val="left"/>
        <w:rPr>
          <w:rFonts w:ascii="宋体" w:hAnsi="宋体"/>
          <w:color w:val="auto"/>
          <w:szCs w:val="21"/>
          <w:highlight w:val="none"/>
        </w:rPr>
      </w:pPr>
      <w:r>
        <w:rPr>
          <w:rFonts w:hint="eastAsia" w:ascii="宋体" w:hAnsi="宋体"/>
          <w:color w:val="auto"/>
          <w:szCs w:val="21"/>
          <w:highlight w:val="none"/>
        </w:rPr>
        <w:t>日期：    年   月   日</w:t>
      </w:r>
    </w:p>
    <w:p>
      <w:pPr>
        <w:jc w:val="center"/>
        <w:rPr>
          <w:rFonts w:hint="eastAsia"/>
          <w:b/>
          <w:color w:val="auto"/>
          <w:sz w:val="24"/>
          <w:highlight w:val="none"/>
        </w:rPr>
      </w:pPr>
      <w:r>
        <w:rPr>
          <w:rFonts w:hint="eastAsia" w:ascii="宋体" w:hAnsi="宋体"/>
          <w:color w:val="auto"/>
          <w:szCs w:val="21"/>
          <w:highlight w:val="none"/>
        </w:rPr>
        <w:br w:type="page"/>
      </w:r>
    </w:p>
    <w:p>
      <w:pPr>
        <w:jc w:val="center"/>
        <w:rPr>
          <w:rFonts w:hint="eastAsia"/>
          <w:b/>
          <w:color w:val="auto"/>
          <w:sz w:val="24"/>
          <w:highlight w:val="none"/>
        </w:rPr>
      </w:pPr>
    </w:p>
    <w:p>
      <w:pPr>
        <w:jc w:val="center"/>
        <w:rPr>
          <w:b/>
          <w:color w:val="auto"/>
          <w:sz w:val="24"/>
          <w:highlight w:val="none"/>
        </w:rPr>
      </w:pPr>
      <w:r>
        <w:rPr>
          <w:rFonts w:hint="eastAsia"/>
          <w:b/>
          <w:color w:val="auto"/>
          <w:sz w:val="24"/>
          <w:highlight w:val="none"/>
        </w:rPr>
        <w:t>（</w:t>
      </w:r>
      <w:r>
        <w:rPr>
          <w:b/>
          <w:color w:val="auto"/>
          <w:sz w:val="24"/>
          <w:highlight w:val="none"/>
        </w:rPr>
        <w:t>4</w:t>
      </w:r>
      <w:r>
        <w:rPr>
          <w:rFonts w:hint="eastAsia"/>
          <w:b/>
          <w:color w:val="auto"/>
          <w:sz w:val="24"/>
          <w:highlight w:val="none"/>
        </w:rPr>
        <w:t>）中小企业声明函</w:t>
      </w:r>
    </w:p>
    <w:p>
      <w:pPr>
        <w:snapToGrid w:val="0"/>
        <w:spacing w:before="120" w:beforeLines="50" w:after="50" w:line="360" w:lineRule="auto"/>
        <w:ind w:firstLine="480"/>
        <w:rPr>
          <w:rFonts w:ascii="宋体" w:hAnsi="宋体" w:cs="宋体"/>
          <w:color w:val="auto"/>
          <w:szCs w:val="21"/>
          <w:highlight w:val="none"/>
        </w:rPr>
      </w:pPr>
    </w:p>
    <w:p>
      <w:pPr>
        <w:snapToGrid w:val="0"/>
        <w:spacing w:before="120" w:beforeLines="50" w:after="50" w:line="360" w:lineRule="auto"/>
        <w:ind w:firstLine="480"/>
        <w:rPr>
          <w:rFonts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 ） 46号）的规定，本公司 （联合体）参加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采购活动,服务全部由符合政策要求的中小企业承接。相关企业 （含联合体中的中小企业、签订分包意向协议的中小企业） 的具体情况如下：</w:t>
      </w:r>
    </w:p>
    <w:p>
      <w:pPr>
        <w:snapToGrid w:val="0"/>
        <w:spacing w:before="120" w:beforeLines="50" w:after="50" w:line="360" w:lineRule="auto"/>
        <w:ind w:firstLine="480"/>
        <w:rPr>
          <w:rFonts w:ascii="宋体" w:hAnsi="宋体" w:cs="宋体"/>
          <w:color w:val="auto"/>
          <w:szCs w:val="21"/>
          <w:highlight w:val="none"/>
        </w:rPr>
      </w:pPr>
      <w:bookmarkStart w:id="201" w:name="bookmark30"/>
      <w:bookmarkEnd w:id="201"/>
      <w:r>
        <w:rPr>
          <w:rFonts w:hint="eastAsia" w:ascii="宋体" w:hAnsi="宋体" w:cs="宋体"/>
          <w:color w:val="auto"/>
          <w:szCs w:val="21"/>
          <w:highlight w:val="none"/>
          <w:u w:val="single"/>
        </w:rPr>
        <w:t>1、（标的名称）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 xml:space="preserve">（采购文件中明确的所属行业） </w:t>
      </w:r>
      <w:r>
        <w:rPr>
          <w:rFonts w:hint="eastAsia" w:ascii="宋体" w:hAnsi="宋体" w:cs="宋体"/>
          <w:color w:val="auto"/>
          <w:szCs w:val="21"/>
          <w:highlight w:val="none"/>
        </w:rPr>
        <w:t>行业;制造商为</w:t>
      </w:r>
      <w:r>
        <w:rPr>
          <w:rFonts w:hint="eastAsia" w:ascii="宋体" w:hAnsi="宋体" w:cs="宋体"/>
          <w:color w:val="auto"/>
          <w:szCs w:val="21"/>
          <w:highlight w:val="none"/>
          <w:u w:val="single"/>
        </w:rPr>
        <w:t xml:space="preserve">（企业名称） </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人，营业收入为</w:t>
      </w:r>
      <w:r>
        <w:rPr>
          <w:rFonts w:hint="eastAsia" w:ascii="宋体" w:hAnsi="宋体" w:cs="宋体"/>
          <w:color w:val="auto"/>
          <w:szCs w:val="21"/>
          <w:highlight w:val="none"/>
          <w:u w:val="single"/>
          <w:lang w:bidi="zh-CN"/>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（中型企业、小 型企业、微型企业）</w:t>
      </w:r>
      <w:r>
        <w:rPr>
          <w:rFonts w:hint="eastAsia" w:ascii="宋体" w:hAnsi="宋体" w:cs="宋体"/>
          <w:color w:val="auto"/>
          <w:szCs w:val="21"/>
          <w:highlight w:val="none"/>
        </w:rPr>
        <w:t>；</w:t>
      </w:r>
    </w:p>
    <w:p>
      <w:pPr>
        <w:snapToGrid w:val="0"/>
        <w:spacing w:before="120" w:beforeLines="50" w:after="50" w:line="360" w:lineRule="auto"/>
        <w:ind w:firstLine="480"/>
        <w:rPr>
          <w:rFonts w:ascii="宋体" w:hAnsi="宋体" w:cs="宋体"/>
          <w:color w:val="auto"/>
          <w:szCs w:val="21"/>
          <w:highlight w:val="none"/>
        </w:rPr>
      </w:pPr>
      <w:bookmarkStart w:id="202" w:name="bookmark31"/>
      <w:bookmarkEnd w:id="202"/>
      <w:r>
        <w:rPr>
          <w:rFonts w:hint="eastAsia" w:ascii="宋体" w:hAnsi="宋体" w:cs="宋体"/>
          <w:color w:val="auto"/>
          <w:szCs w:val="21"/>
          <w:highlight w:val="none"/>
        </w:rPr>
        <w:t>……</w:t>
      </w:r>
    </w:p>
    <w:p>
      <w:pPr>
        <w:snapToGrid w:val="0"/>
        <w:spacing w:before="120" w:beforeLines="50" w:after="50" w:line="360" w:lineRule="auto"/>
        <w:ind w:firstLine="480"/>
        <w:rPr>
          <w:rFonts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 为大企业的情形，也不存在与大企业的负责人为同一人的情 形。</w:t>
      </w:r>
    </w:p>
    <w:p>
      <w:pPr>
        <w:snapToGrid w:val="0"/>
        <w:spacing w:before="120" w:beforeLines="50" w:after="50" w:line="360" w:lineRule="auto"/>
        <w:ind w:firstLine="480"/>
        <w:rPr>
          <w:rFonts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pPr>
        <w:snapToGrid w:val="0"/>
        <w:spacing w:before="120" w:beforeLines="50" w:after="50" w:line="360" w:lineRule="auto"/>
        <w:ind w:firstLine="480"/>
        <w:rPr>
          <w:rFonts w:ascii="宋体" w:hAnsi="宋体" w:cs="宋体"/>
          <w:color w:val="auto"/>
          <w:szCs w:val="21"/>
          <w:highlight w:val="none"/>
        </w:rPr>
      </w:pPr>
    </w:p>
    <w:p>
      <w:pPr>
        <w:snapToGrid w:val="0"/>
        <w:spacing w:before="120" w:beforeLines="50" w:after="50" w:line="360" w:lineRule="auto"/>
        <w:ind w:firstLine="4410" w:firstLineChars="2100"/>
        <w:rPr>
          <w:rFonts w:ascii="宋体" w:hAnsi="宋体" w:cs="宋体"/>
          <w:color w:val="auto"/>
          <w:szCs w:val="21"/>
          <w:highlight w:val="none"/>
        </w:rPr>
      </w:pPr>
      <w:r>
        <w:rPr>
          <w:rFonts w:hint="eastAsia" w:ascii="宋体" w:hAnsi="宋体" w:cs="宋体"/>
          <w:color w:val="auto"/>
          <w:szCs w:val="21"/>
          <w:highlight w:val="none"/>
        </w:rPr>
        <w:t>企业名称（盖章）:</w:t>
      </w:r>
    </w:p>
    <w:p>
      <w:pPr>
        <w:snapToGrid w:val="0"/>
        <w:spacing w:before="120" w:beforeLines="50" w:after="50" w:line="360" w:lineRule="auto"/>
        <w:ind w:firstLine="5670" w:firstLineChars="2700"/>
        <w:rPr>
          <w:rFonts w:ascii="宋体" w:hAnsi="宋体" w:cs="宋体"/>
          <w:color w:val="auto"/>
          <w:szCs w:val="21"/>
          <w:highlight w:val="none"/>
        </w:rPr>
      </w:pPr>
      <w:r>
        <w:rPr>
          <w:rFonts w:hint="eastAsia" w:ascii="宋体" w:hAnsi="宋体" w:cs="宋体"/>
          <w:color w:val="auto"/>
          <w:szCs w:val="21"/>
          <w:highlight w:val="none"/>
        </w:rPr>
        <w:t>日期：</w:t>
      </w:r>
    </w:p>
    <w:p>
      <w:pPr>
        <w:pStyle w:val="4"/>
        <w:spacing w:after="120" w:afterLines="50" w:line="360" w:lineRule="exact"/>
        <w:jc w:val="center"/>
        <w:rPr>
          <w:color w:val="auto"/>
          <w:sz w:val="24"/>
          <w:highlight w:val="none"/>
        </w:rPr>
      </w:pPr>
    </w:p>
    <w:p>
      <w:pPr>
        <w:pStyle w:val="2"/>
        <w:rPr>
          <w:color w:val="auto"/>
          <w:highlight w:val="none"/>
        </w:rPr>
      </w:pPr>
    </w:p>
    <w:p>
      <w:pPr>
        <w:pStyle w:val="64"/>
        <w:tabs>
          <w:tab w:val="left" w:pos="706"/>
        </w:tabs>
        <w:rPr>
          <w:color w:val="auto"/>
          <w:highlight w:val="none"/>
        </w:rPr>
      </w:pPr>
      <w:r>
        <w:rPr>
          <w:color w:val="auto"/>
          <w:highlight w:val="none"/>
        </w:rPr>
        <w:tab/>
      </w:r>
    </w:p>
    <w:p>
      <w:pPr>
        <w:pStyle w:val="64"/>
        <w:tabs>
          <w:tab w:val="left" w:pos="706"/>
        </w:tabs>
        <w:spacing w:line="320" w:lineRule="exact"/>
        <w:rPr>
          <w:color w:val="auto"/>
          <w:highlight w:val="none"/>
        </w:rPr>
      </w:pPr>
    </w:p>
    <w:p>
      <w:pPr>
        <w:spacing w:line="320" w:lineRule="exact"/>
        <w:rPr>
          <w:rFonts w:ascii="宋体" w:hAnsi="宋体" w:cs="宋体"/>
          <w:color w:val="auto"/>
          <w:spacing w:val="6"/>
          <w:sz w:val="20"/>
          <w:szCs w:val="18"/>
          <w:highlight w:val="none"/>
        </w:rPr>
      </w:pPr>
      <w:r>
        <w:rPr>
          <w:rFonts w:hint="eastAsia" w:ascii="宋体" w:hAnsi="宋体" w:cs="宋体"/>
          <w:color w:val="auto"/>
          <w:spacing w:val="6"/>
          <w:sz w:val="20"/>
          <w:szCs w:val="18"/>
          <w:highlight w:val="none"/>
        </w:rPr>
        <w:t>注：</w:t>
      </w:r>
    </w:p>
    <w:p>
      <w:pPr>
        <w:spacing w:line="340" w:lineRule="exact"/>
        <w:rPr>
          <w:rFonts w:ascii="宋体" w:hAnsi="宋体" w:cs="宋体"/>
          <w:color w:val="auto"/>
          <w:spacing w:val="6"/>
          <w:sz w:val="20"/>
          <w:szCs w:val="18"/>
          <w:highlight w:val="none"/>
        </w:rPr>
      </w:pPr>
      <w:r>
        <w:rPr>
          <w:rFonts w:hint="eastAsia" w:ascii="宋体" w:hAnsi="宋体" w:cs="宋体"/>
          <w:color w:val="auto"/>
          <w:spacing w:val="6"/>
          <w:sz w:val="20"/>
          <w:szCs w:val="18"/>
          <w:highlight w:val="none"/>
        </w:rPr>
        <w:t>1）从业人员、营业收入、资产总额填报上一年度数据。无上一年度数据的新成立企业可不填报。</w:t>
      </w:r>
    </w:p>
    <w:p>
      <w:pPr>
        <w:spacing w:line="340" w:lineRule="exact"/>
        <w:rPr>
          <w:color w:val="auto"/>
          <w:highlight w:val="none"/>
        </w:rPr>
      </w:pPr>
      <w:r>
        <w:rPr>
          <w:rFonts w:hint="eastAsia" w:ascii="宋体" w:hAnsi="宋体" w:cs="宋体"/>
          <w:color w:val="auto"/>
          <w:spacing w:val="6"/>
          <w:sz w:val="20"/>
          <w:szCs w:val="18"/>
          <w:highlight w:val="none"/>
        </w:rPr>
        <w:t>2）中小企业划型标准按工信部联企业〔2011〕300号文件，中标单位的《中小企业声明函》将公示，提供虚假资料者责任自负。</w:t>
      </w:r>
      <w:r>
        <w:rPr>
          <w:color w:val="auto"/>
          <w:highlight w:val="none"/>
        </w:rPr>
        <w:br w:type="page"/>
      </w:r>
    </w:p>
    <w:p>
      <w:pPr>
        <w:jc w:val="center"/>
        <w:rPr>
          <w:b/>
          <w:color w:val="auto"/>
          <w:sz w:val="24"/>
          <w:highlight w:val="none"/>
        </w:rPr>
      </w:pPr>
      <w:bookmarkStart w:id="203" w:name="_Toc505353802"/>
      <w:bookmarkStart w:id="204" w:name="_Toc104119843"/>
      <w:r>
        <w:rPr>
          <w:rFonts w:hint="eastAsia"/>
          <w:b/>
          <w:color w:val="auto"/>
          <w:sz w:val="24"/>
          <w:highlight w:val="none"/>
        </w:rPr>
        <w:t>（</w:t>
      </w:r>
      <w:r>
        <w:rPr>
          <w:b/>
          <w:color w:val="auto"/>
          <w:sz w:val="24"/>
          <w:highlight w:val="none"/>
        </w:rPr>
        <w:t>5</w:t>
      </w:r>
      <w:r>
        <w:rPr>
          <w:rFonts w:hint="eastAsia"/>
          <w:b/>
          <w:color w:val="auto"/>
          <w:sz w:val="24"/>
          <w:highlight w:val="none"/>
        </w:rPr>
        <w:t>）残疾人福利性单位声明函</w:t>
      </w:r>
      <w:bookmarkEnd w:id="203"/>
      <w:bookmarkEnd w:id="204"/>
    </w:p>
    <w:p>
      <w:pPr>
        <w:jc w:val="center"/>
        <w:rPr>
          <w:color w:val="auto"/>
          <w:sz w:val="22"/>
          <w:highlight w:val="none"/>
        </w:rPr>
      </w:pPr>
      <w:r>
        <w:rPr>
          <w:color w:val="auto"/>
          <w:sz w:val="22"/>
          <w:highlight w:val="none"/>
        </w:rPr>
        <w:t>（如有须提供）</w:t>
      </w:r>
    </w:p>
    <w:p>
      <w:pPr>
        <w:pStyle w:val="20"/>
        <w:spacing w:line="360" w:lineRule="auto"/>
        <w:ind w:firstLine="0"/>
        <w:jc w:val="center"/>
        <w:rPr>
          <w:rFonts w:eastAsia="宋体"/>
          <w:b/>
          <w:color w:val="auto"/>
          <w:sz w:val="28"/>
          <w:szCs w:val="28"/>
          <w:highlight w:val="none"/>
        </w:rPr>
      </w:pPr>
    </w:p>
    <w:p>
      <w:pPr>
        <w:spacing w:line="360" w:lineRule="auto"/>
        <w:ind w:firstLine="440" w:firstLineChars="200"/>
        <w:contextualSpacing/>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本单位郑重声明，根据《财政部 民政部 中国残疾人联合会关于促进残疾人就业政府采购政策的通知》（财库〔2018〕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40" w:firstLineChars="200"/>
        <w:contextualSpacing/>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本单位对上述声明的真实性负责。如有虚假，将依法承担相应责任。</w:t>
      </w:r>
    </w:p>
    <w:p>
      <w:pPr>
        <w:spacing w:line="360" w:lineRule="auto"/>
        <w:ind w:firstLine="440" w:firstLineChars="200"/>
        <w:contextualSpacing/>
        <w:rPr>
          <w:rFonts w:asciiTheme="minorEastAsia" w:hAnsiTheme="minorEastAsia" w:eastAsiaTheme="minorEastAsia"/>
          <w:color w:val="auto"/>
          <w:sz w:val="22"/>
          <w:highlight w:val="none"/>
        </w:rPr>
      </w:pPr>
    </w:p>
    <w:p>
      <w:pPr>
        <w:spacing w:line="360" w:lineRule="auto"/>
        <w:ind w:firstLine="440" w:firstLineChars="200"/>
        <w:contextualSpacing/>
        <w:rPr>
          <w:rFonts w:asciiTheme="minorEastAsia" w:hAnsiTheme="minorEastAsia" w:eastAsiaTheme="minorEastAsia"/>
          <w:color w:val="auto"/>
          <w:sz w:val="22"/>
          <w:highlight w:val="none"/>
        </w:rPr>
      </w:pPr>
    </w:p>
    <w:p>
      <w:pPr>
        <w:tabs>
          <w:tab w:val="left" w:pos="4860"/>
        </w:tabs>
        <w:spacing w:line="360" w:lineRule="auto"/>
        <w:ind w:right="1560" w:firstLine="440" w:firstLineChars="200"/>
        <w:contextualSpacing/>
        <w:jc w:val="cente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 xml:space="preserve">                                   企业名称（盖章）： </w:t>
      </w:r>
    </w:p>
    <w:p>
      <w:pPr>
        <w:spacing w:line="360" w:lineRule="auto"/>
        <w:contextualSpacing/>
        <w:jc w:val="lef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 xml:space="preserve">                                            日  期：</w:t>
      </w:r>
    </w:p>
    <w:p>
      <w:pPr>
        <w:adjustRightInd w:val="0"/>
        <w:snapToGrid w:val="0"/>
        <w:spacing w:line="360" w:lineRule="auto"/>
        <w:rPr>
          <w:rFonts w:cs="宋体" w:asciiTheme="minorEastAsia" w:hAnsiTheme="minorEastAsia" w:eastAsiaTheme="minorEastAsia"/>
          <w:bCs/>
          <w:color w:val="auto"/>
          <w:spacing w:val="6"/>
          <w:szCs w:val="21"/>
          <w:highlight w:val="none"/>
        </w:rPr>
      </w:pPr>
      <w:r>
        <w:rPr>
          <w:rFonts w:hint="eastAsia" w:cs="宋体" w:asciiTheme="minorEastAsia" w:hAnsiTheme="minorEastAsia" w:eastAsiaTheme="minorEastAsia"/>
          <w:bCs/>
          <w:color w:val="auto"/>
          <w:spacing w:val="6"/>
          <w:szCs w:val="21"/>
          <w:highlight w:val="none"/>
        </w:rPr>
        <w:t>注：</w:t>
      </w:r>
    </w:p>
    <w:p>
      <w:pPr>
        <w:adjustRightInd w:val="0"/>
        <w:snapToGrid w:val="0"/>
        <w:spacing w:line="360" w:lineRule="auto"/>
        <w:rPr>
          <w:rFonts w:cs="宋体"/>
          <w:color w:val="auto"/>
          <w:spacing w:val="6"/>
          <w:szCs w:val="21"/>
          <w:highlight w:val="none"/>
        </w:rPr>
      </w:pPr>
      <w:r>
        <w:rPr>
          <w:rFonts w:cs="宋体"/>
          <w:color w:val="auto"/>
          <w:spacing w:val="6"/>
          <w:szCs w:val="21"/>
          <w:highlight w:val="none"/>
        </w:rPr>
        <w:t>1</w:t>
      </w:r>
      <w:r>
        <w:rPr>
          <w:rFonts w:hint="eastAsia" w:cs="宋体"/>
          <w:color w:val="auto"/>
          <w:spacing w:val="6"/>
          <w:szCs w:val="21"/>
          <w:highlight w:val="none"/>
        </w:rPr>
        <w:t>、如供应商为非残疾人福利性单位的可不提供本声明函。</w:t>
      </w:r>
    </w:p>
    <w:p>
      <w:pPr>
        <w:adjustRightInd w:val="0"/>
        <w:snapToGrid w:val="0"/>
        <w:spacing w:line="360" w:lineRule="auto"/>
        <w:rPr>
          <w:rFonts w:cs="宋体"/>
          <w:color w:val="auto"/>
          <w:spacing w:val="6"/>
          <w:szCs w:val="21"/>
          <w:highlight w:val="none"/>
        </w:rPr>
      </w:pPr>
      <w:r>
        <w:rPr>
          <w:rFonts w:cs="宋体"/>
          <w:color w:val="auto"/>
          <w:spacing w:val="6"/>
          <w:szCs w:val="21"/>
          <w:highlight w:val="none"/>
        </w:rPr>
        <w:t>2</w:t>
      </w:r>
      <w:r>
        <w:rPr>
          <w:rFonts w:hint="eastAsia" w:cs="宋体"/>
          <w:color w:val="auto"/>
          <w:spacing w:val="6"/>
          <w:szCs w:val="21"/>
          <w:highlight w:val="none"/>
        </w:rPr>
        <w:t>、享受政府采购支持政策的残疾人福利性单位应当同时满足以下条件：</w:t>
      </w:r>
    </w:p>
    <w:p>
      <w:pPr>
        <w:adjustRightInd w:val="0"/>
        <w:snapToGrid w:val="0"/>
        <w:spacing w:line="360" w:lineRule="auto"/>
        <w:rPr>
          <w:rFonts w:cs="宋体"/>
          <w:color w:val="auto"/>
          <w:spacing w:val="6"/>
          <w:szCs w:val="21"/>
          <w:highlight w:val="none"/>
        </w:rPr>
      </w:pPr>
      <w:r>
        <w:rPr>
          <w:rFonts w:hint="eastAsia" w:cs="宋体"/>
          <w:color w:val="auto"/>
          <w:spacing w:val="6"/>
          <w:szCs w:val="21"/>
          <w:highlight w:val="none"/>
        </w:rPr>
        <w:t>（一）安置的残疾人占本单位在职职工人数的比例不低于</w:t>
      </w:r>
      <w:r>
        <w:rPr>
          <w:rFonts w:cs="宋体"/>
          <w:color w:val="auto"/>
          <w:spacing w:val="6"/>
          <w:szCs w:val="21"/>
          <w:highlight w:val="none"/>
        </w:rPr>
        <w:t>25%</w:t>
      </w:r>
      <w:r>
        <w:rPr>
          <w:rFonts w:hint="eastAsia" w:cs="宋体"/>
          <w:color w:val="auto"/>
          <w:spacing w:val="6"/>
          <w:szCs w:val="21"/>
          <w:highlight w:val="none"/>
        </w:rPr>
        <w:t>（含</w:t>
      </w:r>
      <w:r>
        <w:rPr>
          <w:rFonts w:cs="宋体"/>
          <w:color w:val="auto"/>
          <w:spacing w:val="6"/>
          <w:szCs w:val="21"/>
          <w:highlight w:val="none"/>
        </w:rPr>
        <w:t>25%</w:t>
      </w:r>
      <w:r>
        <w:rPr>
          <w:rFonts w:hint="eastAsia" w:cs="宋体"/>
          <w:color w:val="auto"/>
          <w:spacing w:val="6"/>
          <w:szCs w:val="21"/>
          <w:highlight w:val="none"/>
        </w:rPr>
        <w:t>），并且安置的残疾人人数不少于</w:t>
      </w:r>
      <w:r>
        <w:rPr>
          <w:rFonts w:cs="宋体"/>
          <w:color w:val="auto"/>
          <w:spacing w:val="6"/>
          <w:szCs w:val="21"/>
          <w:highlight w:val="none"/>
        </w:rPr>
        <w:t>10</w:t>
      </w:r>
      <w:r>
        <w:rPr>
          <w:rFonts w:hint="eastAsia" w:cs="宋体"/>
          <w:color w:val="auto"/>
          <w:spacing w:val="6"/>
          <w:szCs w:val="21"/>
          <w:highlight w:val="none"/>
        </w:rPr>
        <w:t>人（含</w:t>
      </w:r>
      <w:r>
        <w:rPr>
          <w:rFonts w:cs="宋体"/>
          <w:color w:val="auto"/>
          <w:spacing w:val="6"/>
          <w:szCs w:val="21"/>
          <w:highlight w:val="none"/>
        </w:rPr>
        <w:t>10</w:t>
      </w:r>
      <w:r>
        <w:rPr>
          <w:rFonts w:hint="eastAsia" w:cs="宋体"/>
          <w:color w:val="auto"/>
          <w:spacing w:val="6"/>
          <w:szCs w:val="21"/>
          <w:highlight w:val="none"/>
        </w:rPr>
        <w:t>人）；</w:t>
      </w:r>
    </w:p>
    <w:p>
      <w:pPr>
        <w:adjustRightInd w:val="0"/>
        <w:snapToGrid w:val="0"/>
        <w:spacing w:line="360" w:lineRule="auto"/>
        <w:rPr>
          <w:rFonts w:cs="宋体"/>
          <w:color w:val="auto"/>
          <w:spacing w:val="6"/>
          <w:szCs w:val="21"/>
          <w:highlight w:val="none"/>
        </w:rPr>
      </w:pPr>
      <w:r>
        <w:rPr>
          <w:rFonts w:hint="eastAsia" w:cs="宋体"/>
          <w:color w:val="auto"/>
          <w:spacing w:val="6"/>
          <w:szCs w:val="21"/>
          <w:highlight w:val="none"/>
        </w:rPr>
        <w:t>（二）依法与安置的每位残疾人签订了一年以上（含一年）的劳动合同或服务协议；</w:t>
      </w:r>
    </w:p>
    <w:p>
      <w:pPr>
        <w:adjustRightInd w:val="0"/>
        <w:snapToGrid w:val="0"/>
        <w:spacing w:line="360" w:lineRule="auto"/>
        <w:rPr>
          <w:rFonts w:cs="宋体"/>
          <w:color w:val="auto"/>
          <w:spacing w:val="6"/>
          <w:szCs w:val="21"/>
          <w:highlight w:val="none"/>
        </w:rPr>
      </w:pPr>
      <w:r>
        <w:rPr>
          <w:rFonts w:hint="eastAsia" w:cs="宋体"/>
          <w:color w:val="auto"/>
          <w:spacing w:val="6"/>
          <w:szCs w:val="21"/>
          <w:highlight w:val="none"/>
        </w:rPr>
        <w:t>（三）为安置的每位残疾人按月足额缴纳了基本养老保险、基本医疗保险、失业保险、工伤保险和生育保险等社会保险费；</w:t>
      </w:r>
    </w:p>
    <w:p>
      <w:pPr>
        <w:adjustRightInd w:val="0"/>
        <w:snapToGrid w:val="0"/>
        <w:spacing w:line="360" w:lineRule="auto"/>
        <w:rPr>
          <w:rFonts w:cs="宋体"/>
          <w:color w:val="auto"/>
          <w:spacing w:val="6"/>
          <w:szCs w:val="21"/>
          <w:highlight w:val="none"/>
        </w:rPr>
      </w:pPr>
      <w:r>
        <w:rPr>
          <w:rFonts w:hint="eastAsia" w:cs="宋体"/>
          <w:color w:val="auto"/>
          <w:spacing w:val="6"/>
          <w:szCs w:val="21"/>
          <w:highlight w:val="none"/>
        </w:rPr>
        <w:t>（四）通过银行等金融机构向安置的每位残疾人，按月支付了不低于单位所在区县适用的经省级人民政府批准的月最低工资标准的工资；</w:t>
      </w:r>
    </w:p>
    <w:p>
      <w:pPr>
        <w:adjustRightInd w:val="0"/>
        <w:snapToGrid w:val="0"/>
        <w:spacing w:line="360" w:lineRule="auto"/>
        <w:rPr>
          <w:rFonts w:cs="宋体"/>
          <w:color w:val="auto"/>
          <w:spacing w:val="6"/>
          <w:szCs w:val="21"/>
          <w:highlight w:val="none"/>
        </w:rPr>
      </w:pPr>
      <w:r>
        <w:rPr>
          <w:rFonts w:hint="eastAsia" w:cs="宋体"/>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pPr>
        <w:adjustRightInd w:val="0"/>
        <w:snapToGrid w:val="0"/>
        <w:spacing w:line="360" w:lineRule="auto"/>
        <w:rPr>
          <w:rFonts w:cs="宋体"/>
          <w:color w:val="auto"/>
          <w:spacing w:val="6"/>
          <w:szCs w:val="21"/>
          <w:highlight w:val="none"/>
        </w:rPr>
      </w:pPr>
      <w:r>
        <w:rPr>
          <w:rFonts w:hint="eastAsia" w:cs="宋体"/>
          <w:color w:val="auto"/>
          <w:spacing w:val="6"/>
          <w:szCs w:val="21"/>
          <w:highlight w:val="none"/>
        </w:rPr>
        <w:t>（六）前款所称残疾人是指法定劳动年龄内，持有《中华人民共和国残疾人证》或者《中华人民共和国残疾军人证（</w:t>
      </w:r>
      <w:r>
        <w:rPr>
          <w:rFonts w:cs="宋体"/>
          <w:color w:val="auto"/>
          <w:spacing w:val="6"/>
          <w:szCs w:val="21"/>
          <w:highlight w:val="none"/>
        </w:rPr>
        <w:t>1</w:t>
      </w:r>
      <w:r>
        <w:rPr>
          <w:rFonts w:hint="eastAsia" w:cs="宋体"/>
          <w:color w:val="auto"/>
          <w:spacing w:val="6"/>
          <w:szCs w:val="21"/>
          <w:highlight w:val="none"/>
        </w:rPr>
        <w:t>至</w:t>
      </w:r>
      <w:r>
        <w:rPr>
          <w:rFonts w:cs="宋体"/>
          <w:color w:val="auto"/>
          <w:spacing w:val="6"/>
          <w:szCs w:val="21"/>
          <w:highlight w:val="none"/>
        </w:rPr>
        <w:t>8</w:t>
      </w:r>
      <w:r>
        <w:rPr>
          <w:rFonts w:hint="eastAsia" w:cs="宋体"/>
          <w:color w:val="auto"/>
          <w:spacing w:val="6"/>
          <w:szCs w:val="21"/>
          <w:highlight w:val="none"/>
        </w:rPr>
        <w:t>级）》的自然人，包括具有劳动条件和劳动意愿的精神残疾人。在职职工人数是指与残疾人福利性单位建立劳动关系并依法签订劳动合同或者服务协议的雇员人数。</w:t>
      </w:r>
    </w:p>
    <w:p>
      <w:pPr>
        <w:rPr>
          <w:rFonts w:hAnsi="宋体"/>
          <w:color w:val="auto"/>
          <w:highlight w:val="none"/>
        </w:rPr>
      </w:pPr>
    </w:p>
    <w:p>
      <w:pPr>
        <w:rPr>
          <w:rFonts w:hAnsi="宋体"/>
          <w:color w:val="auto"/>
          <w:highlight w:val="none"/>
        </w:rPr>
      </w:pPr>
    </w:p>
    <w:p>
      <w:pPr>
        <w:snapToGrid w:val="0"/>
        <w:spacing w:line="360" w:lineRule="auto"/>
        <w:jc w:val="center"/>
        <w:rPr>
          <w:rFonts w:ascii="宋体" w:hAnsi="宋体"/>
          <w:color w:val="auto"/>
          <w:szCs w:val="21"/>
          <w:highlight w:val="none"/>
        </w:rPr>
      </w:pPr>
    </w:p>
    <w:p>
      <w:pPr>
        <w:snapToGrid w:val="0"/>
        <w:spacing w:line="360" w:lineRule="auto"/>
        <w:jc w:val="center"/>
        <w:rPr>
          <w:rFonts w:hAnsi="宋体" w:cs="方正小标宋简体"/>
          <w:b/>
          <w:color w:val="auto"/>
          <w:szCs w:val="21"/>
          <w:highlight w:val="none"/>
        </w:rPr>
      </w:pPr>
    </w:p>
    <w:p>
      <w:pPr>
        <w:snapToGrid w:val="0"/>
        <w:spacing w:line="360" w:lineRule="auto"/>
        <w:jc w:val="center"/>
        <w:rPr>
          <w:rFonts w:hAnsi="宋体" w:cs="方正小标宋简体"/>
          <w:b/>
          <w:color w:val="auto"/>
          <w:szCs w:val="21"/>
          <w:highlight w:val="none"/>
        </w:rPr>
      </w:pPr>
      <w:r>
        <w:rPr>
          <w:rFonts w:hAnsi="宋体" w:cs="方正小标宋简体"/>
          <w:b/>
          <w:color w:val="auto"/>
          <w:szCs w:val="21"/>
          <w:highlight w:val="none"/>
        </w:rPr>
        <w:t>政府采购活动现场确认声明书</w:t>
      </w:r>
    </w:p>
    <w:p>
      <w:pPr>
        <w:snapToGrid w:val="0"/>
        <w:spacing w:before="120" w:after="120" w:line="400" w:lineRule="exact"/>
        <w:rPr>
          <w:rFonts w:ascii="宋体" w:hAnsi="Courier New"/>
          <w:color w:val="auto"/>
          <w:szCs w:val="21"/>
          <w:highlight w:val="none"/>
        </w:rPr>
      </w:pPr>
      <w:r>
        <w:rPr>
          <w:rFonts w:hint="eastAsia" w:ascii="宋体" w:hAnsi="Courier New"/>
          <w:color w:val="auto"/>
          <w:szCs w:val="21"/>
          <w:highlight w:val="none"/>
        </w:rPr>
        <w:t>致：</w:t>
      </w:r>
      <w:r>
        <w:rPr>
          <w:rFonts w:hint="eastAsia" w:ascii="宋体" w:hAnsi="Courier New"/>
          <w:color w:val="auto"/>
          <w:szCs w:val="21"/>
          <w:highlight w:val="none"/>
          <w:u w:val="single"/>
          <w:lang w:eastAsia="zh-CN"/>
        </w:rPr>
        <w:t>宁波市北仑区卫生健康局</w:t>
      </w:r>
      <w:r>
        <w:rPr>
          <w:rFonts w:hint="eastAsia" w:ascii="宋体" w:hAnsi="Courier New"/>
          <w:color w:val="auto"/>
          <w:szCs w:val="21"/>
          <w:highlight w:val="none"/>
          <w:u w:val="single"/>
        </w:rPr>
        <w:t>/宁波华欣建设项目管理有限公司</w:t>
      </w:r>
    </w:p>
    <w:p>
      <w:pPr>
        <w:spacing w:line="400" w:lineRule="exact"/>
        <w:rPr>
          <w:rFonts w:ascii="宋体" w:hAnsi="宋体"/>
          <w:color w:val="auto"/>
          <w:szCs w:val="21"/>
          <w:highlight w:val="none"/>
          <w:u w:val="single"/>
        </w:rPr>
      </w:pPr>
      <w:r>
        <w:rPr>
          <w:rFonts w:ascii="宋体" w:hAnsi="宋体"/>
          <w:color w:val="auto"/>
          <w:szCs w:val="21"/>
          <w:highlight w:val="none"/>
        </w:rPr>
        <w:t>本人经由</w:t>
      </w:r>
      <w:r>
        <w:rPr>
          <w:rFonts w:ascii="宋体" w:hAnsi="宋体" w:cs="宋体"/>
          <w:color w:val="auto"/>
          <w:szCs w:val="21"/>
          <w:highlight w:val="none"/>
          <w:u w:val="single"/>
        </w:rPr>
        <w:t>（供应商名称）</w:t>
      </w:r>
      <w:r>
        <w:rPr>
          <w:rFonts w:ascii="宋体" w:hAnsi="宋体"/>
          <w:color w:val="auto"/>
          <w:szCs w:val="21"/>
          <w:highlight w:val="none"/>
        </w:rPr>
        <w:t>法人代表（负责人）</w:t>
      </w:r>
      <w:r>
        <w:rPr>
          <w:rFonts w:ascii="宋体" w:hAnsi="宋体"/>
          <w:color w:val="auto"/>
          <w:szCs w:val="21"/>
          <w:highlight w:val="none"/>
          <w:u w:val="single"/>
        </w:rPr>
        <w:t>（姓名）</w:t>
      </w:r>
      <w:r>
        <w:rPr>
          <w:rFonts w:ascii="宋体" w:hAnsi="宋体"/>
          <w:color w:val="auto"/>
          <w:szCs w:val="21"/>
          <w:highlight w:val="none"/>
        </w:rPr>
        <w:t>合法授权参加</w:t>
      </w:r>
      <w:r>
        <w:rPr>
          <w:rFonts w:hint="eastAsia" w:ascii="宋体" w:hAnsi="宋体"/>
          <w:color w:val="auto"/>
          <w:szCs w:val="21"/>
          <w:highlight w:val="none"/>
          <w:u w:val="single"/>
          <w:lang w:eastAsia="zh-CN"/>
        </w:rPr>
        <w:t>北仑区卫健局区域财务与预算管理系统、成本核算系统项目</w:t>
      </w:r>
      <w:r>
        <w:rPr>
          <w:rFonts w:ascii="宋体" w:hAnsi="宋体"/>
          <w:color w:val="auto"/>
          <w:szCs w:val="21"/>
          <w:highlight w:val="none"/>
        </w:rPr>
        <w:t>（</w:t>
      </w:r>
      <w:r>
        <w:rPr>
          <w:rFonts w:hint="eastAsia" w:ascii="宋体" w:hAnsi="宋体"/>
          <w:color w:val="auto"/>
          <w:szCs w:val="21"/>
          <w:highlight w:val="none"/>
        </w:rPr>
        <w:t>采购</w:t>
      </w:r>
      <w:r>
        <w:rPr>
          <w:rFonts w:ascii="宋体" w:hAnsi="宋体"/>
          <w:color w:val="auto"/>
          <w:szCs w:val="21"/>
          <w:highlight w:val="none"/>
        </w:rPr>
        <w:t>编号：</w:t>
      </w:r>
      <w:r>
        <w:rPr>
          <w:rFonts w:hint="eastAsia" w:ascii="宋体" w:hAnsi="宋体"/>
          <w:color w:val="auto"/>
          <w:szCs w:val="21"/>
          <w:highlight w:val="none"/>
          <w:u w:val="single"/>
          <w:lang w:eastAsia="zh-CN"/>
        </w:rPr>
        <w:t>HX-2022-1076</w:t>
      </w:r>
      <w:r>
        <w:rPr>
          <w:rFonts w:ascii="宋体" w:hAnsi="宋体"/>
          <w:color w:val="auto"/>
          <w:szCs w:val="21"/>
          <w:highlight w:val="none"/>
        </w:rPr>
        <w:t>）政府采购活动，经与本单位法人代表（负责人）联系确认，现就有关公平竞争事项郑重声明如下：</w:t>
      </w:r>
    </w:p>
    <w:p>
      <w:pPr>
        <w:widowControl/>
        <w:numPr>
          <w:ilvl w:val="0"/>
          <w:numId w:val="11"/>
        </w:numPr>
        <w:snapToGrid w:val="0"/>
        <w:spacing w:line="400" w:lineRule="exact"/>
        <w:ind w:firstLine="396" w:firstLineChars="189"/>
        <w:rPr>
          <w:rFonts w:ascii="宋体" w:hAnsi="宋体"/>
          <w:color w:val="auto"/>
          <w:szCs w:val="21"/>
          <w:highlight w:val="none"/>
        </w:rPr>
      </w:pPr>
      <w:r>
        <w:rPr>
          <w:rFonts w:ascii="宋体" w:hAnsi="宋体"/>
          <w:color w:val="auto"/>
          <w:szCs w:val="21"/>
          <w:highlight w:val="none"/>
        </w:rPr>
        <w:t xml:space="preserve">本单位与采购单位之间 </w:t>
      </w:r>
      <w:r>
        <w:rPr>
          <w:rFonts w:ascii="宋体" w:hAnsi="宋体" w:cs="宋体"/>
          <w:color w:val="auto"/>
          <w:szCs w:val="21"/>
          <w:highlight w:val="none"/>
        </w:rPr>
        <w:t>□</w:t>
      </w:r>
      <w:r>
        <w:rPr>
          <w:rFonts w:ascii="宋体" w:hAnsi="宋体"/>
          <w:color w:val="auto"/>
          <w:szCs w:val="21"/>
          <w:highlight w:val="none"/>
        </w:rPr>
        <w:t xml:space="preserve">不存在利害关系 </w:t>
      </w:r>
      <w:r>
        <w:rPr>
          <w:rFonts w:ascii="宋体" w:hAnsi="宋体" w:cs="宋体"/>
          <w:color w:val="auto"/>
          <w:szCs w:val="21"/>
          <w:highlight w:val="none"/>
        </w:rPr>
        <w:t>□</w:t>
      </w:r>
      <w:r>
        <w:rPr>
          <w:rFonts w:ascii="宋体" w:hAnsi="宋体"/>
          <w:color w:val="auto"/>
          <w:szCs w:val="21"/>
          <w:highlight w:val="none"/>
        </w:rPr>
        <w:t>存在下列利害关系：</w:t>
      </w:r>
    </w:p>
    <w:p>
      <w:pPr>
        <w:widowControl/>
        <w:snapToGrid w:val="0"/>
        <w:spacing w:line="400" w:lineRule="exact"/>
        <w:ind w:left="397"/>
        <w:rPr>
          <w:rFonts w:ascii="宋体" w:hAnsi="宋体"/>
          <w:color w:val="auto"/>
          <w:szCs w:val="21"/>
          <w:highlight w:val="none"/>
        </w:rPr>
      </w:pPr>
      <w:bookmarkStart w:id="205" w:name="_Toc5228_WPSOffice_Level1"/>
      <w:r>
        <w:rPr>
          <w:rFonts w:ascii="宋体" w:hAnsi="宋体"/>
          <w:color w:val="auto"/>
          <w:szCs w:val="21"/>
          <w:highlight w:val="none"/>
        </w:rPr>
        <w:t>A.投资关系B.行政隶属关系C.业务指导关系</w:t>
      </w:r>
      <w:bookmarkEnd w:id="205"/>
    </w:p>
    <w:p>
      <w:pPr>
        <w:widowControl/>
        <w:snapToGrid w:val="0"/>
        <w:spacing w:line="400" w:lineRule="exact"/>
        <w:ind w:left="397"/>
        <w:rPr>
          <w:rFonts w:ascii="宋体" w:hAnsi="宋体"/>
          <w:color w:val="auto"/>
          <w:szCs w:val="21"/>
          <w:highlight w:val="none"/>
        </w:rPr>
      </w:pPr>
      <w:bookmarkStart w:id="206" w:name="_Toc8363_WPSOffice_Level1"/>
      <w:r>
        <w:rPr>
          <w:rFonts w:ascii="宋体" w:hAnsi="宋体"/>
          <w:color w:val="auto"/>
          <w:szCs w:val="21"/>
          <w:highlight w:val="none"/>
        </w:rPr>
        <w:t>D.其他可能影响采购公正的利害关系</w:t>
      </w:r>
      <w:r>
        <w:rPr>
          <w:rFonts w:ascii="宋体" w:hAnsi="宋体"/>
          <w:color w:val="auto"/>
          <w:szCs w:val="21"/>
          <w:highlight w:val="none"/>
          <w:u w:val="single"/>
        </w:rPr>
        <w:t xml:space="preserve">（如有，请如实说明） </w:t>
      </w:r>
      <w:r>
        <w:rPr>
          <w:rFonts w:ascii="宋体" w:hAnsi="宋体"/>
          <w:color w:val="auto"/>
          <w:szCs w:val="21"/>
          <w:highlight w:val="none"/>
        </w:rPr>
        <w:t>。</w:t>
      </w:r>
      <w:bookmarkEnd w:id="206"/>
    </w:p>
    <w:p>
      <w:pPr>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二、现已清楚知道参加本项目采购活动的其他所有供应商名称，本单位 </w:t>
      </w:r>
      <w:r>
        <w:rPr>
          <w:rFonts w:ascii="宋体" w:hAnsi="宋体" w:cs="宋体"/>
          <w:color w:val="auto"/>
          <w:szCs w:val="21"/>
          <w:highlight w:val="none"/>
        </w:rPr>
        <w:t>□与其他所有供应商之间均</w:t>
      </w:r>
      <w:r>
        <w:rPr>
          <w:rFonts w:ascii="宋体" w:hAnsi="宋体"/>
          <w:color w:val="auto"/>
          <w:szCs w:val="21"/>
          <w:highlight w:val="none"/>
        </w:rPr>
        <w:t xml:space="preserve">不存在利害关系 </w:t>
      </w:r>
      <w:r>
        <w:rPr>
          <w:rFonts w:ascii="宋体" w:hAnsi="宋体" w:cs="宋体"/>
          <w:color w:val="auto"/>
          <w:szCs w:val="21"/>
          <w:highlight w:val="none"/>
        </w:rPr>
        <w:t>□与</w:t>
      </w:r>
      <w:r>
        <w:rPr>
          <w:rFonts w:ascii="宋体" w:hAnsi="宋体" w:cs="宋体"/>
          <w:color w:val="auto"/>
          <w:szCs w:val="21"/>
          <w:highlight w:val="none"/>
          <w:u w:val="single"/>
        </w:rPr>
        <w:t xml:space="preserve"> （供应商名称）</w:t>
      </w:r>
      <w:r>
        <w:rPr>
          <w:rFonts w:ascii="宋体" w:hAnsi="宋体" w:cs="宋体"/>
          <w:color w:val="auto"/>
          <w:szCs w:val="21"/>
          <w:highlight w:val="none"/>
        </w:rPr>
        <w:t>之间</w:t>
      </w:r>
      <w:r>
        <w:rPr>
          <w:rFonts w:ascii="宋体" w:hAnsi="宋体"/>
          <w:color w:val="auto"/>
          <w:szCs w:val="21"/>
          <w:highlight w:val="none"/>
        </w:rPr>
        <w:t>存在下列利害关系：</w:t>
      </w:r>
    </w:p>
    <w:p>
      <w:pPr>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A.法定代表人或负责人或实际控制人是同一人</w:t>
      </w:r>
    </w:p>
    <w:p>
      <w:pPr>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B.法定代表人或负责人或实际控制人是夫妻关系</w:t>
      </w:r>
    </w:p>
    <w:p>
      <w:pPr>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C.法定代表人或负责人或实际控制人是直系血亲关系</w:t>
      </w:r>
    </w:p>
    <w:p>
      <w:pPr>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D.法定代表人或负责人或实际控制人存在三代以内旁系血亲关系</w:t>
      </w:r>
    </w:p>
    <w:p>
      <w:pPr>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E.法定代表人或负责人或实际控制人存在近姻亲关系</w:t>
      </w:r>
    </w:p>
    <w:p>
      <w:pPr>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F.法定代表人或负责人或实际控制人存在股份控制或实际控制关系</w:t>
      </w:r>
    </w:p>
    <w:p>
      <w:pPr>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G.存在共同直接或间接投资设立子公司、联营企业和合营企业情况</w:t>
      </w:r>
    </w:p>
    <w:p>
      <w:pPr>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H.存在分级代理或代销关系、同一生产制造商关系、管理关系、重要业务（占主营业务收入50%以上）或重要财务往来关系（如融资）等其他实质性控制关系</w:t>
      </w:r>
    </w:p>
    <w:p>
      <w:pPr>
        <w:widowControl/>
        <w:snapToGrid w:val="0"/>
        <w:spacing w:line="400" w:lineRule="exact"/>
        <w:ind w:firstLine="420" w:firstLineChars="200"/>
        <w:rPr>
          <w:rFonts w:ascii="宋体" w:hAnsi="宋体"/>
          <w:color w:val="auto"/>
          <w:szCs w:val="21"/>
          <w:highlight w:val="none"/>
        </w:rPr>
      </w:pPr>
      <w:bookmarkStart w:id="207" w:name="_Toc27975_WPSOffice_Level1"/>
      <w:r>
        <w:rPr>
          <w:rFonts w:ascii="宋体" w:hAnsi="宋体"/>
          <w:color w:val="auto"/>
          <w:szCs w:val="21"/>
          <w:highlight w:val="none"/>
        </w:rPr>
        <w:t>I.其他利害关系情况。</w:t>
      </w:r>
      <w:bookmarkEnd w:id="207"/>
    </w:p>
    <w:p>
      <w:pPr>
        <w:widowControl/>
        <w:numPr>
          <w:ilvl w:val="0"/>
          <w:numId w:val="12"/>
        </w:numPr>
        <w:snapToGrid w:val="0"/>
        <w:spacing w:line="400" w:lineRule="exact"/>
        <w:ind w:firstLine="396" w:firstLineChars="189"/>
        <w:rPr>
          <w:rFonts w:ascii="宋体" w:hAnsi="宋体"/>
          <w:color w:val="auto"/>
          <w:szCs w:val="21"/>
          <w:highlight w:val="none"/>
        </w:rPr>
      </w:pPr>
      <w:r>
        <w:rPr>
          <w:rFonts w:ascii="宋体" w:hAnsi="宋体"/>
          <w:color w:val="auto"/>
          <w:szCs w:val="21"/>
          <w:highlight w:val="none"/>
        </w:rPr>
        <w:t>现已清楚知道并严格遵守政府采购法律法规和现场纪律。</w:t>
      </w:r>
    </w:p>
    <w:p>
      <w:pPr>
        <w:widowControl/>
        <w:numPr>
          <w:ilvl w:val="0"/>
          <w:numId w:val="12"/>
        </w:numPr>
        <w:snapToGrid w:val="0"/>
        <w:spacing w:line="400" w:lineRule="exact"/>
        <w:ind w:firstLine="396" w:firstLineChars="189"/>
        <w:rPr>
          <w:rFonts w:ascii="宋体" w:hAnsi="宋体"/>
          <w:color w:val="auto"/>
          <w:szCs w:val="21"/>
          <w:highlight w:val="none"/>
        </w:rPr>
      </w:pPr>
      <w:r>
        <w:rPr>
          <w:rFonts w:ascii="宋体" w:hAnsi="宋体"/>
          <w:color w:val="auto"/>
          <w:szCs w:val="21"/>
          <w:highlight w:val="none"/>
        </w:rPr>
        <w:t>我发现供应商之间存在或可能存在上述第二条第项利害关系。</w:t>
      </w:r>
    </w:p>
    <w:p>
      <w:pPr>
        <w:snapToGrid w:val="0"/>
        <w:spacing w:line="400" w:lineRule="exact"/>
        <w:ind w:firstLine="420" w:firstLineChars="200"/>
        <w:rPr>
          <w:rFonts w:ascii="宋体" w:hAnsi="宋体"/>
          <w:color w:val="auto"/>
          <w:szCs w:val="21"/>
          <w:highlight w:val="none"/>
        </w:rPr>
      </w:pPr>
    </w:p>
    <w:p>
      <w:pPr>
        <w:snapToGrid w:val="0"/>
        <w:spacing w:line="400" w:lineRule="exact"/>
        <w:ind w:firstLine="1365" w:firstLineChars="650"/>
        <w:rPr>
          <w:rFonts w:ascii="宋体" w:hAnsi="宋体"/>
          <w:color w:val="auto"/>
          <w:szCs w:val="21"/>
          <w:highlight w:val="none"/>
        </w:rPr>
      </w:pPr>
      <w:r>
        <w:rPr>
          <w:rFonts w:ascii="宋体" w:hAnsi="宋体"/>
          <w:color w:val="auto"/>
          <w:szCs w:val="21"/>
          <w:highlight w:val="none"/>
        </w:rPr>
        <w:t>（供应商代表签名）</w:t>
      </w:r>
    </w:p>
    <w:p>
      <w:pPr>
        <w:spacing w:line="400" w:lineRule="exact"/>
        <w:ind w:firstLine="1318" w:firstLineChars="628"/>
        <w:rPr>
          <w:rFonts w:ascii="宋体" w:hAnsi="宋体"/>
          <w:color w:val="auto"/>
          <w:szCs w:val="21"/>
          <w:highlight w:val="none"/>
        </w:rPr>
      </w:pPr>
      <w:r>
        <w:rPr>
          <w:rFonts w:ascii="宋体" w:hAnsi="宋体"/>
          <w:color w:val="auto"/>
          <w:szCs w:val="21"/>
          <w:highlight w:val="none"/>
        </w:rPr>
        <w:t>年月日</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b/>
          <w:color w:val="auto"/>
          <w:sz w:val="28"/>
          <w:szCs w:val="28"/>
          <w:highlight w:val="none"/>
        </w:rPr>
      </w:pPr>
      <w:bookmarkStart w:id="208" w:name="_Toc13660_WPSOffice_Level1"/>
      <w:r>
        <w:rPr>
          <w:rFonts w:hint="eastAsia" w:ascii="宋体" w:hAnsi="宋体"/>
          <w:b/>
          <w:color w:val="auto"/>
          <w:sz w:val="28"/>
          <w:szCs w:val="28"/>
          <w:highlight w:val="none"/>
        </w:rPr>
        <w:t>注：1、本表非投标文件的组成内容，不须在投标文件中提供。</w:t>
      </w:r>
      <w:bookmarkEnd w:id="208"/>
    </w:p>
    <w:p>
      <w:pPr>
        <w:snapToGrid w:val="0"/>
        <w:spacing w:before="120" w:beforeLines="50" w:after="50" w:line="360" w:lineRule="auto"/>
        <w:rPr>
          <w:rFonts w:ascii="宋体" w:hAnsi="宋体"/>
          <w:b/>
          <w:color w:val="auto"/>
          <w:sz w:val="28"/>
          <w:szCs w:val="28"/>
          <w:highlight w:val="none"/>
        </w:rPr>
        <w:sectPr>
          <w:headerReference r:id="rId3" w:type="default"/>
          <w:footerReference r:id="rId4" w:type="default"/>
          <w:footerReference r:id="rId5" w:type="even"/>
          <w:pgSz w:w="11906" w:h="16838"/>
          <w:pgMar w:top="1985" w:right="1531" w:bottom="1588" w:left="1644" w:header="567" w:footer="624" w:gutter="0"/>
          <w:cols w:space="720" w:num="1"/>
          <w:docGrid w:linePitch="602" w:charSpace="-1675"/>
        </w:sectPr>
      </w:pPr>
      <w:bookmarkStart w:id="209" w:name="_Toc3474_WPSOffice_Level1"/>
      <w:r>
        <w:rPr>
          <w:rFonts w:hint="eastAsia" w:ascii="宋体" w:hAnsi="宋体"/>
          <w:b/>
          <w:color w:val="auto"/>
          <w:sz w:val="28"/>
          <w:szCs w:val="28"/>
          <w:highlight w:val="none"/>
        </w:rPr>
        <w:t>2、本表在开标现场由代理机构提供给各供应商，由各供应商签署。</w:t>
      </w:r>
      <w:bookmarkEnd w:id="209"/>
    </w:p>
    <w:tbl>
      <w:tblPr>
        <w:tblStyle w:val="49"/>
        <w:tblW w:w="15077" w:type="dxa"/>
        <w:tblInd w:w="-417"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tblPrEx>
          <w:tblCellMar>
            <w:top w:w="0" w:type="dxa"/>
            <w:left w:w="108" w:type="dxa"/>
            <w:bottom w:w="0" w:type="dxa"/>
            <w:right w:w="108" w:type="dxa"/>
          </w:tblCellMar>
        </w:tblPrEx>
        <w:trPr>
          <w:trHeight w:val="424" w:hRule="atLeast"/>
        </w:trPr>
        <w:tc>
          <w:tcPr>
            <w:tcW w:w="15077" w:type="dxa"/>
            <w:gridSpan w:val="11"/>
            <w:tcBorders>
              <w:top w:val="nil"/>
              <w:left w:val="nil"/>
              <w:bottom w:val="nil"/>
              <w:right w:val="nil"/>
            </w:tcBorders>
            <w:vAlign w:val="bottom"/>
          </w:tcPr>
          <w:p>
            <w:pPr>
              <w:widowControl/>
              <w:jc w:val="center"/>
              <w:rPr>
                <w:rFonts w:ascii="宋体" w:hAnsi="宋体" w:cs="宋体"/>
                <w:b/>
                <w:bCs/>
                <w:color w:val="auto"/>
                <w:kern w:val="0"/>
                <w:sz w:val="18"/>
                <w:szCs w:val="18"/>
                <w:highlight w:val="none"/>
              </w:rPr>
            </w:pPr>
            <w:bookmarkStart w:id="210" w:name="OLE_LINK3"/>
            <w:r>
              <w:rPr>
                <w:rFonts w:hint="eastAsia" w:ascii="宋体" w:hAnsi="宋体" w:cs="宋体"/>
                <w:b/>
                <w:bCs/>
                <w:color w:val="auto"/>
                <w:kern w:val="0"/>
                <w:sz w:val="18"/>
                <w:szCs w:val="18"/>
                <w:highlight w:val="none"/>
              </w:rPr>
              <w:t>中小微行业划型标准规定（根据工信部联企业〔2011〕300号制定）</w:t>
            </w:r>
          </w:p>
        </w:tc>
      </w:tr>
      <w:tr>
        <w:tblPrEx>
          <w:tblCellMar>
            <w:top w:w="0" w:type="dxa"/>
            <w:left w:w="108" w:type="dxa"/>
            <w:bottom w:w="0" w:type="dxa"/>
            <w:right w:w="108" w:type="dxa"/>
          </w:tblCellMar>
        </w:tblPrEx>
        <w:trPr>
          <w:gridAfter w:val="1"/>
          <w:wAfter w:w="6"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行业</w:t>
            </w:r>
          </w:p>
        </w:tc>
        <w:tc>
          <w:tcPr>
            <w:tcW w:w="4968"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中型企业</w:t>
            </w:r>
          </w:p>
        </w:tc>
        <w:tc>
          <w:tcPr>
            <w:tcW w:w="4282"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小型企业</w:t>
            </w:r>
          </w:p>
        </w:tc>
        <w:tc>
          <w:tcPr>
            <w:tcW w:w="3818"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微型企业</w:t>
            </w:r>
          </w:p>
        </w:tc>
      </w:tr>
      <w:tr>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vAlign w:val="center"/>
          </w:tcPr>
          <w:p>
            <w:pPr>
              <w:widowControl/>
              <w:jc w:val="left"/>
              <w:rPr>
                <w:rFonts w:ascii="宋体" w:hAnsi="宋体" w:cs="宋体"/>
                <w:b/>
                <w:bCs/>
                <w:color w:val="auto"/>
                <w:kern w:val="0"/>
                <w:sz w:val="18"/>
                <w:szCs w:val="18"/>
                <w:highlight w:val="none"/>
              </w:rPr>
            </w:pPr>
          </w:p>
        </w:tc>
        <w:tc>
          <w:tcPr>
            <w:tcW w:w="1512"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从业人员X（人）</w:t>
            </w:r>
          </w:p>
        </w:tc>
        <w:tc>
          <w:tcPr>
            <w:tcW w:w="1779"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77" w:type="dxa"/>
            <w:tcBorders>
              <w:top w:val="nil"/>
              <w:left w:val="nil"/>
              <w:bottom w:val="single" w:color="auto" w:sz="4" w:space="0"/>
              <w:right w:val="single" w:color="auto" w:sz="8" w:space="0"/>
            </w:tcBorders>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52"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从业人员X（人）</w:t>
            </w:r>
          </w:p>
        </w:tc>
        <w:tc>
          <w:tcPr>
            <w:tcW w:w="1494"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536" w:type="dxa"/>
            <w:tcBorders>
              <w:top w:val="nil"/>
              <w:left w:val="nil"/>
              <w:bottom w:val="single" w:color="auto" w:sz="4" w:space="0"/>
              <w:right w:val="single" w:color="auto" w:sz="8" w:space="0"/>
            </w:tcBorders>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97"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从业人员X（人）</w:t>
            </w:r>
          </w:p>
        </w:tc>
        <w:tc>
          <w:tcPr>
            <w:tcW w:w="1287"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营业收入Y（万元）</w:t>
            </w:r>
          </w:p>
        </w:tc>
        <w:tc>
          <w:tcPr>
            <w:tcW w:w="1234" w:type="dxa"/>
            <w:tcBorders>
              <w:top w:val="nil"/>
              <w:left w:val="nil"/>
              <w:bottom w:val="single" w:color="auto" w:sz="4" w:space="0"/>
              <w:right w:val="single" w:color="auto" w:sz="8" w:space="0"/>
            </w:tcBorders>
            <w:vAlign w:val="bottom"/>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资产总额Z（万元）</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1、农林牧渔业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2、工业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3、建筑业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300≤Z＜5000</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4、批发业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20≤X＜200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5、零售业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50≤X＜300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6、交通运输业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V＜200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7、仓储业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8、邮政业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9、住宿业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10、餐饮业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V＜100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11、信息传输业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12、软件和信息技术服务业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13、房地产开发经营</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14、物业管理</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15、租赁和商务服务业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vAlign w:val="bottom"/>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16、其他未列明行业</w:t>
            </w:r>
          </w:p>
        </w:tc>
        <w:tc>
          <w:tcPr>
            <w:tcW w:w="1512" w:type="dxa"/>
            <w:tcBorders>
              <w:top w:val="nil"/>
              <w:left w:val="nil"/>
              <w:bottom w:val="single" w:color="auto" w:sz="8"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79" w:type="dxa"/>
            <w:tcBorders>
              <w:top w:val="nil"/>
              <w:left w:val="nil"/>
              <w:bottom w:val="single" w:color="auto" w:sz="8"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677" w:type="dxa"/>
            <w:tcBorders>
              <w:top w:val="nil"/>
              <w:left w:val="nil"/>
              <w:bottom w:val="single" w:color="auto" w:sz="8"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52" w:type="dxa"/>
            <w:tcBorders>
              <w:top w:val="nil"/>
              <w:left w:val="nil"/>
              <w:bottom w:val="single" w:color="auto" w:sz="8"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94" w:type="dxa"/>
            <w:tcBorders>
              <w:top w:val="nil"/>
              <w:left w:val="nil"/>
              <w:bottom w:val="single" w:color="auto" w:sz="8"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536" w:type="dxa"/>
            <w:tcBorders>
              <w:top w:val="nil"/>
              <w:left w:val="nil"/>
              <w:bottom w:val="single" w:color="auto" w:sz="8"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97" w:type="dxa"/>
            <w:tcBorders>
              <w:top w:val="nil"/>
              <w:left w:val="nil"/>
              <w:bottom w:val="single" w:color="auto" w:sz="8"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87" w:type="dxa"/>
            <w:tcBorders>
              <w:top w:val="nil"/>
              <w:left w:val="nil"/>
              <w:bottom w:val="single" w:color="auto" w:sz="8" w:space="0"/>
              <w:right w:val="single" w:color="auto"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34" w:type="dxa"/>
            <w:tcBorders>
              <w:top w:val="nil"/>
              <w:left w:val="nil"/>
              <w:bottom w:val="single" w:color="auto" w:sz="8" w:space="0"/>
              <w:right w:val="single" w:color="auto" w:sz="8"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734" w:hRule="atLeast"/>
        </w:trPr>
        <w:tc>
          <w:tcPr>
            <w:tcW w:w="15077" w:type="dxa"/>
            <w:gridSpan w:val="11"/>
            <w:tcBorders>
              <w:top w:val="nil"/>
              <w:left w:val="nil"/>
              <w:bottom w:val="nil"/>
              <w:right w:val="nil"/>
            </w:tcBorders>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说明　1、企业类型的划分以统计部门的统计数据为依据。</w:t>
            </w:r>
          </w:p>
          <w:p>
            <w:pPr>
              <w:widowControl/>
              <w:ind w:firstLine="540" w:firstLineChars="300"/>
              <w:rPr>
                <w:rFonts w:ascii="宋体" w:hAnsi="宋体" w:cs="宋体"/>
                <w:color w:val="auto"/>
                <w:kern w:val="0"/>
                <w:sz w:val="18"/>
                <w:szCs w:val="18"/>
                <w:highlight w:val="none"/>
              </w:rPr>
            </w:pPr>
            <w:r>
              <w:rPr>
                <w:rFonts w:hint="eastAsia" w:ascii="宋体" w:hAnsi="宋体" w:cs="宋体"/>
                <w:color w:val="auto"/>
                <w:kern w:val="0"/>
                <w:sz w:val="18"/>
                <w:szCs w:val="18"/>
                <w:highlight w:val="none"/>
              </w:rPr>
              <w:t>2、个体工商户和本规定以外的行业，参照本规定进行划型。</w:t>
            </w:r>
          </w:p>
          <w:p>
            <w:pPr>
              <w:widowControl/>
              <w:ind w:firstLine="540" w:firstLineChars="300"/>
              <w:rPr>
                <w:rFonts w:ascii="宋体" w:hAnsi="宋体" w:cs="宋体"/>
                <w:color w:val="auto"/>
                <w:kern w:val="0"/>
                <w:sz w:val="18"/>
                <w:szCs w:val="18"/>
                <w:highlight w:val="none"/>
              </w:rPr>
            </w:pPr>
            <w:r>
              <w:rPr>
                <w:rFonts w:hint="eastAsia" w:ascii="宋体" w:hAnsi="宋体" w:cs="宋体"/>
                <w:color w:val="auto"/>
                <w:kern w:val="0"/>
                <w:sz w:val="18"/>
                <w:szCs w:val="18"/>
                <w:highlight w:val="none"/>
              </w:rPr>
              <w:t>3、本规定的中型企业标准上限即为大型企业标准的下限。</w:t>
            </w:r>
          </w:p>
        </w:tc>
      </w:tr>
      <w:bookmarkEnd w:id="210"/>
    </w:tbl>
    <w:p>
      <w:pPr>
        <w:rPr>
          <w:rFonts w:ascii="宋体" w:hAnsi="宋体"/>
          <w:color w:val="auto"/>
          <w:szCs w:val="21"/>
          <w:highlight w:val="none"/>
        </w:rPr>
      </w:pPr>
    </w:p>
    <w:p>
      <w:pPr>
        <w:pStyle w:val="65"/>
        <w:rPr>
          <w:color w:val="auto"/>
          <w:highlight w:val="none"/>
        </w:rPr>
      </w:pPr>
    </w:p>
    <w:p>
      <w:pPr>
        <w:rPr>
          <w:rFonts w:ascii="宋体" w:hAnsi="宋体"/>
          <w:color w:val="auto"/>
          <w:szCs w:val="21"/>
          <w:highlight w:val="none"/>
        </w:rPr>
      </w:pPr>
    </w:p>
    <w:bookmarkEnd w:id="211"/>
    <w:sectPr>
      <w:pgSz w:w="16838" w:h="11906" w:orient="landscape"/>
      <w:pgMar w:top="1134" w:right="1985" w:bottom="1134" w:left="1588" w:header="851" w:footer="992" w:gutter="0"/>
      <w:cols w:space="720" w:num="1"/>
      <w:docGrid w:linePitch="602"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宋体..璂..">
    <w:altName w:val="宋体"/>
    <w:panose1 w:val="00000000000000000000"/>
    <w:charset w:val="00"/>
    <w:family w:val="roman"/>
    <w:pitch w:val="default"/>
    <w:sig w:usb0="00000000" w:usb1="00000000" w:usb2="00000010" w:usb3="00000000" w:csb0="000401F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504020202030204"/>
    <w:charset w:val="00"/>
    <w:family w:val="swiss"/>
    <w:pitch w:val="default"/>
    <w:sig w:usb0="00000000" w:usb1="00000000" w:usb2="00000000" w:usb3="00000000" w:csb0="00000093" w:csb1="00000000"/>
  </w:font>
  <w:font w:name="华文仿宋">
    <w:altName w:val="仿宋"/>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89</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4"/>
      </w:rPr>
    </w:pPr>
    <w:r>
      <w:fldChar w:fldCharType="begin"/>
    </w:r>
    <w:r>
      <w:rPr>
        <w:rStyle w:val="54"/>
      </w:rPr>
      <w:instrText xml:space="preserve">PAGE  </w:instrText>
    </w:r>
    <w:r>
      <w:fldChar w:fldCharType="end"/>
    </w:r>
  </w:p>
  <w:p>
    <w:pPr>
      <w:pStyle w:val="3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65D06"/>
    <w:multiLevelType w:val="singleLevel"/>
    <w:tmpl w:val="86D65D06"/>
    <w:lvl w:ilvl="0" w:tentative="0">
      <w:start w:val="1"/>
      <w:numFmt w:val="decimal"/>
      <w:lvlText w:val="%1."/>
      <w:lvlJc w:val="left"/>
      <w:pPr>
        <w:ind w:left="425" w:hanging="425"/>
      </w:pPr>
      <w:rPr>
        <w:rFonts w:hint="default"/>
      </w:rPr>
    </w:lvl>
  </w:abstractNum>
  <w:abstractNum w:abstractNumId="1">
    <w:nsid w:val="A018B0CB"/>
    <w:multiLevelType w:val="singleLevel"/>
    <w:tmpl w:val="A018B0CB"/>
    <w:lvl w:ilvl="0" w:tentative="0">
      <w:start w:val="1"/>
      <w:numFmt w:val="decimal"/>
      <w:suff w:val="nothing"/>
      <w:lvlText w:val="%1、"/>
      <w:lvlJc w:val="left"/>
    </w:lvl>
  </w:abstractNum>
  <w:abstractNum w:abstractNumId="2">
    <w:nsid w:val="C6B5A7B0"/>
    <w:multiLevelType w:val="singleLevel"/>
    <w:tmpl w:val="C6B5A7B0"/>
    <w:lvl w:ilvl="0" w:tentative="0">
      <w:start w:val="1"/>
      <w:numFmt w:val="decimal"/>
      <w:suff w:val="space"/>
      <w:lvlText w:val="%1."/>
      <w:lvlJc w:val="left"/>
    </w:lvl>
  </w:abstractNum>
  <w:abstractNum w:abstractNumId="3">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4">
    <w:nsid w:val="0000000C"/>
    <w:multiLevelType w:val="singleLevel"/>
    <w:tmpl w:val="0000000C"/>
    <w:lvl w:ilvl="0" w:tentative="0">
      <w:start w:val="1"/>
      <w:numFmt w:val="chineseCounting"/>
      <w:suff w:val="nothing"/>
      <w:lvlText w:val="%1、"/>
      <w:lvlJc w:val="left"/>
    </w:lvl>
  </w:abstractNum>
  <w:abstractNum w:abstractNumId="5">
    <w:nsid w:val="0000000D"/>
    <w:multiLevelType w:val="singleLevel"/>
    <w:tmpl w:val="0000000D"/>
    <w:lvl w:ilvl="0" w:tentative="0">
      <w:start w:val="3"/>
      <w:numFmt w:val="chineseCounting"/>
      <w:suff w:val="nothing"/>
      <w:lvlText w:val="%1、"/>
      <w:lvlJc w:val="left"/>
    </w:lvl>
  </w:abstractNum>
  <w:abstractNum w:abstractNumId="6">
    <w:nsid w:val="09890BCC"/>
    <w:multiLevelType w:val="multilevel"/>
    <w:tmpl w:val="09890BCC"/>
    <w:lvl w:ilvl="0" w:tentative="0">
      <w:start w:val="1"/>
      <w:numFmt w:val="decimal"/>
      <w:pStyle w:val="14"/>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7">
    <w:nsid w:val="4E9D31FD"/>
    <w:multiLevelType w:val="multilevel"/>
    <w:tmpl w:val="4E9D31FD"/>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8">
    <w:nsid w:val="51BE25B1"/>
    <w:multiLevelType w:val="multilevel"/>
    <w:tmpl w:val="51BE25B1"/>
    <w:lvl w:ilvl="0" w:tentative="0">
      <w:start w:val="2"/>
      <w:numFmt w:val="chineseCounting"/>
      <w:lvlText w:val="%1、"/>
      <w:lvlJc w:val="left"/>
      <w:pPr>
        <w:ind w:left="425" w:hanging="425"/>
      </w:pPr>
      <w:rPr>
        <w:rFonts w:hint="eastAsia"/>
      </w:rPr>
    </w:lvl>
    <w:lvl w:ilvl="1" w:tentative="0">
      <w:start w:val="1"/>
      <w:numFmt w:val="decimal"/>
      <w:isLgl/>
      <w:suff w:val="space"/>
      <w:lvlText w:val="%1.%2"/>
      <w:lvlJc w:val="left"/>
      <w:pPr>
        <w:ind w:left="425" w:hanging="425"/>
      </w:pPr>
      <w:rPr>
        <w:rFonts w:hint="default"/>
        <w:b/>
        <w:sz w:val="32"/>
        <w:szCs w:val="32"/>
      </w:rPr>
    </w:lvl>
    <w:lvl w:ilvl="2" w:tentative="0">
      <w:start w:val="1"/>
      <w:numFmt w:val="decimal"/>
      <w:isLgl/>
      <w:suff w:val="space"/>
      <w:lvlText w:val="%1.%2.%3"/>
      <w:lvlJc w:val="left"/>
      <w:pPr>
        <w:ind w:left="425" w:hanging="425"/>
      </w:pPr>
      <w:rPr>
        <w:rFonts w:hint="default"/>
        <w:sz w:val="30"/>
        <w:szCs w:val="30"/>
      </w:rPr>
    </w:lvl>
    <w:lvl w:ilvl="3" w:tentative="0">
      <w:start w:val="1"/>
      <w:numFmt w:val="decimal"/>
      <w:isLgl/>
      <w:suff w:val="space"/>
      <w:lvlText w:val="%1.%2.%3.%4"/>
      <w:lvlJc w:val="left"/>
      <w:pPr>
        <w:ind w:left="425" w:hanging="425"/>
      </w:pPr>
      <w:rPr>
        <w:rFonts w:hint="eastAsia"/>
      </w:rPr>
    </w:lvl>
    <w:lvl w:ilvl="4" w:tentative="0">
      <w:start w:val="1"/>
      <w:numFmt w:val="decimal"/>
      <w:isLgl/>
      <w:suff w:val="space"/>
      <w:lvlText w:val="%1.%2.%3.%4.%5"/>
      <w:lvlJc w:val="left"/>
      <w:pPr>
        <w:ind w:left="425" w:hanging="425"/>
      </w:pPr>
      <w:rPr>
        <w:rFonts w:hint="default"/>
        <w:b/>
        <w:bCs/>
        <w:sz w:val="28"/>
        <w:szCs w:val="28"/>
      </w:rPr>
    </w:lvl>
    <w:lvl w:ilvl="5" w:tentative="0">
      <w:start w:val="1"/>
      <w:numFmt w:val="decimal"/>
      <w:isLgl/>
      <w:suff w:val="space"/>
      <w:lvlText w:val="%1.%2.%3.%4.%5.%6"/>
      <w:lvlJc w:val="left"/>
      <w:pPr>
        <w:ind w:left="425" w:hanging="425"/>
      </w:pPr>
      <w:rPr>
        <w:rFonts w:hint="eastAsia"/>
      </w:rPr>
    </w:lvl>
    <w:lvl w:ilvl="6" w:tentative="0">
      <w:start w:val="1"/>
      <w:numFmt w:val="decimal"/>
      <w:isLgl/>
      <w:suff w:val="space"/>
      <w:lvlText w:val="%1.%2.%3.%4.%5.%6.%7"/>
      <w:lvlJc w:val="left"/>
      <w:pPr>
        <w:ind w:left="425" w:hanging="425"/>
      </w:pPr>
      <w:rPr>
        <w:rFonts w:hint="eastAsia"/>
      </w:rPr>
    </w:lvl>
    <w:lvl w:ilvl="7" w:tentative="0">
      <w:start w:val="1"/>
      <w:numFmt w:val="decimal"/>
      <w:isLgl/>
      <w:suff w:val="space"/>
      <w:lvlText w:val="%1.%2.%3.%4.%5.%6.%7.%8"/>
      <w:lvlJc w:val="left"/>
      <w:pPr>
        <w:ind w:left="425" w:hanging="425"/>
      </w:pPr>
      <w:rPr>
        <w:rFonts w:hint="eastAsia"/>
      </w:rPr>
    </w:lvl>
    <w:lvl w:ilvl="8" w:tentative="0">
      <w:start w:val="1"/>
      <w:numFmt w:val="decimal"/>
      <w:isLgl/>
      <w:suff w:val="space"/>
      <w:lvlText w:val="%1.%2.%3.%4.%5.%6.%7.%8.%9"/>
      <w:lvlJc w:val="left"/>
      <w:pPr>
        <w:ind w:left="425" w:hanging="425"/>
      </w:pPr>
      <w:rPr>
        <w:rFonts w:hint="eastAsia"/>
      </w:rPr>
    </w:lvl>
  </w:abstractNum>
  <w:abstractNum w:abstractNumId="9">
    <w:nsid w:val="579944C7"/>
    <w:multiLevelType w:val="multilevel"/>
    <w:tmpl w:val="579944C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5C514A00"/>
    <w:multiLevelType w:val="multilevel"/>
    <w:tmpl w:val="5C514A00"/>
    <w:lvl w:ilvl="0" w:tentative="0">
      <w:start w:val="1"/>
      <w:numFmt w:val="bullet"/>
      <w:lvlText w:val=""/>
      <w:lvlJc w:val="left"/>
      <w:pPr>
        <w:ind w:left="66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11">
    <w:nsid w:val="66F21800"/>
    <w:multiLevelType w:val="multilevel"/>
    <w:tmpl w:val="66F2180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6"/>
  </w:num>
  <w:num w:numId="2">
    <w:abstractNumId w:val="3"/>
  </w:num>
  <w:num w:numId="3">
    <w:abstractNumId w:val="8"/>
  </w:num>
  <w:num w:numId="4">
    <w:abstractNumId w:val="10"/>
  </w:num>
  <w:num w:numId="5">
    <w:abstractNumId w:val="9"/>
  </w:num>
  <w:num w:numId="6">
    <w:abstractNumId w:val="7"/>
  </w:num>
  <w:num w:numId="7">
    <w:abstractNumId w:val="11"/>
  </w:num>
  <w:num w:numId="8">
    <w:abstractNumId w:val="0"/>
  </w:num>
  <w:num w:numId="9">
    <w:abstractNumId w:val="1"/>
  </w:num>
  <w:num w:numId="10">
    <w:abstractNumId w:val="2"/>
  </w:num>
  <w:num w:numId="11">
    <w:abstractNumId w:val="4"/>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174609960">
    <w15:presenceInfo w15:providerId="None" w15:userId="WPS_11746099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2MTc0ZDNiMGRjODAyMjA4NDMwYzQ5ZjRlMjZiNTgifQ=="/>
  </w:docVars>
  <w:rsids>
    <w:rsidRoot w:val="003930AE"/>
    <w:rsid w:val="00000CF7"/>
    <w:rsid w:val="000011AC"/>
    <w:rsid w:val="000019A7"/>
    <w:rsid w:val="00001B42"/>
    <w:rsid w:val="00002E68"/>
    <w:rsid w:val="00003009"/>
    <w:rsid w:val="00004ED0"/>
    <w:rsid w:val="0000621B"/>
    <w:rsid w:val="00013812"/>
    <w:rsid w:val="0001694D"/>
    <w:rsid w:val="00020D4C"/>
    <w:rsid w:val="00020F87"/>
    <w:rsid w:val="00024161"/>
    <w:rsid w:val="00025A0F"/>
    <w:rsid w:val="00025CE2"/>
    <w:rsid w:val="0002619A"/>
    <w:rsid w:val="0003064D"/>
    <w:rsid w:val="00032898"/>
    <w:rsid w:val="00033965"/>
    <w:rsid w:val="00033D04"/>
    <w:rsid w:val="00034E29"/>
    <w:rsid w:val="00041F14"/>
    <w:rsid w:val="00042CDE"/>
    <w:rsid w:val="00044C4D"/>
    <w:rsid w:val="00050F58"/>
    <w:rsid w:val="000512CE"/>
    <w:rsid w:val="0005150B"/>
    <w:rsid w:val="00052AF0"/>
    <w:rsid w:val="000542C7"/>
    <w:rsid w:val="00054D06"/>
    <w:rsid w:val="00056E71"/>
    <w:rsid w:val="00061FE5"/>
    <w:rsid w:val="000623F2"/>
    <w:rsid w:val="00066726"/>
    <w:rsid w:val="0006703E"/>
    <w:rsid w:val="000717E6"/>
    <w:rsid w:val="00071BC6"/>
    <w:rsid w:val="00073680"/>
    <w:rsid w:val="0007420D"/>
    <w:rsid w:val="00074A4E"/>
    <w:rsid w:val="00076ABB"/>
    <w:rsid w:val="00077163"/>
    <w:rsid w:val="00077A9E"/>
    <w:rsid w:val="00083C48"/>
    <w:rsid w:val="00084161"/>
    <w:rsid w:val="000845A7"/>
    <w:rsid w:val="00085D40"/>
    <w:rsid w:val="000874DE"/>
    <w:rsid w:val="00087EB6"/>
    <w:rsid w:val="000909E5"/>
    <w:rsid w:val="000917E3"/>
    <w:rsid w:val="000947E8"/>
    <w:rsid w:val="00095B90"/>
    <w:rsid w:val="000962EE"/>
    <w:rsid w:val="000972F1"/>
    <w:rsid w:val="000A0F26"/>
    <w:rsid w:val="000A263C"/>
    <w:rsid w:val="000A3556"/>
    <w:rsid w:val="000A4392"/>
    <w:rsid w:val="000A4F38"/>
    <w:rsid w:val="000A71DD"/>
    <w:rsid w:val="000B1665"/>
    <w:rsid w:val="000B1F01"/>
    <w:rsid w:val="000B3B6F"/>
    <w:rsid w:val="000B3CFB"/>
    <w:rsid w:val="000C1FE2"/>
    <w:rsid w:val="000C44BD"/>
    <w:rsid w:val="000C52D4"/>
    <w:rsid w:val="000C5AC7"/>
    <w:rsid w:val="000C69C7"/>
    <w:rsid w:val="000C713D"/>
    <w:rsid w:val="000C7208"/>
    <w:rsid w:val="000D2572"/>
    <w:rsid w:val="000D5A31"/>
    <w:rsid w:val="000D60B1"/>
    <w:rsid w:val="000D7147"/>
    <w:rsid w:val="000E0213"/>
    <w:rsid w:val="000E0957"/>
    <w:rsid w:val="000E0EA7"/>
    <w:rsid w:val="000E338C"/>
    <w:rsid w:val="000E44C2"/>
    <w:rsid w:val="000E7A02"/>
    <w:rsid w:val="000F07C8"/>
    <w:rsid w:val="000F14BB"/>
    <w:rsid w:val="000F2391"/>
    <w:rsid w:val="000F334F"/>
    <w:rsid w:val="000F360B"/>
    <w:rsid w:val="000F478B"/>
    <w:rsid w:val="000F4D15"/>
    <w:rsid w:val="000F6B20"/>
    <w:rsid w:val="001005E5"/>
    <w:rsid w:val="00100F1F"/>
    <w:rsid w:val="0010250E"/>
    <w:rsid w:val="00104A2D"/>
    <w:rsid w:val="00104ADF"/>
    <w:rsid w:val="00112EB1"/>
    <w:rsid w:val="001158C3"/>
    <w:rsid w:val="00116997"/>
    <w:rsid w:val="00117E3B"/>
    <w:rsid w:val="00121D85"/>
    <w:rsid w:val="001223B3"/>
    <w:rsid w:val="00124328"/>
    <w:rsid w:val="001243A9"/>
    <w:rsid w:val="0012471C"/>
    <w:rsid w:val="0012484F"/>
    <w:rsid w:val="0012652C"/>
    <w:rsid w:val="0012786C"/>
    <w:rsid w:val="0013104E"/>
    <w:rsid w:val="001338AC"/>
    <w:rsid w:val="00136D6A"/>
    <w:rsid w:val="001419B4"/>
    <w:rsid w:val="00141A57"/>
    <w:rsid w:val="00141CB9"/>
    <w:rsid w:val="001433B0"/>
    <w:rsid w:val="0014693D"/>
    <w:rsid w:val="00146AF7"/>
    <w:rsid w:val="00146D0A"/>
    <w:rsid w:val="00152DD8"/>
    <w:rsid w:val="00157198"/>
    <w:rsid w:val="001576C3"/>
    <w:rsid w:val="001579AB"/>
    <w:rsid w:val="00161FE0"/>
    <w:rsid w:val="001652DE"/>
    <w:rsid w:val="0017058F"/>
    <w:rsid w:val="00171CDC"/>
    <w:rsid w:val="001722A4"/>
    <w:rsid w:val="001755BF"/>
    <w:rsid w:val="00176621"/>
    <w:rsid w:val="00180EB4"/>
    <w:rsid w:val="00183148"/>
    <w:rsid w:val="0018557A"/>
    <w:rsid w:val="00187DA5"/>
    <w:rsid w:val="00187E6F"/>
    <w:rsid w:val="00190A68"/>
    <w:rsid w:val="001921B0"/>
    <w:rsid w:val="001A2E4B"/>
    <w:rsid w:val="001A4C34"/>
    <w:rsid w:val="001A5668"/>
    <w:rsid w:val="001A6B65"/>
    <w:rsid w:val="001A7726"/>
    <w:rsid w:val="001A7800"/>
    <w:rsid w:val="001B0471"/>
    <w:rsid w:val="001B0AC6"/>
    <w:rsid w:val="001B0AFD"/>
    <w:rsid w:val="001B3800"/>
    <w:rsid w:val="001B6102"/>
    <w:rsid w:val="001C1FF2"/>
    <w:rsid w:val="001C20CD"/>
    <w:rsid w:val="001C2324"/>
    <w:rsid w:val="001C5956"/>
    <w:rsid w:val="001C61D2"/>
    <w:rsid w:val="001C7C1B"/>
    <w:rsid w:val="001D4A53"/>
    <w:rsid w:val="001D5130"/>
    <w:rsid w:val="001D7FA3"/>
    <w:rsid w:val="001E0B50"/>
    <w:rsid w:val="001E17F4"/>
    <w:rsid w:val="001E27FD"/>
    <w:rsid w:val="001E2D97"/>
    <w:rsid w:val="001E4D10"/>
    <w:rsid w:val="001E60F2"/>
    <w:rsid w:val="001F07FD"/>
    <w:rsid w:val="001F11C5"/>
    <w:rsid w:val="001F191D"/>
    <w:rsid w:val="001F77F1"/>
    <w:rsid w:val="001F7DEF"/>
    <w:rsid w:val="00200802"/>
    <w:rsid w:val="002037CE"/>
    <w:rsid w:val="002042E7"/>
    <w:rsid w:val="00205207"/>
    <w:rsid w:val="0020549E"/>
    <w:rsid w:val="002055A5"/>
    <w:rsid w:val="00206EF1"/>
    <w:rsid w:val="00207D2B"/>
    <w:rsid w:val="00207E01"/>
    <w:rsid w:val="002101AB"/>
    <w:rsid w:val="00210D5C"/>
    <w:rsid w:val="0022248F"/>
    <w:rsid w:val="0022275E"/>
    <w:rsid w:val="002234BC"/>
    <w:rsid w:val="0022604B"/>
    <w:rsid w:val="00227300"/>
    <w:rsid w:val="00232998"/>
    <w:rsid w:val="00233BAB"/>
    <w:rsid w:val="002351E2"/>
    <w:rsid w:val="002351E5"/>
    <w:rsid w:val="00235EC5"/>
    <w:rsid w:val="00235FBB"/>
    <w:rsid w:val="00237CE3"/>
    <w:rsid w:val="00242BFB"/>
    <w:rsid w:val="00245611"/>
    <w:rsid w:val="00251FA8"/>
    <w:rsid w:val="002520B6"/>
    <w:rsid w:val="00254DFE"/>
    <w:rsid w:val="002605AD"/>
    <w:rsid w:val="002617F5"/>
    <w:rsid w:val="00264DD3"/>
    <w:rsid w:val="002665A3"/>
    <w:rsid w:val="00266AF8"/>
    <w:rsid w:val="00266D87"/>
    <w:rsid w:val="00270DB0"/>
    <w:rsid w:val="00271E52"/>
    <w:rsid w:val="00274644"/>
    <w:rsid w:val="002773B6"/>
    <w:rsid w:val="0028231A"/>
    <w:rsid w:val="00283AF0"/>
    <w:rsid w:val="0028601D"/>
    <w:rsid w:val="002861BD"/>
    <w:rsid w:val="002903D3"/>
    <w:rsid w:val="00294B03"/>
    <w:rsid w:val="002A3586"/>
    <w:rsid w:val="002A5341"/>
    <w:rsid w:val="002B7E73"/>
    <w:rsid w:val="002C0D08"/>
    <w:rsid w:val="002C2AF3"/>
    <w:rsid w:val="002C2E93"/>
    <w:rsid w:val="002C3AC5"/>
    <w:rsid w:val="002C778A"/>
    <w:rsid w:val="002D2937"/>
    <w:rsid w:val="002D5417"/>
    <w:rsid w:val="002D6A74"/>
    <w:rsid w:val="002E091E"/>
    <w:rsid w:val="002E17D3"/>
    <w:rsid w:val="002E221E"/>
    <w:rsid w:val="002E4653"/>
    <w:rsid w:val="002E4C22"/>
    <w:rsid w:val="002E699A"/>
    <w:rsid w:val="002F0429"/>
    <w:rsid w:val="002F170B"/>
    <w:rsid w:val="002F3A18"/>
    <w:rsid w:val="002F462A"/>
    <w:rsid w:val="002F5FAD"/>
    <w:rsid w:val="003005FB"/>
    <w:rsid w:val="003013A2"/>
    <w:rsid w:val="003029B2"/>
    <w:rsid w:val="00302F84"/>
    <w:rsid w:val="0030371A"/>
    <w:rsid w:val="00303D97"/>
    <w:rsid w:val="003051DD"/>
    <w:rsid w:val="00307363"/>
    <w:rsid w:val="00311D0C"/>
    <w:rsid w:val="003128F0"/>
    <w:rsid w:val="0031572C"/>
    <w:rsid w:val="00315CA7"/>
    <w:rsid w:val="003173CF"/>
    <w:rsid w:val="00317915"/>
    <w:rsid w:val="00320545"/>
    <w:rsid w:val="003214EF"/>
    <w:rsid w:val="00322CAC"/>
    <w:rsid w:val="00323CF5"/>
    <w:rsid w:val="00324B07"/>
    <w:rsid w:val="00326AAD"/>
    <w:rsid w:val="0033161A"/>
    <w:rsid w:val="00332215"/>
    <w:rsid w:val="00332BE4"/>
    <w:rsid w:val="00335F1C"/>
    <w:rsid w:val="003378A0"/>
    <w:rsid w:val="003378BC"/>
    <w:rsid w:val="00343CAD"/>
    <w:rsid w:val="003447C8"/>
    <w:rsid w:val="00356AAC"/>
    <w:rsid w:val="00356DA7"/>
    <w:rsid w:val="0035739E"/>
    <w:rsid w:val="00360E5F"/>
    <w:rsid w:val="0036104A"/>
    <w:rsid w:val="00364059"/>
    <w:rsid w:val="00364107"/>
    <w:rsid w:val="00364A59"/>
    <w:rsid w:val="0036508B"/>
    <w:rsid w:val="00365103"/>
    <w:rsid w:val="00367249"/>
    <w:rsid w:val="00370386"/>
    <w:rsid w:val="00371EB0"/>
    <w:rsid w:val="00372C66"/>
    <w:rsid w:val="00372E25"/>
    <w:rsid w:val="00373DE2"/>
    <w:rsid w:val="00374CCE"/>
    <w:rsid w:val="00375746"/>
    <w:rsid w:val="003808C7"/>
    <w:rsid w:val="00380BE5"/>
    <w:rsid w:val="003815F7"/>
    <w:rsid w:val="00382CD9"/>
    <w:rsid w:val="00383C69"/>
    <w:rsid w:val="00385EF2"/>
    <w:rsid w:val="0038603D"/>
    <w:rsid w:val="003878D1"/>
    <w:rsid w:val="00392275"/>
    <w:rsid w:val="003930AE"/>
    <w:rsid w:val="00397DF2"/>
    <w:rsid w:val="003A0A9D"/>
    <w:rsid w:val="003A192B"/>
    <w:rsid w:val="003A2B77"/>
    <w:rsid w:val="003A4978"/>
    <w:rsid w:val="003A65AB"/>
    <w:rsid w:val="003A6AED"/>
    <w:rsid w:val="003A6EE2"/>
    <w:rsid w:val="003B0617"/>
    <w:rsid w:val="003B1228"/>
    <w:rsid w:val="003B5877"/>
    <w:rsid w:val="003B5E22"/>
    <w:rsid w:val="003C02CA"/>
    <w:rsid w:val="003C1325"/>
    <w:rsid w:val="003C3666"/>
    <w:rsid w:val="003C3E13"/>
    <w:rsid w:val="003C6B01"/>
    <w:rsid w:val="003C6ED1"/>
    <w:rsid w:val="003D0F3F"/>
    <w:rsid w:val="003D20C2"/>
    <w:rsid w:val="003D27B0"/>
    <w:rsid w:val="003D4B9D"/>
    <w:rsid w:val="003D4F7C"/>
    <w:rsid w:val="003D679B"/>
    <w:rsid w:val="003D7D82"/>
    <w:rsid w:val="003E017B"/>
    <w:rsid w:val="003E1B71"/>
    <w:rsid w:val="003E273F"/>
    <w:rsid w:val="003E3C77"/>
    <w:rsid w:val="003E57CC"/>
    <w:rsid w:val="003E651F"/>
    <w:rsid w:val="003E6859"/>
    <w:rsid w:val="003F1718"/>
    <w:rsid w:val="003F4C65"/>
    <w:rsid w:val="00401FCA"/>
    <w:rsid w:val="0040217B"/>
    <w:rsid w:val="0040354F"/>
    <w:rsid w:val="00404287"/>
    <w:rsid w:val="0040496A"/>
    <w:rsid w:val="004063C7"/>
    <w:rsid w:val="00406855"/>
    <w:rsid w:val="0040689E"/>
    <w:rsid w:val="0041559F"/>
    <w:rsid w:val="00416919"/>
    <w:rsid w:val="00417829"/>
    <w:rsid w:val="004206B7"/>
    <w:rsid w:val="00421F42"/>
    <w:rsid w:val="00422167"/>
    <w:rsid w:val="00423710"/>
    <w:rsid w:val="00424206"/>
    <w:rsid w:val="00425AFB"/>
    <w:rsid w:val="004270CC"/>
    <w:rsid w:val="004353CC"/>
    <w:rsid w:val="004354B7"/>
    <w:rsid w:val="00435CB5"/>
    <w:rsid w:val="004370E0"/>
    <w:rsid w:val="00437E1A"/>
    <w:rsid w:val="00440A64"/>
    <w:rsid w:val="004426AA"/>
    <w:rsid w:val="00442C79"/>
    <w:rsid w:val="00443EE4"/>
    <w:rsid w:val="004441EB"/>
    <w:rsid w:val="00444A71"/>
    <w:rsid w:val="004469B3"/>
    <w:rsid w:val="00446A6B"/>
    <w:rsid w:val="00447096"/>
    <w:rsid w:val="0044745F"/>
    <w:rsid w:val="004478D0"/>
    <w:rsid w:val="004511C0"/>
    <w:rsid w:val="00453AE8"/>
    <w:rsid w:val="00453E7F"/>
    <w:rsid w:val="0046011E"/>
    <w:rsid w:val="00462F14"/>
    <w:rsid w:val="00463370"/>
    <w:rsid w:val="004647B3"/>
    <w:rsid w:val="004647FB"/>
    <w:rsid w:val="00466A96"/>
    <w:rsid w:val="00476002"/>
    <w:rsid w:val="004766FE"/>
    <w:rsid w:val="004823F5"/>
    <w:rsid w:val="00482E80"/>
    <w:rsid w:val="00483303"/>
    <w:rsid w:val="00483762"/>
    <w:rsid w:val="00483C66"/>
    <w:rsid w:val="00486F9C"/>
    <w:rsid w:val="00491ADA"/>
    <w:rsid w:val="0049267D"/>
    <w:rsid w:val="00492E1D"/>
    <w:rsid w:val="00493A34"/>
    <w:rsid w:val="00495925"/>
    <w:rsid w:val="00495B6A"/>
    <w:rsid w:val="00495B95"/>
    <w:rsid w:val="00496C65"/>
    <w:rsid w:val="00497F49"/>
    <w:rsid w:val="004A020E"/>
    <w:rsid w:val="004A3055"/>
    <w:rsid w:val="004B1B4F"/>
    <w:rsid w:val="004B1E58"/>
    <w:rsid w:val="004B1F6E"/>
    <w:rsid w:val="004B355F"/>
    <w:rsid w:val="004B3570"/>
    <w:rsid w:val="004C0426"/>
    <w:rsid w:val="004C09FB"/>
    <w:rsid w:val="004C17DD"/>
    <w:rsid w:val="004C69B4"/>
    <w:rsid w:val="004D0189"/>
    <w:rsid w:val="004D09B0"/>
    <w:rsid w:val="004D0CB6"/>
    <w:rsid w:val="004D404A"/>
    <w:rsid w:val="004D58F5"/>
    <w:rsid w:val="004D7245"/>
    <w:rsid w:val="004E0E8C"/>
    <w:rsid w:val="004E1B3B"/>
    <w:rsid w:val="004E2FEE"/>
    <w:rsid w:val="004E3AEA"/>
    <w:rsid w:val="004E7485"/>
    <w:rsid w:val="004F0385"/>
    <w:rsid w:val="004F36EC"/>
    <w:rsid w:val="004F6A03"/>
    <w:rsid w:val="004F6AA8"/>
    <w:rsid w:val="004F6AC2"/>
    <w:rsid w:val="00501D70"/>
    <w:rsid w:val="005047A0"/>
    <w:rsid w:val="0050604A"/>
    <w:rsid w:val="00506509"/>
    <w:rsid w:val="00511419"/>
    <w:rsid w:val="00511BB7"/>
    <w:rsid w:val="0051284B"/>
    <w:rsid w:val="00512A5B"/>
    <w:rsid w:val="00512EB2"/>
    <w:rsid w:val="005143C3"/>
    <w:rsid w:val="00514E00"/>
    <w:rsid w:val="00515720"/>
    <w:rsid w:val="00520049"/>
    <w:rsid w:val="0052041D"/>
    <w:rsid w:val="00520B48"/>
    <w:rsid w:val="00523D9A"/>
    <w:rsid w:val="0052750F"/>
    <w:rsid w:val="00533C6A"/>
    <w:rsid w:val="00534602"/>
    <w:rsid w:val="00535422"/>
    <w:rsid w:val="005370A7"/>
    <w:rsid w:val="00543665"/>
    <w:rsid w:val="00543AD2"/>
    <w:rsid w:val="005445AE"/>
    <w:rsid w:val="00547014"/>
    <w:rsid w:val="00547620"/>
    <w:rsid w:val="00550B6E"/>
    <w:rsid w:val="00551E4F"/>
    <w:rsid w:val="00552673"/>
    <w:rsid w:val="00552B98"/>
    <w:rsid w:val="00552BEF"/>
    <w:rsid w:val="00553313"/>
    <w:rsid w:val="00553A52"/>
    <w:rsid w:val="00553C71"/>
    <w:rsid w:val="005542FA"/>
    <w:rsid w:val="00554A8A"/>
    <w:rsid w:val="00554C1F"/>
    <w:rsid w:val="005601BC"/>
    <w:rsid w:val="00565663"/>
    <w:rsid w:val="005659D1"/>
    <w:rsid w:val="005660E8"/>
    <w:rsid w:val="00566EC7"/>
    <w:rsid w:val="00566FFA"/>
    <w:rsid w:val="005702D4"/>
    <w:rsid w:val="00571033"/>
    <w:rsid w:val="00572829"/>
    <w:rsid w:val="005734EF"/>
    <w:rsid w:val="005737C1"/>
    <w:rsid w:val="00574B9B"/>
    <w:rsid w:val="005754D3"/>
    <w:rsid w:val="005773FB"/>
    <w:rsid w:val="005833EC"/>
    <w:rsid w:val="00590278"/>
    <w:rsid w:val="005903CB"/>
    <w:rsid w:val="00590AAE"/>
    <w:rsid w:val="00596266"/>
    <w:rsid w:val="00596855"/>
    <w:rsid w:val="0059772A"/>
    <w:rsid w:val="005A1D65"/>
    <w:rsid w:val="005A2F7B"/>
    <w:rsid w:val="005B0121"/>
    <w:rsid w:val="005B197F"/>
    <w:rsid w:val="005B1CA7"/>
    <w:rsid w:val="005C0236"/>
    <w:rsid w:val="005C1145"/>
    <w:rsid w:val="005C1B24"/>
    <w:rsid w:val="005C3959"/>
    <w:rsid w:val="005C3B3D"/>
    <w:rsid w:val="005C7111"/>
    <w:rsid w:val="005C7FA3"/>
    <w:rsid w:val="005D228F"/>
    <w:rsid w:val="005D3432"/>
    <w:rsid w:val="005D48EA"/>
    <w:rsid w:val="005D4B26"/>
    <w:rsid w:val="005D5E92"/>
    <w:rsid w:val="005E11A1"/>
    <w:rsid w:val="005E30A8"/>
    <w:rsid w:val="005E6035"/>
    <w:rsid w:val="005E61C4"/>
    <w:rsid w:val="005E65AB"/>
    <w:rsid w:val="005F0706"/>
    <w:rsid w:val="005F0FF9"/>
    <w:rsid w:val="005F3C85"/>
    <w:rsid w:val="005F3FB0"/>
    <w:rsid w:val="005F7F16"/>
    <w:rsid w:val="00600D22"/>
    <w:rsid w:val="00601452"/>
    <w:rsid w:val="006024BB"/>
    <w:rsid w:val="00602992"/>
    <w:rsid w:val="00602A34"/>
    <w:rsid w:val="00605FEE"/>
    <w:rsid w:val="006123FF"/>
    <w:rsid w:val="00612778"/>
    <w:rsid w:val="00613CE5"/>
    <w:rsid w:val="006148AE"/>
    <w:rsid w:val="006172C7"/>
    <w:rsid w:val="006229EF"/>
    <w:rsid w:val="00623221"/>
    <w:rsid w:val="00623B02"/>
    <w:rsid w:val="006248DA"/>
    <w:rsid w:val="0063317A"/>
    <w:rsid w:val="0063353E"/>
    <w:rsid w:val="00633EE0"/>
    <w:rsid w:val="006340FD"/>
    <w:rsid w:val="00636A64"/>
    <w:rsid w:val="00641A03"/>
    <w:rsid w:val="006423E8"/>
    <w:rsid w:val="00642523"/>
    <w:rsid w:val="006509AE"/>
    <w:rsid w:val="00651067"/>
    <w:rsid w:val="00651301"/>
    <w:rsid w:val="00652453"/>
    <w:rsid w:val="00653F60"/>
    <w:rsid w:val="00656E38"/>
    <w:rsid w:val="00657195"/>
    <w:rsid w:val="00662497"/>
    <w:rsid w:val="006645B0"/>
    <w:rsid w:val="00667448"/>
    <w:rsid w:val="0067096C"/>
    <w:rsid w:val="00671D07"/>
    <w:rsid w:val="006735BA"/>
    <w:rsid w:val="006749A2"/>
    <w:rsid w:val="00676F7C"/>
    <w:rsid w:val="006815C9"/>
    <w:rsid w:val="00681849"/>
    <w:rsid w:val="006818E6"/>
    <w:rsid w:val="0068190E"/>
    <w:rsid w:val="00681B81"/>
    <w:rsid w:val="00683AF6"/>
    <w:rsid w:val="006842D5"/>
    <w:rsid w:val="0069162C"/>
    <w:rsid w:val="00691D81"/>
    <w:rsid w:val="00695650"/>
    <w:rsid w:val="00696D2E"/>
    <w:rsid w:val="006973D8"/>
    <w:rsid w:val="006977E9"/>
    <w:rsid w:val="00697D6F"/>
    <w:rsid w:val="006A14AE"/>
    <w:rsid w:val="006A52B9"/>
    <w:rsid w:val="006A7843"/>
    <w:rsid w:val="006A7F8F"/>
    <w:rsid w:val="006B00D1"/>
    <w:rsid w:val="006B284E"/>
    <w:rsid w:val="006B7A3F"/>
    <w:rsid w:val="006C0789"/>
    <w:rsid w:val="006C1744"/>
    <w:rsid w:val="006C21DA"/>
    <w:rsid w:val="006C31CA"/>
    <w:rsid w:val="006C3758"/>
    <w:rsid w:val="006C37D0"/>
    <w:rsid w:val="006C3E4F"/>
    <w:rsid w:val="006C55C5"/>
    <w:rsid w:val="006C7CE0"/>
    <w:rsid w:val="006D2969"/>
    <w:rsid w:val="006D6C3C"/>
    <w:rsid w:val="006D7557"/>
    <w:rsid w:val="006E3174"/>
    <w:rsid w:val="006E7101"/>
    <w:rsid w:val="006E7E5C"/>
    <w:rsid w:val="006F1ABF"/>
    <w:rsid w:val="006F363F"/>
    <w:rsid w:val="006F6C4E"/>
    <w:rsid w:val="00700791"/>
    <w:rsid w:val="00700A85"/>
    <w:rsid w:val="007013AB"/>
    <w:rsid w:val="0070181A"/>
    <w:rsid w:val="007023CC"/>
    <w:rsid w:val="0070299D"/>
    <w:rsid w:val="00703CFC"/>
    <w:rsid w:val="00704698"/>
    <w:rsid w:val="0070502D"/>
    <w:rsid w:val="00705A21"/>
    <w:rsid w:val="00705B63"/>
    <w:rsid w:val="007065E1"/>
    <w:rsid w:val="00710227"/>
    <w:rsid w:val="00711347"/>
    <w:rsid w:val="0071247E"/>
    <w:rsid w:val="007142C7"/>
    <w:rsid w:val="0071485D"/>
    <w:rsid w:val="00716333"/>
    <w:rsid w:val="007163BB"/>
    <w:rsid w:val="0072196A"/>
    <w:rsid w:val="00722CB2"/>
    <w:rsid w:val="00723040"/>
    <w:rsid w:val="00723AB6"/>
    <w:rsid w:val="00724265"/>
    <w:rsid w:val="007249D8"/>
    <w:rsid w:val="007311E2"/>
    <w:rsid w:val="00731665"/>
    <w:rsid w:val="00732372"/>
    <w:rsid w:val="00733190"/>
    <w:rsid w:val="0073348F"/>
    <w:rsid w:val="00734AE8"/>
    <w:rsid w:val="007406A1"/>
    <w:rsid w:val="007409BE"/>
    <w:rsid w:val="00742718"/>
    <w:rsid w:val="00743F4A"/>
    <w:rsid w:val="00746410"/>
    <w:rsid w:val="007504A9"/>
    <w:rsid w:val="00750C7F"/>
    <w:rsid w:val="00751534"/>
    <w:rsid w:val="007534CF"/>
    <w:rsid w:val="007558B1"/>
    <w:rsid w:val="00755D1F"/>
    <w:rsid w:val="00766C92"/>
    <w:rsid w:val="00766EF5"/>
    <w:rsid w:val="00772200"/>
    <w:rsid w:val="0077395F"/>
    <w:rsid w:val="0077667C"/>
    <w:rsid w:val="0078242F"/>
    <w:rsid w:val="0078276B"/>
    <w:rsid w:val="007827CF"/>
    <w:rsid w:val="00782A47"/>
    <w:rsid w:val="00782AEC"/>
    <w:rsid w:val="00784DF9"/>
    <w:rsid w:val="0078684F"/>
    <w:rsid w:val="00786A93"/>
    <w:rsid w:val="00786D82"/>
    <w:rsid w:val="00787618"/>
    <w:rsid w:val="00790846"/>
    <w:rsid w:val="00791A76"/>
    <w:rsid w:val="00791B4F"/>
    <w:rsid w:val="007930D3"/>
    <w:rsid w:val="00793E6F"/>
    <w:rsid w:val="00794AC4"/>
    <w:rsid w:val="00794CDD"/>
    <w:rsid w:val="00796F87"/>
    <w:rsid w:val="00797CF5"/>
    <w:rsid w:val="00797E54"/>
    <w:rsid w:val="007A3233"/>
    <w:rsid w:val="007A3437"/>
    <w:rsid w:val="007A70B2"/>
    <w:rsid w:val="007B052D"/>
    <w:rsid w:val="007B1AA3"/>
    <w:rsid w:val="007B2439"/>
    <w:rsid w:val="007B295D"/>
    <w:rsid w:val="007B2BEF"/>
    <w:rsid w:val="007B33A0"/>
    <w:rsid w:val="007B4301"/>
    <w:rsid w:val="007B54C8"/>
    <w:rsid w:val="007B5716"/>
    <w:rsid w:val="007B6CC1"/>
    <w:rsid w:val="007C1DE4"/>
    <w:rsid w:val="007C4498"/>
    <w:rsid w:val="007C7F68"/>
    <w:rsid w:val="007D0BC8"/>
    <w:rsid w:val="007D2472"/>
    <w:rsid w:val="007D4E4E"/>
    <w:rsid w:val="007D5319"/>
    <w:rsid w:val="007D72E4"/>
    <w:rsid w:val="007E01B1"/>
    <w:rsid w:val="007E469B"/>
    <w:rsid w:val="007E5F0F"/>
    <w:rsid w:val="007E64A8"/>
    <w:rsid w:val="007E7085"/>
    <w:rsid w:val="007F11CA"/>
    <w:rsid w:val="007F1367"/>
    <w:rsid w:val="007F3FC0"/>
    <w:rsid w:val="007F580A"/>
    <w:rsid w:val="00801362"/>
    <w:rsid w:val="00801D66"/>
    <w:rsid w:val="00802A9D"/>
    <w:rsid w:val="00802ED9"/>
    <w:rsid w:val="00804551"/>
    <w:rsid w:val="008069AD"/>
    <w:rsid w:val="0081229E"/>
    <w:rsid w:val="00812520"/>
    <w:rsid w:val="00814B0B"/>
    <w:rsid w:val="00815ABC"/>
    <w:rsid w:val="00815DFF"/>
    <w:rsid w:val="008228F4"/>
    <w:rsid w:val="00822907"/>
    <w:rsid w:val="00823B29"/>
    <w:rsid w:val="00825341"/>
    <w:rsid w:val="008253CA"/>
    <w:rsid w:val="00826376"/>
    <w:rsid w:val="008272BC"/>
    <w:rsid w:val="00834ED5"/>
    <w:rsid w:val="00837F4C"/>
    <w:rsid w:val="00843422"/>
    <w:rsid w:val="00843EFD"/>
    <w:rsid w:val="0084598D"/>
    <w:rsid w:val="00845D28"/>
    <w:rsid w:val="00846BC7"/>
    <w:rsid w:val="00847073"/>
    <w:rsid w:val="008475A5"/>
    <w:rsid w:val="00847D91"/>
    <w:rsid w:val="008513B0"/>
    <w:rsid w:val="00851B26"/>
    <w:rsid w:val="00854646"/>
    <w:rsid w:val="00854813"/>
    <w:rsid w:val="0085567B"/>
    <w:rsid w:val="008563F6"/>
    <w:rsid w:val="0085640C"/>
    <w:rsid w:val="00860D62"/>
    <w:rsid w:val="008613C7"/>
    <w:rsid w:val="0086291B"/>
    <w:rsid w:val="008640E6"/>
    <w:rsid w:val="008642C4"/>
    <w:rsid w:val="0086644C"/>
    <w:rsid w:val="00867D8B"/>
    <w:rsid w:val="0087190F"/>
    <w:rsid w:val="008722D2"/>
    <w:rsid w:val="00872AD8"/>
    <w:rsid w:val="00872ADF"/>
    <w:rsid w:val="00876949"/>
    <w:rsid w:val="00877D5C"/>
    <w:rsid w:val="00881DC6"/>
    <w:rsid w:val="00882373"/>
    <w:rsid w:val="00882ED2"/>
    <w:rsid w:val="00884102"/>
    <w:rsid w:val="0088643E"/>
    <w:rsid w:val="00887881"/>
    <w:rsid w:val="00890B51"/>
    <w:rsid w:val="00891815"/>
    <w:rsid w:val="008924C6"/>
    <w:rsid w:val="0089530F"/>
    <w:rsid w:val="00895D14"/>
    <w:rsid w:val="008A2CDB"/>
    <w:rsid w:val="008A37E4"/>
    <w:rsid w:val="008A4087"/>
    <w:rsid w:val="008A441B"/>
    <w:rsid w:val="008A4B3E"/>
    <w:rsid w:val="008A62FC"/>
    <w:rsid w:val="008A63AB"/>
    <w:rsid w:val="008B0F2C"/>
    <w:rsid w:val="008B1753"/>
    <w:rsid w:val="008B327C"/>
    <w:rsid w:val="008B3477"/>
    <w:rsid w:val="008B58D3"/>
    <w:rsid w:val="008B622C"/>
    <w:rsid w:val="008B6C58"/>
    <w:rsid w:val="008B6DB1"/>
    <w:rsid w:val="008C0025"/>
    <w:rsid w:val="008C74C8"/>
    <w:rsid w:val="008C75B4"/>
    <w:rsid w:val="008D2985"/>
    <w:rsid w:val="008D30A5"/>
    <w:rsid w:val="008E214A"/>
    <w:rsid w:val="008E6B38"/>
    <w:rsid w:val="008F03D1"/>
    <w:rsid w:val="008F5765"/>
    <w:rsid w:val="008F5973"/>
    <w:rsid w:val="008F6A0C"/>
    <w:rsid w:val="0090330C"/>
    <w:rsid w:val="00903B54"/>
    <w:rsid w:val="009051C9"/>
    <w:rsid w:val="009056CC"/>
    <w:rsid w:val="00910832"/>
    <w:rsid w:val="00911E5E"/>
    <w:rsid w:val="009123CF"/>
    <w:rsid w:val="00915D38"/>
    <w:rsid w:val="00916128"/>
    <w:rsid w:val="00916497"/>
    <w:rsid w:val="009179F2"/>
    <w:rsid w:val="00921A7A"/>
    <w:rsid w:val="00922024"/>
    <w:rsid w:val="0092561E"/>
    <w:rsid w:val="0092721B"/>
    <w:rsid w:val="0093035B"/>
    <w:rsid w:val="00930F3B"/>
    <w:rsid w:val="00931F27"/>
    <w:rsid w:val="00941B52"/>
    <w:rsid w:val="00942E11"/>
    <w:rsid w:val="00946A25"/>
    <w:rsid w:val="00947A8F"/>
    <w:rsid w:val="00947CD6"/>
    <w:rsid w:val="00950E9F"/>
    <w:rsid w:val="00953CE5"/>
    <w:rsid w:val="00953E4D"/>
    <w:rsid w:val="009543CF"/>
    <w:rsid w:val="0095578E"/>
    <w:rsid w:val="00956AA3"/>
    <w:rsid w:val="00957F87"/>
    <w:rsid w:val="0096043B"/>
    <w:rsid w:val="00963B6F"/>
    <w:rsid w:val="00963FF6"/>
    <w:rsid w:val="00964F7C"/>
    <w:rsid w:val="009650D0"/>
    <w:rsid w:val="0097439E"/>
    <w:rsid w:val="009768D1"/>
    <w:rsid w:val="00977000"/>
    <w:rsid w:val="00977393"/>
    <w:rsid w:val="0097762C"/>
    <w:rsid w:val="00984FF0"/>
    <w:rsid w:val="0098518D"/>
    <w:rsid w:val="009871DE"/>
    <w:rsid w:val="00992609"/>
    <w:rsid w:val="009940D9"/>
    <w:rsid w:val="009944E8"/>
    <w:rsid w:val="009945F6"/>
    <w:rsid w:val="00995780"/>
    <w:rsid w:val="009A0D6A"/>
    <w:rsid w:val="009A5192"/>
    <w:rsid w:val="009B2998"/>
    <w:rsid w:val="009B3E31"/>
    <w:rsid w:val="009B3E63"/>
    <w:rsid w:val="009B4C43"/>
    <w:rsid w:val="009B76F9"/>
    <w:rsid w:val="009B79C2"/>
    <w:rsid w:val="009C0FB6"/>
    <w:rsid w:val="009C62C8"/>
    <w:rsid w:val="009C7903"/>
    <w:rsid w:val="009D2E53"/>
    <w:rsid w:val="009D4A94"/>
    <w:rsid w:val="009D5160"/>
    <w:rsid w:val="009D57EB"/>
    <w:rsid w:val="009D616A"/>
    <w:rsid w:val="009D6973"/>
    <w:rsid w:val="009D69C8"/>
    <w:rsid w:val="009E0D29"/>
    <w:rsid w:val="009E0EE9"/>
    <w:rsid w:val="009E644E"/>
    <w:rsid w:val="009E6CD7"/>
    <w:rsid w:val="009F2DE7"/>
    <w:rsid w:val="009F304F"/>
    <w:rsid w:val="009F4312"/>
    <w:rsid w:val="009F68A3"/>
    <w:rsid w:val="00A00B5E"/>
    <w:rsid w:val="00A01791"/>
    <w:rsid w:val="00A0263C"/>
    <w:rsid w:val="00A0438E"/>
    <w:rsid w:val="00A11890"/>
    <w:rsid w:val="00A12EBD"/>
    <w:rsid w:val="00A16DAB"/>
    <w:rsid w:val="00A212FF"/>
    <w:rsid w:val="00A23928"/>
    <w:rsid w:val="00A24EEB"/>
    <w:rsid w:val="00A25FFA"/>
    <w:rsid w:val="00A26782"/>
    <w:rsid w:val="00A27AE0"/>
    <w:rsid w:val="00A3157F"/>
    <w:rsid w:val="00A3249E"/>
    <w:rsid w:val="00A328B2"/>
    <w:rsid w:val="00A35280"/>
    <w:rsid w:val="00A36B33"/>
    <w:rsid w:val="00A37FA5"/>
    <w:rsid w:val="00A43C45"/>
    <w:rsid w:val="00A44E57"/>
    <w:rsid w:val="00A46070"/>
    <w:rsid w:val="00A46358"/>
    <w:rsid w:val="00A56FD3"/>
    <w:rsid w:val="00A5701E"/>
    <w:rsid w:val="00A572CC"/>
    <w:rsid w:val="00A60252"/>
    <w:rsid w:val="00A6329D"/>
    <w:rsid w:val="00A637A6"/>
    <w:rsid w:val="00A64D82"/>
    <w:rsid w:val="00A65A36"/>
    <w:rsid w:val="00A65D87"/>
    <w:rsid w:val="00A71616"/>
    <w:rsid w:val="00A722E3"/>
    <w:rsid w:val="00A72368"/>
    <w:rsid w:val="00A72D1A"/>
    <w:rsid w:val="00A733A9"/>
    <w:rsid w:val="00A74B49"/>
    <w:rsid w:val="00A7666E"/>
    <w:rsid w:val="00A76B85"/>
    <w:rsid w:val="00A771CB"/>
    <w:rsid w:val="00A8093D"/>
    <w:rsid w:val="00A80CB3"/>
    <w:rsid w:val="00A82CDD"/>
    <w:rsid w:val="00A8584B"/>
    <w:rsid w:val="00A87312"/>
    <w:rsid w:val="00A91FE1"/>
    <w:rsid w:val="00A93648"/>
    <w:rsid w:val="00A9508C"/>
    <w:rsid w:val="00A9559D"/>
    <w:rsid w:val="00A96115"/>
    <w:rsid w:val="00A97933"/>
    <w:rsid w:val="00A97AAB"/>
    <w:rsid w:val="00AA08CE"/>
    <w:rsid w:val="00AA1BF0"/>
    <w:rsid w:val="00AA3D7F"/>
    <w:rsid w:val="00AA48F4"/>
    <w:rsid w:val="00AA4BEE"/>
    <w:rsid w:val="00AA6897"/>
    <w:rsid w:val="00AB19C8"/>
    <w:rsid w:val="00AB38DF"/>
    <w:rsid w:val="00AB5410"/>
    <w:rsid w:val="00AB6A09"/>
    <w:rsid w:val="00AB7B8A"/>
    <w:rsid w:val="00AC124A"/>
    <w:rsid w:val="00AC363B"/>
    <w:rsid w:val="00AC4045"/>
    <w:rsid w:val="00AC4369"/>
    <w:rsid w:val="00AC4412"/>
    <w:rsid w:val="00AC564E"/>
    <w:rsid w:val="00AC58E0"/>
    <w:rsid w:val="00AC5917"/>
    <w:rsid w:val="00AC7A4A"/>
    <w:rsid w:val="00AD059A"/>
    <w:rsid w:val="00AD0E2B"/>
    <w:rsid w:val="00AD2BB9"/>
    <w:rsid w:val="00AD3AAF"/>
    <w:rsid w:val="00AD46BF"/>
    <w:rsid w:val="00AE1796"/>
    <w:rsid w:val="00AE6B28"/>
    <w:rsid w:val="00AF17DD"/>
    <w:rsid w:val="00AF1BDE"/>
    <w:rsid w:val="00AF53A9"/>
    <w:rsid w:val="00AF6572"/>
    <w:rsid w:val="00B01589"/>
    <w:rsid w:val="00B0269C"/>
    <w:rsid w:val="00B03EE3"/>
    <w:rsid w:val="00B052AC"/>
    <w:rsid w:val="00B05E24"/>
    <w:rsid w:val="00B07040"/>
    <w:rsid w:val="00B11035"/>
    <w:rsid w:val="00B14E9B"/>
    <w:rsid w:val="00B152C8"/>
    <w:rsid w:val="00B15DC4"/>
    <w:rsid w:val="00B17DF8"/>
    <w:rsid w:val="00B205E1"/>
    <w:rsid w:val="00B20C8C"/>
    <w:rsid w:val="00B2182A"/>
    <w:rsid w:val="00B260AE"/>
    <w:rsid w:val="00B2685C"/>
    <w:rsid w:val="00B27BFE"/>
    <w:rsid w:val="00B30781"/>
    <w:rsid w:val="00B32C74"/>
    <w:rsid w:val="00B348AE"/>
    <w:rsid w:val="00B35653"/>
    <w:rsid w:val="00B36D56"/>
    <w:rsid w:val="00B410F8"/>
    <w:rsid w:val="00B427AD"/>
    <w:rsid w:val="00B43316"/>
    <w:rsid w:val="00B4371D"/>
    <w:rsid w:val="00B44A1A"/>
    <w:rsid w:val="00B4639F"/>
    <w:rsid w:val="00B5042C"/>
    <w:rsid w:val="00B511BC"/>
    <w:rsid w:val="00B52AA3"/>
    <w:rsid w:val="00B5378D"/>
    <w:rsid w:val="00B5511C"/>
    <w:rsid w:val="00B55F9E"/>
    <w:rsid w:val="00B6143D"/>
    <w:rsid w:val="00B61995"/>
    <w:rsid w:val="00B633DE"/>
    <w:rsid w:val="00B65110"/>
    <w:rsid w:val="00B66E7F"/>
    <w:rsid w:val="00B70E80"/>
    <w:rsid w:val="00B737D4"/>
    <w:rsid w:val="00B74AD9"/>
    <w:rsid w:val="00B77F27"/>
    <w:rsid w:val="00B81D4F"/>
    <w:rsid w:val="00B85BE1"/>
    <w:rsid w:val="00B85EBF"/>
    <w:rsid w:val="00B863C4"/>
    <w:rsid w:val="00B91DA8"/>
    <w:rsid w:val="00B920B0"/>
    <w:rsid w:val="00B924C6"/>
    <w:rsid w:val="00B946B2"/>
    <w:rsid w:val="00B94D92"/>
    <w:rsid w:val="00B96D51"/>
    <w:rsid w:val="00BA00A5"/>
    <w:rsid w:val="00BA2592"/>
    <w:rsid w:val="00BA56A2"/>
    <w:rsid w:val="00BA71B9"/>
    <w:rsid w:val="00BA7948"/>
    <w:rsid w:val="00BB2B3B"/>
    <w:rsid w:val="00BB5514"/>
    <w:rsid w:val="00BB7D23"/>
    <w:rsid w:val="00BC14DC"/>
    <w:rsid w:val="00BC1FCE"/>
    <w:rsid w:val="00BC47F8"/>
    <w:rsid w:val="00BC4C9B"/>
    <w:rsid w:val="00BC6ABC"/>
    <w:rsid w:val="00BD0255"/>
    <w:rsid w:val="00BD0330"/>
    <w:rsid w:val="00BD0F41"/>
    <w:rsid w:val="00BD1C63"/>
    <w:rsid w:val="00BD35C2"/>
    <w:rsid w:val="00BD6135"/>
    <w:rsid w:val="00BE1ACF"/>
    <w:rsid w:val="00BE305D"/>
    <w:rsid w:val="00BE4ED5"/>
    <w:rsid w:val="00BF1496"/>
    <w:rsid w:val="00BF251E"/>
    <w:rsid w:val="00BF4A7C"/>
    <w:rsid w:val="00BF5AA6"/>
    <w:rsid w:val="00BF6273"/>
    <w:rsid w:val="00BF7B82"/>
    <w:rsid w:val="00C00C80"/>
    <w:rsid w:val="00C01491"/>
    <w:rsid w:val="00C01CD1"/>
    <w:rsid w:val="00C02099"/>
    <w:rsid w:val="00C0380C"/>
    <w:rsid w:val="00C050DA"/>
    <w:rsid w:val="00C05683"/>
    <w:rsid w:val="00C061C4"/>
    <w:rsid w:val="00C063DD"/>
    <w:rsid w:val="00C06806"/>
    <w:rsid w:val="00C06E04"/>
    <w:rsid w:val="00C0732D"/>
    <w:rsid w:val="00C11645"/>
    <w:rsid w:val="00C12B8A"/>
    <w:rsid w:val="00C15CCA"/>
    <w:rsid w:val="00C16033"/>
    <w:rsid w:val="00C1702B"/>
    <w:rsid w:val="00C209AD"/>
    <w:rsid w:val="00C209E2"/>
    <w:rsid w:val="00C20EE5"/>
    <w:rsid w:val="00C22CB6"/>
    <w:rsid w:val="00C235C6"/>
    <w:rsid w:val="00C240DF"/>
    <w:rsid w:val="00C276BE"/>
    <w:rsid w:val="00C30240"/>
    <w:rsid w:val="00C306B5"/>
    <w:rsid w:val="00C30E1B"/>
    <w:rsid w:val="00C31E16"/>
    <w:rsid w:val="00C3251F"/>
    <w:rsid w:val="00C33E63"/>
    <w:rsid w:val="00C33EB7"/>
    <w:rsid w:val="00C34414"/>
    <w:rsid w:val="00C344E4"/>
    <w:rsid w:val="00C345F1"/>
    <w:rsid w:val="00C3498E"/>
    <w:rsid w:val="00C374B9"/>
    <w:rsid w:val="00C379BB"/>
    <w:rsid w:val="00C4217B"/>
    <w:rsid w:val="00C42817"/>
    <w:rsid w:val="00C42F9C"/>
    <w:rsid w:val="00C4320F"/>
    <w:rsid w:val="00C44242"/>
    <w:rsid w:val="00C44DB0"/>
    <w:rsid w:val="00C45DAD"/>
    <w:rsid w:val="00C45EEC"/>
    <w:rsid w:val="00C47736"/>
    <w:rsid w:val="00C47853"/>
    <w:rsid w:val="00C509AE"/>
    <w:rsid w:val="00C5260C"/>
    <w:rsid w:val="00C54305"/>
    <w:rsid w:val="00C5528A"/>
    <w:rsid w:val="00C55FBE"/>
    <w:rsid w:val="00C57ECF"/>
    <w:rsid w:val="00C60798"/>
    <w:rsid w:val="00C61B43"/>
    <w:rsid w:val="00C62FBE"/>
    <w:rsid w:val="00C665F7"/>
    <w:rsid w:val="00C73867"/>
    <w:rsid w:val="00C7421D"/>
    <w:rsid w:val="00C74CEE"/>
    <w:rsid w:val="00C772FD"/>
    <w:rsid w:val="00C7748D"/>
    <w:rsid w:val="00C77557"/>
    <w:rsid w:val="00C80168"/>
    <w:rsid w:val="00C83535"/>
    <w:rsid w:val="00C84760"/>
    <w:rsid w:val="00C86B63"/>
    <w:rsid w:val="00C90088"/>
    <w:rsid w:val="00C901CC"/>
    <w:rsid w:val="00C9188E"/>
    <w:rsid w:val="00C92812"/>
    <w:rsid w:val="00C938AB"/>
    <w:rsid w:val="00C949C4"/>
    <w:rsid w:val="00C95972"/>
    <w:rsid w:val="00C96D6A"/>
    <w:rsid w:val="00C976E2"/>
    <w:rsid w:val="00C97B01"/>
    <w:rsid w:val="00CA013B"/>
    <w:rsid w:val="00CA31F4"/>
    <w:rsid w:val="00CA42EA"/>
    <w:rsid w:val="00CA69B8"/>
    <w:rsid w:val="00CA79C8"/>
    <w:rsid w:val="00CB25EA"/>
    <w:rsid w:val="00CB2C99"/>
    <w:rsid w:val="00CB3830"/>
    <w:rsid w:val="00CB3A97"/>
    <w:rsid w:val="00CB4EAE"/>
    <w:rsid w:val="00CB65A6"/>
    <w:rsid w:val="00CC2E10"/>
    <w:rsid w:val="00CC7D31"/>
    <w:rsid w:val="00CD0B80"/>
    <w:rsid w:val="00CD21D3"/>
    <w:rsid w:val="00CD4C41"/>
    <w:rsid w:val="00CD58D4"/>
    <w:rsid w:val="00CE1302"/>
    <w:rsid w:val="00CE14F9"/>
    <w:rsid w:val="00CE31C6"/>
    <w:rsid w:val="00CE5D06"/>
    <w:rsid w:val="00CE6FB9"/>
    <w:rsid w:val="00CF1B6C"/>
    <w:rsid w:val="00CF2488"/>
    <w:rsid w:val="00CF33D7"/>
    <w:rsid w:val="00CF3CBE"/>
    <w:rsid w:val="00CF41AE"/>
    <w:rsid w:val="00CF4C0D"/>
    <w:rsid w:val="00CF5281"/>
    <w:rsid w:val="00CF6304"/>
    <w:rsid w:val="00CF6D7F"/>
    <w:rsid w:val="00D00160"/>
    <w:rsid w:val="00D01397"/>
    <w:rsid w:val="00D02785"/>
    <w:rsid w:val="00D03C39"/>
    <w:rsid w:val="00D0709C"/>
    <w:rsid w:val="00D07152"/>
    <w:rsid w:val="00D12120"/>
    <w:rsid w:val="00D12130"/>
    <w:rsid w:val="00D15CC6"/>
    <w:rsid w:val="00D24446"/>
    <w:rsid w:val="00D27209"/>
    <w:rsid w:val="00D30B08"/>
    <w:rsid w:val="00D3178A"/>
    <w:rsid w:val="00D34B2F"/>
    <w:rsid w:val="00D355C0"/>
    <w:rsid w:val="00D40152"/>
    <w:rsid w:val="00D4053A"/>
    <w:rsid w:val="00D427E9"/>
    <w:rsid w:val="00D42BDA"/>
    <w:rsid w:val="00D431D3"/>
    <w:rsid w:val="00D4470C"/>
    <w:rsid w:val="00D46733"/>
    <w:rsid w:val="00D5018F"/>
    <w:rsid w:val="00D501D8"/>
    <w:rsid w:val="00D5162D"/>
    <w:rsid w:val="00D56A98"/>
    <w:rsid w:val="00D57E48"/>
    <w:rsid w:val="00D60C04"/>
    <w:rsid w:val="00D640C5"/>
    <w:rsid w:val="00D65015"/>
    <w:rsid w:val="00D6569A"/>
    <w:rsid w:val="00D66990"/>
    <w:rsid w:val="00D66CBB"/>
    <w:rsid w:val="00D67421"/>
    <w:rsid w:val="00D710CF"/>
    <w:rsid w:val="00D72899"/>
    <w:rsid w:val="00D80508"/>
    <w:rsid w:val="00D81C66"/>
    <w:rsid w:val="00D83044"/>
    <w:rsid w:val="00D86668"/>
    <w:rsid w:val="00D92B5D"/>
    <w:rsid w:val="00D9427D"/>
    <w:rsid w:val="00D94D58"/>
    <w:rsid w:val="00D95A1D"/>
    <w:rsid w:val="00D95EA4"/>
    <w:rsid w:val="00D96DAA"/>
    <w:rsid w:val="00DA08D0"/>
    <w:rsid w:val="00DA262D"/>
    <w:rsid w:val="00DA2C03"/>
    <w:rsid w:val="00DA3158"/>
    <w:rsid w:val="00DA4E91"/>
    <w:rsid w:val="00DA51A7"/>
    <w:rsid w:val="00DB0144"/>
    <w:rsid w:val="00DB12A9"/>
    <w:rsid w:val="00DB4052"/>
    <w:rsid w:val="00DB625F"/>
    <w:rsid w:val="00DB72F6"/>
    <w:rsid w:val="00DC0404"/>
    <w:rsid w:val="00DC1DFE"/>
    <w:rsid w:val="00DC2FF0"/>
    <w:rsid w:val="00DC5BE4"/>
    <w:rsid w:val="00DC6A15"/>
    <w:rsid w:val="00DC7DAE"/>
    <w:rsid w:val="00DD4ABA"/>
    <w:rsid w:val="00DD50B2"/>
    <w:rsid w:val="00DD51F9"/>
    <w:rsid w:val="00DD5A99"/>
    <w:rsid w:val="00DD72D9"/>
    <w:rsid w:val="00DE0C77"/>
    <w:rsid w:val="00DE3421"/>
    <w:rsid w:val="00DE3F21"/>
    <w:rsid w:val="00DE56FB"/>
    <w:rsid w:val="00DE6522"/>
    <w:rsid w:val="00DF077C"/>
    <w:rsid w:val="00DF16B5"/>
    <w:rsid w:val="00DF3975"/>
    <w:rsid w:val="00DF3C73"/>
    <w:rsid w:val="00DF458D"/>
    <w:rsid w:val="00DF573F"/>
    <w:rsid w:val="00E00D22"/>
    <w:rsid w:val="00E0193F"/>
    <w:rsid w:val="00E028D7"/>
    <w:rsid w:val="00E02AA0"/>
    <w:rsid w:val="00E03BB9"/>
    <w:rsid w:val="00E041DF"/>
    <w:rsid w:val="00E0578F"/>
    <w:rsid w:val="00E070D3"/>
    <w:rsid w:val="00E10FA9"/>
    <w:rsid w:val="00E11CAC"/>
    <w:rsid w:val="00E12C7A"/>
    <w:rsid w:val="00E12FF6"/>
    <w:rsid w:val="00E13188"/>
    <w:rsid w:val="00E133CF"/>
    <w:rsid w:val="00E14EA0"/>
    <w:rsid w:val="00E1626A"/>
    <w:rsid w:val="00E164FD"/>
    <w:rsid w:val="00E174ED"/>
    <w:rsid w:val="00E178D8"/>
    <w:rsid w:val="00E24647"/>
    <w:rsid w:val="00E24F97"/>
    <w:rsid w:val="00E301F4"/>
    <w:rsid w:val="00E31C23"/>
    <w:rsid w:val="00E3328E"/>
    <w:rsid w:val="00E337B0"/>
    <w:rsid w:val="00E34B88"/>
    <w:rsid w:val="00E35E3D"/>
    <w:rsid w:val="00E4094C"/>
    <w:rsid w:val="00E458DB"/>
    <w:rsid w:val="00E46004"/>
    <w:rsid w:val="00E504FA"/>
    <w:rsid w:val="00E525B1"/>
    <w:rsid w:val="00E57885"/>
    <w:rsid w:val="00E609FF"/>
    <w:rsid w:val="00E6641A"/>
    <w:rsid w:val="00E70AF5"/>
    <w:rsid w:val="00E70F42"/>
    <w:rsid w:val="00E71389"/>
    <w:rsid w:val="00E720AE"/>
    <w:rsid w:val="00E72416"/>
    <w:rsid w:val="00E7653A"/>
    <w:rsid w:val="00E77040"/>
    <w:rsid w:val="00E7727E"/>
    <w:rsid w:val="00E77F72"/>
    <w:rsid w:val="00E85401"/>
    <w:rsid w:val="00E857A2"/>
    <w:rsid w:val="00E91D71"/>
    <w:rsid w:val="00E932AD"/>
    <w:rsid w:val="00E967D8"/>
    <w:rsid w:val="00E96A30"/>
    <w:rsid w:val="00E97142"/>
    <w:rsid w:val="00E97BE9"/>
    <w:rsid w:val="00E97FCC"/>
    <w:rsid w:val="00EA1FF0"/>
    <w:rsid w:val="00EA2454"/>
    <w:rsid w:val="00EA2F64"/>
    <w:rsid w:val="00EA3282"/>
    <w:rsid w:val="00EA36F4"/>
    <w:rsid w:val="00EA61A0"/>
    <w:rsid w:val="00EA6F88"/>
    <w:rsid w:val="00EA7399"/>
    <w:rsid w:val="00EB0B6F"/>
    <w:rsid w:val="00EB3A33"/>
    <w:rsid w:val="00EB77AF"/>
    <w:rsid w:val="00EC259D"/>
    <w:rsid w:val="00EC3CA3"/>
    <w:rsid w:val="00EC43E8"/>
    <w:rsid w:val="00EC71B2"/>
    <w:rsid w:val="00ED1B42"/>
    <w:rsid w:val="00ED24ED"/>
    <w:rsid w:val="00ED271C"/>
    <w:rsid w:val="00ED3941"/>
    <w:rsid w:val="00ED66F6"/>
    <w:rsid w:val="00ED6822"/>
    <w:rsid w:val="00ED70C9"/>
    <w:rsid w:val="00EE08C6"/>
    <w:rsid w:val="00EE12AD"/>
    <w:rsid w:val="00EE19B9"/>
    <w:rsid w:val="00EE4BB6"/>
    <w:rsid w:val="00EE60A4"/>
    <w:rsid w:val="00EE7FE9"/>
    <w:rsid w:val="00EF3378"/>
    <w:rsid w:val="00EF3824"/>
    <w:rsid w:val="00EF413B"/>
    <w:rsid w:val="00F01349"/>
    <w:rsid w:val="00F014F9"/>
    <w:rsid w:val="00F03AF2"/>
    <w:rsid w:val="00F06178"/>
    <w:rsid w:val="00F0712C"/>
    <w:rsid w:val="00F07DEE"/>
    <w:rsid w:val="00F12D8C"/>
    <w:rsid w:val="00F144D0"/>
    <w:rsid w:val="00F14802"/>
    <w:rsid w:val="00F16F32"/>
    <w:rsid w:val="00F175EC"/>
    <w:rsid w:val="00F1779B"/>
    <w:rsid w:val="00F205ED"/>
    <w:rsid w:val="00F20640"/>
    <w:rsid w:val="00F20EF0"/>
    <w:rsid w:val="00F2111F"/>
    <w:rsid w:val="00F25D41"/>
    <w:rsid w:val="00F335EF"/>
    <w:rsid w:val="00F33810"/>
    <w:rsid w:val="00F34061"/>
    <w:rsid w:val="00F3516F"/>
    <w:rsid w:val="00F35492"/>
    <w:rsid w:val="00F37F50"/>
    <w:rsid w:val="00F40BE1"/>
    <w:rsid w:val="00F40EBD"/>
    <w:rsid w:val="00F4122F"/>
    <w:rsid w:val="00F43B05"/>
    <w:rsid w:val="00F44E7E"/>
    <w:rsid w:val="00F453DB"/>
    <w:rsid w:val="00F47E16"/>
    <w:rsid w:val="00F50BDA"/>
    <w:rsid w:val="00F52760"/>
    <w:rsid w:val="00F61981"/>
    <w:rsid w:val="00F63809"/>
    <w:rsid w:val="00F65457"/>
    <w:rsid w:val="00F66458"/>
    <w:rsid w:val="00F67ED4"/>
    <w:rsid w:val="00F707BB"/>
    <w:rsid w:val="00F70950"/>
    <w:rsid w:val="00F721E8"/>
    <w:rsid w:val="00F736D5"/>
    <w:rsid w:val="00F7380D"/>
    <w:rsid w:val="00F75982"/>
    <w:rsid w:val="00F766F8"/>
    <w:rsid w:val="00F76B74"/>
    <w:rsid w:val="00F778AB"/>
    <w:rsid w:val="00F817F9"/>
    <w:rsid w:val="00F83E93"/>
    <w:rsid w:val="00F84003"/>
    <w:rsid w:val="00F850BE"/>
    <w:rsid w:val="00F87FC0"/>
    <w:rsid w:val="00F90BE8"/>
    <w:rsid w:val="00F90D3F"/>
    <w:rsid w:val="00F915B6"/>
    <w:rsid w:val="00F9160F"/>
    <w:rsid w:val="00F934E1"/>
    <w:rsid w:val="00F93C96"/>
    <w:rsid w:val="00F93F17"/>
    <w:rsid w:val="00F94383"/>
    <w:rsid w:val="00F96AA9"/>
    <w:rsid w:val="00FA1961"/>
    <w:rsid w:val="00FA19DB"/>
    <w:rsid w:val="00FA23CC"/>
    <w:rsid w:val="00FA3E3D"/>
    <w:rsid w:val="00FA4939"/>
    <w:rsid w:val="00FA5158"/>
    <w:rsid w:val="00FA5E01"/>
    <w:rsid w:val="00FA68D9"/>
    <w:rsid w:val="00FA6E29"/>
    <w:rsid w:val="00FA700B"/>
    <w:rsid w:val="00FA78AC"/>
    <w:rsid w:val="00FA7968"/>
    <w:rsid w:val="00FA7AC7"/>
    <w:rsid w:val="00FB1695"/>
    <w:rsid w:val="00FB1A21"/>
    <w:rsid w:val="00FB4CC9"/>
    <w:rsid w:val="00FB561D"/>
    <w:rsid w:val="00FB798B"/>
    <w:rsid w:val="00FC0DB3"/>
    <w:rsid w:val="00FC25AB"/>
    <w:rsid w:val="00FC73E2"/>
    <w:rsid w:val="00FC78C5"/>
    <w:rsid w:val="00FD13D8"/>
    <w:rsid w:val="00FD2325"/>
    <w:rsid w:val="00FD333F"/>
    <w:rsid w:val="00FD400D"/>
    <w:rsid w:val="00FD5156"/>
    <w:rsid w:val="00FD5692"/>
    <w:rsid w:val="00FD6FD3"/>
    <w:rsid w:val="00FD7073"/>
    <w:rsid w:val="00FD7352"/>
    <w:rsid w:val="00FE10A7"/>
    <w:rsid w:val="00FE1212"/>
    <w:rsid w:val="00FE13A1"/>
    <w:rsid w:val="00FE17B0"/>
    <w:rsid w:val="00FE19F6"/>
    <w:rsid w:val="00FE4A2C"/>
    <w:rsid w:val="00FE4FB4"/>
    <w:rsid w:val="00FE60AF"/>
    <w:rsid w:val="00FE696F"/>
    <w:rsid w:val="00FE7326"/>
    <w:rsid w:val="00FE7E0D"/>
    <w:rsid w:val="00FF1B80"/>
    <w:rsid w:val="00FF1C35"/>
    <w:rsid w:val="00FF527F"/>
    <w:rsid w:val="00FF636A"/>
    <w:rsid w:val="00FF742F"/>
    <w:rsid w:val="00FF7A31"/>
    <w:rsid w:val="01107F1F"/>
    <w:rsid w:val="01235278"/>
    <w:rsid w:val="01452C54"/>
    <w:rsid w:val="014660E2"/>
    <w:rsid w:val="01937FBC"/>
    <w:rsid w:val="01A23984"/>
    <w:rsid w:val="01AD4B78"/>
    <w:rsid w:val="01B0747D"/>
    <w:rsid w:val="01D10695"/>
    <w:rsid w:val="02191F92"/>
    <w:rsid w:val="021A09FD"/>
    <w:rsid w:val="024660A3"/>
    <w:rsid w:val="025B7378"/>
    <w:rsid w:val="02785724"/>
    <w:rsid w:val="029576FB"/>
    <w:rsid w:val="02D1088A"/>
    <w:rsid w:val="031D684D"/>
    <w:rsid w:val="032238CE"/>
    <w:rsid w:val="03233222"/>
    <w:rsid w:val="032F1032"/>
    <w:rsid w:val="034F04DA"/>
    <w:rsid w:val="03505BF2"/>
    <w:rsid w:val="0374238F"/>
    <w:rsid w:val="03834D08"/>
    <w:rsid w:val="039861A6"/>
    <w:rsid w:val="03B61CBB"/>
    <w:rsid w:val="03F0595E"/>
    <w:rsid w:val="041A4AEF"/>
    <w:rsid w:val="045668C8"/>
    <w:rsid w:val="04713277"/>
    <w:rsid w:val="04884D41"/>
    <w:rsid w:val="04D309B6"/>
    <w:rsid w:val="04E21E75"/>
    <w:rsid w:val="051005F8"/>
    <w:rsid w:val="05177F63"/>
    <w:rsid w:val="052C71CB"/>
    <w:rsid w:val="057D3509"/>
    <w:rsid w:val="058D5673"/>
    <w:rsid w:val="05BD0076"/>
    <w:rsid w:val="06451F43"/>
    <w:rsid w:val="0653552B"/>
    <w:rsid w:val="06637F88"/>
    <w:rsid w:val="066F7C61"/>
    <w:rsid w:val="068F13E4"/>
    <w:rsid w:val="06A57205"/>
    <w:rsid w:val="06B8713F"/>
    <w:rsid w:val="06B906D7"/>
    <w:rsid w:val="06F248FF"/>
    <w:rsid w:val="0703088E"/>
    <w:rsid w:val="070C3D2A"/>
    <w:rsid w:val="074E72C8"/>
    <w:rsid w:val="076409FC"/>
    <w:rsid w:val="07780476"/>
    <w:rsid w:val="07D615B5"/>
    <w:rsid w:val="07DD1CAF"/>
    <w:rsid w:val="07E01A46"/>
    <w:rsid w:val="08041F1F"/>
    <w:rsid w:val="081D4A98"/>
    <w:rsid w:val="08916C56"/>
    <w:rsid w:val="08934298"/>
    <w:rsid w:val="08953E6C"/>
    <w:rsid w:val="08A26ABD"/>
    <w:rsid w:val="0903632A"/>
    <w:rsid w:val="094E21E1"/>
    <w:rsid w:val="095071E6"/>
    <w:rsid w:val="09570333"/>
    <w:rsid w:val="096B28D9"/>
    <w:rsid w:val="098859A6"/>
    <w:rsid w:val="09CB4CD3"/>
    <w:rsid w:val="09D264B1"/>
    <w:rsid w:val="0A241CA4"/>
    <w:rsid w:val="0A2A1ACA"/>
    <w:rsid w:val="0A5A6736"/>
    <w:rsid w:val="0A5B5560"/>
    <w:rsid w:val="0A6E2477"/>
    <w:rsid w:val="0AD2157D"/>
    <w:rsid w:val="0AF76DD8"/>
    <w:rsid w:val="0AFB71A5"/>
    <w:rsid w:val="0B444F1B"/>
    <w:rsid w:val="0B6021F2"/>
    <w:rsid w:val="0B787F95"/>
    <w:rsid w:val="0BB52779"/>
    <w:rsid w:val="0C497836"/>
    <w:rsid w:val="0C716830"/>
    <w:rsid w:val="0C861B31"/>
    <w:rsid w:val="0C872D3F"/>
    <w:rsid w:val="0CAB5111"/>
    <w:rsid w:val="0CBF0863"/>
    <w:rsid w:val="0CCF6888"/>
    <w:rsid w:val="0CDA576A"/>
    <w:rsid w:val="0CE40074"/>
    <w:rsid w:val="0CEB6D6E"/>
    <w:rsid w:val="0D2D28D6"/>
    <w:rsid w:val="0D3458D2"/>
    <w:rsid w:val="0D78540F"/>
    <w:rsid w:val="0D7C6A10"/>
    <w:rsid w:val="0D803954"/>
    <w:rsid w:val="0DC16E07"/>
    <w:rsid w:val="0DF33035"/>
    <w:rsid w:val="0E0C3ACA"/>
    <w:rsid w:val="0E193599"/>
    <w:rsid w:val="0E2B4C26"/>
    <w:rsid w:val="0E5F040D"/>
    <w:rsid w:val="0E686CA5"/>
    <w:rsid w:val="0E896485"/>
    <w:rsid w:val="0E911E68"/>
    <w:rsid w:val="0EAF24CD"/>
    <w:rsid w:val="0ED34B52"/>
    <w:rsid w:val="0F0575FD"/>
    <w:rsid w:val="0F2A372B"/>
    <w:rsid w:val="0F35216A"/>
    <w:rsid w:val="0F693F34"/>
    <w:rsid w:val="0FA16C68"/>
    <w:rsid w:val="0FBC16B5"/>
    <w:rsid w:val="0FBC5E65"/>
    <w:rsid w:val="0FF16F10"/>
    <w:rsid w:val="101C54A2"/>
    <w:rsid w:val="10430C83"/>
    <w:rsid w:val="10767868"/>
    <w:rsid w:val="10956B83"/>
    <w:rsid w:val="10A17BE7"/>
    <w:rsid w:val="10E17FD1"/>
    <w:rsid w:val="10E35AF5"/>
    <w:rsid w:val="10FD7749"/>
    <w:rsid w:val="110A1FA3"/>
    <w:rsid w:val="110B6A46"/>
    <w:rsid w:val="110B76D4"/>
    <w:rsid w:val="1136437B"/>
    <w:rsid w:val="11AB242B"/>
    <w:rsid w:val="11C00FCE"/>
    <w:rsid w:val="11E620C6"/>
    <w:rsid w:val="11ED64FD"/>
    <w:rsid w:val="11FB558A"/>
    <w:rsid w:val="11FD3DDD"/>
    <w:rsid w:val="121F0F6C"/>
    <w:rsid w:val="125561F5"/>
    <w:rsid w:val="127135EF"/>
    <w:rsid w:val="12C503CF"/>
    <w:rsid w:val="13060E4B"/>
    <w:rsid w:val="130E0CC1"/>
    <w:rsid w:val="13486B30"/>
    <w:rsid w:val="135773A8"/>
    <w:rsid w:val="139865C5"/>
    <w:rsid w:val="13AE32BE"/>
    <w:rsid w:val="13DA56B4"/>
    <w:rsid w:val="13E62715"/>
    <w:rsid w:val="13E80EE8"/>
    <w:rsid w:val="14025ABB"/>
    <w:rsid w:val="14053109"/>
    <w:rsid w:val="141C1D8F"/>
    <w:rsid w:val="14332FF2"/>
    <w:rsid w:val="14404A34"/>
    <w:rsid w:val="1445585F"/>
    <w:rsid w:val="144D5DE5"/>
    <w:rsid w:val="14577E08"/>
    <w:rsid w:val="147066DA"/>
    <w:rsid w:val="1474736B"/>
    <w:rsid w:val="14D15221"/>
    <w:rsid w:val="14F03E37"/>
    <w:rsid w:val="14F7697C"/>
    <w:rsid w:val="15015D8C"/>
    <w:rsid w:val="15103D28"/>
    <w:rsid w:val="151A4BB5"/>
    <w:rsid w:val="151F627D"/>
    <w:rsid w:val="1543281F"/>
    <w:rsid w:val="15620EF5"/>
    <w:rsid w:val="158C01D8"/>
    <w:rsid w:val="15962A43"/>
    <w:rsid w:val="15A277EB"/>
    <w:rsid w:val="15CE63F3"/>
    <w:rsid w:val="15CF0F2E"/>
    <w:rsid w:val="15DD11F3"/>
    <w:rsid w:val="161D7570"/>
    <w:rsid w:val="16704E10"/>
    <w:rsid w:val="16826719"/>
    <w:rsid w:val="168F4167"/>
    <w:rsid w:val="169C7E29"/>
    <w:rsid w:val="16E067CC"/>
    <w:rsid w:val="16ED419D"/>
    <w:rsid w:val="171D59C3"/>
    <w:rsid w:val="173A020C"/>
    <w:rsid w:val="177C3A0B"/>
    <w:rsid w:val="178D5376"/>
    <w:rsid w:val="179733D1"/>
    <w:rsid w:val="17B72F79"/>
    <w:rsid w:val="17BD6BDF"/>
    <w:rsid w:val="17D009F5"/>
    <w:rsid w:val="17D74177"/>
    <w:rsid w:val="17FE2941"/>
    <w:rsid w:val="180B73A3"/>
    <w:rsid w:val="181741A1"/>
    <w:rsid w:val="1823742A"/>
    <w:rsid w:val="18537EFA"/>
    <w:rsid w:val="18541AAB"/>
    <w:rsid w:val="18986159"/>
    <w:rsid w:val="194179F2"/>
    <w:rsid w:val="194D7FB1"/>
    <w:rsid w:val="195173F6"/>
    <w:rsid w:val="19760AA1"/>
    <w:rsid w:val="19C22FF8"/>
    <w:rsid w:val="1A066C5A"/>
    <w:rsid w:val="1A1E1753"/>
    <w:rsid w:val="1A5F7EB4"/>
    <w:rsid w:val="1A892DF1"/>
    <w:rsid w:val="1AA53A06"/>
    <w:rsid w:val="1AB57E86"/>
    <w:rsid w:val="1AB66712"/>
    <w:rsid w:val="1ADF676A"/>
    <w:rsid w:val="1AEE4D14"/>
    <w:rsid w:val="1B110F48"/>
    <w:rsid w:val="1B670BBE"/>
    <w:rsid w:val="1B9654F2"/>
    <w:rsid w:val="1C552B28"/>
    <w:rsid w:val="1C6A7450"/>
    <w:rsid w:val="1CA62391"/>
    <w:rsid w:val="1CDE0F01"/>
    <w:rsid w:val="1CFF0C7B"/>
    <w:rsid w:val="1D1C608C"/>
    <w:rsid w:val="1D2F623B"/>
    <w:rsid w:val="1D3C7F6D"/>
    <w:rsid w:val="1D4B0186"/>
    <w:rsid w:val="1D680664"/>
    <w:rsid w:val="1DA522FE"/>
    <w:rsid w:val="1DA53F9A"/>
    <w:rsid w:val="1DB4530B"/>
    <w:rsid w:val="1DC73013"/>
    <w:rsid w:val="1DD51824"/>
    <w:rsid w:val="1E0E0DE7"/>
    <w:rsid w:val="1E114477"/>
    <w:rsid w:val="1E2D570A"/>
    <w:rsid w:val="1E2F4E7E"/>
    <w:rsid w:val="1E6F0419"/>
    <w:rsid w:val="1EAD23BC"/>
    <w:rsid w:val="1EED555F"/>
    <w:rsid w:val="1EFB0558"/>
    <w:rsid w:val="1F043044"/>
    <w:rsid w:val="1F426338"/>
    <w:rsid w:val="1F5D08C6"/>
    <w:rsid w:val="1F6216C7"/>
    <w:rsid w:val="1F624238"/>
    <w:rsid w:val="1F827C1A"/>
    <w:rsid w:val="1FBF278C"/>
    <w:rsid w:val="1FCC2803"/>
    <w:rsid w:val="1FE01345"/>
    <w:rsid w:val="1FFC0ED6"/>
    <w:rsid w:val="204C520A"/>
    <w:rsid w:val="206C33E0"/>
    <w:rsid w:val="207D6439"/>
    <w:rsid w:val="20AF0D1B"/>
    <w:rsid w:val="20B65943"/>
    <w:rsid w:val="21007460"/>
    <w:rsid w:val="21670711"/>
    <w:rsid w:val="21693F34"/>
    <w:rsid w:val="216D18F5"/>
    <w:rsid w:val="217C06C4"/>
    <w:rsid w:val="218B48EF"/>
    <w:rsid w:val="21A81E37"/>
    <w:rsid w:val="21C314F3"/>
    <w:rsid w:val="21CD6869"/>
    <w:rsid w:val="21D51BAE"/>
    <w:rsid w:val="220117D2"/>
    <w:rsid w:val="220C2925"/>
    <w:rsid w:val="222A03A1"/>
    <w:rsid w:val="223275C0"/>
    <w:rsid w:val="22483339"/>
    <w:rsid w:val="224D45EC"/>
    <w:rsid w:val="22563775"/>
    <w:rsid w:val="2281423D"/>
    <w:rsid w:val="22D910EF"/>
    <w:rsid w:val="22F3201E"/>
    <w:rsid w:val="231E475C"/>
    <w:rsid w:val="237B0037"/>
    <w:rsid w:val="23871967"/>
    <w:rsid w:val="23CD183D"/>
    <w:rsid w:val="23EE5C1A"/>
    <w:rsid w:val="240102ED"/>
    <w:rsid w:val="241919A4"/>
    <w:rsid w:val="241F3439"/>
    <w:rsid w:val="242A4050"/>
    <w:rsid w:val="24502EEB"/>
    <w:rsid w:val="2451094A"/>
    <w:rsid w:val="24573280"/>
    <w:rsid w:val="247C5DD9"/>
    <w:rsid w:val="24AF6A62"/>
    <w:rsid w:val="24BF5599"/>
    <w:rsid w:val="24C64B63"/>
    <w:rsid w:val="25032B3C"/>
    <w:rsid w:val="25251905"/>
    <w:rsid w:val="2544234D"/>
    <w:rsid w:val="25477089"/>
    <w:rsid w:val="25C03149"/>
    <w:rsid w:val="25C673B9"/>
    <w:rsid w:val="25E1772D"/>
    <w:rsid w:val="2629313D"/>
    <w:rsid w:val="26557857"/>
    <w:rsid w:val="265648FE"/>
    <w:rsid w:val="265B6F2D"/>
    <w:rsid w:val="266A15A6"/>
    <w:rsid w:val="26803A44"/>
    <w:rsid w:val="26A0508B"/>
    <w:rsid w:val="26A610D9"/>
    <w:rsid w:val="2762685B"/>
    <w:rsid w:val="27910053"/>
    <w:rsid w:val="27A110F5"/>
    <w:rsid w:val="27C771C2"/>
    <w:rsid w:val="27CB6409"/>
    <w:rsid w:val="27D36EB3"/>
    <w:rsid w:val="27F03EF5"/>
    <w:rsid w:val="27F25219"/>
    <w:rsid w:val="27F91703"/>
    <w:rsid w:val="2809769A"/>
    <w:rsid w:val="285A5907"/>
    <w:rsid w:val="286A2A2B"/>
    <w:rsid w:val="28CC16B3"/>
    <w:rsid w:val="28FF6D96"/>
    <w:rsid w:val="29315A18"/>
    <w:rsid w:val="2933419F"/>
    <w:rsid w:val="293A61CE"/>
    <w:rsid w:val="298043B8"/>
    <w:rsid w:val="29C05921"/>
    <w:rsid w:val="29E85A13"/>
    <w:rsid w:val="29E85CC4"/>
    <w:rsid w:val="29F62EA6"/>
    <w:rsid w:val="2A0A28B0"/>
    <w:rsid w:val="2A18770F"/>
    <w:rsid w:val="2A421848"/>
    <w:rsid w:val="2A642BA8"/>
    <w:rsid w:val="2A82314F"/>
    <w:rsid w:val="2AC07AB9"/>
    <w:rsid w:val="2AC3380D"/>
    <w:rsid w:val="2AD63CC9"/>
    <w:rsid w:val="2AE11AFC"/>
    <w:rsid w:val="2AE544A7"/>
    <w:rsid w:val="2B0F281A"/>
    <w:rsid w:val="2B217558"/>
    <w:rsid w:val="2B31364A"/>
    <w:rsid w:val="2B637508"/>
    <w:rsid w:val="2B807273"/>
    <w:rsid w:val="2BCF5D31"/>
    <w:rsid w:val="2BE12C7F"/>
    <w:rsid w:val="2BE64113"/>
    <w:rsid w:val="2C085F98"/>
    <w:rsid w:val="2C26479F"/>
    <w:rsid w:val="2C6C014D"/>
    <w:rsid w:val="2CDC041F"/>
    <w:rsid w:val="2CFD0B68"/>
    <w:rsid w:val="2D08356F"/>
    <w:rsid w:val="2D1E6D44"/>
    <w:rsid w:val="2D5F1422"/>
    <w:rsid w:val="2D76297A"/>
    <w:rsid w:val="2D8640E9"/>
    <w:rsid w:val="2DAD467F"/>
    <w:rsid w:val="2DC01053"/>
    <w:rsid w:val="2DC05976"/>
    <w:rsid w:val="2DD012A4"/>
    <w:rsid w:val="2DF608CF"/>
    <w:rsid w:val="2E0A2EC7"/>
    <w:rsid w:val="2E183793"/>
    <w:rsid w:val="2E1D6617"/>
    <w:rsid w:val="2E960DED"/>
    <w:rsid w:val="2E9F13B2"/>
    <w:rsid w:val="2EA51FA5"/>
    <w:rsid w:val="2EA65386"/>
    <w:rsid w:val="2EA814D2"/>
    <w:rsid w:val="2EA82B6C"/>
    <w:rsid w:val="2ED15C8A"/>
    <w:rsid w:val="2F12426A"/>
    <w:rsid w:val="2F1658E1"/>
    <w:rsid w:val="2F866018"/>
    <w:rsid w:val="2F8D0054"/>
    <w:rsid w:val="2FA47E85"/>
    <w:rsid w:val="2FA8688F"/>
    <w:rsid w:val="300E27DF"/>
    <w:rsid w:val="30310712"/>
    <w:rsid w:val="30752549"/>
    <w:rsid w:val="30D0063C"/>
    <w:rsid w:val="30DA1CED"/>
    <w:rsid w:val="30E43D0F"/>
    <w:rsid w:val="30F44831"/>
    <w:rsid w:val="30F71CEF"/>
    <w:rsid w:val="30FB7FE6"/>
    <w:rsid w:val="30FD2BB6"/>
    <w:rsid w:val="312078E1"/>
    <w:rsid w:val="314D5BA9"/>
    <w:rsid w:val="3188041F"/>
    <w:rsid w:val="31936C0F"/>
    <w:rsid w:val="31947A77"/>
    <w:rsid w:val="31956074"/>
    <w:rsid w:val="31BE7FEB"/>
    <w:rsid w:val="31BF1FFC"/>
    <w:rsid w:val="31CA26A3"/>
    <w:rsid w:val="31E15A50"/>
    <w:rsid w:val="31EF0CAF"/>
    <w:rsid w:val="323707CA"/>
    <w:rsid w:val="32644DAE"/>
    <w:rsid w:val="326E46E2"/>
    <w:rsid w:val="32812557"/>
    <w:rsid w:val="32984A86"/>
    <w:rsid w:val="32D90462"/>
    <w:rsid w:val="32F4788E"/>
    <w:rsid w:val="331B1A34"/>
    <w:rsid w:val="333E0028"/>
    <w:rsid w:val="33701686"/>
    <w:rsid w:val="3373276A"/>
    <w:rsid w:val="33D3361F"/>
    <w:rsid w:val="33FD7B6E"/>
    <w:rsid w:val="341720EC"/>
    <w:rsid w:val="343E7CCC"/>
    <w:rsid w:val="344565E1"/>
    <w:rsid w:val="34A645DB"/>
    <w:rsid w:val="34AD47C5"/>
    <w:rsid w:val="34CD30A5"/>
    <w:rsid w:val="34E20CF9"/>
    <w:rsid w:val="351A5DC1"/>
    <w:rsid w:val="352675BF"/>
    <w:rsid w:val="35923B62"/>
    <w:rsid w:val="35B34B50"/>
    <w:rsid w:val="35E33F4B"/>
    <w:rsid w:val="363263A9"/>
    <w:rsid w:val="36D121DA"/>
    <w:rsid w:val="36DC123D"/>
    <w:rsid w:val="36DD4FB1"/>
    <w:rsid w:val="36EA1EA0"/>
    <w:rsid w:val="36EC05D7"/>
    <w:rsid w:val="37280FB1"/>
    <w:rsid w:val="37674664"/>
    <w:rsid w:val="376E7AAB"/>
    <w:rsid w:val="377A343C"/>
    <w:rsid w:val="378E5173"/>
    <w:rsid w:val="37994671"/>
    <w:rsid w:val="37AB30D0"/>
    <w:rsid w:val="37AE5E31"/>
    <w:rsid w:val="37C134DB"/>
    <w:rsid w:val="37F52515"/>
    <w:rsid w:val="37FF4C9A"/>
    <w:rsid w:val="382020CE"/>
    <w:rsid w:val="383C292C"/>
    <w:rsid w:val="38441627"/>
    <w:rsid w:val="384D1D9B"/>
    <w:rsid w:val="387761DD"/>
    <w:rsid w:val="38816C3D"/>
    <w:rsid w:val="38942A35"/>
    <w:rsid w:val="38942F74"/>
    <w:rsid w:val="38E26BF0"/>
    <w:rsid w:val="39242CF0"/>
    <w:rsid w:val="392C1BF7"/>
    <w:rsid w:val="3934061B"/>
    <w:rsid w:val="39495149"/>
    <w:rsid w:val="395C06CA"/>
    <w:rsid w:val="399B3335"/>
    <w:rsid w:val="39B41E76"/>
    <w:rsid w:val="39C073D2"/>
    <w:rsid w:val="39DB5F09"/>
    <w:rsid w:val="3A051AC4"/>
    <w:rsid w:val="3A0A3CE7"/>
    <w:rsid w:val="3A6C7188"/>
    <w:rsid w:val="3A881CA1"/>
    <w:rsid w:val="3AA74BF4"/>
    <w:rsid w:val="3AAB4251"/>
    <w:rsid w:val="3ADB1C7A"/>
    <w:rsid w:val="3B08548F"/>
    <w:rsid w:val="3B0C377E"/>
    <w:rsid w:val="3B471B5C"/>
    <w:rsid w:val="3B5160FC"/>
    <w:rsid w:val="3B527AEB"/>
    <w:rsid w:val="3B6E31C0"/>
    <w:rsid w:val="3BA21CD8"/>
    <w:rsid w:val="3BDF4ABB"/>
    <w:rsid w:val="3C113560"/>
    <w:rsid w:val="3C36271C"/>
    <w:rsid w:val="3C4B0372"/>
    <w:rsid w:val="3C610E8A"/>
    <w:rsid w:val="3CD82180"/>
    <w:rsid w:val="3CDC62D4"/>
    <w:rsid w:val="3D1B661D"/>
    <w:rsid w:val="3D280BCD"/>
    <w:rsid w:val="3D3420DF"/>
    <w:rsid w:val="3D720E50"/>
    <w:rsid w:val="3D7C75B2"/>
    <w:rsid w:val="3D831DED"/>
    <w:rsid w:val="3D987218"/>
    <w:rsid w:val="3D9D17A0"/>
    <w:rsid w:val="3DA36E42"/>
    <w:rsid w:val="3DE65A15"/>
    <w:rsid w:val="3DF5764D"/>
    <w:rsid w:val="3DF67B33"/>
    <w:rsid w:val="3E160852"/>
    <w:rsid w:val="3E2F7288"/>
    <w:rsid w:val="3E3317EB"/>
    <w:rsid w:val="3E447D2A"/>
    <w:rsid w:val="3E634D97"/>
    <w:rsid w:val="3E75111C"/>
    <w:rsid w:val="3E823BC0"/>
    <w:rsid w:val="3E86423C"/>
    <w:rsid w:val="3EEE6169"/>
    <w:rsid w:val="3F1F7294"/>
    <w:rsid w:val="3F8B2220"/>
    <w:rsid w:val="3F8F4DC8"/>
    <w:rsid w:val="3FA41953"/>
    <w:rsid w:val="3FB43366"/>
    <w:rsid w:val="3FE04D33"/>
    <w:rsid w:val="40187278"/>
    <w:rsid w:val="40200FE9"/>
    <w:rsid w:val="402E6E18"/>
    <w:rsid w:val="40536AE1"/>
    <w:rsid w:val="40693F1A"/>
    <w:rsid w:val="40A30E76"/>
    <w:rsid w:val="40A36AC5"/>
    <w:rsid w:val="40B54605"/>
    <w:rsid w:val="40C175EC"/>
    <w:rsid w:val="40D92111"/>
    <w:rsid w:val="40DC4413"/>
    <w:rsid w:val="4109069A"/>
    <w:rsid w:val="410B1C4F"/>
    <w:rsid w:val="41110BA6"/>
    <w:rsid w:val="41457345"/>
    <w:rsid w:val="416316CD"/>
    <w:rsid w:val="418A4D02"/>
    <w:rsid w:val="41A34311"/>
    <w:rsid w:val="41AC70B4"/>
    <w:rsid w:val="41BF4D88"/>
    <w:rsid w:val="41E1666E"/>
    <w:rsid w:val="41F46059"/>
    <w:rsid w:val="42110284"/>
    <w:rsid w:val="4222508D"/>
    <w:rsid w:val="422C7FEC"/>
    <w:rsid w:val="42414CAB"/>
    <w:rsid w:val="426B1820"/>
    <w:rsid w:val="42B478D5"/>
    <w:rsid w:val="42C6249E"/>
    <w:rsid w:val="42C81299"/>
    <w:rsid w:val="42EE5FDC"/>
    <w:rsid w:val="42F67FDE"/>
    <w:rsid w:val="43095881"/>
    <w:rsid w:val="430B40D6"/>
    <w:rsid w:val="431949E9"/>
    <w:rsid w:val="43195487"/>
    <w:rsid w:val="431B1199"/>
    <w:rsid w:val="4343495E"/>
    <w:rsid w:val="437B6512"/>
    <w:rsid w:val="43AC44AE"/>
    <w:rsid w:val="43B102EC"/>
    <w:rsid w:val="43D562DE"/>
    <w:rsid w:val="43E46648"/>
    <w:rsid w:val="43EC14F2"/>
    <w:rsid w:val="44496945"/>
    <w:rsid w:val="44613D67"/>
    <w:rsid w:val="44681250"/>
    <w:rsid w:val="44704B54"/>
    <w:rsid w:val="44890AE6"/>
    <w:rsid w:val="448D2A38"/>
    <w:rsid w:val="44A53A23"/>
    <w:rsid w:val="44BC30A8"/>
    <w:rsid w:val="44D967E1"/>
    <w:rsid w:val="44DF50BA"/>
    <w:rsid w:val="44E72F3E"/>
    <w:rsid w:val="44FF00CC"/>
    <w:rsid w:val="452651ED"/>
    <w:rsid w:val="45460E0D"/>
    <w:rsid w:val="45585934"/>
    <w:rsid w:val="45627767"/>
    <w:rsid w:val="45DA347A"/>
    <w:rsid w:val="45EE7A39"/>
    <w:rsid w:val="45F51BA5"/>
    <w:rsid w:val="46033FE3"/>
    <w:rsid w:val="461B76E4"/>
    <w:rsid w:val="461D5E44"/>
    <w:rsid w:val="46242774"/>
    <w:rsid w:val="46600F59"/>
    <w:rsid w:val="466401A1"/>
    <w:rsid w:val="46744858"/>
    <w:rsid w:val="46A04BBE"/>
    <w:rsid w:val="46C369D6"/>
    <w:rsid w:val="46D32A5B"/>
    <w:rsid w:val="471B5EBA"/>
    <w:rsid w:val="473842DD"/>
    <w:rsid w:val="475520B0"/>
    <w:rsid w:val="47A10059"/>
    <w:rsid w:val="47A96EBA"/>
    <w:rsid w:val="47CD6529"/>
    <w:rsid w:val="47E92D81"/>
    <w:rsid w:val="47F136E8"/>
    <w:rsid w:val="482A5EE3"/>
    <w:rsid w:val="483A3CA1"/>
    <w:rsid w:val="485778C8"/>
    <w:rsid w:val="487B2E45"/>
    <w:rsid w:val="48CB6C15"/>
    <w:rsid w:val="48CB7B54"/>
    <w:rsid w:val="48DB0195"/>
    <w:rsid w:val="48DF33E5"/>
    <w:rsid w:val="48ED5F94"/>
    <w:rsid w:val="48FE2116"/>
    <w:rsid w:val="494E0026"/>
    <w:rsid w:val="49790C7A"/>
    <w:rsid w:val="497B558F"/>
    <w:rsid w:val="49BB0C2E"/>
    <w:rsid w:val="49BC4500"/>
    <w:rsid w:val="49C21B20"/>
    <w:rsid w:val="49F02C4C"/>
    <w:rsid w:val="4A144FB4"/>
    <w:rsid w:val="4A184DB6"/>
    <w:rsid w:val="4A2C58F1"/>
    <w:rsid w:val="4A3B6A23"/>
    <w:rsid w:val="4A5F33C4"/>
    <w:rsid w:val="4B0B7991"/>
    <w:rsid w:val="4B130265"/>
    <w:rsid w:val="4B18772A"/>
    <w:rsid w:val="4B4E0CA4"/>
    <w:rsid w:val="4B515A0F"/>
    <w:rsid w:val="4B6F0EC8"/>
    <w:rsid w:val="4BD6470C"/>
    <w:rsid w:val="4BEF2C14"/>
    <w:rsid w:val="4C2548E4"/>
    <w:rsid w:val="4C3719AD"/>
    <w:rsid w:val="4C486620"/>
    <w:rsid w:val="4C85393C"/>
    <w:rsid w:val="4C8A740A"/>
    <w:rsid w:val="4CD05793"/>
    <w:rsid w:val="4CDC1ED0"/>
    <w:rsid w:val="4CFC77FD"/>
    <w:rsid w:val="4D3D691B"/>
    <w:rsid w:val="4D6061AF"/>
    <w:rsid w:val="4D89412D"/>
    <w:rsid w:val="4DA823BB"/>
    <w:rsid w:val="4DB91223"/>
    <w:rsid w:val="4E136476"/>
    <w:rsid w:val="4E440CB3"/>
    <w:rsid w:val="4E4F241D"/>
    <w:rsid w:val="4E622199"/>
    <w:rsid w:val="4E686B67"/>
    <w:rsid w:val="4E7D26AF"/>
    <w:rsid w:val="4E870D2D"/>
    <w:rsid w:val="4EED6635"/>
    <w:rsid w:val="4FB96F97"/>
    <w:rsid w:val="4FCB5AA7"/>
    <w:rsid w:val="4FF508EE"/>
    <w:rsid w:val="501F2769"/>
    <w:rsid w:val="50352C79"/>
    <w:rsid w:val="507A23AA"/>
    <w:rsid w:val="509A76F6"/>
    <w:rsid w:val="50CC1917"/>
    <w:rsid w:val="510859EE"/>
    <w:rsid w:val="510B3674"/>
    <w:rsid w:val="510C0730"/>
    <w:rsid w:val="51521B02"/>
    <w:rsid w:val="51772E52"/>
    <w:rsid w:val="51EB0BC2"/>
    <w:rsid w:val="51F36A0D"/>
    <w:rsid w:val="52196006"/>
    <w:rsid w:val="52AA000A"/>
    <w:rsid w:val="52C24C7E"/>
    <w:rsid w:val="52F20FEA"/>
    <w:rsid w:val="5337173B"/>
    <w:rsid w:val="53463E87"/>
    <w:rsid w:val="536F0A40"/>
    <w:rsid w:val="537A4728"/>
    <w:rsid w:val="53876944"/>
    <w:rsid w:val="546A1541"/>
    <w:rsid w:val="54816304"/>
    <w:rsid w:val="549C412D"/>
    <w:rsid w:val="54AE0430"/>
    <w:rsid w:val="54E20BA4"/>
    <w:rsid w:val="54F229AA"/>
    <w:rsid w:val="550C6257"/>
    <w:rsid w:val="550E189A"/>
    <w:rsid w:val="55162264"/>
    <w:rsid w:val="5523354C"/>
    <w:rsid w:val="5547634E"/>
    <w:rsid w:val="55885CF3"/>
    <w:rsid w:val="55D55349"/>
    <w:rsid w:val="56190D33"/>
    <w:rsid w:val="56433685"/>
    <w:rsid w:val="56490486"/>
    <w:rsid w:val="564D1E6D"/>
    <w:rsid w:val="56586573"/>
    <w:rsid w:val="566C6A10"/>
    <w:rsid w:val="566F0A92"/>
    <w:rsid w:val="56963FC3"/>
    <w:rsid w:val="56AC4A49"/>
    <w:rsid w:val="56C21EFB"/>
    <w:rsid w:val="56D3594D"/>
    <w:rsid w:val="56F65CEE"/>
    <w:rsid w:val="56FD654C"/>
    <w:rsid w:val="57427EA9"/>
    <w:rsid w:val="575E31F2"/>
    <w:rsid w:val="57622D6B"/>
    <w:rsid w:val="577F28C7"/>
    <w:rsid w:val="579A5A20"/>
    <w:rsid w:val="57A001D2"/>
    <w:rsid w:val="57A64193"/>
    <w:rsid w:val="57AA62F4"/>
    <w:rsid w:val="57C46E7C"/>
    <w:rsid w:val="57F31F47"/>
    <w:rsid w:val="58263758"/>
    <w:rsid w:val="58421289"/>
    <w:rsid w:val="584D7C89"/>
    <w:rsid w:val="58564960"/>
    <w:rsid w:val="58724F56"/>
    <w:rsid w:val="58C757E2"/>
    <w:rsid w:val="58E408BC"/>
    <w:rsid w:val="590428A5"/>
    <w:rsid w:val="59384B31"/>
    <w:rsid w:val="594C591D"/>
    <w:rsid w:val="595F3933"/>
    <w:rsid w:val="598F44D9"/>
    <w:rsid w:val="59AF2E29"/>
    <w:rsid w:val="5A152ADF"/>
    <w:rsid w:val="5A701C46"/>
    <w:rsid w:val="5A71777F"/>
    <w:rsid w:val="5AAD5397"/>
    <w:rsid w:val="5ACB1666"/>
    <w:rsid w:val="5AD90738"/>
    <w:rsid w:val="5ADA1004"/>
    <w:rsid w:val="5AE56EA4"/>
    <w:rsid w:val="5AF70E30"/>
    <w:rsid w:val="5B0049CA"/>
    <w:rsid w:val="5B123C15"/>
    <w:rsid w:val="5B2F265F"/>
    <w:rsid w:val="5B71157A"/>
    <w:rsid w:val="5BA83AF8"/>
    <w:rsid w:val="5BB16343"/>
    <w:rsid w:val="5BEF010E"/>
    <w:rsid w:val="5BFA4782"/>
    <w:rsid w:val="5C03376C"/>
    <w:rsid w:val="5C043425"/>
    <w:rsid w:val="5C4C4B91"/>
    <w:rsid w:val="5C620070"/>
    <w:rsid w:val="5C8F2BBA"/>
    <w:rsid w:val="5CF77BAB"/>
    <w:rsid w:val="5D30144D"/>
    <w:rsid w:val="5D380F1A"/>
    <w:rsid w:val="5D4E362B"/>
    <w:rsid w:val="5D537A94"/>
    <w:rsid w:val="5D977E03"/>
    <w:rsid w:val="5DB11DE6"/>
    <w:rsid w:val="5DB52E0B"/>
    <w:rsid w:val="5DBC44E9"/>
    <w:rsid w:val="5DC8429C"/>
    <w:rsid w:val="5E026BA1"/>
    <w:rsid w:val="5E2067FF"/>
    <w:rsid w:val="5E7F1087"/>
    <w:rsid w:val="5EAA3E54"/>
    <w:rsid w:val="5EBE15C7"/>
    <w:rsid w:val="5EC04E80"/>
    <w:rsid w:val="5EC534F6"/>
    <w:rsid w:val="5ECB35D0"/>
    <w:rsid w:val="5ECE1AC8"/>
    <w:rsid w:val="5EFE0D55"/>
    <w:rsid w:val="5F0943C0"/>
    <w:rsid w:val="5F0E2B62"/>
    <w:rsid w:val="5F1020E1"/>
    <w:rsid w:val="5F1C331A"/>
    <w:rsid w:val="5F272312"/>
    <w:rsid w:val="5F320514"/>
    <w:rsid w:val="5F326ABB"/>
    <w:rsid w:val="5F3F3327"/>
    <w:rsid w:val="5F5B23F7"/>
    <w:rsid w:val="5FD95C80"/>
    <w:rsid w:val="5FE84D2D"/>
    <w:rsid w:val="602228FD"/>
    <w:rsid w:val="608A12B5"/>
    <w:rsid w:val="60A117AE"/>
    <w:rsid w:val="60BD098D"/>
    <w:rsid w:val="60FD6695"/>
    <w:rsid w:val="61231892"/>
    <w:rsid w:val="6136136C"/>
    <w:rsid w:val="61376264"/>
    <w:rsid w:val="614E1BA9"/>
    <w:rsid w:val="61537187"/>
    <w:rsid w:val="615B0F41"/>
    <w:rsid w:val="61655C5C"/>
    <w:rsid w:val="616F4697"/>
    <w:rsid w:val="61776BCA"/>
    <w:rsid w:val="617C6495"/>
    <w:rsid w:val="61B04945"/>
    <w:rsid w:val="621C1B9E"/>
    <w:rsid w:val="62310C24"/>
    <w:rsid w:val="62340EC8"/>
    <w:rsid w:val="62647E76"/>
    <w:rsid w:val="62A3100F"/>
    <w:rsid w:val="62BC6D3F"/>
    <w:rsid w:val="62C92369"/>
    <w:rsid w:val="63210322"/>
    <w:rsid w:val="633002B3"/>
    <w:rsid w:val="63457DBD"/>
    <w:rsid w:val="63475A0F"/>
    <w:rsid w:val="634A4E72"/>
    <w:rsid w:val="63730E90"/>
    <w:rsid w:val="63A4682B"/>
    <w:rsid w:val="63AD7D3F"/>
    <w:rsid w:val="63C81118"/>
    <w:rsid w:val="63E7635A"/>
    <w:rsid w:val="6408270C"/>
    <w:rsid w:val="6410384A"/>
    <w:rsid w:val="64352C21"/>
    <w:rsid w:val="64367098"/>
    <w:rsid w:val="644D61C7"/>
    <w:rsid w:val="648D6230"/>
    <w:rsid w:val="64C41301"/>
    <w:rsid w:val="64C4652D"/>
    <w:rsid w:val="64DA245A"/>
    <w:rsid w:val="64DF5A65"/>
    <w:rsid w:val="64EA5374"/>
    <w:rsid w:val="64FE240F"/>
    <w:rsid w:val="655B7658"/>
    <w:rsid w:val="65783687"/>
    <w:rsid w:val="65A85A3A"/>
    <w:rsid w:val="65D201EA"/>
    <w:rsid w:val="65D87675"/>
    <w:rsid w:val="65D979E9"/>
    <w:rsid w:val="65F47804"/>
    <w:rsid w:val="660D7681"/>
    <w:rsid w:val="665F0C05"/>
    <w:rsid w:val="666A207D"/>
    <w:rsid w:val="667B78EC"/>
    <w:rsid w:val="667D4D52"/>
    <w:rsid w:val="66C12C7D"/>
    <w:rsid w:val="66CC596C"/>
    <w:rsid w:val="66F93F5E"/>
    <w:rsid w:val="66FE6CC3"/>
    <w:rsid w:val="6734598E"/>
    <w:rsid w:val="6743387B"/>
    <w:rsid w:val="675D28E8"/>
    <w:rsid w:val="6766183D"/>
    <w:rsid w:val="677D42F6"/>
    <w:rsid w:val="67827CEE"/>
    <w:rsid w:val="678C2521"/>
    <w:rsid w:val="67944F87"/>
    <w:rsid w:val="67A15B7C"/>
    <w:rsid w:val="67D46EF3"/>
    <w:rsid w:val="67E25BC7"/>
    <w:rsid w:val="67F86D8A"/>
    <w:rsid w:val="687A681D"/>
    <w:rsid w:val="68896BC6"/>
    <w:rsid w:val="68B963BD"/>
    <w:rsid w:val="68CC27EF"/>
    <w:rsid w:val="68E37028"/>
    <w:rsid w:val="68E8642E"/>
    <w:rsid w:val="6909297E"/>
    <w:rsid w:val="69293C9A"/>
    <w:rsid w:val="69483CCB"/>
    <w:rsid w:val="69AD7269"/>
    <w:rsid w:val="69C326B2"/>
    <w:rsid w:val="69CB650D"/>
    <w:rsid w:val="69D32387"/>
    <w:rsid w:val="69DC146C"/>
    <w:rsid w:val="6A0E15C0"/>
    <w:rsid w:val="6A2E363D"/>
    <w:rsid w:val="6A4E5974"/>
    <w:rsid w:val="6A7A4C3D"/>
    <w:rsid w:val="6AC54B57"/>
    <w:rsid w:val="6AE97732"/>
    <w:rsid w:val="6AF57552"/>
    <w:rsid w:val="6B0120DA"/>
    <w:rsid w:val="6B1D6A40"/>
    <w:rsid w:val="6B520F3C"/>
    <w:rsid w:val="6B522C68"/>
    <w:rsid w:val="6B982BDC"/>
    <w:rsid w:val="6BC725EF"/>
    <w:rsid w:val="6BFF4D9C"/>
    <w:rsid w:val="6C547389"/>
    <w:rsid w:val="6C8B60DB"/>
    <w:rsid w:val="6CB72120"/>
    <w:rsid w:val="6CF23343"/>
    <w:rsid w:val="6CF43042"/>
    <w:rsid w:val="6D132556"/>
    <w:rsid w:val="6D4B2AB3"/>
    <w:rsid w:val="6DAB5A23"/>
    <w:rsid w:val="6E09431A"/>
    <w:rsid w:val="6E3E604C"/>
    <w:rsid w:val="6E58315D"/>
    <w:rsid w:val="6E65187A"/>
    <w:rsid w:val="6E6E727D"/>
    <w:rsid w:val="6EBC1FC5"/>
    <w:rsid w:val="6EC218EC"/>
    <w:rsid w:val="6ECA43AA"/>
    <w:rsid w:val="6F272E8D"/>
    <w:rsid w:val="6F2801E3"/>
    <w:rsid w:val="6F2A5DC0"/>
    <w:rsid w:val="6F2F31EF"/>
    <w:rsid w:val="6F3031F2"/>
    <w:rsid w:val="6F3139E4"/>
    <w:rsid w:val="6F490D61"/>
    <w:rsid w:val="6F85308E"/>
    <w:rsid w:val="6F8D2879"/>
    <w:rsid w:val="6F9728C7"/>
    <w:rsid w:val="6F9B386E"/>
    <w:rsid w:val="6FD27390"/>
    <w:rsid w:val="6FDC4E71"/>
    <w:rsid w:val="6FDD3D20"/>
    <w:rsid w:val="6FDE2969"/>
    <w:rsid w:val="700F22BF"/>
    <w:rsid w:val="701045F9"/>
    <w:rsid w:val="70155E91"/>
    <w:rsid w:val="7020504D"/>
    <w:rsid w:val="70462EF1"/>
    <w:rsid w:val="7066343A"/>
    <w:rsid w:val="707D7D43"/>
    <w:rsid w:val="70B86135"/>
    <w:rsid w:val="70C26BF8"/>
    <w:rsid w:val="70F5342E"/>
    <w:rsid w:val="70F973B9"/>
    <w:rsid w:val="71022C75"/>
    <w:rsid w:val="71211899"/>
    <w:rsid w:val="713B6344"/>
    <w:rsid w:val="715720EF"/>
    <w:rsid w:val="715C4A88"/>
    <w:rsid w:val="716D422C"/>
    <w:rsid w:val="71787C2D"/>
    <w:rsid w:val="717F3BEB"/>
    <w:rsid w:val="72081116"/>
    <w:rsid w:val="723C36B6"/>
    <w:rsid w:val="72847FEA"/>
    <w:rsid w:val="728E4680"/>
    <w:rsid w:val="729F6320"/>
    <w:rsid w:val="72AE5ACF"/>
    <w:rsid w:val="730B7EF5"/>
    <w:rsid w:val="73807352"/>
    <w:rsid w:val="74060D79"/>
    <w:rsid w:val="741555EA"/>
    <w:rsid w:val="741709BC"/>
    <w:rsid w:val="741713C4"/>
    <w:rsid w:val="74575C64"/>
    <w:rsid w:val="746077D4"/>
    <w:rsid w:val="74766253"/>
    <w:rsid w:val="74A34E0E"/>
    <w:rsid w:val="74B25E36"/>
    <w:rsid w:val="74B5566D"/>
    <w:rsid w:val="74F6722B"/>
    <w:rsid w:val="74FC3AA5"/>
    <w:rsid w:val="751B0054"/>
    <w:rsid w:val="75264970"/>
    <w:rsid w:val="754378D1"/>
    <w:rsid w:val="75595C78"/>
    <w:rsid w:val="7589124B"/>
    <w:rsid w:val="759335A8"/>
    <w:rsid w:val="75AF50C3"/>
    <w:rsid w:val="75B17801"/>
    <w:rsid w:val="75D53122"/>
    <w:rsid w:val="76033D8F"/>
    <w:rsid w:val="760A4D91"/>
    <w:rsid w:val="76133056"/>
    <w:rsid w:val="762650BF"/>
    <w:rsid w:val="764334F2"/>
    <w:rsid w:val="768F7938"/>
    <w:rsid w:val="76917636"/>
    <w:rsid w:val="76DF40F1"/>
    <w:rsid w:val="77096F7C"/>
    <w:rsid w:val="77103403"/>
    <w:rsid w:val="772518D4"/>
    <w:rsid w:val="773210A0"/>
    <w:rsid w:val="77462347"/>
    <w:rsid w:val="774A7709"/>
    <w:rsid w:val="776A712E"/>
    <w:rsid w:val="77782A01"/>
    <w:rsid w:val="778268CE"/>
    <w:rsid w:val="77B565DF"/>
    <w:rsid w:val="77B75D2D"/>
    <w:rsid w:val="77D66CB1"/>
    <w:rsid w:val="77F9150C"/>
    <w:rsid w:val="782F3180"/>
    <w:rsid w:val="784125D0"/>
    <w:rsid w:val="78850504"/>
    <w:rsid w:val="78955E3B"/>
    <w:rsid w:val="789D06D4"/>
    <w:rsid w:val="78D41F79"/>
    <w:rsid w:val="79134B99"/>
    <w:rsid w:val="79654537"/>
    <w:rsid w:val="79CE754F"/>
    <w:rsid w:val="79D279ED"/>
    <w:rsid w:val="7A027F8D"/>
    <w:rsid w:val="7A303861"/>
    <w:rsid w:val="7A770E0E"/>
    <w:rsid w:val="7A895C71"/>
    <w:rsid w:val="7A927CA8"/>
    <w:rsid w:val="7A99333D"/>
    <w:rsid w:val="7AEC37C4"/>
    <w:rsid w:val="7B2D5C91"/>
    <w:rsid w:val="7B5A6A96"/>
    <w:rsid w:val="7B63075D"/>
    <w:rsid w:val="7BB51E94"/>
    <w:rsid w:val="7BCA3981"/>
    <w:rsid w:val="7BD35FFD"/>
    <w:rsid w:val="7BEC4E19"/>
    <w:rsid w:val="7BFB50F4"/>
    <w:rsid w:val="7C061A6C"/>
    <w:rsid w:val="7C4F49C1"/>
    <w:rsid w:val="7CBC393D"/>
    <w:rsid w:val="7CE64887"/>
    <w:rsid w:val="7CE84DCF"/>
    <w:rsid w:val="7D370F00"/>
    <w:rsid w:val="7D8F674F"/>
    <w:rsid w:val="7E0877F7"/>
    <w:rsid w:val="7E17019A"/>
    <w:rsid w:val="7E4D5E3D"/>
    <w:rsid w:val="7E57112E"/>
    <w:rsid w:val="7E5C089A"/>
    <w:rsid w:val="7E9A086F"/>
    <w:rsid w:val="7E9E0A17"/>
    <w:rsid w:val="7EA23EB8"/>
    <w:rsid w:val="7EDD62F1"/>
    <w:rsid w:val="7F2B4BE7"/>
    <w:rsid w:val="7F322CC8"/>
    <w:rsid w:val="7F3373D6"/>
    <w:rsid w:val="7F5925C1"/>
    <w:rsid w:val="7F906F5B"/>
    <w:rsid w:val="7F9769EB"/>
    <w:rsid w:val="7F9935D5"/>
    <w:rsid w:val="7F9D1231"/>
    <w:rsid w:val="7FCA4F46"/>
    <w:rsid w:val="7FDF50FB"/>
    <w:rsid w:val="7FE851F4"/>
    <w:rsid w:val="7FF15A8A"/>
    <w:rsid w:val="7FF50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95"/>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10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103"/>
    <w:qFormat/>
    <w:uiPriority w:val="0"/>
    <w:pPr>
      <w:keepNext/>
      <w:keepLines/>
      <w:spacing w:before="280" w:after="290" w:line="376" w:lineRule="auto"/>
      <w:outlineLvl w:val="4"/>
    </w:pPr>
    <w:rPr>
      <w:b/>
      <w:bCs/>
      <w:sz w:val="28"/>
      <w:szCs w:val="28"/>
    </w:rPr>
  </w:style>
  <w:style w:type="paragraph" w:styleId="9">
    <w:name w:val="heading 6"/>
    <w:basedOn w:val="1"/>
    <w:next w:val="1"/>
    <w:link w:val="104"/>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link w:val="105"/>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1">
    <w:name w:val="heading 8"/>
    <w:basedOn w:val="1"/>
    <w:next w:val="1"/>
    <w:link w:val="106"/>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107"/>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52">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9"/>
    <w:qFormat/>
    <w:uiPriority w:val="0"/>
    <w:pPr>
      <w:spacing w:after="120"/>
    </w:pPr>
    <w:rPr>
      <w:sz w:val="28"/>
    </w:rPr>
  </w:style>
  <w:style w:type="paragraph" w:styleId="3">
    <w:name w:val="Body Text First Indent"/>
    <w:basedOn w:val="2"/>
    <w:next w:val="1"/>
    <w:qFormat/>
    <w:uiPriority w:val="99"/>
    <w:pPr>
      <w:autoSpaceDE w:val="0"/>
      <w:autoSpaceDN w:val="0"/>
      <w:adjustRightInd w:val="0"/>
      <w:spacing w:after="0"/>
      <w:jc w:val="left"/>
    </w:pPr>
    <w:rPr>
      <w:kern w:val="0"/>
      <w:szCs w:val="20"/>
    </w:rPr>
  </w:style>
  <w:style w:type="paragraph" w:styleId="13">
    <w:name w:val="toc 7"/>
    <w:basedOn w:val="1"/>
    <w:next w:val="1"/>
    <w:qFormat/>
    <w:uiPriority w:val="39"/>
    <w:pPr>
      <w:ind w:left="1260"/>
      <w:jc w:val="left"/>
    </w:pPr>
    <w:rPr>
      <w:rFonts w:ascii="Calibri" w:hAnsi="Calibri" w:cs="Calibri"/>
      <w:sz w:val="18"/>
      <w:szCs w:val="18"/>
    </w:rPr>
  </w:style>
  <w:style w:type="paragraph" w:styleId="14">
    <w:name w:val="List Number"/>
    <w:basedOn w:val="1"/>
    <w:qFormat/>
    <w:uiPriority w:val="0"/>
    <w:pPr>
      <w:widowControl/>
      <w:numPr>
        <w:ilvl w:val="0"/>
        <w:numId w:val="1"/>
      </w:numPr>
      <w:tabs>
        <w:tab w:val="left" w:pos="454"/>
        <w:tab w:val="left" w:pos="720"/>
        <w:tab w:val="clear" w:pos="900"/>
      </w:tabs>
      <w:spacing w:after="50" w:afterLines="50"/>
      <w:ind w:left="454" w:hanging="284"/>
      <w:jc w:val="left"/>
    </w:pPr>
    <w:rPr>
      <w:kern w:val="0"/>
      <w:sz w:val="24"/>
      <w:szCs w:val="20"/>
    </w:rPr>
  </w:style>
  <w:style w:type="paragraph" w:styleId="15">
    <w:name w:val="Normal Indent"/>
    <w:basedOn w:val="1"/>
    <w:next w:val="1"/>
    <w:link w:val="69"/>
    <w:qFormat/>
    <w:uiPriority w:val="0"/>
    <w:pPr>
      <w:ind w:firstLine="420"/>
    </w:pPr>
    <w:rPr>
      <w:rFonts w:asciiTheme="minorHAnsi" w:hAnsiTheme="minorHAnsi" w:eastAsiaTheme="minorEastAsia" w:cstheme="minorBidi"/>
      <w:szCs w:val="22"/>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127"/>
    <w:qFormat/>
    <w:uiPriority w:val="0"/>
    <w:pPr>
      <w:shd w:val="clear" w:color="auto" w:fill="000080"/>
    </w:pPr>
  </w:style>
  <w:style w:type="paragraph" w:styleId="18">
    <w:name w:val="annotation text"/>
    <w:basedOn w:val="1"/>
    <w:link w:val="128"/>
    <w:unhideWhenUsed/>
    <w:qFormat/>
    <w:uiPriority w:val="0"/>
    <w:pPr>
      <w:jc w:val="left"/>
    </w:pPr>
  </w:style>
  <w:style w:type="paragraph" w:styleId="19">
    <w:name w:val="Body Text 3"/>
    <w:basedOn w:val="1"/>
    <w:link w:val="76"/>
    <w:qFormat/>
    <w:uiPriority w:val="0"/>
    <w:pPr>
      <w:snapToGrid w:val="0"/>
      <w:spacing w:before="50" w:after="50"/>
    </w:pPr>
    <w:rPr>
      <w:rFonts w:hAnsi="宋体" w:eastAsia="仿宋_GB2312"/>
      <w:b/>
      <w:bCs/>
      <w:sz w:val="24"/>
      <w:szCs w:val="20"/>
    </w:rPr>
  </w:style>
  <w:style w:type="paragraph" w:styleId="20">
    <w:name w:val="Body Text Indent"/>
    <w:basedOn w:val="1"/>
    <w:next w:val="1"/>
    <w:link w:val="73"/>
    <w:qFormat/>
    <w:uiPriority w:val="0"/>
    <w:pPr>
      <w:spacing w:line="200" w:lineRule="exact"/>
      <w:ind w:firstLine="301"/>
    </w:pPr>
    <w:rPr>
      <w:rFonts w:ascii="宋体" w:hAnsi="Courier New" w:eastAsiaTheme="minorEastAsia" w:cstheme="minorBidi"/>
      <w:spacing w:val="-4"/>
      <w:sz w:val="18"/>
      <w:szCs w:val="22"/>
    </w:rPr>
  </w:style>
  <w:style w:type="paragraph" w:styleId="21">
    <w:name w:val="List Number 3"/>
    <w:basedOn w:val="1"/>
    <w:qFormat/>
    <w:uiPriority w:val="0"/>
    <w:pPr>
      <w:numPr>
        <w:ilvl w:val="0"/>
        <w:numId w:val="2"/>
      </w:numPr>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99"/>
    <w:pPr>
      <w:spacing w:line="240" w:lineRule="exact"/>
      <w:ind w:left="475" w:leftChars="240" w:right="578" w:rightChars="292" w:firstLine="473"/>
    </w:pPr>
    <w:rPr>
      <w:rFonts w:ascii="宋体"/>
      <w:szCs w:val="21"/>
    </w:rPr>
  </w:style>
  <w:style w:type="paragraph" w:styleId="24">
    <w:name w:val="index 4"/>
    <w:basedOn w:val="1"/>
    <w:next w:val="1"/>
    <w:qFormat/>
    <w:uiPriority w:val="0"/>
    <w:pPr>
      <w:ind w:left="600" w:leftChars="600"/>
    </w:pPr>
    <w:rPr>
      <w:rFonts w:ascii="宋体"/>
      <w:sz w:val="24"/>
    </w:rPr>
  </w:style>
  <w:style w:type="paragraph" w:styleId="25">
    <w:name w:val="toc 5"/>
    <w:basedOn w:val="1"/>
    <w:next w:val="1"/>
    <w:qFormat/>
    <w:uiPriority w:val="39"/>
    <w:pPr>
      <w:ind w:left="840"/>
      <w:jc w:val="left"/>
    </w:pPr>
    <w:rPr>
      <w:rFonts w:ascii="Calibri" w:hAnsi="Calibri" w:cs="Calibri"/>
      <w:sz w:val="18"/>
      <w:szCs w:val="18"/>
    </w:rPr>
  </w:style>
  <w:style w:type="paragraph" w:styleId="26">
    <w:name w:val="toc 3"/>
    <w:basedOn w:val="1"/>
    <w:next w:val="1"/>
    <w:qFormat/>
    <w:uiPriority w:val="39"/>
    <w:pPr>
      <w:ind w:left="840" w:leftChars="400"/>
    </w:pPr>
  </w:style>
  <w:style w:type="paragraph" w:styleId="27">
    <w:name w:val="Plain Text"/>
    <w:basedOn w:val="1"/>
    <w:next w:val="1"/>
    <w:link w:val="72"/>
    <w:qFormat/>
    <w:uiPriority w:val="0"/>
    <w:pPr>
      <w:spacing w:before="156" w:beforeLines="50" w:after="156" w:afterLines="50" w:line="400" w:lineRule="exact"/>
    </w:pPr>
    <w:rPr>
      <w:rFonts w:ascii="宋体" w:hAnsi="Courier New" w:eastAsiaTheme="minorEastAsia" w:cstheme="minorBidi"/>
      <w:sz w:val="24"/>
    </w:rPr>
  </w:style>
  <w:style w:type="paragraph" w:styleId="28">
    <w:name w:val="toc 8"/>
    <w:basedOn w:val="1"/>
    <w:next w:val="1"/>
    <w:qFormat/>
    <w:uiPriority w:val="39"/>
    <w:pPr>
      <w:ind w:left="1470"/>
      <w:jc w:val="left"/>
    </w:pPr>
    <w:rPr>
      <w:rFonts w:ascii="Calibri" w:hAnsi="Calibri" w:cs="Calibri"/>
      <w:sz w:val="18"/>
      <w:szCs w:val="18"/>
    </w:rPr>
  </w:style>
  <w:style w:type="paragraph" w:styleId="29">
    <w:name w:val="Date"/>
    <w:basedOn w:val="1"/>
    <w:next w:val="1"/>
    <w:link w:val="85"/>
    <w:qFormat/>
    <w:uiPriority w:val="0"/>
    <w:pPr>
      <w:ind w:left="2500" w:leftChars="2500"/>
    </w:pPr>
    <w:rPr>
      <w:rFonts w:eastAsia="楷体_GB2312"/>
      <w:sz w:val="32"/>
      <w:szCs w:val="20"/>
    </w:rPr>
  </w:style>
  <w:style w:type="paragraph" w:styleId="30">
    <w:name w:val="Body Text Indent 2"/>
    <w:basedOn w:val="1"/>
    <w:link w:val="86"/>
    <w:qFormat/>
    <w:uiPriority w:val="0"/>
    <w:pPr>
      <w:snapToGrid w:val="0"/>
      <w:ind w:firstLine="542" w:firstLineChars="225"/>
    </w:pPr>
    <w:rPr>
      <w:rFonts w:ascii="仿宋_GB2312" w:hAnsi="宋体" w:cs="Arial"/>
      <w:b/>
      <w:bCs/>
      <w:color w:val="000000"/>
      <w:sz w:val="24"/>
    </w:rPr>
  </w:style>
  <w:style w:type="paragraph" w:styleId="31">
    <w:name w:val="Balloon Text"/>
    <w:basedOn w:val="1"/>
    <w:link w:val="84"/>
    <w:qFormat/>
    <w:uiPriority w:val="0"/>
    <w:rPr>
      <w:sz w:val="18"/>
      <w:szCs w:val="18"/>
    </w:rPr>
  </w:style>
  <w:style w:type="paragraph" w:styleId="32">
    <w:name w:val="footer"/>
    <w:basedOn w:val="1"/>
    <w:link w:val="67"/>
    <w:unhideWhenUsed/>
    <w:qFormat/>
    <w:uiPriority w:val="99"/>
    <w:pPr>
      <w:tabs>
        <w:tab w:val="center" w:pos="4153"/>
        <w:tab w:val="right" w:pos="8306"/>
      </w:tabs>
      <w:snapToGrid w:val="0"/>
      <w:jc w:val="left"/>
    </w:pPr>
    <w:rPr>
      <w:sz w:val="18"/>
      <w:szCs w:val="18"/>
    </w:rPr>
  </w:style>
  <w:style w:type="paragraph" w:styleId="33">
    <w:name w:val="header"/>
    <w:basedOn w:val="1"/>
    <w:link w:val="66"/>
    <w:unhideWhenUsed/>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style>
  <w:style w:type="paragraph" w:styleId="35">
    <w:name w:val="toc 4"/>
    <w:basedOn w:val="1"/>
    <w:next w:val="1"/>
    <w:qFormat/>
    <w:uiPriority w:val="39"/>
    <w:pPr>
      <w:ind w:left="630"/>
      <w:jc w:val="left"/>
    </w:pPr>
    <w:rPr>
      <w:rFonts w:ascii="Calibri" w:hAnsi="Calibri" w:cs="Calibri"/>
      <w:sz w:val="18"/>
      <w:szCs w:val="18"/>
    </w:rPr>
  </w:style>
  <w:style w:type="paragraph" w:styleId="36">
    <w:name w:val="List"/>
    <w:basedOn w:val="1"/>
    <w:qFormat/>
    <w:uiPriority w:val="0"/>
    <w:pPr>
      <w:ind w:left="200" w:hanging="200" w:hangingChars="200"/>
    </w:pPr>
    <w:rPr>
      <w:sz w:val="28"/>
    </w:rPr>
  </w:style>
  <w:style w:type="paragraph" w:styleId="37">
    <w:name w:val="footnote text"/>
    <w:basedOn w:val="1"/>
    <w:link w:val="118"/>
    <w:qFormat/>
    <w:uiPriority w:val="0"/>
    <w:pPr>
      <w:snapToGrid w:val="0"/>
      <w:jc w:val="left"/>
    </w:pPr>
    <w:rPr>
      <w:kern w:val="0"/>
      <w:sz w:val="18"/>
      <w:szCs w:val="18"/>
    </w:rPr>
  </w:style>
  <w:style w:type="paragraph" w:styleId="38">
    <w:name w:val="toc 6"/>
    <w:basedOn w:val="1"/>
    <w:next w:val="1"/>
    <w:qFormat/>
    <w:uiPriority w:val="39"/>
    <w:pPr>
      <w:ind w:left="1050"/>
      <w:jc w:val="left"/>
    </w:pPr>
    <w:rPr>
      <w:rFonts w:ascii="Calibri" w:hAnsi="Calibri" w:cs="Calibri"/>
      <w:sz w:val="18"/>
      <w:szCs w:val="18"/>
    </w:rPr>
  </w:style>
  <w:style w:type="paragraph" w:styleId="39">
    <w:name w:val="Body Text Indent 3"/>
    <w:basedOn w:val="1"/>
    <w:link w:val="74"/>
    <w:qFormat/>
    <w:uiPriority w:val="0"/>
    <w:pPr>
      <w:snapToGrid w:val="0"/>
      <w:ind w:firstLine="480" w:firstLineChars="200"/>
      <w:jc w:val="left"/>
    </w:pPr>
    <w:rPr>
      <w:rFonts w:ascii="仿宋_GB2312" w:hAnsi="宋体" w:eastAsia="仿宋_GB2312" w:cstheme="minorBidi"/>
      <w:color w:val="000000"/>
      <w:sz w:val="24"/>
    </w:rPr>
  </w:style>
  <w:style w:type="paragraph" w:styleId="40">
    <w:name w:val="toc 2"/>
    <w:basedOn w:val="1"/>
    <w:next w:val="1"/>
    <w:qFormat/>
    <w:uiPriority w:val="39"/>
    <w:pPr>
      <w:ind w:left="420" w:leftChars="200"/>
    </w:pPr>
  </w:style>
  <w:style w:type="paragraph" w:styleId="41">
    <w:name w:val="toc 9"/>
    <w:basedOn w:val="1"/>
    <w:next w:val="1"/>
    <w:qFormat/>
    <w:uiPriority w:val="39"/>
    <w:pPr>
      <w:ind w:left="1680"/>
      <w:jc w:val="left"/>
    </w:pPr>
    <w:rPr>
      <w:rFonts w:ascii="Calibri" w:hAnsi="Calibri" w:cs="Calibri"/>
      <w:sz w:val="18"/>
      <w:szCs w:val="18"/>
    </w:rPr>
  </w:style>
  <w:style w:type="paragraph" w:styleId="42">
    <w:name w:val="Body Text 2"/>
    <w:basedOn w:val="1"/>
    <w:link w:val="83"/>
    <w:qFormat/>
    <w:uiPriority w:val="0"/>
    <w:pPr>
      <w:widowControl/>
      <w:snapToGrid w:val="0"/>
      <w:spacing w:before="50" w:after="156" w:afterLines="50" w:line="400" w:lineRule="exact"/>
      <w:jc w:val="left"/>
    </w:pPr>
    <w:rPr>
      <w:rFonts w:ascii="宋体" w:hAnsi="宋体"/>
      <w:color w:val="000000"/>
      <w:sz w:val="24"/>
    </w:rPr>
  </w:style>
  <w:style w:type="paragraph" w:styleId="43">
    <w:name w:val="HTML Preformatted"/>
    <w:basedOn w:val="1"/>
    <w:link w:val="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szCs w:val="22"/>
    </w:rPr>
  </w:style>
  <w:style w:type="paragraph" w:styleId="44">
    <w:name w:val="Normal (Web)"/>
    <w:basedOn w:val="1"/>
    <w:link w:val="163"/>
    <w:qFormat/>
    <w:uiPriority w:val="99"/>
    <w:pPr>
      <w:widowControl/>
      <w:spacing w:before="100" w:beforeAutospacing="1" w:after="100" w:afterAutospacing="1"/>
      <w:jc w:val="left"/>
    </w:pPr>
    <w:rPr>
      <w:kern w:val="0"/>
      <w:sz w:val="24"/>
    </w:rPr>
  </w:style>
  <w:style w:type="paragraph" w:styleId="45">
    <w:name w:val="index 1"/>
    <w:basedOn w:val="1"/>
    <w:next w:val="1"/>
    <w:qFormat/>
    <w:uiPriority w:val="0"/>
    <w:pPr>
      <w:spacing w:line="220" w:lineRule="exact"/>
      <w:jc w:val="center"/>
    </w:pPr>
    <w:rPr>
      <w:rFonts w:ascii="仿宋_GB2312" w:eastAsia="仿宋_GB2312"/>
      <w:szCs w:val="21"/>
    </w:rPr>
  </w:style>
  <w:style w:type="paragraph" w:styleId="46">
    <w:name w:val="Title"/>
    <w:basedOn w:val="1"/>
    <w:next w:val="1"/>
    <w:link w:val="135"/>
    <w:qFormat/>
    <w:uiPriority w:val="0"/>
    <w:pPr>
      <w:spacing w:before="240" w:after="60"/>
      <w:jc w:val="center"/>
      <w:outlineLvl w:val="0"/>
    </w:pPr>
    <w:rPr>
      <w:rFonts w:ascii="Cambria" w:hAnsi="Cambria"/>
      <w:b/>
      <w:sz w:val="32"/>
      <w:szCs w:val="20"/>
    </w:rPr>
  </w:style>
  <w:style w:type="paragraph" w:styleId="47">
    <w:name w:val="annotation subject"/>
    <w:basedOn w:val="18"/>
    <w:next w:val="18"/>
    <w:link w:val="129"/>
    <w:qFormat/>
    <w:uiPriority w:val="0"/>
    <w:rPr>
      <w:b/>
      <w:bCs/>
    </w:rPr>
  </w:style>
  <w:style w:type="paragraph" w:styleId="48">
    <w:name w:val="Body Text First Indent 2"/>
    <w:basedOn w:val="20"/>
    <w:next w:val="1"/>
    <w:link w:val="283"/>
    <w:qFormat/>
    <w:uiPriority w:val="0"/>
    <w:pPr>
      <w:spacing w:after="120" w:line="240" w:lineRule="auto"/>
      <w:ind w:left="420" w:leftChars="200" w:firstLine="420" w:firstLineChars="200"/>
    </w:pPr>
    <w:rPr>
      <w:rFonts w:ascii="Times New Roman" w:hAnsi="Times New Roman" w:eastAsia="宋体" w:cs="Times New Roman"/>
      <w:spacing w:val="0"/>
      <w:sz w:val="21"/>
      <w:szCs w:val="20"/>
    </w:rPr>
  </w:style>
  <w:style w:type="table" w:styleId="50">
    <w:name w:val="Table Grid"/>
    <w:basedOn w:val="4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1">
    <w:name w:val="Table Theme"/>
    <w:basedOn w:val="49"/>
    <w:qFormat/>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0"/>
    <w:rPr>
      <w:b/>
      <w:bCs/>
    </w:rPr>
  </w:style>
  <w:style w:type="character" w:styleId="54">
    <w:name w:val="page number"/>
    <w:basedOn w:val="52"/>
    <w:qFormat/>
    <w:uiPriority w:val="0"/>
  </w:style>
  <w:style w:type="character" w:styleId="55">
    <w:name w:val="FollowedHyperlink"/>
    <w:qFormat/>
    <w:uiPriority w:val="99"/>
    <w:rPr>
      <w:color w:val="954F72"/>
      <w:u w:val="single"/>
    </w:rPr>
  </w:style>
  <w:style w:type="character" w:styleId="56">
    <w:name w:val="Emphasis"/>
    <w:qFormat/>
    <w:uiPriority w:val="0"/>
    <w:rPr>
      <w:color w:val="CC0000"/>
    </w:rPr>
  </w:style>
  <w:style w:type="character" w:styleId="57">
    <w:name w:val="HTML Typewriter"/>
    <w:qFormat/>
    <w:uiPriority w:val="0"/>
    <w:rPr>
      <w:rFonts w:ascii="黑体" w:hAnsi="Courier New" w:eastAsia="黑体" w:cs="Courier New"/>
      <w:sz w:val="20"/>
      <w:szCs w:val="20"/>
    </w:rPr>
  </w:style>
  <w:style w:type="character" w:styleId="58">
    <w:name w:val="Hyperlink"/>
    <w:qFormat/>
    <w:uiPriority w:val="99"/>
    <w:rPr>
      <w:color w:val="0000FF"/>
      <w:u w:val="single"/>
    </w:rPr>
  </w:style>
  <w:style w:type="character" w:styleId="59">
    <w:name w:val="annotation reference"/>
    <w:qFormat/>
    <w:uiPriority w:val="0"/>
    <w:rPr>
      <w:sz w:val="21"/>
      <w:szCs w:val="21"/>
    </w:rPr>
  </w:style>
  <w:style w:type="character" w:styleId="60">
    <w:name w:val="footnote reference"/>
    <w:qFormat/>
    <w:uiPriority w:val="0"/>
    <w:rPr>
      <w:vertAlign w:val="superscript"/>
    </w:rPr>
  </w:style>
  <w:style w:type="character" w:customStyle="1" w:styleId="61">
    <w:name w:val="标题 1 Char"/>
    <w:basedOn w:val="52"/>
    <w:link w:val="4"/>
    <w:qFormat/>
    <w:uiPriority w:val="0"/>
    <w:rPr>
      <w:rFonts w:ascii="Times New Roman" w:hAnsi="Times New Roman" w:eastAsia="宋体" w:cs="Times New Roman"/>
      <w:b/>
      <w:bCs/>
      <w:kern w:val="44"/>
      <w:sz w:val="44"/>
      <w:szCs w:val="44"/>
    </w:rPr>
  </w:style>
  <w:style w:type="paragraph" w:customStyle="1" w:styleId="62">
    <w:name w:val="Default"/>
    <w:qFormat/>
    <w:uiPriority w:val="0"/>
    <w:pPr>
      <w:widowControl w:val="0"/>
      <w:autoSpaceDE w:val="0"/>
      <w:autoSpaceDN w:val="0"/>
      <w:adjustRightInd w:val="0"/>
    </w:pPr>
    <w:rPr>
      <w:rFonts w:ascii="宋体..璂.." w:hAnsi="Times New Roman" w:eastAsia="宋体..璂.." w:cs="宋体..璂.."/>
      <w:color w:val="000000"/>
      <w:sz w:val="24"/>
      <w:szCs w:val="24"/>
      <w:lang w:val="en-US" w:eastAsia="zh-CN" w:bidi="ar-SA"/>
    </w:rPr>
  </w:style>
  <w:style w:type="paragraph" w:customStyle="1" w:styleId="63">
    <w:name w:val="标准正文"/>
    <w:basedOn w:val="1"/>
    <w:qFormat/>
    <w:uiPriority w:val="0"/>
    <w:pPr>
      <w:spacing w:line="360" w:lineRule="auto"/>
      <w:ind w:firstLine="200" w:firstLineChars="200"/>
    </w:pPr>
    <w:rPr>
      <w:szCs w:val="20"/>
    </w:rPr>
  </w:style>
  <w:style w:type="paragraph" w:customStyle="1" w:styleId="64">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character" w:customStyle="1" w:styleId="66">
    <w:name w:val="页眉 Char"/>
    <w:basedOn w:val="52"/>
    <w:link w:val="33"/>
    <w:qFormat/>
    <w:uiPriority w:val="99"/>
    <w:rPr>
      <w:sz w:val="18"/>
      <w:szCs w:val="18"/>
    </w:rPr>
  </w:style>
  <w:style w:type="character" w:customStyle="1" w:styleId="67">
    <w:name w:val="页脚 Char"/>
    <w:basedOn w:val="52"/>
    <w:link w:val="32"/>
    <w:qFormat/>
    <w:uiPriority w:val="99"/>
    <w:rPr>
      <w:sz w:val="18"/>
      <w:szCs w:val="18"/>
    </w:rPr>
  </w:style>
  <w:style w:type="character" w:customStyle="1" w:styleId="68">
    <w:name w:val="标题 2 Char"/>
    <w:basedOn w:val="52"/>
    <w:link w:val="5"/>
    <w:qFormat/>
    <w:uiPriority w:val="0"/>
    <w:rPr>
      <w:rFonts w:ascii="Arial" w:hAnsi="Arial" w:eastAsia="黑体" w:cs="Times New Roman"/>
      <w:b/>
      <w:bCs/>
      <w:sz w:val="32"/>
      <w:szCs w:val="32"/>
    </w:rPr>
  </w:style>
  <w:style w:type="character" w:customStyle="1" w:styleId="69">
    <w:name w:val="正文缩进 Char"/>
    <w:link w:val="15"/>
    <w:qFormat/>
    <w:locked/>
    <w:uiPriority w:val="0"/>
  </w:style>
  <w:style w:type="character" w:customStyle="1" w:styleId="70">
    <w:name w:val="HTML 预设格式 Char"/>
    <w:link w:val="43"/>
    <w:qFormat/>
    <w:uiPriority w:val="0"/>
    <w:rPr>
      <w:rFonts w:ascii="Arial Unicode MS" w:hAnsi="Arial Unicode MS" w:eastAsia="Arial Unicode MS" w:cs="Arial Unicode MS"/>
      <w:color w:val="000000"/>
    </w:rPr>
  </w:style>
  <w:style w:type="character" w:customStyle="1" w:styleId="71">
    <w:name w:val="标题 1 Char Char"/>
    <w:qFormat/>
    <w:uiPriority w:val="0"/>
    <w:rPr>
      <w:rFonts w:eastAsia="宋体"/>
      <w:b/>
      <w:spacing w:val="-2"/>
      <w:sz w:val="24"/>
      <w:lang w:val="en-US" w:eastAsia="zh-CN" w:bidi="ar-SA"/>
    </w:rPr>
  </w:style>
  <w:style w:type="character" w:customStyle="1" w:styleId="72">
    <w:name w:val="纯文本 Char"/>
    <w:link w:val="27"/>
    <w:qFormat/>
    <w:locked/>
    <w:uiPriority w:val="0"/>
    <w:rPr>
      <w:rFonts w:ascii="宋体" w:hAnsi="Courier New"/>
      <w:sz w:val="24"/>
      <w:szCs w:val="24"/>
    </w:rPr>
  </w:style>
  <w:style w:type="character" w:customStyle="1" w:styleId="73">
    <w:name w:val="正文文本缩进 Char"/>
    <w:link w:val="20"/>
    <w:qFormat/>
    <w:uiPriority w:val="0"/>
    <w:rPr>
      <w:rFonts w:ascii="宋体" w:hAnsi="Courier New"/>
      <w:spacing w:val="-4"/>
      <w:sz w:val="18"/>
    </w:rPr>
  </w:style>
  <w:style w:type="character" w:customStyle="1" w:styleId="74">
    <w:name w:val="正文文本缩进 3 Char"/>
    <w:link w:val="39"/>
    <w:qFormat/>
    <w:uiPriority w:val="0"/>
    <w:rPr>
      <w:rFonts w:ascii="仿宋_GB2312" w:hAnsi="宋体" w:eastAsia="仿宋_GB2312"/>
      <w:color w:val="000000"/>
      <w:sz w:val="24"/>
      <w:szCs w:val="24"/>
    </w:rPr>
  </w:style>
  <w:style w:type="paragraph" w:customStyle="1" w:styleId="75">
    <w:name w:val="样式 楷体_GB2312 小四 行距: 1.5 倍行距"/>
    <w:basedOn w:val="1"/>
    <w:qFormat/>
    <w:uiPriority w:val="0"/>
    <w:pPr>
      <w:spacing w:line="360" w:lineRule="auto"/>
      <w:ind w:firstLine="200" w:firstLineChars="200"/>
    </w:pPr>
    <w:rPr>
      <w:rFonts w:ascii="楷体_GB2312" w:eastAsia="楷体_GB2312" w:cs="宋体"/>
      <w:sz w:val="24"/>
      <w:szCs w:val="20"/>
    </w:rPr>
  </w:style>
  <w:style w:type="character" w:customStyle="1" w:styleId="76">
    <w:name w:val="正文文本 3 Char"/>
    <w:basedOn w:val="52"/>
    <w:link w:val="19"/>
    <w:qFormat/>
    <w:uiPriority w:val="0"/>
    <w:rPr>
      <w:rFonts w:ascii="Times New Roman" w:hAnsi="宋体" w:eastAsia="仿宋_GB2312" w:cs="Times New Roman"/>
      <w:b/>
      <w:bCs/>
      <w:sz w:val="24"/>
      <w:szCs w:val="20"/>
    </w:rPr>
  </w:style>
  <w:style w:type="paragraph" w:customStyle="1" w:styleId="77">
    <w:name w:val="表内文字"/>
    <w:basedOn w:val="1"/>
    <w:qFormat/>
    <w:uiPriority w:val="0"/>
    <w:pPr>
      <w:tabs>
        <w:tab w:val="left" w:pos="1418"/>
      </w:tabs>
      <w:spacing w:line="360" w:lineRule="auto"/>
      <w:jc w:val="center"/>
    </w:pPr>
    <w:rPr>
      <w:rFonts w:ascii="仿宋_GB2312" w:eastAsia="仿宋_GB2312"/>
      <w:spacing w:val="-20"/>
      <w:kern w:val="0"/>
      <w:sz w:val="24"/>
    </w:rPr>
  </w:style>
  <w:style w:type="character" w:customStyle="1" w:styleId="78">
    <w:name w:val="正文文本缩进 Char1"/>
    <w:basedOn w:val="52"/>
    <w:semiHidden/>
    <w:qFormat/>
    <w:uiPriority w:val="99"/>
    <w:rPr>
      <w:rFonts w:ascii="Times New Roman" w:hAnsi="Times New Roman" w:eastAsia="宋体" w:cs="Times New Roman"/>
      <w:szCs w:val="24"/>
    </w:rPr>
  </w:style>
  <w:style w:type="character" w:customStyle="1" w:styleId="79">
    <w:name w:val="正文文本 Char"/>
    <w:basedOn w:val="52"/>
    <w:link w:val="2"/>
    <w:qFormat/>
    <w:uiPriority w:val="0"/>
    <w:rPr>
      <w:rFonts w:ascii="Times New Roman" w:hAnsi="Times New Roman" w:eastAsia="宋体" w:cs="Times New Roman"/>
      <w:sz w:val="28"/>
      <w:szCs w:val="24"/>
    </w:rPr>
  </w:style>
  <w:style w:type="paragraph" w:customStyle="1" w:styleId="80">
    <w:name w:val="Char1"/>
    <w:basedOn w:val="1"/>
    <w:qFormat/>
    <w:uiPriority w:val="0"/>
    <w:rPr>
      <w:rFonts w:ascii="Tahoma" w:hAnsi="Tahoma"/>
      <w:sz w:val="24"/>
      <w:szCs w:val="20"/>
    </w:rPr>
  </w:style>
  <w:style w:type="paragraph" w:customStyle="1" w:styleId="81">
    <w:name w:val="TOC 标题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82">
    <w:name w:val="纯文本 Char1"/>
    <w:basedOn w:val="52"/>
    <w:semiHidden/>
    <w:qFormat/>
    <w:uiPriority w:val="99"/>
    <w:rPr>
      <w:rFonts w:ascii="宋体" w:hAnsi="Courier New" w:eastAsia="宋体" w:cs="Courier New"/>
      <w:szCs w:val="21"/>
    </w:rPr>
  </w:style>
  <w:style w:type="character" w:customStyle="1" w:styleId="83">
    <w:name w:val="正文文本 2 Char"/>
    <w:basedOn w:val="52"/>
    <w:link w:val="42"/>
    <w:qFormat/>
    <w:uiPriority w:val="0"/>
    <w:rPr>
      <w:rFonts w:ascii="宋体" w:hAnsi="宋体" w:eastAsia="宋体" w:cs="Times New Roman"/>
      <w:color w:val="000000"/>
      <w:sz w:val="24"/>
      <w:szCs w:val="24"/>
    </w:rPr>
  </w:style>
  <w:style w:type="character" w:customStyle="1" w:styleId="84">
    <w:name w:val="批注框文本 Char"/>
    <w:basedOn w:val="52"/>
    <w:link w:val="31"/>
    <w:qFormat/>
    <w:uiPriority w:val="0"/>
    <w:rPr>
      <w:rFonts w:ascii="Times New Roman" w:hAnsi="Times New Roman" w:eastAsia="宋体" w:cs="Times New Roman"/>
      <w:sz w:val="18"/>
      <w:szCs w:val="18"/>
    </w:rPr>
  </w:style>
  <w:style w:type="character" w:customStyle="1" w:styleId="85">
    <w:name w:val="日期 Char"/>
    <w:basedOn w:val="52"/>
    <w:link w:val="29"/>
    <w:qFormat/>
    <w:uiPriority w:val="0"/>
    <w:rPr>
      <w:rFonts w:ascii="Times New Roman" w:hAnsi="Times New Roman" w:eastAsia="楷体_GB2312" w:cs="Times New Roman"/>
      <w:sz w:val="32"/>
      <w:szCs w:val="20"/>
    </w:rPr>
  </w:style>
  <w:style w:type="character" w:customStyle="1" w:styleId="86">
    <w:name w:val="正文文本缩进 2 Char"/>
    <w:basedOn w:val="52"/>
    <w:link w:val="30"/>
    <w:qFormat/>
    <w:uiPriority w:val="0"/>
    <w:rPr>
      <w:rFonts w:ascii="仿宋_GB2312" w:hAnsi="宋体" w:eastAsia="宋体" w:cs="Arial"/>
      <w:b/>
      <w:bCs/>
      <w:color w:val="000000"/>
      <w:sz w:val="24"/>
      <w:szCs w:val="24"/>
    </w:rPr>
  </w:style>
  <w:style w:type="character" w:customStyle="1" w:styleId="87">
    <w:name w:val="正文文本缩进 3 Char1"/>
    <w:basedOn w:val="52"/>
    <w:semiHidden/>
    <w:qFormat/>
    <w:uiPriority w:val="99"/>
    <w:rPr>
      <w:rFonts w:ascii="Times New Roman" w:hAnsi="Times New Roman" w:eastAsia="宋体" w:cs="Times New Roman"/>
      <w:sz w:val="16"/>
      <w:szCs w:val="16"/>
    </w:rPr>
  </w:style>
  <w:style w:type="character" w:customStyle="1" w:styleId="88">
    <w:name w:val="HTML 预设格式 Char1"/>
    <w:basedOn w:val="52"/>
    <w:semiHidden/>
    <w:qFormat/>
    <w:uiPriority w:val="99"/>
    <w:rPr>
      <w:rFonts w:ascii="Courier New" w:hAnsi="Courier New" w:eastAsia="宋体" w:cs="Courier New"/>
      <w:sz w:val="20"/>
      <w:szCs w:val="20"/>
    </w:rPr>
  </w:style>
  <w:style w:type="paragraph" w:customStyle="1" w:styleId="89">
    <w:name w:val="表格"/>
    <w:next w:val="1"/>
    <w:qFormat/>
    <w:uiPriority w:val="0"/>
    <w:pPr>
      <w:spacing w:before="120" w:beforeLines="50" w:after="120" w:afterLines="50"/>
      <w:jc w:val="both"/>
    </w:pPr>
    <w:rPr>
      <w:rFonts w:ascii="宋体" w:hAnsi="宋体" w:eastAsia="宋体" w:cs="Times New Roman"/>
      <w:color w:val="000000"/>
      <w:kern w:val="2"/>
      <w:sz w:val="18"/>
      <w:szCs w:val="18"/>
      <w:lang w:val="en-US" w:eastAsia="zh-CN" w:bidi="ar-SA"/>
    </w:rPr>
  </w:style>
  <w:style w:type="paragraph" w:customStyle="1" w:styleId="9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1">
    <w:name w:val="Char Char Char Char"/>
    <w:basedOn w:val="1"/>
    <w:qFormat/>
    <w:uiPriority w:val="0"/>
    <w:pPr>
      <w:widowControl/>
      <w:spacing w:after="160" w:line="240" w:lineRule="exact"/>
      <w:jc w:val="left"/>
    </w:pPr>
    <w:rPr>
      <w:rFonts w:ascii="Tahoma" w:hAnsi="Tahoma" w:eastAsia="Times New Roman"/>
      <w:kern w:val="0"/>
      <w:sz w:val="24"/>
      <w:szCs w:val="20"/>
    </w:rPr>
  </w:style>
  <w:style w:type="paragraph" w:customStyle="1" w:styleId="92">
    <w:name w:val="正文段"/>
    <w:basedOn w:val="1"/>
    <w:qFormat/>
    <w:uiPriority w:val="0"/>
    <w:pPr>
      <w:widowControl/>
      <w:snapToGrid w:val="0"/>
      <w:spacing w:after="50" w:afterLines="50"/>
      <w:ind w:firstLine="200" w:firstLineChars="200"/>
    </w:pPr>
    <w:rPr>
      <w:kern w:val="0"/>
      <w:sz w:val="24"/>
      <w:szCs w:val="20"/>
    </w:rPr>
  </w:style>
  <w:style w:type="paragraph" w:customStyle="1" w:styleId="93">
    <w:name w:val="默认段落字体 Para Char Char Char Char Char Char Char Char Char1 Char Char Char Char"/>
    <w:basedOn w:val="1"/>
    <w:qFormat/>
    <w:uiPriority w:val="0"/>
    <w:rPr>
      <w:rFonts w:ascii="Tahoma" w:hAnsi="Tahoma"/>
      <w:sz w:val="24"/>
      <w:szCs w:val="20"/>
    </w:rPr>
  </w:style>
  <w:style w:type="paragraph" w:styleId="94">
    <w:name w:val="List Paragraph"/>
    <w:basedOn w:val="1"/>
    <w:qFormat/>
    <w:uiPriority w:val="0"/>
    <w:pPr>
      <w:ind w:firstLine="420" w:firstLineChars="200"/>
    </w:pPr>
    <w:rPr>
      <w:rFonts w:ascii="Calibri" w:hAnsi="Calibri"/>
      <w:szCs w:val="22"/>
    </w:rPr>
  </w:style>
  <w:style w:type="character" w:customStyle="1" w:styleId="95">
    <w:name w:val="标题 3 Char"/>
    <w:basedOn w:val="52"/>
    <w:link w:val="6"/>
    <w:qFormat/>
    <w:uiPriority w:val="0"/>
    <w:rPr>
      <w:rFonts w:ascii="Times New Roman" w:hAnsi="Times New Roman" w:eastAsia="宋体" w:cs="Times New Roman"/>
      <w:b/>
      <w:bCs/>
      <w:sz w:val="32"/>
      <w:szCs w:val="32"/>
    </w:rPr>
  </w:style>
  <w:style w:type="paragraph" w:customStyle="1" w:styleId="96">
    <w:name w:val="我的正文 Char"/>
    <w:basedOn w:val="1"/>
    <w:next w:val="1"/>
    <w:qFormat/>
    <w:uiPriority w:val="0"/>
    <w:pPr>
      <w:spacing w:line="520" w:lineRule="exact"/>
      <w:ind w:firstLine="540" w:firstLineChars="225"/>
    </w:pPr>
    <w:rPr>
      <w:sz w:val="24"/>
    </w:rPr>
  </w:style>
  <w:style w:type="paragraph" w:customStyle="1" w:styleId="97">
    <w:name w:val="表格文字2"/>
    <w:basedOn w:val="1"/>
    <w:qFormat/>
    <w:uiPriority w:val="0"/>
    <w:pPr>
      <w:tabs>
        <w:tab w:val="left" w:pos="277"/>
        <w:tab w:val="left" w:pos="600"/>
        <w:tab w:val="left" w:pos="780"/>
        <w:tab w:val="left" w:pos="2517"/>
      </w:tabs>
      <w:adjustRightInd w:val="0"/>
      <w:spacing w:before="60"/>
      <w:jc w:val="center"/>
    </w:pPr>
    <w:rPr>
      <w:kern w:val="0"/>
      <w:szCs w:val="21"/>
    </w:rPr>
  </w:style>
  <w:style w:type="paragraph" w:customStyle="1" w:styleId="98">
    <w:name w:val="正文格式"/>
    <w:basedOn w:val="1"/>
    <w:qFormat/>
    <w:uiPriority w:val="0"/>
    <w:pPr>
      <w:spacing w:beforeLines="50" w:line="360" w:lineRule="auto"/>
      <w:ind w:firstLine="560" w:firstLineChars="200"/>
    </w:pPr>
    <w:rPr>
      <w:rFonts w:ascii="华文仿宋" w:hAnsi="华文仿宋" w:eastAsia="华文仿宋"/>
      <w:kern w:val="0"/>
      <w:sz w:val="24"/>
      <w:lang w:val="en-GB"/>
    </w:rPr>
  </w:style>
  <w:style w:type="paragraph" w:customStyle="1" w:styleId="99">
    <w:name w:val="正文 New"/>
    <w:qFormat/>
    <w:uiPriority w:val="0"/>
    <w:pPr>
      <w:widowControl w:val="0"/>
      <w:spacing w:line="360" w:lineRule="auto"/>
      <w:jc w:val="both"/>
    </w:pPr>
    <w:rPr>
      <w:rFonts w:ascii="Times New Roman" w:hAnsi="Times New Roman" w:eastAsia="宋体" w:cs="Times New Roman"/>
      <w:kern w:val="2"/>
      <w:sz w:val="21"/>
      <w:szCs w:val="22"/>
      <w:lang w:val="en-US" w:eastAsia="zh-CN" w:bidi="ar-SA"/>
    </w:rPr>
  </w:style>
  <w:style w:type="character" w:customStyle="1" w:styleId="100">
    <w:name w:val="NormalCharacter"/>
    <w:semiHidden/>
    <w:qFormat/>
    <w:uiPriority w:val="0"/>
    <w:rPr>
      <w:kern w:val="2"/>
      <w:sz w:val="21"/>
      <w:szCs w:val="24"/>
      <w:lang w:val="en-US" w:eastAsia="zh-CN" w:bidi="ar-SA"/>
    </w:rPr>
  </w:style>
  <w:style w:type="character" w:customStyle="1" w:styleId="101">
    <w:name w:val="标题 4 Char"/>
    <w:basedOn w:val="52"/>
    <w:link w:val="7"/>
    <w:qFormat/>
    <w:uiPriority w:val="0"/>
    <w:rPr>
      <w:rFonts w:asciiTheme="majorHAnsi" w:hAnsiTheme="majorHAnsi" w:eastAsiaTheme="majorEastAsia" w:cstheme="majorBidi"/>
      <w:b/>
      <w:bCs/>
      <w:kern w:val="2"/>
      <w:sz w:val="28"/>
      <w:szCs w:val="28"/>
    </w:rPr>
  </w:style>
  <w:style w:type="paragraph" w:customStyle="1" w:styleId="102">
    <w:name w:val="列出段落11"/>
    <w:basedOn w:val="1"/>
    <w:qFormat/>
    <w:uiPriority w:val="0"/>
    <w:pPr>
      <w:spacing w:line="360" w:lineRule="auto"/>
      <w:ind w:firstLine="420" w:firstLineChars="200"/>
    </w:pPr>
    <w:rPr>
      <w:rFonts w:ascii="Calibri" w:hAnsi="Calibri" w:cs="黑体"/>
      <w:sz w:val="28"/>
      <w:szCs w:val="22"/>
    </w:rPr>
  </w:style>
  <w:style w:type="character" w:customStyle="1" w:styleId="103">
    <w:name w:val="标题 5 Char"/>
    <w:basedOn w:val="52"/>
    <w:link w:val="8"/>
    <w:qFormat/>
    <w:uiPriority w:val="0"/>
    <w:rPr>
      <w:b/>
      <w:bCs/>
      <w:kern w:val="2"/>
      <w:sz w:val="28"/>
      <w:szCs w:val="28"/>
    </w:rPr>
  </w:style>
  <w:style w:type="character" w:customStyle="1" w:styleId="104">
    <w:name w:val="标题 6 Char"/>
    <w:basedOn w:val="52"/>
    <w:link w:val="9"/>
    <w:qFormat/>
    <w:uiPriority w:val="0"/>
    <w:rPr>
      <w:rFonts w:ascii="Arial" w:hAnsi="Arial" w:eastAsia="黑体"/>
      <w:b/>
      <w:bCs/>
      <w:kern w:val="2"/>
      <w:sz w:val="24"/>
      <w:szCs w:val="24"/>
    </w:rPr>
  </w:style>
  <w:style w:type="character" w:customStyle="1" w:styleId="105">
    <w:name w:val="标题 7 Char"/>
    <w:basedOn w:val="52"/>
    <w:link w:val="10"/>
    <w:qFormat/>
    <w:uiPriority w:val="0"/>
    <w:rPr>
      <w:b/>
      <w:bCs/>
      <w:sz w:val="24"/>
      <w:szCs w:val="24"/>
    </w:rPr>
  </w:style>
  <w:style w:type="character" w:customStyle="1" w:styleId="106">
    <w:name w:val="标题 8 Char"/>
    <w:basedOn w:val="52"/>
    <w:link w:val="11"/>
    <w:qFormat/>
    <w:uiPriority w:val="0"/>
    <w:rPr>
      <w:rFonts w:ascii="Arial" w:hAnsi="Arial" w:eastAsia="黑体"/>
      <w:sz w:val="24"/>
      <w:szCs w:val="24"/>
    </w:rPr>
  </w:style>
  <w:style w:type="character" w:customStyle="1" w:styleId="107">
    <w:name w:val="标题 9 Char"/>
    <w:basedOn w:val="52"/>
    <w:link w:val="12"/>
    <w:qFormat/>
    <w:uiPriority w:val="0"/>
    <w:rPr>
      <w:rFonts w:ascii="Arial" w:hAnsi="Arial" w:eastAsia="黑体"/>
      <w:sz w:val="21"/>
      <w:szCs w:val="21"/>
    </w:rPr>
  </w:style>
  <w:style w:type="paragraph" w:customStyle="1" w:styleId="108">
    <w:name w:val="TOC 标题2"/>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09">
    <w:name w:val="my Char Char"/>
    <w:link w:val="110"/>
    <w:qFormat/>
    <w:uiPriority w:val="0"/>
    <w:rPr>
      <w:rFonts w:ascii="楷体_GB2312" w:eastAsia="楷体_GB2312"/>
      <w:snapToGrid w:val="0"/>
      <w:sz w:val="28"/>
      <w:szCs w:val="28"/>
    </w:rPr>
  </w:style>
  <w:style w:type="paragraph" w:customStyle="1" w:styleId="110">
    <w:name w:val="my"/>
    <w:basedOn w:val="1"/>
    <w:link w:val="109"/>
    <w:qFormat/>
    <w:uiPriority w:val="0"/>
    <w:pPr>
      <w:widowControl/>
      <w:tabs>
        <w:tab w:val="left" w:pos="0"/>
        <w:tab w:val="left" w:pos="5823"/>
      </w:tabs>
      <w:adjustRightInd w:val="0"/>
      <w:spacing w:line="520" w:lineRule="exact"/>
      <w:ind w:firstLine="565" w:firstLineChars="200"/>
    </w:pPr>
    <w:rPr>
      <w:rFonts w:ascii="楷体_GB2312" w:eastAsia="楷体_GB2312"/>
      <w:snapToGrid w:val="0"/>
      <w:kern w:val="0"/>
      <w:sz w:val="28"/>
      <w:szCs w:val="28"/>
    </w:rPr>
  </w:style>
  <w:style w:type="character" w:customStyle="1" w:styleId="111">
    <w:name w:val="normaltext1"/>
    <w:qFormat/>
    <w:uiPriority w:val="0"/>
    <w:rPr>
      <w:rFonts w:hint="default"/>
      <w:color w:val="000000"/>
      <w:sz w:val="18"/>
      <w:szCs w:val="18"/>
      <w:u w:val="none"/>
    </w:rPr>
  </w:style>
  <w:style w:type="paragraph" w:customStyle="1" w:styleId="112">
    <w:name w:val="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3">
    <w:name w:val="Char Char Char1 Char Char Char"/>
    <w:link w:val="114"/>
    <w:qFormat/>
    <w:uiPriority w:val="0"/>
    <w:rPr>
      <w:szCs w:val="24"/>
    </w:rPr>
  </w:style>
  <w:style w:type="paragraph" w:customStyle="1" w:styleId="114">
    <w:name w:val="Char Char Char1 Char"/>
    <w:basedOn w:val="1"/>
    <w:next w:val="1"/>
    <w:link w:val="113"/>
    <w:qFormat/>
    <w:uiPriority w:val="0"/>
    <w:rPr>
      <w:kern w:val="0"/>
      <w:sz w:val="20"/>
    </w:rPr>
  </w:style>
  <w:style w:type="character" w:customStyle="1" w:styleId="115">
    <w:name w:val="texttitle1"/>
    <w:qFormat/>
    <w:uiPriority w:val="0"/>
    <w:rPr>
      <w:rFonts w:hint="default"/>
      <w:b/>
      <w:bCs/>
      <w:color w:val="0000FF"/>
      <w:sz w:val="21"/>
      <w:szCs w:val="21"/>
    </w:rPr>
  </w:style>
  <w:style w:type="character" w:customStyle="1" w:styleId="116">
    <w:name w:val="font161"/>
    <w:qFormat/>
    <w:uiPriority w:val="0"/>
    <w:rPr>
      <w:b/>
      <w:bCs/>
      <w:sz w:val="32"/>
      <w:szCs w:val="32"/>
    </w:rPr>
  </w:style>
  <w:style w:type="character" w:customStyle="1" w:styleId="117">
    <w:name w:val="unnamed11"/>
    <w:qFormat/>
    <w:uiPriority w:val="0"/>
    <w:rPr>
      <w:rFonts w:hint="default" w:ascii="ˎ̥" w:hAnsi="ˎ̥"/>
      <w:sz w:val="16"/>
      <w:szCs w:val="16"/>
      <w:u w:val="none"/>
    </w:rPr>
  </w:style>
  <w:style w:type="character" w:customStyle="1" w:styleId="118">
    <w:name w:val="脚注文本 Char"/>
    <w:link w:val="37"/>
    <w:qFormat/>
    <w:uiPriority w:val="0"/>
    <w:rPr>
      <w:sz w:val="18"/>
      <w:szCs w:val="18"/>
    </w:rPr>
  </w:style>
  <w:style w:type="character" w:customStyle="1" w:styleId="119">
    <w:name w:val="zbggmain style9"/>
    <w:basedOn w:val="52"/>
    <w:qFormat/>
    <w:uiPriority w:val="0"/>
  </w:style>
  <w:style w:type="paragraph" w:customStyle="1" w:styleId="120">
    <w:name w:val="Körper"/>
    <w:basedOn w:val="1"/>
    <w:qFormat/>
    <w:uiPriority w:val="0"/>
    <w:pPr>
      <w:widowControl/>
      <w:spacing w:before="120" w:line="240" w:lineRule="exact"/>
    </w:pPr>
    <w:rPr>
      <w:rFonts w:ascii="Arial" w:hAnsi="Arial"/>
      <w:kern w:val="0"/>
      <w:sz w:val="20"/>
      <w:szCs w:val="20"/>
      <w:lang w:val="de-DE" w:eastAsia="de-DE"/>
    </w:rPr>
  </w:style>
  <w:style w:type="paragraph" w:customStyle="1" w:styleId="12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0"/>
      <w:szCs w:val="20"/>
    </w:rPr>
  </w:style>
  <w:style w:type="character" w:customStyle="1" w:styleId="122">
    <w:name w:val="脚注文本 Char1"/>
    <w:basedOn w:val="52"/>
    <w:semiHidden/>
    <w:qFormat/>
    <w:uiPriority w:val="99"/>
    <w:rPr>
      <w:kern w:val="2"/>
      <w:sz w:val="18"/>
      <w:szCs w:val="18"/>
    </w:rPr>
  </w:style>
  <w:style w:type="paragraph" w:customStyle="1" w:styleId="123">
    <w:name w:val="Char Char1 Char Char Char"/>
    <w:basedOn w:val="1"/>
    <w:qFormat/>
    <w:uiPriority w:val="0"/>
    <w:rPr>
      <w:kern w:val="0"/>
      <w:sz w:val="20"/>
      <w:szCs w:val="20"/>
    </w:rPr>
  </w:style>
  <w:style w:type="paragraph" w:customStyle="1" w:styleId="124">
    <w:name w:val="条款节部分"/>
    <w:basedOn w:val="1"/>
    <w:qFormat/>
    <w:uiPriority w:val="0"/>
    <w:pPr>
      <w:tabs>
        <w:tab w:val="left" w:pos="900"/>
        <w:tab w:val="left" w:pos="2850"/>
      </w:tabs>
      <w:ind w:left="900" w:hanging="720"/>
    </w:pPr>
    <w:rPr>
      <w:rFonts w:eastAsia="仿宋_GB2312"/>
      <w:sz w:val="32"/>
      <w:szCs w:val="32"/>
    </w:rPr>
  </w:style>
  <w:style w:type="paragraph" w:customStyle="1" w:styleId="125">
    <w:name w:val="1.1.1"/>
    <w:next w:val="126"/>
    <w:qFormat/>
    <w:uiPriority w:val="0"/>
    <w:pPr>
      <w:spacing w:before="50" w:after="50" w:line="300" w:lineRule="auto"/>
      <w:jc w:val="both"/>
    </w:pPr>
    <w:rPr>
      <w:rFonts w:ascii="宋体" w:hAnsi="Times New Roman" w:eastAsia="宋体" w:cs="Times New Roman"/>
      <w:b/>
      <w:spacing w:val="10"/>
      <w:sz w:val="24"/>
      <w:lang w:val="en-US" w:eastAsia="zh-CN" w:bidi="ar-SA"/>
    </w:rPr>
  </w:style>
  <w:style w:type="paragraph" w:customStyle="1" w:styleId="126">
    <w:name w:val="正文1"/>
    <w:qFormat/>
    <w:uiPriority w:val="0"/>
    <w:pPr>
      <w:widowControl w:val="0"/>
      <w:adjustRightInd w:val="0"/>
      <w:snapToGrid w:val="0"/>
      <w:spacing w:after="120" w:line="300" w:lineRule="auto"/>
      <w:ind w:firstLine="539"/>
      <w:jc w:val="both"/>
    </w:pPr>
    <w:rPr>
      <w:rFonts w:ascii="宋体" w:hAnsi="Times New Roman" w:eastAsia="宋体" w:cs="Times New Roman"/>
      <w:spacing w:val="10"/>
      <w:sz w:val="24"/>
      <w:lang w:val="en-US" w:eastAsia="zh-CN" w:bidi="ar-SA"/>
    </w:rPr>
  </w:style>
  <w:style w:type="character" w:customStyle="1" w:styleId="127">
    <w:name w:val="文档结构图 Char"/>
    <w:basedOn w:val="52"/>
    <w:link w:val="17"/>
    <w:qFormat/>
    <w:uiPriority w:val="0"/>
    <w:rPr>
      <w:kern w:val="2"/>
      <w:sz w:val="21"/>
      <w:szCs w:val="24"/>
      <w:shd w:val="clear" w:color="auto" w:fill="000080"/>
    </w:rPr>
  </w:style>
  <w:style w:type="character" w:customStyle="1" w:styleId="128">
    <w:name w:val="批注文字 Char"/>
    <w:basedOn w:val="52"/>
    <w:link w:val="18"/>
    <w:qFormat/>
    <w:uiPriority w:val="0"/>
    <w:rPr>
      <w:kern w:val="2"/>
      <w:sz w:val="21"/>
      <w:szCs w:val="24"/>
    </w:rPr>
  </w:style>
  <w:style w:type="character" w:customStyle="1" w:styleId="129">
    <w:name w:val="批注主题 Char"/>
    <w:basedOn w:val="128"/>
    <w:link w:val="47"/>
    <w:qFormat/>
    <w:uiPriority w:val="0"/>
    <w:rPr>
      <w:b/>
      <w:bCs/>
      <w:kern w:val="2"/>
      <w:sz w:val="21"/>
      <w:szCs w:val="24"/>
    </w:rPr>
  </w:style>
  <w:style w:type="paragraph" w:customStyle="1" w:styleId="130">
    <w:name w:val="1"/>
    <w:basedOn w:val="1"/>
    <w:next w:val="1"/>
    <w:qFormat/>
    <w:uiPriority w:val="0"/>
  </w:style>
  <w:style w:type="paragraph" w:customStyle="1" w:styleId="13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32">
    <w:name w:val="标准书眉_偶数页"/>
    <w:basedOn w:val="133"/>
    <w:next w:val="1"/>
    <w:qFormat/>
    <w:uiPriority w:val="0"/>
    <w:pPr>
      <w:tabs>
        <w:tab w:val="center" w:pos="4154"/>
        <w:tab w:val="right" w:pos="8306"/>
      </w:tabs>
      <w:jc w:val="left"/>
    </w:pPr>
  </w:style>
  <w:style w:type="paragraph" w:customStyle="1" w:styleId="13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34">
    <w:name w:val="_Style 43"/>
    <w:basedOn w:val="1"/>
    <w:next w:val="1"/>
    <w:qFormat/>
    <w:uiPriority w:val="0"/>
  </w:style>
  <w:style w:type="character" w:customStyle="1" w:styleId="135">
    <w:name w:val="标题 Char"/>
    <w:basedOn w:val="52"/>
    <w:link w:val="46"/>
    <w:qFormat/>
    <w:uiPriority w:val="0"/>
    <w:rPr>
      <w:rFonts w:ascii="Cambria" w:hAnsi="Cambria"/>
      <w:b/>
      <w:kern w:val="2"/>
      <w:sz w:val="32"/>
    </w:rPr>
  </w:style>
  <w:style w:type="paragraph" w:customStyle="1" w:styleId="136">
    <w:name w:val="Char Char"/>
    <w:basedOn w:val="1"/>
    <w:qFormat/>
    <w:uiPriority w:val="0"/>
    <w:rPr>
      <w:rFonts w:ascii="Tahoma" w:hAnsi="Tahoma"/>
      <w:sz w:val="24"/>
      <w:szCs w:val="20"/>
    </w:rPr>
  </w:style>
  <w:style w:type="paragraph" w:customStyle="1" w:styleId="137">
    <w:name w:val="表格文字"/>
    <w:basedOn w:val="1"/>
    <w:qFormat/>
    <w:uiPriority w:val="0"/>
    <w:pPr>
      <w:adjustRightInd w:val="0"/>
      <w:spacing w:line="420" w:lineRule="atLeast"/>
      <w:jc w:val="left"/>
      <w:textAlignment w:val="baseline"/>
    </w:pPr>
    <w:rPr>
      <w:kern w:val="0"/>
      <w:szCs w:val="20"/>
    </w:rPr>
  </w:style>
  <w:style w:type="paragraph" w:customStyle="1" w:styleId="138">
    <w:name w:val="xl25"/>
    <w:basedOn w:val="1"/>
    <w:qFormat/>
    <w:uiPriority w:val="0"/>
    <w:pPr>
      <w:widowControl/>
      <w:spacing w:before="100" w:beforeAutospacing="1" w:after="100" w:afterAutospacing="1"/>
      <w:jc w:val="center"/>
      <w:textAlignment w:val="center"/>
    </w:pPr>
    <w:rPr>
      <w:rFonts w:hint="eastAsia" w:ascii="新宋体" w:hAnsi="新宋体" w:eastAsia="新宋体" w:cs="Arial Unicode MS"/>
      <w:b/>
      <w:bCs/>
      <w:kern w:val="0"/>
      <w:sz w:val="36"/>
      <w:szCs w:val="36"/>
    </w:rPr>
  </w:style>
  <w:style w:type="paragraph" w:customStyle="1" w:styleId="139">
    <w:name w:val="Char"/>
    <w:basedOn w:val="1"/>
    <w:qFormat/>
    <w:uiPriority w:val="0"/>
    <w:rPr>
      <w:rFonts w:ascii="Tahoma" w:hAnsi="Tahoma"/>
      <w:sz w:val="24"/>
      <w:szCs w:val="20"/>
    </w:rPr>
  </w:style>
  <w:style w:type="paragraph" w:customStyle="1" w:styleId="14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41">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42">
    <w:name w:val="Char Char Char Char Char Char3 Char Char Char Char Char Char Char Char Char Char"/>
    <w:basedOn w:val="1"/>
    <w:next w:val="1"/>
    <w:qFormat/>
    <w:uiPriority w:val="0"/>
    <w:rPr>
      <w:rFonts w:eastAsia="黑体"/>
      <w:sz w:val="28"/>
    </w:rPr>
  </w:style>
  <w:style w:type="paragraph" w:customStyle="1" w:styleId="143">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44">
    <w:name w:val="_Style 10"/>
    <w:basedOn w:val="1"/>
    <w:next w:val="1"/>
    <w:qFormat/>
    <w:uiPriority w:val="0"/>
  </w:style>
  <w:style w:type="paragraph" w:customStyle="1" w:styleId="145">
    <w:name w:val="标题3"/>
    <w:basedOn w:val="1"/>
    <w:qFormat/>
    <w:uiPriority w:val="0"/>
    <w:pPr>
      <w:spacing w:line="440" w:lineRule="exact"/>
      <w:ind w:left="359" w:leftChars="171" w:firstLine="435"/>
    </w:pPr>
    <w:rPr>
      <w:szCs w:val="21"/>
    </w:rPr>
  </w:style>
  <w:style w:type="paragraph" w:customStyle="1" w:styleId="146">
    <w:name w:val="Char1 Char Char Char1 Char Char Char Char Char Char"/>
    <w:basedOn w:val="1"/>
    <w:next w:val="1"/>
    <w:qFormat/>
    <w:uiPriority w:val="0"/>
  </w:style>
  <w:style w:type="paragraph" w:customStyle="1" w:styleId="14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48">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49">
    <w:name w:val="正文LA"/>
    <w:qFormat/>
    <w:uiPriority w:val="0"/>
    <w:pPr>
      <w:widowControl w:val="0"/>
      <w:tabs>
        <w:tab w:val="left" w:pos="0"/>
      </w:tabs>
      <w:adjustRightInd w:val="0"/>
      <w:spacing w:before="156" w:beforeLines="50" w:line="360" w:lineRule="auto"/>
      <w:ind w:firstLine="225" w:firstLineChars="225"/>
      <w:jc w:val="both"/>
    </w:pPr>
    <w:rPr>
      <w:rFonts w:ascii="宋体" w:hAnsi="宋体" w:eastAsia="宋体" w:cs="Times New Roman"/>
      <w:snapToGrid w:val="0"/>
      <w:sz w:val="24"/>
      <w:lang w:val="en-US" w:eastAsia="zh-CN" w:bidi="ar-SA"/>
    </w:rPr>
  </w:style>
  <w:style w:type="paragraph" w:customStyle="1" w:styleId="150">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51">
    <w:name w:val="修订1"/>
    <w:qFormat/>
    <w:uiPriority w:val="0"/>
    <w:rPr>
      <w:rFonts w:ascii="Times New Roman" w:hAnsi="Times New Roman" w:eastAsia="宋体" w:cs="Times New Roman"/>
      <w:kern w:val="2"/>
      <w:sz w:val="21"/>
      <w:szCs w:val="24"/>
      <w:lang w:val="en-US" w:eastAsia="zh-CN" w:bidi="ar-SA"/>
    </w:rPr>
  </w:style>
  <w:style w:type="paragraph" w:customStyle="1" w:styleId="152">
    <w:name w:val="正文01"/>
    <w:basedOn w:val="1"/>
    <w:qFormat/>
    <w:uiPriority w:val="0"/>
    <w:pPr>
      <w:spacing w:before="60" w:line="460" w:lineRule="exact"/>
      <w:ind w:firstLine="200" w:firstLineChars="200"/>
    </w:pPr>
    <w:rPr>
      <w:sz w:val="24"/>
    </w:rPr>
  </w:style>
  <w:style w:type="paragraph" w:customStyle="1" w:styleId="153">
    <w:name w:val="表格3"/>
    <w:basedOn w:val="1"/>
    <w:qFormat/>
    <w:uiPriority w:val="0"/>
    <w:pPr>
      <w:adjustRightInd w:val="0"/>
      <w:spacing w:line="420" w:lineRule="atLeast"/>
      <w:textAlignment w:val="baseline"/>
    </w:pPr>
    <w:rPr>
      <w:rFonts w:eastAsia="楷体"/>
      <w:kern w:val="0"/>
      <w:szCs w:val="20"/>
    </w:rPr>
  </w:style>
  <w:style w:type="paragraph" w:customStyle="1" w:styleId="154">
    <w:name w:val="样式1"/>
    <w:basedOn w:val="1"/>
    <w:next w:val="7"/>
    <w:qFormat/>
    <w:uiPriority w:val="0"/>
    <w:pPr>
      <w:spacing w:line="360" w:lineRule="auto"/>
      <w:ind w:firstLine="420" w:firstLineChars="200"/>
    </w:pPr>
    <w:rPr>
      <w:rFonts w:ascii="宋体" w:hAnsi="宋体"/>
      <w:szCs w:val="21"/>
    </w:rPr>
  </w:style>
  <w:style w:type="paragraph" w:customStyle="1" w:styleId="15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56">
    <w:name w:val="Char1 Char Char Char Char Char Char Char Char Char"/>
    <w:basedOn w:val="1"/>
    <w:next w:val="1"/>
    <w:qFormat/>
    <w:uiPriority w:val="0"/>
  </w:style>
  <w:style w:type="paragraph" w:customStyle="1" w:styleId="15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58">
    <w:name w:val="Char2"/>
    <w:basedOn w:val="1"/>
    <w:qFormat/>
    <w:uiPriority w:val="0"/>
  </w:style>
  <w:style w:type="paragraph" w:customStyle="1" w:styleId="159">
    <w:name w:val="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60">
    <w:name w:val="Char Char4"/>
    <w:basedOn w:val="1"/>
    <w:next w:val="1"/>
    <w:qFormat/>
    <w:uiPriority w:val="0"/>
  </w:style>
  <w:style w:type="character" w:customStyle="1" w:styleId="161">
    <w:name w:val="style71"/>
    <w:basedOn w:val="52"/>
    <w:qFormat/>
    <w:uiPriority w:val="0"/>
    <w:rPr>
      <w:color w:val="000000"/>
      <w:sz w:val="18"/>
      <w:szCs w:val="18"/>
    </w:rPr>
  </w:style>
  <w:style w:type="paragraph" w:customStyle="1" w:styleId="162">
    <w:name w:val="无间隔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63">
    <w:name w:val="普通(网站) Char"/>
    <w:link w:val="44"/>
    <w:qFormat/>
    <w:uiPriority w:val="0"/>
    <w:rPr>
      <w:sz w:val="24"/>
      <w:szCs w:val="24"/>
    </w:rPr>
  </w:style>
  <w:style w:type="character" w:customStyle="1" w:styleId="164">
    <w:name w:val="未处理的提及1"/>
    <w:unhideWhenUsed/>
    <w:qFormat/>
    <w:uiPriority w:val="99"/>
    <w:rPr>
      <w:color w:val="605E5C"/>
      <w:shd w:val="clear" w:color="auto" w:fill="E1DFDD"/>
    </w:rPr>
  </w:style>
  <w:style w:type="character" w:customStyle="1" w:styleId="165">
    <w:name w:val="layui-laypage-curr"/>
    <w:qFormat/>
    <w:uiPriority w:val="0"/>
  </w:style>
  <w:style w:type="character" w:customStyle="1" w:styleId="166">
    <w:name w:val="无间隔 Char"/>
    <w:link w:val="167"/>
    <w:qFormat/>
    <w:uiPriority w:val="1"/>
    <w:rPr>
      <w:kern w:val="2"/>
      <w:sz w:val="21"/>
    </w:rPr>
  </w:style>
  <w:style w:type="paragraph" w:styleId="167">
    <w:name w:val="No Spacing"/>
    <w:link w:val="166"/>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168">
    <w:name w:val="jbox-icon"/>
    <w:qFormat/>
    <w:uiPriority w:val="0"/>
  </w:style>
  <w:style w:type="character" w:customStyle="1" w:styleId="169">
    <w:name w:val="area_1"/>
    <w:qFormat/>
    <w:uiPriority w:val="0"/>
    <w:rPr>
      <w:rFonts w:ascii="宋体" w:hAnsi="宋体"/>
      <w:sz w:val="24"/>
    </w:rPr>
  </w:style>
  <w:style w:type="paragraph" w:customStyle="1" w:styleId="170">
    <w:name w:val="xl21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cs="宋体"/>
      <w:b/>
      <w:bCs/>
      <w:kern w:val="0"/>
      <w:sz w:val="24"/>
    </w:rPr>
  </w:style>
  <w:style w:type="paragraph" w:customStyle="1" w:styleId="171">
    <w:name w:val="xl212"/>
    <w:basedOn w:val="1"/>
    <w:qFormat/>
    <w:uiPriority w:val="0"/>
    <w:pPr>
      <w:widowControl/>
      <w:pBdr>
        <w:top w:val="single" w:color="auto" w:sz="4" w:space="0"/>
        <w:left w:val="single" w:color="auto" w:sz="4" w:space="0"/>
        <w:bottom w:val="single" w:color="auto" w:sz="4" w:space="0"/>
      </w:pBdr>
      <w:shd w:val="clear" w:color="000000" w:fill="D9D9D9"/>
      <w:spacing w:before="100" w:beforeAutospacing="1" w:after="100" w:afterAutospacing="1"/>
      <w:jc w:val="center"/>
      <w:textAlignment w:val="top"/>
    </w:pPr>
    <w:rPr>
      <w:rFonts w:ascii="宋体" w:hAnsi="宋体" w:cs="宋体"/>
      <w:b/>
      <w:bCs/>
      <w:kern w:val="0"/>
      <w:sz w:val="24"/>
    </w:rPr>
  </w:style>
  <w:style w:type="paragraph" w:customStyle="1" w:styleId="172">
    <w:name w:val="xl21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rFonts w:ascii="宋体" w:hAnsi="宋体" w:cs="宋体"/>
      <w:color w:val="FF0000"/>
      <w:kern w:val="0"/>
      <w:sz w:val="24"/>
    </w:rPr>
  </w:style>
  <w:style w:type="paragraph" w:customStyle="1" w:styleId="173">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color w:val="FF0000"/>
      <w:kern w:val="0"/>
      <w:sz w:val="24"/>
    </w:rPr>
  </w:style>
  <w:style w:type="paragraph" w:customStyle="1" w:styleId="174">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00"/>
      <w:kern w:val="0"/>
      <w:sz w:val="24"/>
    </w:rPr>
  </w:style>
  <w:style w:type="paragraph" w:customStyle="1" w:styleId="175">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76">
    <w:name w:val="xl20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77">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78">
    <w:name w:val="xl198"/>
    <w:basedOn w:val="1"/>
    <w:qFormat/>
    <w:uiPriority w:val="0"/>
    <w:pPr>
      <w:widowControl/>
      <w:pBdr>
        <w:top w:val="single" w:color="auto" w:sz="4" w:space="0"/>
        <w:bottom w:val="single" w:color="auto" w:sz="4" w:space="0"/>
        <w:right w:val="single" w:color="auto" w:sz="4" w:space="0"/>
      </w:pBdr>
      <w:shd w:val="clear" w:color="000000" w:fill="D9D9D9"/>
      <w:spacing w:before="100" w:beforeAutospacing="1" w:after="100" w:afterAutospacing="1"/>
      <w:jc w:val="center"/>
    </w:pPr>
    <w:rPr>
      <w:rFonts w:ascii="宋体" w:hAnsi="宋体" w:cs="宋体"/>
      <w:b/>
      <w:bCs/>
      <w:kern w:val="0"/>
      <w:sz w:val="24"/>
    </w:rPr>
  </w:style>
  <w:style w:type="paragraph" w:customStyle="1" w:styleId="179">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80">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jc w:val="left"/>
    </w:pPr>
    <w:rPr>
      <w:rFonts w:ascii="宋体" w:hAnsi="宋体" w:cs="宋体"/>
      <w:color w:val="000000"/>
      <w:kern w:val="0"/>
      <w:sz w:val="24"/>
    </w:rPr>
  </w:style>
  <w:style w:type="paragraph" w:customStyle="1" w:styleId="181">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182">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83">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4">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5">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8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24"/>
    </w:rPr>
  </w:style>
  <w:style w:type="paragraph" w:customStyle="1" w:styleId="187">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88">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89">
    <w:name w:val="xl182"/>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jc w:val="left"/>
      <w:textAlignment w:val="top"/>
    </w:pPr>
    <w:rPr>
      <w:rFonts w:ascii="宋体" w:hAnsi="宋体" w:cs="宋体"/>
      <w:kern w:val="0"/>
      <w:sz w:val="24"/>
    </w:rPr>
  </w:style>
  <w:style w:type="paragraph" w:customStyle="1" w:styleId="190">
    <w:name w:val="xl181"/>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jc w:val="left"/>
    </w:pPr>
    <w:rPr>
      <w:rFonts w:ascii="宋体" w:hAnsi="宋体" w:cs="宋体"/>
      <w:kern w:val="0"/>
      <w:sz w:val="24"/>
    </w:rPr>
  </w:style>
  <w:style w:type="paragraph" w:customStyle="1" w:styleId="191">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2">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3">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4">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95">
    <w:name w:val="xl20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96">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7">
    <w:name w:val="xl216"/>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cs="宋体"/>
      <w:b/>
      <w:bCs/>
      <w:kern w:val="0"/>
      <w:sz w:val="24"/>
    </w:rPr>
  </w:style>
  <w:style w:type="paragraph" w:customStyle="1" w:styleId="198">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jc w:val="left"/>
    </w:pPr>
    <w:rPr>
      <w:rFonts w:ascii="宋体" w:hAnsi="宋体" w:cs="宋体"/>
      <w:color w:val="000000"/>
      <w:kern w:val="0"/>
      <w:sz w:val="24"/>
    </w:rPr>
  </w:style>
  <w:style w:type="paragraph" w:customStyle="1" w:styleId="199">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00">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1">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02">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3">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04">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5">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06">
    <w:name w:val="xl21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4"/>
    </w:rPr>
  </w:style>
  <w:style w:type="paragraph" w:customStyle="1" w:styleId="207">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8">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9">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0">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1">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2">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3">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5">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6">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217">
    <w:name w:val="xl19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218">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19">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220">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1">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2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23">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24">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25">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26">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27">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28">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29">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30">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1">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color w:val="FF0000"/>
      <w:kern w:val="0"/>
      <w:sz w:val="24"/>
    </w:rPr>
  </w:style>
  <w:style w:type="paragraph" w:customStyle="1" w:styleId="232">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33">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34">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35">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36">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37">
    <w:name w:val="xl196"/>
    <w:basedOn w:val="1"/>
    <w:qFormat/>
    <w:uiPriority w:val="0"/>
    <w:pPr>
      <w:widowControl/>
      <w:pBdr>
        <w:top w:val="single" w:color="auto" w:sz="4" w:space="0"/>
        <w:left w:val="single" w:color="auto" w:sz="4" w:space="0"/>
        <w:bottom w:val="single" w:color="auto" w:sz="4" w:space="0"/>
      </w:pBdr>
      <w:shd w:val="clear" w:color="000000" w:fill="D9D9D9"/>
      <w:spacing w:before="100" w:beforeAutospacing="1" w:after="100" w:afterAutospacing="1"/>
      <w:jc w:val="center"/>
    </w:pPr>
    <w:rPr>
      <w:rFonts w:ascii="宋体" w:hAnsi="宋体" w:cs="宋体"/>
      <w:b/>
      <w:bCs/>
      <w:kern w:val="0"/>
      <w:sz w:val="24"/>
    </w:rPr>
  </w:style>
  <w:style w:type="paragraph" w:customStyle="1" w:styleId="238">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jc w:val="left"/>
    </w:pPr>
    <w:rPr>
      <w:rFonts w:ascii="宋体" w:hAnsi="宋体" w:cs="宋体"/>
      <w:kern w:val="0"/>
      <w:sz w:val="24"/>
    </w:rPr>
  </w:style>
  <w:style w:type="paragraph" w:customStyle="1" w:styleId="239">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1">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2">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3">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jc w:val="center"/>
    </w:pPr>
    <w:rPr>
      <w:rFonts w:ascii="宋体" w:hAnsi="宋体" w:cs="宋体"/>
      <w:color w:val="000000"/>
      <w:kern w:val="0"/>
      <w:sz w:val="24"/>
    </w:rPr>
  </w:style>
  <w:style w:type="paragraph" w:customStyle="1" w:styleId="244">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45">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6">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47">
    <w:name w:val="xl20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48">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49">
    <w:name w:val="xl197"/>
    <w:basedOn w:val="1"/>
    <w:qFormat/>
    <w:uiPriority w:val="0"/>
    <w:pPr>
      <w:widowControl/>
      <w:pBdr>
        <w:top w:val="single" w:color="auto" w:sz="4" w:space="0"/>
        <w:bottom w:val="single" w:color="auto" w:sz="4" w:space="0"/>
      </w:pBdr>
      <w:shd w:val="clear" w:color="000000" w:fill="D9D9D9"/>
      <w:spacing w:before="100" w:beforeAutospacing="1" w:after="100" w:afterAutospacing="1"/>
      <w:jc w:val="center"/>
    </w:pPr>
    <w:rPr>
      <w:rFonts w:ascii="宋体" w:hAnsi="宋体" w:cs="宋体"/>
      <w:b/>
      <w:bCs/>
      <w:kern w:val="0"/>
      <w:sz w:val="24"/>
    </w:rPr>
  </w:style>
  <w:style w:type="paragraph" w:customStyle="1" w:styleId="25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5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2">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3">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jc w:val="left"/>
      <w:textAlignment w:val="top"/>
    </w:pPr>
    <w:rPr>
      <w:rFonts w:ascii="宋体" w:hAnsi="宋体" w:cs="宋体"/>
      <w:kern w:val="0"/>
      <w:sz w:val="24"/>
    </w:rPr>
  </w:style>
  <w:style w:type="paragraph" w:customStyle="1" w:styleId="254">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jc w:val="left"/>
    </w:pPr>
    <w:rPr>
      <w:rFonts w:ascii="宋体" w:hAnsi="宋体" w:cs="宋体"/>
      <w:kern w:val="0"/>
      <w:sz w:val="24"/>
    </w:rPr>
  </w:style>
  <w:style w:type="paragraph" w:customStyle="1" w:styleId="255">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6">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7">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jc w:val="left"/>
    </w:pPr>
    <w:rPr>
      <w:rFonts w:ascii="宋体" w:hAnsi="宋体" w:cs="宋体"/>
      <w:kern w:val="0"/>
      <w:sz w:val="24"/>
    </w:rPr>
  </w:style>
  <w:style w:type="paragraph" w:customStyle="1" w:styleId="258">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59">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60">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1">
    <w:name w:val="font7"/>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62">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6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65">
    <w:name w:val="font5"/>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66">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67">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8">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9">
    <w:name w:val="p0"/>
    <w:basedOn w:val="1"/>
    <w:qFormat/>
    <w:uiPriority w:val="0"/>
    <w:pPr>
      <w:widowControl/>
      <w:ind w:firstLine="200" w:firstLineChars="200"/>
      <w:jc w:val="left"/>
    </w:pPr>
    <w:rPr>
      <w:rFonts w:ascii="宋体" w:hAnsi="宋体" w:cs="宋体"/>
      <w:kern w:val="0"/>
      <w:sz w:val="24"/>
      <w:szCs w:val="21"/>
    </w:rPr>
  </w:style>
  <w:style w:type="paragraph" w:customStyle="1" w:styleId="270">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71">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72">
    <w:name w:val="列出段落1"/>
    <w:basedOn w:val="1"/>
    <w:qFormat/>
    <w:uiPriority w:val="0"/>
    <w:pPr>
      <w:spacing w:line="360" w:lineRule="auto"/>
      <w:ind w:firstLine="420" w:firstLineChars="200"/>
    </w:pPr>
  </w:style>
  <w:style w:type="paragraph" w:customStyle="1" w:styleId="273">
    <w:name w:val="正文 A"/>
    <w:qFormat/>
    <w:uiPriority w:val="0"/>
    <w:pPr>
      <w:widowControl w:val="0"/>
      <w:pBdr>
        <w:top w:val="none" w:color="FFFFFF" w:sz="0" w:space="31"/>
        <w:left w:val="none" w:color="FFFFFF" w:sz="0" w:space="31"/>
        <w:bottom w:val="none" w:color="FFFFFF" w:sz="0" w:space="31"/>
        <w:right w:val="none" w:color="FFFFFF" w:sz="0" w:space="31"/>
      </w:pBdr>
      <w:spacing w:before="340" w:line="576" w:lineRule="auto"/>
      <w:jc w:val="both"/>
    </w:pPr>
    <w:rPr>
      <w:rFonts w:ascii="Arial Unicode MS" w:hAnsi="Arial Unicode MS" w:eastAsia="宋体" w:cs="Arial Unicode MS"/>
      <w:color w:val="000000"/>
      <w:kern w:val="2"/>
      <w:sz w:val="21"/>
      <w:szCs w:val="21"/>
      <w:u w:color="000000"/>
      <w:lang w:val="en-US" w:eastAsia="zh-CN" w:bidi="ar-SA"/>
    </w:rPr>
  </w:style>
  <w:style w:type="paragraph" w:customStyle="1" w:styleId="274">
    <w:name w:val="正文2"/>
    <w:basedOn w:val="1"/>
    <w:qFormat/>
    <w:uiPriority w:val="0"/>
    <w:pPr>
      <w:spacing w:before="156" w:line="360" w:lineRule="auto"/>
      <w:ind w:firstLine="510" w:firstLineChars="200"/>
    </w:pPr>
    <w:rPr>
      <w:sz w:val="24"/>
    </w:rPr>
  </w:style>
  <w:style w:type="paragraph" w:customStyle="1" w:styleId="275">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6">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7">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78">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jc w:val="left"/>
    </w:pPr>
    <w:rPr>
      <w:rFonts w:ascii="宋体" w:hAnsi="宋体" w:cs="宋体"/>
      <w:color w:val="000000"/>
      <w:kern w:val="0"/>
      <w:sz w:val="24"/>
    </w:rPr>
  </w:style>
  <w:style w:type="paragraph" w:customStyle="1" w:styleId="279">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2">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character" w:customStyle="1" w:styleId="283">
    <w:name w:val="正文首行缩进 2 Char"/>
    <w:basedOn w:val="73"/>
    <w:link w:val="48"/>
    <w:qFormat/>
    <w:uiPriority w:val="0"/>
    <w:rPr>
      <w:rFonts w:ascii="宋体" w:hAnsi="Courier New"/>
      <w:spacing w:val="-4"/>
      <w:kern w:val="2"/>
      <w:sz w:val="21"/>
    </w:rPr>
  </w:style>
  <w:style w:type="paragraph" w:customStyle="1" w:styleId="284">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5">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rPr>
  </w:style>
  <w:style w:type="paragraph" w:customStyle="1" w:styleId="286">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87">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24"/>
    </w:rPr>
  </w:style>
  <w:style w:type="paragraph" w:customStyle="1" w:styleId="289">
    <w:name w:val="xl213"/>
    <w:basedOn w:val="1"/>
    <w:qFormat/>
    <w:uiPriority w:val="0"/>
    <w:pPr>
      <w:widowControl/>
      <w:pBdr>
        <w:top w:val="single" w:color="auto" w:sz="4" w:space="0"/>
        <w:bottom w:val="single" w:color="auto" w:sz="4" w:space="0"/>
      </w:pBdr>
      <w:shd w:val="clear" w:color="000000" w:fill="D9D9D9"/>
      <w:spacing w:before="100" w:beforeAutospacing="1" w:after="100" w:afterAutospacing="1"/>
      <w:jc w:val="center"/>
      <w:textAlignment w:val="top"/>
    </w:pPr>
    <w:rPr>
      <w:rFonts w:ascii="宋体" w:hAnsi="宋体" w:cs="宋体"/>
      <w:b/>
      <w:bCs/>
      <w:kern w:val="0"/>
      <w:sz w:val="24"/>
    </w:rPr>
  </w:style>
  <w:style w:type="paragraph" w:customStyle="1" w:styleId="29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291">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92">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293">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4">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5">
    <w:name w:val="xl200"/>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296">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jc w:val="left"/>
    </w:pPr>
    <w:rPr>
      <w:rFonts w:ascii="宋体" w:hAnsi="宋体" w:cs="宋体"/>
      <w:kern w:val="0"/>
      <w:sz w:val="24"/>
    </w:rPr>
  </w:style>
  <w:style w:type="paragraph" w:customStyle="1" w:styleId="297">
    <w:name w:val="xl21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rFonts w:ascii="宋体" w:hAnsi="宋体" w:cs="宋体"/>
      <w:color w:val="000000"/>
      <w:kern w:val="0"/>
      <w:sz w:val="24"/>
    </w:rPr>
  </w:style>
  <w:style w:type="paragraph" w:customStyle="1" w:styleId="298">
    <w:name w:val="TOC Heading"/>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99">
    <w:name w:val="Table Paragraph"/>
    <w:basedOn w:val="1"/>
    <w:qFormat/>
    <w:uiPriority w:val="1"/>
    <w:pPr>
      <w:autoSpaceDE w:val="0"/>
      <w:autoSpaceDN w:val="0"/>
      <w:spacing w:before="103"/>
      <w:jc w:val="center"/>
    </w:pPr>
    <w:rPr>
      <w:rFonts w:ascii="宋体" w:hAnsi="宋体" w:cs="宋体"/>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4570BF-1B2C-489C-A397-ADBD0035F74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139</Pages>
  <Words>90337</Words>
  <Characters>93389</Characters>
  <Lines>774</Lines>
  <Paragraphs>217</Paragraphs>
  <TotalTime>5</TotalTime>
  <ScaleCrop>false</ScaleCrop>
  <LinksUpToDate>false</LinksUpToDate>
  <CharactersWithSpaces>94747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2019-12-02T05:58:00Z</dcterms:created>
  <dc:creator>宁波华昌工程管理咨询有限公司</dc:creator>
  <cp:lastModifiedBy>宁波华欣建设项目管理有限公司</cp:lastModifiedBy>
  <cp:lastPrinted>2022-03-24T00:59:00Z</cp:lastPrinted>
  <dcterms:modified xsi:type="dcterms:W3CDTF">2022-08-18T08:03:01Z</dcterms:modified>
  <cp:revision>1486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898E894FE43B45BC82066594B7A93668</vt:lpwstr>
  </property>
</Properties>
</file>