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50" w:rsidRDefault="007D4450">
      <w:pPr>
        <w:pStyle w:val="ac"/>
        <w:snapToGrid w:val="0"/>
        <w:spacing w:beforeLines="0" w:before="120" w:afterLines="0" w:after="120" w:line="360" w:lineRule="auto"/>
        <w:rPr>
          <w:rFonts w:ascii="Times New Roman" w:hAnsi="Times New Roman" w:hint="eastAsia"/>
          <w:b/>
          <w:bCs/>
          <w:sz w:val="30"/>
          <w:szCs w:val="30"/>
        </w:rPr>
      </w:pPr>
    </w:p>
    <w:p w:rsidR="007D4450" w:rsidRDefault="007D4450">
      <w:pPr>
        <w:pStyle w:val="ac"/>
        <w:snapToGrid w:val="0"/>
        <w:spacing w:beforeLines="0" w:before="120" w:afterLines="0" w:after="120" w:line="360" w:lineRule="auto"/>
        <w:rPr>
          <w:rFonts w:ascii="Times New Roman" w:hAnsi="Times New Roman"/>
          <w:b/>
          <w:bCs/>
          <w:sz w:val="30"/>
          <w:szCs w:val="30"/>
        </w:rPr>
      </w:pPr>
    </w:p>
    <w:p w:rsidR="007D4450" w:rsidRDefault="001B3303">
      <w:pPr>
        <w:spacing w:beforeLines="50" w:before="120"/>
        <w:jc w:val="center"/>
        <w:rPr>
          <w:b/>
          <w:color w:val="000000"/>
          <w:sz w:val="72"/>
          <w:szCs w:val="72"/>
        </w:rPr>
      </w:pPr>
      <w:r>
        <w:rPr>
          <w:b/>
          <w:color w:val="000000"/>
          <w:sz w:val="72"/>
          <w:szCs w:val="72"/>
        </w:rPr>
        <w:t>公开招标采购文件</w:t>
      </w:r>
    </w:p>
    <w:p w:rsidR="007D4450" w:rsidRDefault="007D4450">
      <w:pPr>
        <w:pStyle w:val="ac"/>
        <w:snapToGrid w:val="0"/>
        <w:spacing w:beforeLines="0" w:before="120" w:afterLines="0" w:after="120" w:line="360" w:lineRule="auto"/>
        <w:rPr>
          <w:rFonts w:ascii="Times New Roman" w:hAnsi="Times New Roman"/>
          <w:b/>
          <w:bCs/>
          <w:sz w:val="30"/>
          <w:szCs w:val="30"/>
        </w:rPr>
      </w:pPr>
    </w:p>
    <w:p w:rsidR="007D4450" w:rsidRDefault="007D4450">
      <w:pPr>
        <w:pStyle w:val="ac"/>
        <w:snapToGrid w:val="0"/>
        <w:spacing w:beforeLines="0" w:before="120" w:afterLines="0" w:after="120" w:line="360" w:lineRule="auto"/>
        <w:rPr>
          <w:rFonts w:ascii="Times New Roman" w:hAnsi="Times New Roman"/>
          <w:b/>
          <w:bCs/>
          <w:sz w:val="30"/>
          <w:szCs w:val="30"/>
        </w:rPr>
      </w:pPr>
    </w:p>
    <w:p w:rsidR="007D4450" w:rsidRDefault="007D4450">
      <w:pPr>
        <w:pStyle w:val="ac"/>
        <w:snapToGrid w:val="0"/>
        <w:spacing w:beforeLines="0" w:before="120" w:afterLines="0" w:after="120" w:line="360" w:lineRule="auto"/>
        <w:rPr>
          <w:rFonts w:ascii="Times New Roman" w:hAnsi="Times New Roman"/>
          <w:b/>
          <w:bCs/>
          <w:sz w:val="30"/>
          <w:szCs w:val="30"/>
        </w:rPr>
      </w:pPr>
    </w:p>
    <w:p w:rsidR="007D4450" w:rsidRDefault="007D4450">
      <w:pPr>
        <w:pStyle w:val="ac"/>
        <w:snapToGrid w:val="0"/>
        <w:spacing w:beforeLines="0" w:before="120" w:afterLines="0" w:after="120" w:line="360" w:lineRule="auto"/>
        <w:rPr>
          <w:rFonts w:ascii="Times New Roman" w:hAnsi="Times New Roman"/>
          <w:b/>
          <w:bCs/>
          <w:sz w:val="30"/>
          <w:szCs w:val="30"/>
        </w:rPr>
      </w:pPr>
    </w:p>
    <w:p w:rsidR="007D4450" w:rsidRDefault="001B3303">
      <w:pPr>
        <w:pStyle w:val="ac"/>
        <w:snapToGrid w:val="0"/>
        <w:spacing w:beforeLines="0" w:before="120" w:afterLines="0" w:after="120" w:line="360" w:lineRule="auto"/>
        <w:rPr>
          <w:rFonts w:ascii="Times New Roman" w:hAnsi="Times New Roman"/>
          <w:b/>
          <w:bCs/>
          <w:sz w:val="30"/>
          <w:szCs w:val="30"/>
        </w:rPr>
      </w:pPr>
      <w:r>
        <w:rPr>
          <w:rFonts w:ascii="Times New Roman" w:hAnsi="Times New Roman"/>
          <w:b/>
          <w:bCs/>
          <w:sz w:val="30"/>
          <w:szCs w:val="30"/>
        </w:rPr>
        <w:t>项目编号：</w:t>
      </w:r>
      <w:r>
        <w:rPr>
          <w:rFonts w:ascii="Times New Roman" w:hAnsi="Times New Roman"/>
          <w:b/>
          <w:bCs/>
          <w:sz w:val="30"/>
          <w:szCs w:val="30"/>
        </w:rPr>
        <w:t>ZJZC-223283</w:t>
      </w:r>
    </w:p>
    <w:p w:rsidR="007D4450" w:rsidRDefault="001B3303">
      <w:pPr>
        <w:pStyle w:val="ac"/>
        <w:snapToGrid w:val="0"/>
        <w:spacing w:beforeLines="0" w:before="120" w:afterLines="0" w:after="120" w:line="360" w:lineRule="auto"/>
        <w:rPr>
          <w:rFonts w:ascii="Times New Roman" w:hAnsi="Times New Roman"/>
          <w:b/>
          <w:bCs/>
          <w:sz w:val="30"/>
          <w:szCs w:val="30"/>
        </w:rPr>
      </w:pPr>
      <w:r>
        <w:rPr>
          <w:rFonts w:ascii="Times New Roman" w:hAnsi="Times New Roman"/>
          <w:b/>
          <w:bCs/>
          <w:sz w:val="30"/>
          <w:szCs w:val="30"/>
        </w:rPr>
        <w:t>项目名称：</w:t>
      </w:r>
      <w:r>
        <w:rPr>
          <w:rFonts w:ascii="Times New Roman" w:hAnsi="Times New Roman" w:hint="eastAsia"/>
          <w:b/>
          <w:bCs/>
          <w:sz w:val="30"/>
          <w:szCs w:val="30"/>
        </w:rPr>
        <w:t>宁波市温室气体试点监测项目</w:t>
      </w:r>
    </w:p>
    <w:p w:rsidR="007D4450" w:rsidRDefault="001B3303">
      <w:pPr>
        <w:pStyle w:val="ac"/>
        <w:snapToGrid w:val="0"/>
        <w:spacing w:beforeLines="0" w:before="120" w:afterLines="0" w:after="120" w:line="360" w:lineRule="auto"/>
        <w:rPr>
          <w:rFonts w:ascii="Times New Roman" w:hAnsi="Times New Roman"/>
          <w:b/>
          <w:bCs/>
          <w:sz w:val="30"/>
          <w:szCs w:val="30"/>
        </w:rPr>
      </w:pPr>
      <w:r>
        <w:rPr>
          <w:rFonts w:ascii="Times New Roman" w:hAnsi="Times New Roman"/>
          <w:b/>
          <w:bCs/>
          <w:sz w:val="30"/>
          <w:szCs w:val="30"/>
        </w:rPr>
        <w:t>采购单位：宁波市生态环境局</w:t>
      </w:r>
    </w:p>
    <w:p w:rsidR="007D4450" w:rsidRDefault="001B3303">
      <w:pPr>
        <w:pStyle w:val="ac"/>
        <w:snapToGrid w:val="0"/>
        <w:spacing w:beforeLines="0" w:before="120" w:afterLines="0" w:after="120" w:line="360" w:lineRule="auto"/>
        <w:rPr>
          <w:rFonts w:ascii="Times New Roman" w:hAnsi="Times New Roman"/>
          <w:b/>
          <w:bCs/>
          <w:sz w:val="30"/>
          <w:szCs w:val="30"/>
        </w:rPr>
      </w:pPr>
      <w:r>
        <w:rPr>
          <w:rFonts w:ascii="Times New Roman" w:hAnsi="Times New Roman"/>
          <w:b/>
          <w:bCs/>
          <w:sz w:val="30"/>
          <w:szCs w:val="30"/>
        </w:rPr>
        <w:t>代理机构：浙江</w:t>
      </w:r>
      <w:proofErr w:type="gramStart"/>
      <w:r>
        <w:rPr>
          <w:rFonts w:ascii="Times New Roman" w:hAnsi="Times New Roman"/>
          <w:b/>
          <w:bCs/>
          <w:sz w:val="30"/>
          <w:szCs w:val="30"/>
        </w:rPr>
        <w:t>中创招投标</w:t>
      </w:r>
      <w:proofErr w:type="gramEnd"/>
      <w:r>
        <w:rPr>
          <w:rFonts w:ascii="Times New Roman" w:hAnsi="Times New Roman"/>
          <w:b/>
          <w:bCs/>
          <w:sz w:val="30"/>
          <w:szCs w:val="30"/>
        </w:rPr>
        <w:t>有限公司</w:t>
      </w:r>
    </w:p>
    <w:p w:rsidR="007D4450" w:rsidRDefault="007D4450">
      <w:pPr>
        <w:pStyle w:val="ac"/>
        <w:snapToGrid w:val="0"/>
        <w:spacing w:beforeLines="0" w:before="120" w:afterLines="0" w:after="120" w:line="360" w:lineRule="auto"/>
        <w:rPr>
          <w:rFonts w:ascii="Times New Roman" w:hAnsi="Times New Roman"/>
          <w:b/>
          <w:bCs/>
          <w:sz w:val="30"/>
          <w:szCs w:val="30"/>
        </w:rPr>
      </w:pPr>
    </w:p>
    <w:p w:rsidR="007D4450" w:rsidRDefault="007D4450">
      <w:pPr>
        <w:pStyle w:val="ac"/>
        <w:snapToGrid w:val="0"/>
        <w:spacing w:beforeLines="0" w:before="120" w:afterLines="0" w:after="120" w:line="360" w:lineRule="auto"/>
        <w:rPr>
          <w:rFonts w:ascii="Times New Roman" w:hAnsi="Times New Roman"/>
          <w:b/>
          <w:bCs/>
          <w:sz w:val="30"/>
          <w:szCs w:val="30"/>
        </w:rPr>
      </w:pPr>
    </w:p>
    <w:p w:rsidR="007D4450" w:rsidRDefault="007D4450">
      <w:pPr>
        <w:pStyle w:val="ac"/>
        <w:snapToGrid w:val="0"/>
        <w:spacing w:beforeLines="0" w:before="120" w:afterLines="0" w:after="120" w:line="360" w:lineRule="auto"/>
        <w:rPr>
          <w:rFonts w:ascii="Times New Roman" w:hAnsi="Times New Roman"/>
          <w:b/>
          <w:bCs/>
          <w:sz w:val="30"/>
          <w:szCs w:val="30"/>
        </w:rPr>
      </w:pPr>
    </w:p>
    <w:p w:rsidR="007D4450" w:rsidRDefault="001B3303">
      <w:pPr>
        <w:pStyle w:val="ac"/>
        <w:snapToGrid w:val="0"/>
        <w:spacing w:beforeLines="0" w:before="120" w:afterLines="0" w:after="120" w:line="360" w:lineRule="auto"/>
        <w:rPr>
          <w:rFonts w:ascii="Times New Roman" w:hAnsi="Times New Roman"/>
          <w:b/>
          <w:bCs/>
          <w:sz w:val="30"/>
          <w:szCs w:val="30"/>
        </w:rPr>
      </w:pPr>
      <w:r>
        <w:rPr>
          <w:rFonts w:ascii="Times New Roman" w:hAnsi="Times New Roman"/>
          <w:b/>
          <w:bCs/>
          <w:noProof/>
          <w:sz w:val="30"/>
          <w:szCs w:val="30"/>
        </w:rPr>
        <w:drawing>
          <wp:anchor distT="0" distB="0" distL="114300" distR="114300" simplePos="0" relativeHeight="251659264" behindDoc="0" locked="0" layoutInCell="1" allowOverlap="1">
            <wp:simplePos x="0" y="0"/>
            <wp:positionH relativeFrom="column">
              <wp:align>center</wp:align>
            </wp:positionH>
            <wp:positionV relativeFrom="paragraph">
              <wp:posOffset>274955</wp:posOffset>
            </wp:positionV>
            <wp:extent cx="900430" cy="788035"/>
            <wp:effectExtent l="0" t="0" r="0" b="0"/>
            <wp:wrapNone/>
            <wp:docPr id="1" name="图片 1" descr="中创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创LOGO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0430" cy="788035"/>
                    </a:xfrm>
                    <a:prstGeom prst="rect">
                      <a:avLst/>
                    </a:prstGeom>
                    <a:noFill/>
                    <a:ln>
                      <a:noFill/>
                    </a:ln>
                  </pic:spPr>
                </pic:pic>
              </a:graphicData>
            </a:graphic>
          </wp:anchor>
        </w:drawing>
      </w:r>
    </w:p>
    <w:p w:rsidR="007D4450" w:rsidRDefault="007D4450">
      <w:pPr>
        <w:snapToGrid w:val="0"/>
        <w:spacing w:beforeLines="50" w:before="120" w:line="360" w:lineRule="auto"/>
        <w:jc w:val="center"/>
        <w:rPr>
          <w:b/>
          <w:bCs/>
          <w:color w:val="000000"/>
          <w:sz w:val="30"/>
          <w:szCs w:val="30"/>
        </w:rPr>
      </w:pPr>
    </w:p>
    <w:p w:rsidR="007D4450" w:rsidRDefault="007D4450">
      <w:pPr>
        <w:snapToGrid w:val="0"/>
        <w:spacing w:beforeLines="50" w:before="120" w:line="360" w:lineRule="auto"/>
        <w:jc w:val="center"/>
        <w:rPr>
          <w:b/>
          <w:bCs/>
          <w:color w:val="000000"/>
          <w:sz w:val="30"/>
          <w:szCs w:val="30"/>
        </w:rPr>
      </w:pPr>
    </w:p>
    <w:p w:rsidR="007D4450" w:rsidRDefault="001B3303">
      <w:pPr>
        <w:snapToGrid w:val="0"/>
        <w:spacing w:beforeLines="50" w:before="120" w:line="360" w:lineRule="auto"/>
        <w:jc w:val="center"/>
        <w:rPr>
          <w:b/>
          <w:color w:val="000000"/>
          <w:sz w:val="36"/>
          <w:szCs w:val="36"/>
        </w:rPr>
      </w:pPr>
      <w:r>
        <w:rPr>
          <w:b/>
          <w:color w:val="000000"/>
          <w:sz w:val="36"/>
          <w:szCs w:val="36"/>
        </w:rPr>
        <w:t>浙江</w:t>
      </w:r>
      <w:proofErr w:type="gramStart"/>
      <w:r>
        <w:rPr>
          <w:b/>
          <w:color w:val="000000"/>
          <w:sz w:val="36"/>
          <w:szCs w:val="36"/>
        </w:rPr>
        <w:t>中创招投标</w:t>
      </w:r>
      <w:proofErr w:type="gramEnd"/>
      <w:r>
        <w:rPr>
          <w:b/>
          <w:color w:val="000000"/>
          <w:sz w:val="36"/>
          <w:szCs w:val="36"/>
        </w:rPr>
        <w:t>有限公司</w:t>
      </w:r>
    </w:p>
    <w:p w:rsidR="007D4450" w:rsidRDefault="001B3303">
      <w:pPr>
        <w:snapToGrid w:val="0"/>
        <w:spacing w:beforeLines="50" w:before="120" w:line="360" w:lineRule="auto"/>
        <w:jc w:val="center"/>
        <w:rPr>
          <w:b/>
          <w:bCs/>
          <w:color w:val="000000"/>
          <w:sz w:val="30"/>
          <w:szCs w:val="30"/>
        </w:rPr>
        <w:sectPr w:rsidR="007D4450">
          <w:headerReference w:type="default" r:id="rId10"/>
          <w:footerReference w:type="default" r:id="rId11"/>
          <w:pgSz w:w="11907" w:h="16840"/>
          <w:pgMar w:top="1276" w:right="1474" w:bottom="1242" w:left="1474" w:header="720" w:footer="720" w:gutter="0"/>
          <w:cols w:space="720"/>
          <w:titlePg/>
          <w:docGrid w:linePitch="286"/>
        </w:sectPr>
      </w:pPr>
      <w:r>
        <w:rPr>
          <w:b/>
          <w:bCs/>
          <w:color w:val="000000"/>
          <w:sz w:val="30"/>
          <w:szCs w:val="30"/>
        </w:rPr>
        <w:t>二〇二二年</w:t>
      </w:r>
      <w:r>
        <w:rPr>
          <w:rFonts w:hint="eastAsia"/>
          <w:b/>
          <w:bCs/>
          <w:color w:val="000000"/>
          <w:sz w:val="30"/>
          <w:szCs w:val="30"/>
        </w:rPr>
        <w:t>八</w:t>
      </w:r>
      <w:r>
        <w:rPr>
          <w:b/>
          <w:bCs/>
          <w:color w:val="000000"/>
          <w:sz w:val="30"/>
          <w:szCs w:val="30"/>
        </w:rPr>
        <w:t>月</w:t>
      </w:r>
    </w:p>
    <w:p w:rsidR="007D4450" w:rsidRDefault="007D4450">
      <w:pPr>
        <w:snapToGrid w:val="0"/>
        <w:spacing w:beforeLines="50" w:before="156" w:line="360" w:lineRule="auto"/>
        <w:jc w:val="center"/>
        <w:rPr>
          <w:color w:val="000000"/>
        </w:rPr>
      </w:pPr>
    </w:p>
    <w:p w:rsidR="007D4450" w:rsidRDefault="001B3303">
      <w:pPr>
        <w:spacing w:line="720" w:lineRule="auto"/>
        <w:jc w:val="center"/>
        <w:rPr>
          <w:b/>
          <w:color w:val="000000"/>
          <w:sz w:val="40"/>
          <w:szCs w:val="40"/>
        </w:rPr>
      </w:pPr>
      <w:r>
        <w:rPr>
          <w:b/>
          <w:color w:val="000000"/>
          <w:sz w:val="40"/>
          <w:szCs w:val="40"/>
        </w:rPr>
        <w:t>目录</w:t>
      </w:r>
      <w:bookmarkStart w:id="0" w:name="_GoBack"/>
      <w:bookmarkEnd w:id="0"/>
    </w:p>
    <w:p w:rsidR="007D4450" w:rsidRDefault="001B3303">
      <w:pPr>
        <w:pStyle w:val="10"/>
        <w:tabs>
          <w:tab w:val="right" w:leader="dot" w:pos="8296"/>
        </w:tabs>
        <w:spacing w:line="720" w:lineRule="auto"/>
        <w:rPr>
          <w:rFonts w:asciiTheme="minorHAnsi" w:eastAsiaTheme="minorEastAsia" w:hAnsiTheme="minorHAnsi" w:cstheme="minorBidi"/>
          <w:b/>
          <w:noProof/>
          <w:szCs w:val="22"/>
        </w:rPr>
      </w:pPr>
      <w:r>
        <w:rPr>
          <w:rFonts w:ascii="Times New Roman" w:hAnsi="Times New Roman"/>
          <w:b/>
          <w:color w:val="000000"/>
          <w:sz w:val="30"/>
          <w:szCs w:val="30"/>
        </w:rPr>
        <w:fldChar w:fldCharType="begin"/>
      </w:r>
      <w:r>
        <w:rPr>
          <w:rFonts w:ascii="Times New Roman" w:hAnsi="Times New Roman"/>
          <w:b/>
          <w:color w:val="000000"/>
          <w:sz w:val="30"/>
          <w:szCs w:val="30"/>
        </w:rPr>
        <w:instrText xml:space="preserve"> TOC \o "1-3" \h \z \u </w:instrText>
      </w:r>
      <w:r>
        <w:rPr>
          <w:rFonts w:ascii="Times New Roman" w:hAnsi="Times New Roman"/>
          <w:b/>
          <w:color w:val="000000"/>
          <w:sz w:val="30"/>
          <w:szCs w:val="30"/>
        </w:rPr>
        <w:fldChar w:fldCharType="separate"/>
      </w:r>
      <w:hyperlink w:anchor="_Toc109989075" w:history="1">
        <w:r>
          <w:rPr>
            <w:rStyle w:val="afb"/>
            <w:rFonts w:ascii="等线 Light" w:hAnsi="等线 Light" w:hint="eastAsia"/>
            <w:b/>
            <w:noProof/>
          </w:rPr>
          <w:t>第一章</w:t>
        </w:r>
        <w:r>
          <w:rPr>
            <w:rStyle w:val="afb"/>
            <w:rFonts w:ascii="Times New Roman" w:hAnsi="Times New Roman" w:hint="eastAsia"/>
            <w:b/>
            <w:noProof/>
          </w:rPr>
          <w:t xml:space="preserve"> </w:t>
        </w:r>
        <w:r>
          <w:rPr>
            <w:rStyle w:val="afb"/>
            <w:rFonts w:ascii="Times New Roman" w:hAnsi="Times New Roman" w:hint="eastAsia"/>
            <w:b/>
            <w:noProof/>
          </w:rPr>
          <w:t>公开招标采购公告</w:t>
        </w:r>
        <w:r>
          <w:rPr>
            <w:b/>
            <w:noProof/>
          </w:rPr>
          <w:tab/>
        </w:r>
        <w:r>
          <w:rPr>
            <w:b/>
            <w:noProof/>
          </w:rPr>
          <w:fldChar w:fldCharType="begin"/>
        </w:r>
        <w:r>
          <w:rPr>
            <w:b/>
            <w:noProof/>
          </w:rPr>
          <w:instrText xml:space="preserve"> PAGEREF _Toc109989075 \h </w:instrText>
        </w:r>
        <w:r>
          <w:rPr>
            <w:b/>
            <w:noProof/>
          </w:rPr>
        </w:r>
        <w:r>
          <w:rPr>
            <w:b/>
            <w:noProof/>
          </w:rPr>
          <w:fldChar w:fldCharType="separate"/>
        </w:r>
        <w:r w:rsidR="00381E0A">
          <w:rPr>
            <w:b/>
            <w:noProof/>
          </w:rPr>
          <w:t>2</w:t>
        </w:r>
        <w:r>
          <w:rPr>
            <w:b/>
            <w:noProof/>
          </w:rPr>
          <w:fldChar w:fldCharType="end"/>
        </w:r>
      </w:hyperlink>
    </w:p>
    <w:p w:rsidR="007D4450" w:rsidRDefault="00381E0A">
      <w:pPr>
        <w:pStyle w:val="10"/>
        <w:tabs>
          <w:tab w:val="right" w:leader="dot" w:pos="8296"/>
        </w:tabs>
        <w:spacing w:line="720" w:lineRule="auto"/>
        <w:rPr>
          <w:rFonts w:asciiTheme="minorHAnsi" w:eastAsiaTheme="minorEastAsia" w:hAnsiTheme="minorHAnsi" w:cstheme="minorBidi"/>
          <w:b/>
          <w:noProof/>
          <w:szCs w:val="22"/>
        </w:rPr>
      </w:pPr>
      <w:hyperlink w:anchor="_Toc109989076" w:history="1">
        <w:r w:rsidR="001B3303">
          <w:rPr>
            <w:rStyle w:val="afb"/>
            <w:rFonts w:ascii="等线 Light" w:hAnsi="等线 Light" w:hint="eastAsia"/>
            <w:b/>
            <w:noProof/>
          </w:rPr>
          <w:t>第二章</w:t>
        </w:r>
        <w:r w:rsidR="001B3303">
          <w:rPr>
            <w:rStyle w:val="afb"/>
            <w:rFonts w:ascii="Times New Roman" w:hAnsi="Times New Roman" w:hint="eastAsia"/>
            <w:b/>
            <w:noProof/>
          </w:rPr>
          <w:t xml:space="preserve"> </w:t>
        </w:r>
        <w:r w:rsidR="001B3303">
          <w:rPr>
            <w:rStyle w:val="afb"/>
            <w:rFonts w:ascii="Times New Roman" w:hAnsi="Times New Roman" w:hint="eastAsia"/>
            <w:b/>
            <w:noProof/>
          </w:rPr>
          <w:t>采购需求</w:t>
        </w:r>
        <w:r w:rsidR="001B3303">
          <w:rPr>
            <w:b/>
            <w:noProof/>
          </w:rPr>
          <w:tab/>
        </w:r>
        <w:r w:rsidR="001B3303">
          <w:rPr>
            <w:b/>
            <w:noProof/>
          </w:rPr>
          <w:fldChar w:fldCharType="begin"/>
        </w:r>
        <w:r w:rsidR="001B3303">
          <w:rPr>
            <w:b/>
            <w:noProof/>
          </w:rPr>
          <w:instrText xml:space="preserve"> PAGEREF _Toc109989076 \h </w:instrText>
        </w:r>
        <w:r w:rsidR="001B3303">
          <w:rPr>
            <w:b/>
            <w:noProof/>
          </w:rPr>
        </w:r>
        <w:r w:rsidR="001B3303">
          <w:rPr>
            <w:b/>
            <w:noProof/>
          </w:rPr>
          <w:fldChar w:fldCharType="separate"/>
        </w:r>
        <w:r>
          <w:rPr>
            <w:b/>
            <w:noProof/>
          </w:rPr>
          <w:t>6</w:t>
        </w:r>
        <w:r w:rsidR="001B3303">
          <w:rPr>
            <w:b/>
            <w:noProof/>
          </w:rPr>
          <w:fldChar w:fldCharType="end"/>
        </w:r>
      </w:hyperlink>
    </w:p>
    <w:p w:rsidR="007D4450" w:rsidRDefault="00381E0A">
      <w:pPr>
        <w:pStyle w:val="10"/>
        <w:tabs>
          <w:tab w:val="right" w:leader="dot" w:pos="8296"/>
        </w:tabs>
        <w:spacing w:line="720" w:lineRule="auto"/>
        <w:rPr>
          <w:rFonts w:asciiTheme="minorHAnsi" w:eastAsiaTheme="minorEastAsia" w:hAnsiTheme="minorHAnsi" w:cstheme="minorBidi"/>
          <w:b/>
          <w:noProof/>
          <w:szCs w:val="22"/>
        </w:rPr>
      </w:pPr>
      <w:hyperlink w:anchor="_Toc109989348" w:history="1">
        <w:r w:rsidR="001B3303">
          <w:rPr>
            <w:rStyle w:val="afb"/>
            <w:rFonts w:ascii="等线 Light" w:hAnsi="等线 Light" w:hint="eastAsia"/>
            <w:b/>
            <w:noProof/>
          </w:rPr>
          <w:t>第三章</w:t>
        </w:r>
        <w:r w:rsidR="001B3303">
          <w:rPr>
            <w:rStyle w:val="afb"/>
            <w:rFonts w:ascii="Times New Roman" w:hAnsi="Times New Roman" w:hint="eastAsia"/>
            <w:b/>
            <w:noProof/>
          </w:rPr>
          <w:t xml:space="preserve"> </w:t>
        </w:r>
        <w:r w:rsidR="001B3303">
          <w:rPr>
            <w:rStyle w:val="afb"/>
            <w:rFonts w:ascii="Times New Roman" w:hAnsi="Times New Roman" w:hint="eastAsia"/>
            <w:b/>
            <w:noProof/>
          </w:rPr>
          <w:t>供应商须知</w:t>
        </w:r>
        <w:r w:rsidR="001B3303">
          <w:rPr>
            <w:b/>
            <w:noProof/>
          </w:rPr>
          <w:tab/>
        </w:r>
        <w:r w:rsidR="001B3303">
          <w:rPr>
            <w:b/>
            <w:noProof/>
          </w:rPr>
          <w:fldChar w:fldCharType="begin"/>
        </w:r>
        <w:r w:rsidR="001B3303">
          <w:rPr>
            <w:b/>
            <w:noProof/>
          </w:rPr>
          <w:instrText xml:space="preserve"> PAGEREF _Toc109989348 \h </w:instrText>
        </w:r>
        <w:r w:rsidR="001B3303">
          <w:rPr>
            <w:b/>
            <w:noProof/>
          </w:rPr>
        </w:r>
        <w:r w:rsidR="001B3303">
          <w:rPr>
            <w:b/>
            <w:noProof/>
          </w:rPr>
          <w:fldChar w:fldCharType="separate"/>
        </w:r>
        <w:r>
          <w:rPr>
            <w:b/>
            <w:noProof/>
          </w:rPr>
          <w:t>21</w:t>
        </w:r>
        <w:r w:rsidR="001B3303">
          <w:rPr>
            <w:b/>
            <w:noProof/>
          </w:rPr>
          <w:fldChar w:fldCharType="end"/>
        </w:r>
      </w:hyperlink>
    </w:p>
    <w:p w:rsidR="007D4450" w:rsidRDefault="00381E0A">
      <w:pPr>
        <w:pStyle w:val="10"/>
        <w:tabs>
          <w:tab w:val="right" w:leader="dot" w:pos="8296"/>
        </w:tabs>
        <w:spacing w:line="720" w:lineRule="auto"/>
        <w:rPr>
          <w:rFonts w:asciiTheme="minorHAnsi" w:eastAsiaTheme="minorEastAsia" w:hAnsiTheme="minorHAnsi" w:cstheme="minorBidi"/>
          <w:b/>
          <w:noProof/>
          <w:szCs w:val="22"/>
        </w:rPr>
      </w:pPr>
      <w:hyperlink w:anchor="_Toc109989389" w:history="1">
        <w:r w:rsidR="001B3303">
          <w:rPr>
            <w:rStyle w:val="afb"/>
            <w:rFonts w:ascii="等线 Light" w:hAnsi="等线 Light" w:hint="eastAsia"/>
            <w:b/>
            <w:noProof/>
          </w:rPr>
          <w:t>第四章</w:t>
        </w:r>
        <w:r w:rsidR="001B3303">
          <w:rPr>
            <w:rStyle w:val="afb"/>
            <w:rFonts w:ascii="Times New Roman" w:hAnsi="Times New Roman" w:hint="eastAsia"/>
            <w:b/>
            <w:noProof/>
          </w:rPr>
          <w:t xml:space="preserve"> </w:t>
        </w:r>
        <w:r w:rsidR="001B3303">
          <w:rPr>
            <w:rStyle w:val="afb"/>
            <w:rFonts w:ascii="Times New Roman" w:hAnsi="Times New Roman" w:hint="eastAsia"/>
            <w:b/>
            <w:noProof/>
          </w:rPr>
          <w:t>评标办法及评分标准</w:t>
        </w:r>
        <w:r w:rsidR="001B3303">
          <w:rPr>
            <w:b/>
            <w:noProof/>
          </w:rPr>
          <w:tab/>
        </w:r>
        <w:r w:rsidR="001B3303">
          <w:rPr>
            <w:b/>
            <w:noProof/>
          </w:rPr>
          <w:fldChar w:fldCharType="begin"/>
        </w:r>
        <w:r w:rsidR="001B3303">
          <w:rPr>
            <w:b/>
            <w:noProof/>
          </w:rPr>
          <w:instrText xml:space="preserve"> PAGEREF _Toc109989389 \h </w:instrText>
        </w:r>
        <w:r w:rsidR="001B3303">
          <w:rPr>
            <w:b/>
            <w:noProof/>
          </w:rPr>
        </w:r>
        <w:r w:rsidR="001B3303">
          <w:rPr>
            <w:b/>
            <w:noProof/>
          </w:rPr>
          <w:fldChar w:fldCharType="separate"/>
        </w:r>
        <w:r>
          <w:rPr>
            <w:b/>
            <w:noProof/>
          </w:rPr>
          <w:t>33</w:t>
        </w:r>
        <w:r w:rsidR="001B3303">
          <w:rPr>
            <w:b/>
            <w:noProof/>
          </w:rPr>
          <w:fldChar w:fldCharType="end"/>
        </w:r>
      </w:hyperlink>
    </w:p>
    <w:p w:rsidR="007D4450" w:rsidRDefault="00381E0A">
      <w:pPr>
        <w:pStyle w:val="10"/>
        <w:tabs>
          <w:tab w:val="right" w:leader="dot" w:pos="8296"/>
        </w:tabs>
        <w:spacing w:line="720" w:lineRule="auto"/>
        <w:rPr>
          <w:rFonts w:asciiTheme="minorHAnsi" w:eastAsiaTheme="minorEastAsia" w:hAnsiTheme="minorHAnsi" w:cstheme="minorBidi"/>
          <w:b/>
          <w:noProof/>
          <w:szCs w:val="22"/>
        </w:rPr>
      </w:pPr>
      <w:hyperlink w:anchor="_Toc109989395" w:history="1">
        <w:r w:rsidR="001B3303">
          <w:rPr>
            <w:rStyle w:val="afb"/>
            <w:rFonts w:ascii="等线 Light" w:hAnsi="等线 Light" w:hint="eastAsia"/>
            <w:b/>
            <w:noProof/>
          </w:rPr>
          <w:t>第五章</w:t>
        </w:r>
        <w:r w:rsidR="001B3303">
          <w:rPr>
            <w:rStyle w:val="afb"/>
            <w:rFonts w:ascii="Times New Roman" w:hAnsi="Times New Roman" w:hint="eastAsia"/>
            <w:b/>
            <w:noProof/>
          </w:rPr>
          <w:t xml:space="preserve"> </w:t>
        </w:r>
        <w:r w:rsidR="001B3303">
          <w:rPr>
            <w:rStyle w:val="afb"/>
            <w:rFonts w:ascii="Times New Roman" w:hAnsi="Times New Roman" w:hint="eastAsia"/>
            <w:b/>
            <w:noProof/>
          </w:rPr>
          <w:t>合同主要条款</w:t>
        </w:r>
        <w:r w:rsidR="001B3303">
          <w:rPr>
            <w:b/>
            <w:noProof/>
          </w:rPr>
          <w:tab/>
        </w:r>
        <w:r w:rsidR="001B3303">
          <w:rPr>
            <w:b/>
            <w:noProof/>
          </w:rPr>
          <w:fldChar w:fldCharType="begin"/>
        </w:r>
        <w:r w:rsidR="001B3303">
          <w:rPr>
            <w:b/>
            <w:noProof/>
          </w:rPr>
          <w:instrText xml:space="preserve"> PAGEREF _Toc109989395 \h </w:instrText>
        </w:r>
        <w:r w:rsidR="001B3303">
          <w:rPr>
            <w:b/>
            <w:noProof/>
          </w:rPr>
        </w:r>
        <w:r w:rsidR="001B3303">
          <w:rPr>
            <w:b/>
            <w:noProof/>
          </w:rPr>
          <w:fldChar w:fldCharType="separate"/>
        </w:r>
        <w:r>
          <w:rPr>
            <w:b/>
            <w:noProof/>
          </w:rPr>
          <w:t>42</w:t>
        </w:r>
        <w:r w:rsidR="001B3303">
          <w:rPr>
            <w:b/>
            <w:noProof/>
          </w:rPr>
          <w:fldChar w:fldCharType="end"/>
        </w:r>
      </w:hyperlink>
    </w:p>
    <w:p w:rsidR="007D4450" w:rsidRDefault="00381E0A">
      <w:pPr>
        <w:pStyle w:val="10"/>
        <w:tabs>
          <w:tab w:val="right" w:leader="dot" w:pos="8296"/>
        </w:tabs>
        <w:spacing w:line="720" w:lineRule="auto"/>
        <w:rPr>
          <w:rFonts w:asciiTheme="minorHAnsi" w:eastAsiaTheme="minorEastAsia" w:hAnsiTheme="minorHAnsi" w:cstheme="minorBidi"/>
          <w:b/>
          <w:noProof/>
          <w:szCs w:val="22"/>
        </w:rPr>
      </w:pPr>
      <w:hyperlink w:anchor="_Toc109989396" w:history="1">
        <w:r w:rsidR="001B3303">
          <w:rPr>
            <w:rStyle w:val="afb"/>
            <w:rFonts w:ascii="等线 Light" w:hAnsi="等线 Light" w:hint="eastAsia"/>
            <w:b/>
            <w:noProof/>
          </w:rPr>
          <w:t>第六章</w:t>
        </w:r>
        <w:r w:rsidR="001B3303">
          <w:rPr>
            <w:rStyle w:val="afb"/>
            <w:rFonts w:ascii="Times New Roman" w:hAnsi="Times New Roman" w:hint="eastAsia"/>
            <w:b/>
            <w:noProof/>
          </w:rPr>
          <w:t xml:space="preserve"> </w:t>
        </w:r>
        <w:r w:rsidR="001B3303">
          <w:rPr>
            <w:rStyle w:val="afb"/>
            <w:rFonts w:ascii="Times New Roman" w:hAnsi="Times New Roman" w:hint="eastAsia"/>
            <w:b/>
            <w:noProof/>
          </w:rPr>
          <w:t>投标文件格式</w:t>
        </w:r>
        <w:r w:rsidR="001B3303">
          <w:rPr>
            <w:b/>
            <w:noProof/>
          </w:rPr>
          <w:tab/>
        </w:r>
        <w:r w:rsidR="001B3303">
          <w:rPr>
            <w:b/>
            <w:noProof/>
          </w:rPr>
          <w:fldChar w:fldCharType="begin"/>
        </w:r>
        <w:r w:rsidR="001B3303">
          <w:rPr>
            <w:b/>
            <w:noProof/>
          </w:rPr>
          <w:instrText xml:space="preserve"> PAGEREF _Toc109989396 \h </w:instrText>
        </w:r>
        <w:r w:rsidR="001B3303">
          <w:rPr>
            <w:b/>
            <w:noProof/>
          </w:rPr>
        </w:r>
        <w:r w:rsidR="001B3303">
          <w:rPr>
            <w:b/>
            <w:noProof/>
          </w:rPr>
          <w:fldChar w:fldCharType="separate"/>
        </w:r>
        <w:r>
          <w:rPr>
            <w:b/>
            <w:noProof/>
          </w:rPr>
          <w:t>47</w:t>
        </w:r>
        <w:r w:rsidR="001B3303">
          <w:rPr>
            <w:b/>
            <w:noProof/>
          </w:rPr>
          <w:fldChar w:fldCharType="end"/>
        </w:r>
      </w:hyperlink>
    </w:p>
    <w:p w:rsidR="007D4450" w:rsidRDefault="001B3303">
      <w:pPr>
        <w:pStyle w:val="10"/>
        <w:tabs>
          <w:tab w:val="right" w:leader="dot" w:pos="8311"/>
        </w:tabs>
        <w:spacing w:line="720" w:lineRule="auto"/>
        <w:rPr>
          <w:rFonts w:ascii="Times New Roman" w:hAnsi="Times New Roman"/>
          <w:color w:val="000000"/>
        </w:rPr>
      </w:pPr>
      <w:r>
        <w:rPr>
          <w:rFonts w:ascii="Times New Roman" w:hAnsi="Times New Roman"/>
          <w:b/>
          <w:color w:val="000000"/>
          <w:sz w:val="30"/>
          <w:szCs w:val="30"/>
        </w:rPr>
        <w:fldChar w:fldCharType="end"/>
      </w:r>
    </w:p>
    <w:p w:rsidR="007D4450" w:rsidRDefault="007D4450">
      <w:pPr>
        <w:pStyle w:val="1"/>
        <w:spacing w:before="0" w:after="0" w:line="360" w:lineRule="auto"/>
        <w:jc w:val="center"/>
        <w:rPr>
          <w:rFonts w:ascii="Times New Roman" w:hAnsi="Times New Roman"/>
          <w:color w:val="000000"/>
        </w:rPr>
        <w:sectPr w:rsidR="007D4450">
          <w:headerReference w:type="default" r:id="rId12"/>
          <w:pgSz w:w="11906" w:h="16838"/>
          <w:pgMar w:top="1440" w:right="1800" w:bottom="1440" w:left="1800" w:header="851" w:footer="992" w:gutter="0"/>
          <w:pgNumType w:start="1"/>
          <w:cols w:space="720"/>
          <w:docGrid w:type="lines" w:linePitch="312"/>
        </w:sectPr>
      </w:pPr>
      <w:bookmarkStart w:id="1" w:name="_Toc460857890"/>
    </w:p>
    <w:p w:rsidR="007D4450" w:rsidRDefault="001B3303">
      <w:pPr>
        <w:pStyle w:val="1"/>
        <w:numPr>
          <w:ilvl w:val="0"/>
          <w:numId w:val="9"/>
        </w:numPr>
        <w:spacing w:before="0" w:after="0" w:line="360" w:lineRule="auto"/>
        <w:ind w:left="1134"/>
        <w:jc w:val="center"/>
        <w:rPr>
          <w:rFonts w:ascii="Times New Roman" w:hAnsi="Times New Roman"/>
          <w:color w:val="000000"/>
        </w:rPr>
      </w:pPr>
      <w:bookmarkStart w:id="2" w:name="_Toc109989075"/>
      <w:r>
        <w:rPr>
          <w:rFonts w:ascii="Times New Roman" w:hAnsi="Times New Roman"/>
          <w:color w:val="000000"/>
        </w:rPr>
        <w:lastRenderedPageBreak/>
        <w:t>公开招标采购公告</w:t>
      </w:r>
      <w:bookmarkEnd w:id="1"/>
      <w:bookmarkEnd w:id="2"/>
    </w:p>
    <w:p w:rsidR="007D4450" w:rsidRDefault="001B3303">
      <w:pPr>
        <w:pBdr>
          <w:top w:val="single" w:sz="4" w:space="1" w:color="auto"/>
          <w:left w:val="single" w:sz="4" w:space="4" w:color="auto"/>
          <w:bottom w:val="single" w:sz="4" w:space="2" w:color="auto"/>
          <w:right w:val="single" w:sz="4" w:space="4" w:color="auto"/>
        </w:pBdr>
        <w:spacing w:line="360" w:lineRule="auto"/>
        <w:rPr>
          <w:sz w:val="22"/>
          <w:szCs w:val="28"/>
        </w:rPr>
      </w:pPr>
      <w:r>
        <w:rPr>
          <w:sz w:val="22"/>
          <w:szCs w:val="28"/>
        </w:rPr>
        <w:t>项目概况</w:t>
      </w:r>
    </w:p>
    <w:p w:rsidR="007D4450" w:rsidRDefault="001B3303">
      <w:pPr>
        <w:pBdr>
          <w:top w:val="single" w:sz="4" w:space="1" w:color="auto"/>
          <w:left w:val="single" w:sz="4" w:space="4" w:color="auto"/>
          <w:bottom w:val="single" w:sz="4" w:space="2" w:color="auto"/>
          <w:right w:val="single" w:sz="4" w:space="4" w:color="auto"/>
        </w:pBdr>
        <w:spacing w:line="360" w:lineRule="auto"/>
        <w:ind w:firstLineChars="200" w:firstLine="400"/>
        <w:rPr>
          <w:sz w:val="22"/>
          <w:szCs w:val="28"/>
        </w:rPr>
      </w:pPr>
      <w:r>
        <w:rPr>
          <w:rFonts w:hint="eastAsia"/>
          <w:szCs w:val="21"/>
          <w:u w:val="single"/>
        </w:rPr>
        <w:t>宁波市温室气体试点监测项目</w:t>
      </w:r>
      <w:r>
        <w:rPr>
          <w:szCs w:val="21"/>
        </w:rPr>
        <w:t>招标项目的潜在投标人应在</w:t>
      </w:r>
      <w:r>
        <w:rPr>
          <w:rFonts w:hint="eastAsia"/>
          <w:szCs w:val="21"/>
          <w:u w:val="single"/>
        </w:rPr>
        <w:t>政府采购云平台（</w:t>
      </w:r>
      <w:r>
        <w:rPr>
          <w:rFonts w:hint="eastAsia"/>
          <w:szCs w:val="21"/>
          <w:u w:val="single"/>
        </w:rPr>
        <w:t>www.zcygov.cn</w:t>
      </w:r>
      <w:r>
        <w:rPr>
          <w:rFonts w:hint="eastAsia"/>
          <w:szCs w:val="21"/>
          <w:u w:val="single"/>
        </w:rPr>
        <w:t>）</w:t>
      </w:r>
      <w:r>
        <w:rPr>
          <w:szCs w:val="21"/>
        </w:rPr>
        <w:t>获取（下载）招标文件，并于</w:t>
      </w:r>
      <w:r>
        <w:rPr>
          <w:rStyle w:val="bookmark-item"/>
          <w:szCs w:val="21"/>
        </w:rPr>
        <w:t>2022</w:t>
      </w:r>
      <w:r>
        <w:rPr>
          <w:rStyle w:val="bookmark-item"/>
          <w:szCs w:val="21"/>
        </w:rPr>
        <w:t>年</w:t>
      </w:r>
      <w:r>
        <w:rPr>
          <w:rStyle w:val="bookmark-item"/>
          <w:color w:val="FF0000"/>
          <w:szCs w:val="21"/>
        </w:rPr>
        <w:t>0</w:t>
      </w:r>
      <w:r>
        <w:rPr>
          <w:rStyle w:val="bookmark-item"/>
          <w:rFonts w:hint="eastAsia"/>
          <w:color w:val="FF0000"/>
          <w:szCs w:val="21"/>
        </w:rPr>
        <w:t>9</w:t>
      </w:r>
      <w:r>
        <w:rPr>
          <w:rStyle w:val="bookmark-item"/>
          <w:szCs w:val="21"/>
        </w:rPr>
        <w:t>月</w:t>
      </w:r>
      <w:r>
        <w:rPr>
          <w:rStyle w:val="bookmark-item"/>
          <w:rFonts w:hint="eastAsia"/>
          <w:color w:val="FF0000"/>
          <w:szCs w:val="21"/>
        </w:rPr>
        <w:t>14</w:t>
      </w:r>
      <w:r>
        <w:rPr>
          <w:rStyle w:val="bookmark-item"/>
          <w:szCs w:val="21"/>
        </w:rPr>
        <w:t>日</w:t>
      </w:r>
      <w:r>
        <w:rPr>
          <w:szCs w:val="21"/>
          <w:u w:val="single"/>
        </w:rPr>
        <w:t>09:00</w:t>
      </w:r>
      <w:r>
        <w:rPr>
          <w:szCs w:val="21"/>
        </w:rPr>
        <w:t>（北京时间）前递交（上传）投标文件。</w:t>
      </w:r>
    </w:p>
    <w:p w:rsidR="007D4450" w:rsidRDefault="001B3303">
      <w:pPr>
        <w:widowControl/>
        <w:spacing w:line="360" w:lineRule="auto"/>
        <w:ind w:firstLineChars="200" w:firstLine="402"/>
        <w:rPr>
          <w:b/>
          <w:bCs/>
          <w:color w:val="000000"/>
          <w:szCs w:val="21"/>
        </w:rPr>
      </w:pPr>
      <w:r>
        <w:rPr>
          <w:b/>
          <w:bCs/>
          <w:color w:val="000000"/>
          <w:szCs w:val="21"/>
        </w:rPr>
        <w:t>一、项目基本情况</w:t>
      </w:r>
    </w:p>
    <w:p w:rsidR="007D4450" w:rsidRDefault="001B3303">
      <w:pPr>
        <w:widowControl/>
        <w:spacing w:line="360" w:lineRule="auto"/>
        <w:ind w:firstLineChars="200" w:firstLine="400"/>
        <w:rPr>
          <w:color w:val="000000"/>
          <w:szCs w:val="21"/>
        </w:rPr>
      </w:pPr>
      <w:r>
        <w:rPr>
          <w:color w:val="000000"/>
          <w:szCs w:val="21"/>
        </w:rPr>
        <w:t>项目编</w:t>
      </w:r>
      <w:r>
        <w:rPr>
          <w:szCs w:val="21"/>
        </w:rPr>
        <w:t>号：</w:t>
      </w:r>
      <w:r>
        <w:rPr>
          <w:szCs w:val="21"/>
        </w:rPr>
        <w:t>ZJZC-223283</w:t>
      </w:r>
    </w:p>
    <w:p w:rsidR="007D4450" w:rsidRDefault="001B3303">
      <w:pPr>
        <w:widowControl/>
        <w:spacing w:line="360" w:lineRule="auto"/>
        <w:ind w:firstLineChars="200" w:firstLine="400"/>
        <w:rPr>
          <w:color w:val="000000"/>
          <w:szCs w:val="21"/>
        </w:rPr>
      </w:pPr>
      <w:r>
        <w:rPr>
          <w:szCs w:val="21"/>
        </w:rPr>
        <w:t>项目名称：</w:t>
      </w:r>
      <w:r>
        <w:rPr>
          <w:rFonts w:hint="eastAsia"/>
          <w:szCs w:val="21"/>
        </w:rPr>
        <w:t>宁波市温室气体试点监测项目</w:t>
      </w:r>
    </w:p>
    <w:p w:rsidR="007D4450" w:rsidRDefault="001B3303">
      <w:pPr>
        <w:widowControl/>
        <w:spacing w:line="360" w:lineRule="auto"/>
        <w:ind w:firstLineChars="200" w:firstLine="400"/>
        <w:rPr>
          <w:color w:val="000000"/>
          <w:szCs w:val="21"/>
        </w:rPr>
      </w:pPr>
      <w:r>
        <w:rPr>
          <w:szCs w:val="21"/>
        </w:rPr>
        <w:t>预算金额（元）：</w:t>
      </w:r>
      <w:r>
        <w:rPr>
          <w:szCs w:val="21"/>
        </w:rPr>
        <w:t>1</w:t>
      </w:r>
      <w:r>
        <w:rPr>
          <w:rFonts w:hint="eastAsia"/>
          <w:szCs w:val="21"/>
        </w:rPr>
        <w:t>682</w:t>
      </w:r>
      <w:r>
        <w:rPr>
          <w:szCs w:val="21"/>
        </w:rPr>
        <w:t>0000</w:t>
      </w:r>
    </w:p>
    <w:p w:rsidR="007D4450" w:rsidRDefault="001B3303">
      <w:pPr>
        <w:widowControl/>
        <w:spacing w:line="360" w:lineRule="auto"/>
        <w:ind w:firstLineChars="200" w:firstLine="400"/>
        <w:rPr>
          <w:color w:val="000000"/>
          <w:szCs w:val="21"/>
        </w:rPr>
      </w:pPr>
      <w:r>
        <w:rPr>
          <w:szCs w:val="21"/>
        </w:rPr>
        <w:t>最高限价（元）：</w:t>
      </w:r>
      <w:r>
        <w:rPr>
          <w:szCs w:val="21"/>
        </w:rPr>
        <w:t>1</w:t>
      </w:r>
      <w:r>
        <w:rPr>
          <w:rFonts w:hint="eastAsia"/>
          <w:szCs w:val="21"/>
        </w:rPr>
        <w:t>682</w:t>
      </w:r>
      <w:r>
        <w:rPr>
          <w:szCs w:val="21"/>
        </w:rPr>
        <w:t>0000</w:t>
      </w:r>
    </w:p>
    <w:p w:rsidR="007D4450" w:rsidRDefault="001B3303">
      <w:pPr>
        <w:widowControl/>
        <w:spacing w:line="360" w:lineRule="auto"/>
        <w:ind w:firstLineChars="200" w:firstLine="400"/>
        <w:rPr>
          <w:color w:val="000000"/>
          <w:szCs w:val="21"/>
        </w:rPr>
      </w:pPr>
      <w:r>
        <w:rPr>
          <w:szCs w:val="21"/>
        </w:rPr>
        <w:t>采购需求：</w:t>
      </w:r>
    </w:p>
    <w:p w:rsidR="007D4450" w:rsidRDefault="001B3303">
      <w:pPr>
        <w:widowControl/>
        <w:spacing w:line="360" w:lineRule="auto"/>
        <w:ind w:firstLineChars="200" w:firstLine="400"/>
        <w:rPr>
          <w:color w:val="000000"/>
          <w:szCs w:val="21"/>
        </w:rPr>
      </w:pPr>
      <w:proofErr w:type="gramStart"/>
      <w:r>
        <w:rPr>
          <w:szCs w:val="21"/>
        </w:rPr>
        <w:t>标项名称</w:t>
      </w:r>
      <w:proofErr w:type="gramEnd"/>
      <w:r>
        <w:rPr>
          <w:rFonts w:hint="eastAsia"/>
          <w:szCs w:val="21"/>
        </w:rPr>
        <w:t>：宁波市温室气体试点监测</w:t>
      </w:r>
    </w:p>
    <w:p w:rsidR="007D4450" w:rsidRDefault="001B3303">
      <w:pPr>
        <w:widowControl/>
        <w:spacing w:line="360" w:lineRule="auto"/>
        <w:ind w:firstLineChars="200" w:firstLine="400"/>
        <w:rPr>
          <w:color w:val="000000"/>
          <w:szCs w:val="21"/>
        </w:rPr>
      </w:pPr>
      <w:r>
        <w:rPr>
          <w:szCs w:val="21"/>
        </w:rPr>
        <w:t>数量</w:t>
      </w:r>
      <w:r>
        <w:rPr>
          <w:rFonts w:hint="eastAsia"/>
          <w:szCs w:val="21"/>
        </w:rPr>
        <w:t>：</w:t>
      </w:r>
      <w:r>
        <w:rPr>
          <w:rFonts w:hint="eastAsia"/>
          <w:szCs w:val="21"/>
        </w:rPr>
        <w:t>1</w:t>
      </w:r>
      <w:r>
        <w:rPr>
          <w:rFonts w:hint="eastAsia"/>
          <w:szCs w:val="21"/>
        </w:rPr>
        <w:t>项</w:t>
      </w:r>
    </w:p>
    <w:p w:rsidR="007D4450" w:rsidRDefault="001B3303">
      <w:pPr>
        <w:widowControl/>
        <w:spacing w:line="360" w:lineRule="auto"/>
        <w:ind w:firstLineChars="200" w:firstLine="400"/>
        <w:rPr>
          <w:color w:val="000000"/>
          <w:szCs w:val="21"/>
        </w:rPr>
      </w:pPr>
      <w:r>
        <w:rPr>
          <w:szCs w:val="21"/>
        </w:rPr>
        <w:t>预算金额（元）</w:t>
      </w:r>
      <w:r>
        <w:rPr>
          <w:rFonts w:hint="eastAsia"/>
          <w:szCs w:val="21"/>
        </w:rPr>
        <w:t>：</w:t>
      </w:r>
      <w:r>
        <w:rPr>
          <w:szCs w:val="21"/>
        </w:rPr>
        <w:t>1</w:t>
      </w:r>
      <w:r>
        <w:rPr>
          <w:rFonts w:hint="eastAsia"/>
          <w:szCs w:val="21"/>
        </w:rPr>
        <w:t>682</w:t>
      </w:r>
      <w:r>
        <w:rPr>
          <w:szCs w:val="21"/>
        </w:rPr>
        <w:t>0000</w:t>
      </w:r>
    </w:p>
    <w:p w:rsidR="007D4450" w:rsidRDefault="001B3303">
      <w:pPr>
        <w:widowControl/>
        <w:spacing w:line="360" w:lineRule="auto"/>
        <w:ind w:firstLineChars="200" w:firstLine="400"/>
        <w:rPr>
          <w:color w:val="000000"/>
          <w:szCs w:val="21"/>
        </w:rPr>
      </w:pPr>
      <w:r>
        <w:rPr>
          <w:szCs w:val="21"/>
        </w:rPr>
        <w:t>简要规格描述或项目基本概况介绍、用途：</w:t>
      </w:r>
      <w:r>
        <w:rPr>
          <w:rFonts w:hint="eastAsia"/>
          <w:szCs w:val="21"/>
        </w:rPr>
        <w:t>根据中国环境监测总站下发的《城市大气温室气体及海洋碳汇监测试点技术参考方案》要求，</w:t>
      </w:r>
      <w:r>
        <w:rPr>
          <w:szCs w:val="21"/>
        </w:rPr>
        <w:t>为加强宁波市温室气体监测数据交换和科学研究，形成先进的大气成分综合观测技术体系和完善的质量管理体系，为市、省、国家战略实施和经济社会发展提供强有力的科技支撑，本项目通过</w:t>
      </w:r>
      <w:proofErr w:type="gramStart"/>
      <w:r>
        <w:rPr>
          <w:szCs w:val="21"/>
        </w:rPr>
        <w:t>采购</w:t>
      </w:r>
      <w:r>
        <w:rPr>
          <w:rFonts w:hint="eastAsia"/>
          <w:szCs w:val="21"/>
        </w:rPr>
        <w:t>高</w:t>
      </w:r>
      <w:proofErr w:type="gramEnd"/>
      <w:r>
        <w:rPr>
          <w:rFonts w:hint="eastAsia"/>
          <w:szCs w:val="21"/>
        </w:rPr>
        <w:t>精度</w:t>
      </w:r>
      <w:r>
        <w:rPr>
          <w:szCs w:val="21"/>
        </w:rPr>
        <w:t>（</w:t>
      </w:r>
      <w:r>
        <w:rPr>
          <w:szCs w:val="21"/>
        </w:rPr>
        <w:t>CO</w:t>
      </w:r>
      <w:r>
        <w:rPr>
          <w:sz w:val="15"/>
          <w:szCs w:val="15"/>
        </w:rPr>
        <w:t>2</w:t>
      </w:r>
      <w:r>
        <w:rPr>
          <w:szCs w:val="21"/>
        </w:rPr>
        <w:t>/CH</w:t>
      </w:r>
      <w:r>
        <w:rPr>
          <w:sz w:val="15"/>
          <w:szCs w:val="15"/>
        </w:rPr>
        <w:t>4</w:t>
      </w:r>
      <w:r>
        <w:rPr>
          <w:szCs w:val="21"/>
        </w:rPr>
        <w:t>/CO</w:t>
      </w:r>
      <w:r>
        <w:rPr>
          <w:szCs w:val="21"/>
        </w:rPr>
        <w:t>）</w:t>
      </w:r>
      <w:r>
        <w:rPr>
          <w:rFonts w:hint="eastAsia"/>
          <w:szCs w:val="21"/>
        </w:rPr>
        <w:t>温室气体监测系统</w:t>
      </w:r>
      <w:r>
        <w:rPr>
          <w:szCs w:val="21"/>
        </w:rPr>
        <w:t>及高精度气象传感器</w:t>
      </w:r>
      <w:r>
        <w:rPr>
          <w:rFonts w:hint="eastAsia"/>
          <w:szCs w:val="21"/>
        </w:rPr>
        <w:t>等设备和服务</w:t>
      </w:r>
      <w:r>
        <w:rPr>
          <w:szCs w:val="21"/>
        </w:rPr>
        <w:t>，开展高精度、快速、在线测量大气中二氧化碳、甲烷、一氧化碳和水汽浓度。</w:t>
      </w:r>
      <w:r>
        <w:rPr>
          <w:rFonts w:hint="eastAsia"/>
          <w:szCs w:val="21"/>
        </w:rPr>
        <w:t>采用固定站点为主，无人机、</w:t>
      </w:r>
      <w:proofErr w:type="gramStart"/>
      <w:r>
        <w:rPr>
          <w:rFonts w:hint="eastAsia"/>
          <w:szCs w:val="21"/>
        </w:rPr>
        <w:t>走航车</w:t>
      </w:r>
      <w:proofErr w:type="gramEnd"/>
      <w:r>
        <w:rPr>
          <w:rFonts w:hint="eastAsia"/>
          <w:szCs w:val="21"/>
        </w:rPr>
        <w:t>监测辅助的方式进行。</w:t>
      </w:r>
    </w:p>
    <w:p w:rsidR="007D4450" w:rsidRDefault="001B3303">
      <w:pPr>
        <w:widowControl/>
        <w:spacing w:line="360" w:lineRule="auto"/>
        <w:ind w:firstLineChars="200" w:firstLine="400"/>
        <w:rPr>
          <w:color w:val="000000"/>
          <w:szCs w:val="21"/>
        </w:rPr>
      </w:pPr>
      <w:r>
        <w:rPr>
          <w:szCs w:val="21"/>
        </w:rPr>
        <w:t>备注：</w:t>
      </w:r>
      <w:r>
        <w:rPr>
          <w:szCs w:val="21"/>
        </w:rPr>
        <w:t>/</w:t>
      </w:r>
    </w:p>
    <w:p w:rsidR="007D4450" w:rsidRDefault="001B3303">
      <w:pPr>
        <w:widowControl/>
        <w:spacing w:line="360" w:lineRule="auto"/>
        <w:ind w:firstLineChars="200" w:firstLine="400"/>
        <w:rPr>
          <w:color w:val="000000"/>
          <w:szCs w:val="21"/>
        </w:rPr>
      </w:pPr>
      <w:r>
        <w:rPr>
          <w:szCs w:val="21"/>
        </w:rPr>
        <w:t>合同履约期限：</w:t>
      </w:r>
      <w:r>
        <w:rPr>
          <w:rFonts w:hint="eastAsia"/>
          <w:szCs w:val="21"/>
        </w:rPr>
        <w:t>合同签订后一年，其中本项目核心产品要求在合同签订后</w:t>
      </w:r>
      <w:r>
        <w:rPr>
          <w:rFonts w:hint="eastAsia"/>
          <w:szCs w:val="21"/>
        </w:rPr>
        <w:t>3</w:t>
      </w:r>
      <w:r>
        <w:rPr>
          <w:rFonts w:hint="eastAsia"/>
          <w:szCs w:val="21"/>
        </w:rPr>
        <w:t>个月内交货。</w:t>
      </w:r>
    </w:p>
    <w:p w:rsidR="007D4450" w:rsidRDefault="001B3303">
      <w:pPr>
        <w:widowControl/>
        <w:spacing w:line="360" w:lineRule="auto"/>
        <w:ind w:firstLineChars="200" w:firstLine="400"/>
        <w:rPr>
          <w:color w:val="000000"/>
          <w:szCs w:val="21"/>
        </w:rPr>
      </w:pPr>
      <w:r>
        <w:rPr>
          <w:szCs w:val="21"/>
        </w:rPr>
        <w:t>本标项（</w:t>
      </w:r>
      <w:r>
        <w:rPr>
          <w:rFonts w:hint="eastAsia"/>
          <w:szCs w:val="21"/>
        </w:rPr>
        <w:t>不</w:t>
      </w:r>
      <w:r>
        <w:rPr>
          <w:szCs w:val="21"/>
        </w:rPr>
        <w:t>）接受联合体投标。</w:t>
      </w:r>
    </w:p>
    <w:p w:rsidR="007D4450" w:rsidRDefault="001B3303">
      <w:pPr>
        <w:widowControl/>
        <w:spacing w:line="360" w:lineRule="auto"/>
        <w:ind w:firstLineChars="200" w:firstLine="402"/>
        <w:rPr>
          <w:color w:val="000000"/>
          <w:szCs w:val="21"/>
        </w:rPr>
      </w:pPr>
      <w:r>
        <w:rPr>
          <w:b/>
          <w:bCs/>
          <w:color w:val="000000"/>
          <w:szCs w:val="21"/>
        </w:rPr>
        <w:t>二、申请人的资格要求：</w:t>
      </w:r>
    </w:p>
    <w:p w:rsidR="007D4450" w:rsidRDefault="001B3303">
      <w:pPr>
        <w:widowControl/>
        <w:spacing w:line="360" w:lineRule="auto"/>
        <w:ind w:firstLineChars="200" w:firstLine="400"/>
        <w:rPr>
          <w:color w:val="000000"/>
          <w:szCs w:val="21"/>
        </w:rPr>
      </w:pPr>
      <w:r>
        <w:rPr>
          <w:color w:val="000000"/>
          <w:szCs w:val="21"/>
        </w:rPr>
        <w:t>1.</w:t>
      </w:r>
      <w:r>
        <w:rPr>
          <w:color w:val="000000"/>
          <w:szCs w:val="21"/>
        </w:rPr>
        <w:t>满足《中华人民共和国政府采购法》第二十二条规定；未被</w:t>
      </w:r>
      <w:r>
        <w:rPr>
          <w:rFonts w:hint="eastAsia"/>
          <w:color w:val="000000"/>
          <w:szCs w:val="21"/>
        </w:rPr>
        <w:t>“</w:t>
      </w:r>
      <w:r>
        <w:rPr>
          <w:color w:val="000000"/>
          <w:szCs w:val="21"/>
        </w:rPr>
        <w:t>信用中国</w:t>
      </w:r>
      <w:r>
        <w:rPr>
          <w:rFonts w:hint="eastAsia"/>
          <w:color w:val="000000"/>
          <w:szCs w:val="21"/>
        </w:rPr>
        <w:t>”（</w:t>
      </w:r>
      <w:r>
        <w:rPr>
          <w:color w:val="000000"/>
          <w:szCs w:val="21"/>
        </w:rPr>
        <w:t>www.creditchina.gov.cn</w:t>
      </w:r>
      <w:r>
        <w:rPr>
          <w:rFonts w:hint="eastAsia"/>
          <w:color w:val="000000"/>
          <w:szCs w:val="21"/>
        </w:rPr>
        <w:t>）</w:t>
      </w:r>
      <w:r>
        <w:rPr>
          <w:color w:val="000000"/>
          <w:szCs w:val="21"/>
        </w:rPr>
        <w:t>、</w:t>
      </w:r>
      <w:r>
        <w:rPr>
          <w:rFonts w:hint="eastAsia"/>
          <w:color w:val="000000"/>
          <w:szCs w:val="21"/>
        </w:rPr>
        <w:t>“</w:t>
      </w:r>
      <w:r>
        <w:rPr>
          <w:color w:val="000000"/>
          <w:szCs w:val="21"/>
        </w:rPr>
        <w:t>中国政府采购网</w:t>
      </w:r>
      <w:r>
        <w:rPr>
          <w:rFonts w:hint="eastAsia"/>
          <w:color w:val="000000"/>
          <w:szCs w:val="21"/>
        </w:rPr>
        <w:t>”</w:t>
      </w:r>
      <w:r>
        <w:rPr>
          <w:color w:val="000000"/>
          <w:szCs w:val="21"/>
        </w:rPr>
        <w:t>（</w:t>
      </w:r>
      <w:r>
        <w:rPr>
          <w:color w:val="000000"/>
          <w:szCs w:val="21"/>
        </w:rPr>
        <w:t>www.ccgp.gov.cn</w:t>
      </w:r>
      <w:r>
        <w:rPr>
          <w:color w:val="000000"/>
          <w:szCs w:val="21"/>
        </w:rPr>
        <w:t>）列入失信被执行人、</w:t>
      </w:r>
      <w:r>
        <w:rPr>
          <w:rFonts w:ascii="宋体" w:hAnsi="宋体" w:cs="宋体" w:hint="eastAsia"/>
          <w:szCs w:val="21"/>
          <w:lang w:val="zh-CN"/>
        </w:rPr>
        <w:t>重大税收违法案件当事人名单</w:t>
      </w:r>
      <w:r>
        <w:rPr>
          <w:color w:val="000000"/>
          <w:szCs w:val="21"/>
        </w:rPr>
        <w:t>、政府采购严重违法失信行为记录名单。</w:t>
      </w:r>
    </w:p>
    <w:p w:rsidR="007D4450" w:rsidRDefault="001B3303">
      <w:pPr>
        <w:widowControl/>
        <w:spacing w:line="360" w:lineRule="auto"/>
        <w:ind w:firstLineChars="200" w:firstLine="400"/>
        <w:rPr>
          <w:color w:val="000000"/>
          <w:szCs w:val="21"/>
        </w:rPr>
      </w:pPr>
      <w:r>
        <w:rPr>
          <w:color w:val="000000"/>
          <w:szCs w:val="21"/>
        </w:rPr>
        <w:t>2.</w:t>
      </w:r>
      <w:r>
        <w:rPr>
          <w:color w:val="000000"/>
          <w:szCs w:val="21"/>
        </w:rPr>
        <w:t>落实政府采购政策需满足的资格要求：</w:t>
      </w:r>
      <w:r>
        <w:rPr>
          <w:rFonts w:hint="eastAsia"/>
          <w:color w:val="000000"/>
          <w:szCs w:val="21"/>
        </w:rPr>
        <w:t>无</w:t>
      </w:r>
      <w:r>
        <w:rPr>
          <w:color w:val="000000"/>
          <w:szCs w:val="21"/>
        </w:rPr>
        <w:t>。</w:t>
      </w:r>
    </w:p>
    <w:p w:rsidR="007D4450" w:rsidRDefault="001B3303">
      <w:pPr>
        <w:widowControl/>
        <w:spacing w:line="360" w:lineRule="auto"/>
        <w:ind w:firstLineChars="200" w:firstLine="400"/>
        <w:rPr>
          <w:color w:val="000000"/>
          <w:szCs w:val="21"/>
        </w:rPr>
      </w:pPr>
      <w:r>
        <w:rPr>
          <w:color w:val="000000"/>
          <w:szCs w:val="21"/>
        </w:rPr>
        <w:t>3.</w:t>
      </w:r>
      <w:r>
        <w:rPr>
          <w:color w:val="000000"/>
          <w:szCs w:val="21"/>
        </w:rPr>
        <w:t>本项目的特定资格要</w:t>
      </w:r>
      <w:r>
        <w:rPr>
          <w:szCs w:val="21"/>
        </w:rPr>
        <w:t>求：</w:t>
      </w:r>
      <w:r>
        <w:rPr>
          <w:rFonts w:hint="eastAsia"/>
          <w:szCs w:val="21"/>
        </w:rPr>
        <w:t>无</w:t>
      </w:r>
      <w:r>
        <w:rPr>
          <w:szCs w:val="21"/>
        </w:rPr>
        <w:t>。</w:t>
      </w:r>
    </w:p>
    <w:p w:rsidR="007D4450" w:rsidRDefault="001B3303">
      <w:pPr>
        <w:widowControl/>
        <w:spacing w:line="360" w:lineRule="auto"/>
        <w:ind w:firstLineChars="200" w:firstLine="402"/>
        <w:rPr>
          <w:color w:val="000000"/>
          <w:szCs w:val="21"/>
        </w:rPr>
      </w:pPr>
      <w:r>
        <w:rPr>
          <w:b/>
          <w:bCs/>
          <w:color w:val="000000"/>
          <w:szCs w:val="21"/>
        </w:rPr>
        <w:t>三、获取招标文件</w:t>
      </w:r>
    </w:p>
    <w:p w:rsidR="007D4450" w:rsidRDefault="001B3303">
      <w:pPr>
        <w:widowControl/>
        <w:spacing w:line="360" w:lineRule="auto"/>
        <w:ind w:firstLineChars="200" w:firstLine="400"/>
        <w:rPr>
          <w:color w:val="000000"/>
          <w:szCs w:val="21"/>
        </w:rPr>
      </w:pPr>
      <w:r>
        <w:rPr>
          <w:color w:val="000000"/>
          <w:szCs w:val="21"/>
        </w:rPr>
        <w:t>时间：</w:t>
      </w:r>
      <w:r>
        <w:rPr>
          <w:color w:val="000000"/>
          <w:szCs w:val="21"/>
        </w:rPr>
        <w:t>2022</w:t>
      </w:r>
      <w:r>
        <w:rPr>
          <w:color w:val="000000"/>
          <w:szCs w:val="21"/>
        </w:rPr>
        <w:t>年</w:t>
      </w:r>
      <w:r>
        <w:rPr>
          <w:color w:val="FF0000"/>
          <w:szCs w:val="21"/>
        </w:rPr>
        <w:t>0</w:t>
      </w:r>
      <w:r>
        <w:rPr>
          <w:rFonts w:hint="eastAsia"/>
          <w:color w:val="FF0000"/>
          <w:szCs w:val="21"/>
        </w:rPr>
        <w:t>8</w:t>
      </w:r>
      <w:r>
        <w:rPr>
          <w:szCs w:val="21"/>
        </w:rPr>
        <w:t>月</w:t>
      </w:r>
      <w:r>
        <w:rPr>
          <w:rFonts w:hint="eastAsia"/>
          <w:color w:val="FF0000"/>
          <w:szCs w:val="21"/>
        </w:rPr>
        <w:t>25</w:t>
      </w:r>
      <w:r>
        <w:rPr>
          <w:szCs w:val="21"/>
        </w:rPr>
        <w:t>日至</w:t>
      </w:r>
      <w:r>
        <w:rPr>
          <w:szCs w:val="21"/>
        </w:rPr>
        <w:t>2022</w:t>
      </w:r>
      <w:r>
        <w:rPr>
          <w:szCs w:val="21"/>
        </w:rPr>
        <w:t>年</w:t>
      </w:r>
      <w:r>
        <w:rPr>
          <w:color w:val="FF0000"/>
          <w:szCs w:val="21"/>
        </w:rPr>
        <w:t>0</w:t>
      </w:r>
      <w:r>
        <w:rPr>
          <w:rFonts w:hint="eastAsia"/>
          <w:color w:val="FF0000"/>
          <w:szCs w:val="21"/>
        </w:rPr>
        <w:t>9</w:t>
      </w:r>
      <w:r>
        <w:rPr>
          <w:szCs w:val="21"/>
        </w:rPr>
        <w:t>月</w:t>
      </w:r>
      <w:r>
        <w:rPr>
          <w:color w:val="FF0000"/>
          <w:szCs w:val="21"/>
        </w:rPr>
        <w:t>0</w:t>
      </w:r>
      <w:r>
        <w:rPr>
          <w:rFonts w:hint="eastAsia"/>
          <w:color w:val="FF0000"/>
          <w:szCs w:val="21"/>
        </w:rPr>
        <w:t>1</w:t>
      </w:r>
      <w:r>
        <w:rPr>
          <w:szCs w:val="21"/>
        </w:rPr>
        <w:t>日</w:t>
      </w:r>
      <w:r>
        <w:rPr>
          <w:color w:val="000000"/>
          <w:szCs w:val="21"/>
        </w:rPr>
        <w:t>，每天上午</w:t>
      </w:r>
      <w:r>
        <w:rPr>
          <w:color w:val="000000"/>
          <w:szCs w:val="21"/>
        </w:rPr>
        <w:t>00:00</w:t>
      </w:r>
      <w:r>
        <w:rPr>
          <w:color w:val="000000"/>
          <w:szCs w:val="21"/>
        </w:rPr>
        <w:t>至</w:t>
      </w:r>
      <w:r>
        <w:rPr>
          <w:color w:val="000000"/>
          <w:szCs w:val="21"/>
        </w:rPr>
        <w:t>12:00</w:t>
      </w:r>
      <w:r>
        <w:rPr>
          <w:color w:val="000000"/>
          <w:szCs w:val="21"/>
        </w:rPr>
        <w:t>，下午</w:t>
      </w:r>
      <w:r>
        <w:rPr>
          <w:color w:val="000000"/>
          <w:szCs w:val="21"/>
        </w:rPr>
        <w:t>12:00</w:t>
      </w:r>
      <w:r>
        <w:rPr>
          <w:color w:val="000000"/>
          <w:szCs w:val="21"/>
        </w:rPr>
        <w:t>至</w:t>
      </w:r>
      <w:r>
        <w:rPr>
          <w:color w:val="000000"/>
          <w:szCs w:val="21"/>
        </w:rPr>
        <w:t>23:59</w:t>
      </w:r>
      <w:r>
        <w:rPr>
          <w:color w:val="000000"/>
          <w:szCs w:val="21"/>
        </w:rPr>
        <w:t>（北京时间，线上获取法定节假日均可，线下获取文件法定节假日除外</w:t>
      </w:r>
      <w:r>
        <w:rPr>
          <w:rFonts w:hint="eastAsia"/>
          <w:color w:val="000000"/>
          <w:szCs w:val="21"/>
        </w:rPr>
        <w:t>。</w:t>
      </w:r>
      <w:r>
        <w:rPr>
          <w:color w:val="000000"/>
          <w:szCs w:val="21"/>
        </w:rPr>
        <w:t>）</w:t>
      </w:r>
    </w:p>
    <w:p w:rsidR="007D4450" w:rsidRDefault="001B3303">
      <w:pPr>
        <w:widowControl/>
        <w:spacing w:line="360" w:lineRule="auto"/>
        <w:ind w:firstLineChars="200" w:firstLine="400"/>
        <w:rPr>
          <w:color w:val="000000"/>
          <w:szCs w:val="21"/>
        </w:rPr>
      </w:pPr>
      <w:r>
        <w:rPr>
          <w:color w:val="000000"/>
          <w:szCs w:val="21"/>
        </w:rPr>
        <w:t>地点（网址）：</w:t>
      </w:r>
      <w:r>
        <w:rPr>
          <w:rFonts w:hint="eastAsia"/>
          <w:color w:val="000000"/>
          <w:szCs w:val="21"/>
        </w:rPr>
        <w:t>政府采购云平台（</w:t>
      </w:r>
      <w:r>
        <w:rPr>
          <w:rFonts w:hint="eastAsia"/>
          <w:color w:val="000000"/>
          <w:szCs w:val="21"/>
        </w:rPr>
        <w:t>www.zcygov.cn</w:t>
      </w:r>
      <w:r>
        <w:rPr>
          <w:rFonts w:hint="eastAsia"/>
          <w:color w:val="000000"/>
          <w:szCs w:val="21"/>
        </w:rPr>
        <w:t>）</w:t>
      </w:r>
    </w:p>
    <w:p w:rsidR="007D4450" w:rsidRDefault="001B3303">
      <w:pPr>
        <w:widowControl/>
        <w:spacing w:line="360" w:lineRule="auto"/>
        <w:ind w:firstLineChars="200" w:firstLine="400"/>
        <w:rPr>
          <w:color w:val="000000"/>
          <w:szCs w:val="21"/>
        </w:rPr>
      </w:pPr>
      <w:r>
        <w:rPr>
          <w:color w:val="000000"/>
          <w:szCs w:val="21"/>
        </w:rPr>
        <w:t>方式：在线获取</w:t>
      </w:r>
      <w:r>
        <w:rPr>
          <w:color w:val="000000"/>
          <w:szCs w:val="21"/>
        </w:rPr>
        <w:t>1.</w:t>
      </w:r>
      <w:r>
        <w:rPr>
          <w:color w:val="000000"/>
          <w:szCs w:val="21"/>
        </w:rPr>
        <w:t>本项目采购文件实行</w:t>
      </w:r>
      <w:r>
        <w:rPr>
          <w:color w:val="000000"/>
          <w:szCs w:val="21"/>
        </w:rPr>
        <w:t>“</w:t>
      </w:r>
      <w:r>
        <w:rPr>
          <w:color w:val="000000"/>
          <w:szCs w:val="21"/>
        </w:rPr>
        <w:t>政府采购云平台</w:t>
      </w:r>
      <w:r>
        <w:rPr>
          <w:color w:val="000000"/>
          <w:szCs w:val="21"/>
        </w:rPr>
        <w:t>”</w:t>
      </w:r>
      <w:r>
        <w:rPr>
          <w:color w:val="000000"/>
          <w:szCs w:val="21"/>
        </w:rPr>
        <w:t>在线获取，不提供采购文件纸质版。供应商获取采购文件前应先完成</w:t>
      </w:r>
      <w:r>
        <w:rPr>
          <w:color w:val="000000"/>
          <w:szCs w:val="21"/>
        </w:rPr>
        <w:t>“</w:t>
      </w:r>
      <w:r>
        <w:rPr>
          <w:color w:val="000000"/>
          <w:szCs w:val="21"/>
        </w:rPr>
        <w:t>政府采购云平台</w:t>
      </w:r>
      <w:r>
        <w:rPr>
          <w:color w:val="000000"/>
          <w:szCs w:val="21"/>
        </w:rPr>
        <w:t>”</w:t>
      </w:r>
      <w:r>
        <w:rPr>
          <w:color w:val="000000"/>
          <w:szCs w:val="21"/>
        </w:rPr>
        <w:t>的账号注册；</w:t>
      </w:r>
      <w:r>
        <w:rPr>
          <w:color w:val="000000"/>
          <w:szCs w:val="21"/>
        </w:rPr>
        <w:t>2.</w:t>
      </w:r>
      <w:r>
        <w:rPr>
          <w:color w:val="000000"/>
          <w:szCs w:val="21"/>
        </w:rPr>
        <w:t>潜在供应商登录政</w:t>
      </w:r>
      <w:proofErr w:type="gramStart"/>
      <w:r>
        <w:rPr>
          <w:color w:val="000000"/>
          <w:szCs w:val="21"/>
        </w:rPr>
        <w:t>采云</w:t>
      </w:r>
      <w:proofErr w:type="gramEnd"/>
      <w:r>
        <w:rPr>
          <w:color w:val="000000"/>
          <w:szCs w:val="21"/>
        </w:rPr>
        <w:t>平台，在线申请获取采购文件（进入</w:t>
      </w:r>
      <w:r>
        <w:rPr>
          <w:color w:val="000000"/>
          <w:szCs w:val="21"/>
        </w:rPr>
        <w:t>“</w:t>
      </w:r>
      <w:r>
        <w:rPr>
          <w:color w:val="000000"/>
          <w:szCs w:val="21"/>
        </w:rPr>
        <w:t>项目采购</w:t>
      </w:r>
      <w:r>
        <w:rPr>
          <w:color w:val="000000"/>
          <w:szCs w:val="21"/>
        </w:rPr>
        <w:t>”</w:t>
      </w:r>
      <w:r>
        <w:rPr>
          <w:color w:val="000000"/>
          <w:szCs w:val="21"/>
        </w:rPr>
        <w:t>应用，在获取采购文件菜单中选择项目，申请获取采购</w:t>
      </w:r>
      <w:r>
        <w:rPr>
          <w:color w:val="000000"/>
          <w:szCs w:val="21"/>
        </w:rPr>
        <w:lastRenderedPageBreak/>
        <w:t>文件；</w:t>
      </w:r>
      <w:r>
        <w:rPr>
          <w:color w:val="000000"/>
          <w:szCs w:val="21"/>
        </w:rPr>
        <w:t>3.</w:t>
      </w:r>
      <w:r>
        <w:rPr>
          <w:color w:val="000000"/>
          <w:szCs w:val="21"/>
        </w:rPr>
        <w:t>招标公告附件内的采购文件仅供阅览使用，投标人只有在</w:t>
      </w:r>
      <w:r>
        <w:rPr>
          <w:color w:val="000000"/>
          <w:szCs w:val="21"/>
        </w:rPr>
        <w:t>“</w:t>
      </w:r>
      <w:r>
        <w:rPr>
          <w:color w:val="000000"/>
          <w:szCs w:val="21"/>
        </w:rPr>
        <w:t>政府采购云平台</w:t>
      </w:r>
      <w:r>
        <w:rPr>
          <w:color w:val="000000"/>
          <w:szCs w:val="21"/>
        </w:rPr>
        <w:t>”</w:t>
      </w:r>
      <w:r>
        <w:rPr>
          <w:color w:val="000000"/>
          <w:szCs w:val="21"/>
        </w:rPr>
        <w:t>完成获取采购文件申请并下载了采购文件后才视作依法获取采购文件（法律法规所指的供应商获取采购文件时间以供应商完成获取采购文件申请后下载采购文件的时间为准）。注：请投标人按上述要求获取采购文件，如未在</w:t>
      </w:r>
      <w:r>
        <w:rPr>
          <w:color w:val="000000"/>
          <w:szCs w:val="21"/>
        </w:rPr>
        <w:t>“</w:t>
      </w:r>
      <w:r>
        <w:rPr>
          <w:color w:val="000000"/>
          <w:szCs w:val="21"/>
        </w:rPr>
        <w:t>政</w:t>
      </w:r>
      <w:proofErr w:type="gramStart"/>
      <w:r>
        <w:rPr>
          <w:color w:val="000000"/>
          <w:szCs w:val="21"/>
        </w:rPr>
        <w:t>采云</w:t>
      </w:r>
      <w:proofErr w:type="gramEnd"/>
      <w:r>
        <w:rPr>
          <w:color w:val="000000"/>
          <w:szCs w:val="21"/>
        </w:rPr>
        <w:t>”</w:t>
      </w:r>
      <w:r>
        <w:rPr>
          <w:color w:val="000000"/>
          <w:szCs w:val="21"/>
        </w:rPr>
        <w:t>系统内完成相关流程，引起的投标无效责任自负。</w:t>
      </w:r>
    </w:p>
    <w:p w:rsidR="007D4450" w:rsidRDefault="001B3303">
      <w:pPr>
        <w:widowControl/>
        <w:spacing w:line="360" w:lineRule="auto"/>
        <w:ind w:firstLineChars="200" w:firstLine="400"/>
        <w:rPr>
          <w:color w:val="000000"/>
          <w:szCs w:val="21"/>
        </w:rPr>
      </w:pPr>
      <w:r>
        <w:rPr>
          <w:color w:val="000000"/>
          <w:szCs w:val="21"/>
        </w:rPr>
        <w:t>售价（元）：</w:t>
      </w:r>
      <w:r>
        <w:rPr>
          <w:color w:val="000000"/>
          <w:szCs w:val="21"/>
        </w:rPr>
        <w:t>0</w:t>
      </w:r>
    </w:p>
    <w:p w:rsidR="007D4450" w:rsidRDefault="001B3303">
      <w:pPr>
        <w:widowControl/>
        <w:spacing w:line="360" w:lineRule="auto"/>
        <w:ind w:firstLineChars="200" w:firstLine="402"/>
        <w:rPr>
          <w:color w:val="000000"/>
          <w:szCs w:val="21"/>
        </w:rPr>
      </w:pPr>
      <w:r>
        <w:rPr>
          <w:b/>
          <w:bCs/>
          <w:color w:val="000000"/>
          <w:szCs w:val="21"/>
        </w:rPr>
        <w:t>四、提交投标文件截止时间、开标时间和地点</w:t>
      </w:r>
    </w:p>
    <w:p w:rsidR="007D4450" w:rsidRDefault="001B3303">
      <w:pPr>
        <w:widowControl/>
        <w:spacing w:line="360" w:lineRule="auto"/>
        <w:ind w:firstLineChars="200" w:firstLine="400"/>
        <w:rPr>
          <w:color w:val="000000"/>
          <w:szCs w:val="21"/>
        </w:rPr>
      </w:pPr>
      <w:r>
        <w:rPr>
          <w:color w:val="000000"/>
          <w:szCs w:val="21"/>
        </w:rPr>
        <w:t>提交投标文件截止时间：</w:t>
      </w:r>
      <w:r>
        <w:rPr>
          <w:szCs w:val="21"/>
        </w:rPr>
        <w:t>2022</w:t>
      </w:r>
      <w:r>
        <w:rPr>
          <w:szCs w:val="21"/>
        </w:rPr>
        <w:t>年</w:t>
      </w:r>
      <w:r>
        <w:rPr>
          <w:color w:val="FF0000"/>
          <w:szCs w:val="21"/>
        </w:rPr>
        <w:t>0</w:t>
      </w:r>
      <w:r>
        <w:rPr>
          <w:rFonts w:hint="eastAsia"/>
          <w:color w:val="FF0000"/>
          <w:szCs w:val="21"/>
        </w:rPr>
        <w:t>9</w:t>
      </w:r>
      <w:r>
        <w:rPr>
          <w:szCs w:val="21"/>
        </w:rPr>
        <w:t>月</w:t>
      </w:r>
      <w:r>
        <w:rPr>
          <w:rFonts w:hint="eastAsia"/>
          <w:color w:val="FF0000"/>
          <w:szCs w:val="21"/>
        </w:rPr>
        <w:t>14</w:t>
      </w:r>
      <w:r>
        <w:rPr>
          <w:szCs w:val="21"/>
        </w:rPr>
        <w:t>日</w:t>
      </w:r>
      <w:r>
        <w:rPr>
          <w:szCs w:val="21"/>
        </w:rPr>
        <w:t>09:00</w:t>
      </w:r>
      <w:r>
        <w:rPr>
          <w:color w:val="000000"/>
          <w:szCs w:val="21"/>
        </w:rPr>
        <w:t>（北京时间）</w:t>
      </w:r>
    </w:p>
    <w:p w:rsidR="007D4450" w:rsidRDefault="001B3303">
      <w:pPr>
        <w:widowControl/>
        <w:spacing w:line="360" w:lineRule="auto"/>
        <w:ind w:firstLineChars="200" w:firstLine="400"/>
        <w:rPr>
          <w:color w:val="000000"/>
          <w:szCs w:val="21"/>
        </w:rPr>
      </w:pPr>
      <w:r>
        <w:rPr>
          <w:color w:val="000000"/>
          <w:szCs w:val="21"/>
        </w:rPr>
        <w:t>投标地点（网址）：本项目通过</w:t>
      </w:r>
      <w:r>
        <w:rPr>
          <w:color w:val="000000"/>
          <w:szCs w:val="21"/>
        </w:rPr>
        <w:t>“</w:t>
      </w:r>
      <w:r>
        <w:rPr>
          <w:color w:val="000000"/>
          <w:szCs w:val="21"/>
        </w:rPr>
        <w:t>政府采购云平台（</w:t>
      </w:r>
      <w:r>
        <w:rPr>
          <w:color w:val="000000"/>
          <w:szCs w:val="21"/>
        </w:rPr>
        <w:t>www.zcygov.cn</w:t>
      </w:r>
      <w:r>
        <w:rPr>
          <w:color w:val="000000"/>
          <w:szCs w:val="21"/>
        </w:rPr>
        <w:t>）</w:t>
      </w:r>
      <w:r>
        <w:rPr>
          <w:color w:val="000000"/>
          <w:szCs w:val="21"/>
        </w:rPr>
        <w:t>”</w:t>
      </w:r>
      <w:r>
        <w:rPr>
          <w:color w:val="000000"/>
          <w:szCs w:val="21"/>
        </w:rPr>
        <w:t>实行在线制作并提交投标文件（电子投标）；供应商应于上述时间前将电子投标文件上传到政府采购云平台，未上传电子投标文件，视为供应商放弃投标。备份文件邮寄（以签收时间为准）（邮寄地址：宁波市环城西路北段</w:t>
      </w:r>
      <w:r>
        <w:rPr>
          <w:color w:val="000000"/>
          <w:szCs w:val="21"/>
        </w:rPr>
        <w:t>225</w:t>
      </w:r>
      <w:r>
        <w:rPr>
          <w:color w:val="000000"/>
          <w:szCs w:val="21"/>
        </w:rPr>
        <w:t>号真如中心</w:t>
      </w:r>
      <w:r>
        <w:rPr>
          <w:color w:val="000000"/>
          <w:szCs w:val="21"/>
        </w:rPr>
        <w:t>15</w:t>
      </w:r>
      <w:r>
        <w:rPr>
          <w:color w:val="000000"/>
          <w:szCs w:val="21"/>
        </w:rPr>
        <w:t>楼浙江</w:t>
      </w:r>
      <w:proofErr w:type="gramStart"/>
      <w:r>
        <w:rPr>
          <w:color w:val="000000"/>
          <w:szCs w:val="21"/>
        </w:rPr>
        <w:t>中创招投标</w:t>
      </w:r>
      <w:proofErr w:type="gramEnd"/>
      <w:r>
        <w:rPr>
          <w:color w:val="000000"/>
          <w:szCs w:val="21"/>
        </w:rPr>
        <w:t>有限公司业务部周俊辉</w:t>
      </w:r>
      <w:r>
        <w:rPr>
          <w:color w:val="000000"/>
          <w:szCs w:val="21"/>
        </w:rPr>
        <w:t>0574-87179087</w:t>
      </w:r>
      <w:r>
        <w:rPr>
          <w:color w:val="000000"/>
          <w:szCs w:val="21"/>
        </w:rPr>
        <w:t>）或现场递交宁波市环城西路北段</w:t>
      </w:r>
      <w:r>
        <w:rPr>
          <w:color w:val="000000"/>
          <w:szCs w:val="21"/>
        </w:rPr>
        <w:t>225</w:t>
      </w:r>
      <w:r>
        <w:rPr>
          <w:color w:val="000000"/>
          <w:szCs w:val="21"/>
        </w:rPr>
        <w:t>号真如中心</w:t>
      </w:r>
      <w:r>
        <w:rPr>
          <w:color w:val="000000"/>
          <w:szCs w:val="21"/>
        </w:rPr>
        <w:t>15</w:t>
      </w:r>
      <w:r>
        <w:rPr>
          <w:color w:val="000000"/>
          <w:szCs w:val="21"/>
        </w:rPr>
        <w:t>楼浙江</w:t>
      </w:r>
      <w:proofErr w:type="gramStart"/>
      <w:r>
        <w:rPr>
          <w:color w:val="000000"/>
          <w:szCs w:val="21"/>
        </w:rPr>
        <w:t>中创招投标</w:t>
      </w:r>
      <w:proofErr w:type="gramEnd"/>
      <w:r>
        <w:rPr>
          <w:color w:val="000000"/>
          <w:szCs w:val="21"/>
        </w:rPr>
        <w:t>有限公司开标室</w:t>
      </w:r>
      <w:r>
        <w:rPr>
          <w:rFonts w:hint="eastAsia"/>
          <w:color w:val="000000"/>
          <w:szCs w:val="21"/>
        </w:rPr>
        <w:t>。</w:t>
      </w:r>
    </w:p>
    <w:p w:rsidR="007D4450" w:rsidRDefault="001B3303">
      <w:pPr>
        <w:widowControl/>
        <w:spacing w:line="360" w:lineRule="auto"/>
        <w:ind w:firstLineChars="200" w:firstLine="400"/>
        <w:rPr>
          <w:color w:val="000000"/>
          <w:szCs w:val="21"/>
        </w:rPr>
      </w:pPr>
      <w:r>
        <w:rPr>
          <w:color w:val="000000"/>
          <w:szCs w:val="21"/>
        </w:rPr>
        <w:t>开标时间：</w:t>
      </w:r>
      <w:r>
        <w:rPr>
          <w:szCs w:val="21"/>
        </w:rPr>
        <w:t>2022</w:t>
      </w:r>
      <w:r>
        <w:rPr>
          <w:szCs w:val="21"/>
        </w:rPr>
        <w:t>年</w:t>
      </w:r>
      <w:r>
        <w:rPr>
          <w:color w:val="FF0000"/>
          <w:szCs w:val="21"/>
        </w:rPr>
        <w:t>0</w:t>
      </w:r>
      <w:r>
        <w:rPr>
          <w:rFonts w:hint="eastAsia"/>
          <w:color w:val="FF0000"/>
          <w:szCs w:val="21"/>
        </w:rPr>
        <w:t>9</w:t>
      </w:r>
      <w:r>
        <w:rPr>
          <w:szCs w:val="21"/>
        </w:rPr>
        <w:t>月</w:t>
      </w:r>
      <w:r>
        <w:rPr>
          <w:rFonts w:hint="eastAsia"/>
          <w:color w:val="FF0000"/>
          <w:szCs w:val="21"/>
        </w:rPr>
        <w:t>14</w:t>
      </w:r>
      <w:r>
        <w:rPr>
          <w:szCs w:val="21"/>
        </w:rPr>
        <w:t>日</w:t>
      </w:r>
      <w:r>
        <w:rPr>
          <w:szCs w:val="21"/>
        </w:rPr>
        <w:t>09:00</w:t>
      </w:r>
      <w:r>
        <w:rPr>
          <w:color w:val="000000"/>
          <w:szCs w:val="21"/>
        </w:rPr>
        <w:t>（北京时间）</w:t>
      </w:r>
    </w:p>
    <w:p w:rsidR="007D4450" w:rsidRDefault="001B3303">
      <w:pPr>
        <w:widowControl/>
        <w:spacing w:line="360" w:lineRule="auto"/>
        <w:ind w:firstLineChars="200" w:firstLine="400"/>
        <w:rPr>
          <w:color w:val="000000"/>
          <w:szCs w:val="21"/>
        </w:rPr>
      </w:pPr>
      <w:r>
        <w:rPr>
          <w:color w:val="000000"/>
          <w:szCs w:val="21"/>
        </w:rPr>
        <w:t>开标地点（网址）：浙江</w:t>
      </w:r>
      <w:proofErr w:type="gramStart"/>
      <w:r>
        <w:rPr>
          <w:color w:val="000000"/>
          <w:szCs w:val="21"/>
        </w:rPr>
        <w:t>中创招投标</w:t>
      </w:r>
      <w:proofErr w:type="gramEnd"/>
      <w:r>
        <w:rPr>
          <w:color w:val="000000"/>
          <w:szCs w:val="21"/>
        </w:rPr>
        <w:t>有限公司</w:t>
      </w:r>
      <w:r>
        <w:rPr>
          <w:color w:val="000000"/>
          <w:szCs w:val="21"/>
        </w:rPr>
        <w:t>1503A</w:t>
      </w:r>
      <w:r>
        <w:rPr>
          <w:color w:val="000000"/>
          <w:szCs w:val="21"/>
        </w:rPr>
        <w:t>开标室（宁波市环城西路北段</w:t>
      </w:r>
      <w:r>
        <w:rPr>
          <w:color w:val="000000"/>
          <w:szCs w:val="21"/>
        </w:rPr>
        <w:t>225</w:t>
      </w:r>
      <w:r>
        <w:rPr>
          <w:color w:val="000000"/>
          <w:szCs w:val="21"/>
        </w:rPr>
        <w:t>号真如中心</w:t>
      </w:r>
      <w:r>
        <w:rPr>
          <w:color w:val="000000"/>
          <w:szCs w:val="21"/>
        </w:rPr>
        <w:t>15</w:t>
      </w:r>
      <w:r>
        <w:rPr>
          <w:color w:val="000000"/>
          <w:szCs w:val="21"/>
        </w:rPr>
        <w:t>楼）。供应商如提供备份投标文件的，应于提交投标文件递交截止时间前，将以</w:t>
      </w:r>
      <w:r>
        <w:rPr>
          <w:color w:val="000000"/>
          <w:szCs w:val="21"/>
        </w:rPr>
        <w:t>U</w:t>
      </w:r>
      <w:r>
        <w:rPr>
          <w:color w:val="000000"/>
          <w:szCs w:val="21"/>
        </w:rPr>
        <w:t>盘存储的电子备份投标文件和纸质备份投标文件分别密封，递交至上述地点，逾期送达或未密封将予以拒收。供应商仅提供备份投标文件（包括以</w:t>
      </w:r>
      <w:r>
        <w:rPr>
          <w:color w:val="000000"/>
          <w:szCs w:val="21"/>
        </w:rPr>
        <w:t>U</w:t>
      </w:r>
      <w:r>
        <w:rPr>
          <w:color w:val="000000"/>
          <w:szCs w:val="21"/>
        </w:rPr>
        <w:t>盘存储的电子备份投标文件或纸质备份投标文件）的，投标无效。采购代理机构将在采购文件规定的开标时间通过政府采购云平台组织开标、开启投标文件，所有供应商均应准时在线参加。开标时间后</w:t>
      </w:r>
      <w:r>
        <w:rPr>
          <w:color w:val="000000"/>
          <w:szCs w:val="21"/>
        </w:rPr>
        <w:t>30</w:t>
      </w:r>
      <w:r>
        <w:rPr>
          <w:color w:val="000000"/>
          <w:szCs w:val="21"/>
        </w:rPr>
        <w:t>分钟内供应商可以登录</w:t>
      </w:r>
      <w:r>
        <w:rPr>
          <w:rFonts w:hint="eastAsia"/>
          <w:color w:val="000000"/>
          <w:szCs w:val="21"/>
        </w:rPr>
        <w:t>政府采购云平台（</w:t>
      </w:r>
      <w:r>
        <w:rPr>
          <w:rFonts w:hint="eastAsia"/>
          <w:color w:val="000000"/>
          <w:szCs w:val="21"/>
        </w:rPr>
        <w:t>www.zcygov.cn</w:t>
      </w:r>
      <w:r>
        <w:rPr>
          <w:rFonts w:hint="eastAsia"/>
          <w:color w:val="000000"/>
          <w:szCs w:val="21"/>
        </w:rPr>
        <w:t>）</w:t>
      </w:r>
      <w:r>
        <w:rPr>
          <w:color w:val="000000"/>
          <w:szCs w:val="21"/>
        </w:rPr>
        <w:t>，用</w:t>
      </w:r>
      <w:r>
        <w:rPr>
          <w:color w:val="000000"/>
          <w:szCs w:val="21"/>
        </w:rPr>
        <w:t>“</w:t>
      </w:r>
      <w:r>
        <w:rPr>
          <w:color w:val="000000"/>
          <w:szCs w:val="21"/>
        </w:rPr>
        <w:t>项目采购</w:t>
      </w:r>
      <w:r>
        <w:rPr>
          <w:color w:val="000000"/>
          <w:szCs w:val="21"/>
        </w:rPr>
        <w:t>-</w:t>
      </w:r>
      <w:r>
        <w:rPr>
          <w:color w:val="000000"/>
          <w:szCs w:val="21"/>
        </w:rPr>
        <w:t>开标评标</w:t>
      </w:r>
      <w:r>
        <w:rPr>
          <w:color w:val="000000"/>
          <w:szCs w:val="21"/>
        </w:rPr>
        <w:t>”</w:t>
      </w:r>
      <w:r>
        <w:rPr>
          <w:color w:val="000000"/>
          <w:szCs w:val="21"/>
        </w:rPr>
        <w:t>功能进行解密投标文件。</w:t>
      </w:r>
    </w:p>
    <w:p w:rsidR="007D4450" w:rsidRDefault="001B3303">
      <w:pPr>
        <w:widowControl/>
        <w:spacing w:line="360" w:lineRule="auto"/>
        <w:ind w:firstLineChars="200" w:firstLine="402"/>
        <w:rPr>
          <w:color w:val="000000"/>
          <w:szCs w:val="21"/>
        </w:rPr>
      </w:pPr>
      <w:r>
        <w:rPr>
          <w:b/>
          <w:bCs/>
          <w:color w:val="000000"/>
          <w:szCs w:val="21"/>
        </w:rPr>
        <w:t>五、公告期限</w:t>
      </w:r>
    </w:p>
    <w:p w:rsidR="007D4450" w:rsidRDefault="001B3303">
      <w:pPr>
        <w:widowControl/>
        <w:spacing w:line="360" w:lineRule="auto"/>
        <w:ind w:firstLineChars="200" w:firstLine="400"/>
        <w:rPr>
          <w:color w:val="000000"/>
          <w:szCs w:val="21"/>
        </w:rPr>
      </w:pPr>
      <w:r>
        <w:rPr>
          <w:color w:val="000000"/>
          <w:szCs w:val="21"/>
        </w:rPr>
        <w:t>自本公告发布之日起</w:t>
      </w:r>
      <w:r>
        <w:rPr>
          <w:color w:val="000000"/>
          <w:szCs w:val="21"/>
        </w:rPr>
        <w:t>5</w:t>
      </w:r>
      <w:r>
        <w:rPr>
          <w:color w:val="000000"/>
          <w:szCs w:val="21"/>
        </w:rPr>
        <w:t>个工作日。</w:t>
      </w:r>
    </w:p>
    <w:p w:rsidR="007D4450" w:rsidRDefault="001B3303">
      <w:pPr>
        <w:widowControl/>
        <w:spacing w:line="360" w:lineRule="auto"/>
        <w:ind w:firstLineChars="200" w:firstLine="402"/>
        <w:rPr>
          <w:color w:val="000000"/>
          <w:szCs w:val="21"/>
        </w:rPr>
      </w:pPr>
      <w:r>
        <w:rPr>
          <w:b/>
          <w:bCs/>
          <w:color w:val="000000"/>
          <w:szCs w:val="21"/>
        </w:rPr>
        <w:t>六、其他补充事宜</w:t>
      </w:r>
    </w:p>
    <w:p w:rsidR="007D4450" w:rsidRDefault="001B3303">
      <w:pPr>
        <w:widowControl/>
        <w:spacing w:line="360" w:lineRule="auto"/>
        <w:ind w:firstLineChars="200" w:firstLine="400"/>
        <w:rPr>
          <w:color w:val="000000"/>
          <w:szCs w:val="21"/>
        </w:rPr>
      </w:pPr>
      <w:r>
        <w:rPr>
          <w:color w:val="000000"/>
          <w:szCs w:val="21"/>
        </w:rPr>
        <w:t>1.</w:t>
      </w:r>
      <w:r>
        <w:rPr>
          <w:color w:val="000000"/>
          <w:szCs w:val="21"/>
        </w:rPr>
        <w:t>供应商认为采购文件使自己的权益受到损害的，可以自获取采购文件之日或者采购文件公告期限届满之日（公告期限届满后获取采购文件的，以公告期限届满之日为准）起</w:t>
      </w:r>
      <w:r>
        <w:rPr>
          <w:color w:val="000000"/>
          <w:szCs w:val="21"/>
        </w:rPr>
        <w:t>7</w:t>
      </w:r>
      <w:r>
        <w:rPr>
          <w:color w:val="000000"/>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color w:val="000000"/>
          <w:szCs w:val="21"/>
        </w:rPr>
        <w:t>作出</w:t>
      </w:r>
      <w:proofErr w:type="gramEnd"/>
      <w:r>
        <w:rPr>
          <w:color w:val="000000"/>
          <w:szCs w:val="21"/>
        </w:rPr>
        <w:t>答复的，可以在答复期满后十五个工作日内向同级政府采购监督管理部门投诉。质疑函范本、投诉书范本请到浙江政府采购网下载专区下载。</w:t>
      </w:r>
    </w:p>
    <w:p w:rsidR="007D4450" w:rsidRDefault="001B3303">
      <w:pPr>
        <w:widowControl/>
        <w:spacing w:line="360" w:lineRule="auto"/>
        <w:ind w:firstLineChars="200" w:firstLine="400"/>
        <w:rPr>
          <w:color w:val="000000"/>
          <w:szCs w:val="21"/>
        </w:rPr>
      </w:pPr>
      <w:r>
        <w:rPr>
          <w:color w:val="000000"/>
          <w:szCs w:val="21"/>
        </w:rPr>
        <w:t>2.</w:t>
      </w:r>
      <w:r>
        <w:rPr>
          <w:color w:val="000000"/>
          <w:szCs w:val="21"/>
        </w:rPr>
        <w:t>其他事项：</w:t>
      </w:r>
      <w:r>
        <w:rPr>
          <w:color w:val="000000"/>
          <w:szCs w:val="21"/>
        </w:rPr>
        <w:t>2.1</w:t>
      </w:r>
      <w:r>
        <w:rPr>
          <w:color w:val="000000"/>
          <w:szCs w:val="21"/>
        </w:rPr>
        <w:t>供应商应于</w:t>
      </w:r>
      <w:r>
        <w:rPr>
          <w:szCs w:val="21"/>
        </w:rPr>
        <w:t>2022</w:t>
      </w:r>
      <w:r>
        <w:rPr>
          <w:szCs w:val="21"/>
        </w:rPr>
        <w:t>年</w:t>
      </w:r>
      <w:r>
        <w:rPr>
          <w:color w:val="FF0000"/>
          <w:szCs w:val="21"/>
        </w:rPr>
        <w:t>0</w:t>
      </w:r>
      <w:r>
        <w:rPr>
          <w:rFonts w:hint="eastAsia"/>
          <w:color w:val="FF0000"/>
          <w:szCs w:val="21"/>
        </w:rPr>
        <w:t>9</w:t>
      </w:r>
      <w:r>
        <w:rPr>
          <w:szCs w:val="21"/>
        </w:rPr>
        <w:t>月</w:t>
      </w:r>
      <w:r>
        <w:rPr>
          <w:rFonts w:hint="eastAsia"/>
          <w:color w:val="FF0000"/>
          <w:szCs w:val="21"/>
        </w:rPr>
        <w:t>14</w:t>
      </w:r>
      <w:r>
        <w:rPr>
          <w:szCs w:val="21"/>
        </w:rPr>
        <w:t>日</w:t>
      </w:r>
      <w:r>
        <w:rPr>
          <w:szCs w:val="21"/>
        </w:rPr>
        <w:t>09:00</w:t>
      </w:r>
      <w:r>
        <w:rPr>
          <w:color w:val="000000"/>
          <w:szCs w:val="21"/>
        </w:rPr>
        <w:t>（北京时间）前将电子投标文件上传到</w:t>
      </w:r>
      <w:r>
        <w:rPr>
          <w:rFonts w:hint="eastAsia"/>
          <w:color w:val="000000"/>
          <w:szCs w:val="21"/>
        </w:rPr>
        <w:t>政府采购云平台（</w:t>
      </w:r>
      <w:r>
        <w:rPr>
          <w:rFonts w:hint="eastAsia"/>
          <w:color w:val="000000"/>
          <w:szCs w:val="21"/>
        </w:rPr>
        <w:t>www.zcygov.cn</w:t>
      </w:r>
      <w:r>
        <w:rPr>
          <w:rFonts w:hint="eastAsia"/>
          <w:color w:val="000000"/>
          <w:szCs w:val="21"/>
        </w:rPr>
        <w:t>）</w:t>
      </w:r>
      <w:r>
        <w:rPr>
          <w:color w:val="000000"/>
          <w:szCs w:val="21"/>
        </w:rPr>
        <w:t>，逾期或未成功上传电子投标文件，视为供应商放弃投标。</w:t>
      </w:r>
      <w:r>
        <w:rPr>
          <w:color w:val="000000"/>
          <w:szCs w:val="21"/>
        </w:rPr>
        <w:t>2.2</w:t>
      </w:r>
      <w:r>
        <w:rPr>
          <w:color w:val="000000"/>
          <w:szCs w:val="21"/>
        </w:rPr>
        <w:t>采用邮寄方式递交电子备份投标文件和纸质备份投标文件的，请留足邮寄时间，递交时间以邮寄签收时间为准，</w:t>
      </w:r>
      <w:r>
        <w:rPr>
          <w:szCs w:val="21"/>
        </w:rPr>
        <w:t>2022</w:t>
      </w:r>
      <w:r>
        <w:rPr>
          <w:szCs w:val="21"/>
        </w:rPr>
        <w:t>年</w:t>
      </w:r>
      <w:r>
        <w:rPr>
          <w:color w:val="FF0000"/>
          <w:szCs w:val="21"/>
        </w:rPr>
        <w:t>0</w:t>
      </w:r>
      <w:r>
        <w:rPr>
          <w:rFonts w:hint="eastAsia"/>
          <w:color w:val="FF0000"/>
          <w:szCs w:val="21"/>
        </w:rPr>
        <w:t>9</w:t>
      </w:r>
      <w:r>
        <w:rPr>
          <w:szCs w:val="21"/>
        </w:rPr>
        <w:t>月</w:t>
      </w:r>
      <w:r>
        <w:rPr>
          <w:rFonts w:hint="eastAsia"/>
          <w:color w:val="FF0000"/>
          <w:szCs w:val="21"/>
        </w:rPr>
        <w:t>14</w:t>
      </w:r>
      <w:r>
        <w:rPr>
          <w:szCs w:val="21"/>
        </w:rPr>
        <w:t>日</w:t>
      </w:r>
      <w:r>
        <w:rPr>
          <w:szCs w:val="21"/>
        </w:rPr>
        <w:t>09:00</w:t>
      </w:r>
      <w:r>
        <w:rPr>
          <w:rFonts w:hint="eastAsia"/>
          <w:color w:val="000000"/>
          <w:szCs w:val="21"/>
        </w:rPr>
        <w:t>（</w:t>
      </w:r>
      <w:r>
        <w:rPr>
          <w:color w:val="000000"/>
          <w:szCs w:val="21"/>
        </w:rPr>
        <w:t>北京时间</w:t>
      </w:r>
      <w:r>
        <w:rPr>
          <w:rFonts w:hint="eastAsia"/>
          <w:color w:val="000000"/>
          <w:szCs w:val="21"/>
        </w:rPr>
        <w:t>）</w:t>
      </w:r>
      <w:r>
        <w:rPr>
          <w:color w:val="000000"/>
          <w:szCs w:val="21"/>
        </w:rPr>
        <w:t>前邮寄至本公告第四条所述采购代理机构处。投标人邮寄后请电话或电子邮箱（</w:t>
      </w:r>
      <w:r>
        <w:rPr>
          <w:color w:val="000000"/>
          <w:szCs w:val="21"/>
        </w:rPr>
        <w:t>tender06@126.com</w:t>
      </w:r>
      <w:r>
        <w:rPr>
          <w:color w:val="000000"/>
          <w:szCs w:val="21"/>
        </w:rPr>
        <w:t>）提供邮寄信息给采购代理机构，以便及时确认送达情况。邮寄延误送达或未密封将予以拒收，采购代理机构无责确保文件及时接收，相关责任与后果全部由投标人自行承担。</w:t>
      </w:r>
      <w:r>
        <w:rPr>
          <w:color w:val="000000"/>
          <w:szCs w:val="21"/>
        </w:rPr>
        <w:t>2.3</w:t>
      </w:r>
      <w:r>
        <w:rPr>
          <w:color w:val="000000"/>
          <w:szCs w:val="21"/>
        </w:rPr>
        <w:t>采用现场递交电子备份投标文件或纸质备份投</w:t>
      </w:r>
      <w:r>
        <w:rPr>
          <w:color w:val="000000"/>
          <w:szCs w:val="21"/>
        </w:rPr>
        <w:lastRenderedPageBreak/>
        <w:t>标文件，投标人代表于</w:t>
      </w:r>
      <w:r>
        <w:rPr>
          <w:szCs w:val="21"/>
        </w:rPr>
        <w:t>2022</w:t>
      </w:r>
      <w:r>
        <w:rPr>
          <w:szCs w:val="21"/>
        </w:rPr>
        <w:t>年</w:t>
      </w:r>
      <w:r>
        <w:rPr>
          <w:color w:val="FF0000"/>
          <w:szCs w:val="21"/>
        </w:rPr>
        <w:t>0</w:t>
      </w:r>
      <w:r>
        <w:rPr>
          <w:rFonts w:hint="eastAsia"/>
          <w:color w:val="FF0000"/>
          <w:szCs w:val="21"/>
        </w:rPr>
        <w:t>9</w:t>
      </w:r>
      <w:r>
        <w:rPr>
          <w:szCs w:val="21"/>
        </w:rPr>
        <w:t>月</w:t>
      </w:r>
      <w:r>
        <w:rPr>
          <w:rFonts w:hint="eastAsia"/>
          <w:color w:val="FF0000"/>
          <w:szCs w:val="21"/>
        </w:rPr>
        <w:t>14</w:t>
      </w:r>
      <w:r>
        <w:rPr>
          <w:szCs w:val="21"/>
        </w:rPr>
        <w:t>日</w:t>
      </w:r>
      <w:r>
        <w:rPr>
          <w:szCs w:val="21"/>
        </w:rPr>
        <w:t>09:00</w:t>
      </w:r>
      <w:r>
        <w:rPr>
          <w:color w:val="000000"/>
          <w:szCs w:val="21"/>
        </w:rPr>
        <w:t>（北京时间）前需持绿色</w:t>
      </w:r>
      <w:r>
        <w:rPr>
          <w:color w:val="000000"/>
          <w:szCs w:val="21"/>
        </w:rPr>
        <w:t>“</w:t>
      </w:r>
      <w:r>
        <w:rPr>
          <w:color w:val="000000"/>
          <w:szCs w:val="21"/>
        </w:rPr>
        <w:t>通行码（或健康码）</w:t>
      </w:r>
      <w:r>
        <w:rPr>
          <w:color w:val="000000"/>
          <w:szCs w:val="21"/>
        </w:rPr>
        <w:t>”</w:t>
      </w:r>
      <w:r>
        <w:rPr>
          <w:color w:val="000000"/>
          <w:szCs w:val="21"/>
        </w:rPr>
        <w:t>、佩戴口罩且体温测量正常（以开标当日测量体温为准）后方可进行开标现场（宁波市环城西路北段</w:t>
      </w:r>
      <w:r>
        <w:rPr>
          <w:color w:val="000000"/>
          <w:szCs w:val="21"/>
        </w:rPr>
        <w:t>225</w:t>
      </w:r>
      <w:r>
        <w:rPr>
          <w:color w:val="000000"/>
          <w:szCs w:val="21"/>
        </w:rPr>
        <w:t>号真如中心</w:t>
      </w:r>
      <w:r>
        <w:rPr>
          <w:color w:val="000000"/>
          <w:szCs w:val="21"/>
        </w:rPr>
        <w:t>15</w:t>
      </w:r>
      <w:r>
        <w:rPr>
          <w:color w:val="000000"/>
          <w:szCs w:val="21"/>
        </w:rPr>
        <w:t>楼浙江</w:t>
      </w:r>
      <w:proofErr w:type="gramStart"/>
      <w:r>
        <w:rPr>
          <w:color w:val="000000"/>
          <w:szCs w:val="21"/>
        </w:rPr>
        <w:t>中创招投标</w:t>
      </w:r>
      <w:proofErr w:type="gramEnd"/>
      <w:r>
        <w:rPr>
          <w:color w:val="000000"/>
          <w:szCs w:val="21"/>
        </w:rPr>
        <w:t>有限公司开标室）递交投标文件，原则上每家投标单位可派一名投标人代表参加开标会议，且参与现场开标活动的人员应严格遵守防疫规定，自觉遵守和服从交易现场管理。电子备份投标文件和纸质备份投标文件需分别密封，逾期送达或未密封的将予以拒收。（提醒事项：疫情期间，投标人须考虑委派人员是否符合地方及交易现场防疫相关规定，如因不符合规定导致无法参与开标活动而产生的相关责任与后果全部由投标人自行承担。）</w:t>
      </w:r>
      <w:r>
        <w:rPr>
          <w:color w:val="000000"/>
          <w:szCs w:val="21"/>
        </w:rPr>
        <w:t>2.4</w:t>
      </w:r>
      <w:r>
        <w:rPr>
          <w:color w:val="000000"/>
          <w:szCs w:val="21"/>
        </w:rPr>
        <w:t>供应商仅提供备份投标文件的，但未在投标截止时间前成功上传电子加密投标文件者，其全部投标文件无效。</w:t>
      </w:r>
      <w:r>
        <w:rPr>
          <w:color w:val="000000"/>
          <w:szCs w:val="21"/>
        </w:rPr>
        <w:t>2.5</w:t>
      </w:r>
      <w:r>
        <w:rPr>
          <w:color w:val="000000"/>
          <w:szCs w:val="21"/>
        </w:rPr>
        <w:t>特别说明：（</w:t>
      </w:r>
      <w:r>
        <w:rPr>
          <w:color w:val="000000"/>
          <w:szCs w:val="21"/>
        </w:rPr>
        <w:t>1</w:t>
      </w:r>
      <w:r>
        <w:rPr>
          <w:color w:val="000000"/>
          <w:szCs w:val="21"/>
        </w:rPr>
        <w:t>）</w:t>
      </w:r>
      <w:r>
        <w:rPr>
          <w:color w:val="000000"/>
          <w:szCs w:val="21"/>
        </w:rPr>
        <w:t>“</w:t>
      </w:r>
      <w:r>
        <w:rPr>
          <w:color w:val="000000"/>
          <w:szCs w:val="21"/>
        </w:rPr>
        <w:t>电子备份投标文件</w:t>
      </w:r>
      <w:r>
        <w:rPr>
          <w:color w:val="000000"/>
          <w:szCs w:val="21"/>
        </w:rPr>
        <w:t>”</w:t>
      </w:r>
      <w:r>
        <w:rPr>
          <w:color w:val="000000"/>
          <w:szCs w:val="21"/>
        </w:rPr>
        <w:t>应为投标人通过</w:t>
      </w:r>
      <w:r>
        <w:rPr>
          <w:color w:val="000000"/>
          <w:szCs w:val="21"/>
        </w:rPr>
        <w:t>“</w:t>
      </w:r>
      <w:r>
        <w:rPr>
          <w:color w:val="000000"/>
          <w:szCs w:val="21"/>
        </w:rPr>
        <w:t>政</w:t>
      </w:r>
      <w:proofErr w:type="gramStart"/>
      <w:r>
        <w:rPr>
          <w:color w:val="000000"/>
          <w:szCs w:val="21"/>
        </w:rPr>
        <w:t>采云</w:t>
      </w:r>
      <w:proofErr w:type="gramEnd"/>
      <w:r>
        <w:rPr>
          <w:color w:val="000000"/>
          <w:szCs w:val="21"/>
        </w:rPr>
        <w:t>”</w:t>
      </w:r>
      <w:r>
        <w:rPr>
          <w:color w:val="000000"/>
          <w:szCs w:val="21"/>
        </w:rPr>
        <w:t>系统生成的本项目</w:t>
      </w:r>
      <w:r>
        <w:rPr>
          <w:color w:val="000000"/>
          <w:szCs w:val="21"/>
        </w:rPr>
        <w:t>“</w:t>
      </w:r>
      <w:r>
        <w:rPr>
          <w:color w:val="000000"/>
          <w:szCs w:val="21"/>
        </w:rPr>
        <w:t>电子加密投标文件</w:t>
      </w:r>
      <w:r>
        <w:rPr>
          <w:color w:val="000000"/>
          <w:szCs w:val="21"/>
        </w:rPr>
        <w:t>”</w:t>
      </w:r>
      <w:r>
        <w:rPr>
          <w:color w:val="000000"/>
          <w:szCs w:val="21"/>
        </w:rPr>
        <w:t>对应的数据电文形式的电子文件并以介质存储的方式（</w:t>
      </w:r>
      <w:r>
        <w:rPr>
          <w:color w:val="000000"/>
          <w:szCs w:val="21"/>
        </w:rPr>
        <w:t>U</w:t>
      </w:r>
      <w:r>
        <w:rPr>
          <w:color w:val="000000"/>
          <w:szCs w:val="21"/>
        </w:rPr>
        <w:t>盘）（以下简称电子备份投标文件），该</w:t>
      </w:r>
      <w:r>
        <w:rPr>
          <w:color w:val="000000"/>
          <w:szCs w:val="21"/>
        </w:rPr>
        <w:t>“</w:t>
      </w:r>
      <w:r>
        <w:rPr>
          <w:color w:val="000000"/>
          <w:szCs w:val="21"/>
        </w:rPr>
        <w:t>电子备份投标文件</w:t>
      </w:r>
      <w:r>
        <w:rPr>
          <w:color w:val="000000"/>
          <w:szCs w:val="21"/>
        </w:rPr>
        <w:t>”</w:t>
      </w:r>
      <w:r>
        <w:rPr>
          <w:color w:val="000000"/>
          <w:szCs w:val="21"/>
        </w:rPr>
        <w:t>只有在投标人成功上传</w:t>
      </w:r>
      <w:r>
        <w:rPr>
          <w:color w:val="000000"/>
          <w:szCs w:val="21"/>
        </w:rPr>
        <w:t>“</w:t>
      </w:r>
      <w:r>
        <w:rPr>
          <w:color w:val="000000"/>
          <w:szCs w:val="21"/>
        </w:rPr>
        <w:t>电子加密投标文件</w:t>
      </w:r>
      <w:r>
        <w:rPr>
          <w:color w:val="000000"/>
          <w:szCs w:val="21"/>
        </w:rPr>
        <w:t>”</w:t>
      </w:r>
      <w:r>
        <w:rPr>
          <w:color w:val="000000"/>
          <w:szCs w:val="21"/>
        </w:rPr>
        <w:t>，但无法读取时或在解密时间内无法解密或解密失败时，方可调用</w:t>
      </w:r>
      <w:r>
        <w:rPr>
          <w:color w:val="000000"/>
          <w:szCs w:val="21"/>
        </w:rPr>
        <w:t>“</w:t>
      </w:r>
      <w:r>
        <w:rPr>
          <w:color w:val="000000"/>
          <w:szCs w:val="21"/>
        </w:rPr>
        <w:t>电子备份投标文件</w:t>
      </w:r>
      <w:r>
        <w:rPr>
          <w:color w:val="000000"/>
          <w:szCs w:val="21"/>
        </w:rPr>
        <w:t>”</w:t>
      </w:r>
      <w:r>
        <w:rPr>
          <w:color w:val="000000"/>
          <w:szCs w:val="21"/>
        </w:rPr>
        <w:t>，否则不予调用电子备份投标文件。电子备份投标文件损坏、格式不符等致使异常情况处理失败的责任由投标人自行承担。（</w:t>
      </w:r>
      <w:r>
        <w:rPr>
          <w:color w:val="000000"/>
          <w:szCs w:val="21"/>
        </w:rPr>
        <w:t>2</w:t>
      </w:r>
      <w:r>
        <w:rPr>
          <w:color w:val="000000"/>
          <w:szCs w:val="21"/>
        </w:rPr>
        <w:t>）</w:t>
      </w:r>
      <w:r>
        <w:rPr>
          <w:color w:val="000000"/>
          <w:szCs w:val="21"/>
        </w:rPr>
        <w:t>“</w:t>
      </w:r>
      <w:r>
        <w:rPr>
          <w:color w:val="000000"/>
          <w:szCs w:val="21"/>
        </w:rPr>
        <w:t>纸质备份投标文件</w:t>
      </w:r>
      <w:r>
        <w:rPr>
          <w:color w:val="000000"/>
          <w:szCs w:val="21"/>
        </w:rPr>
        <w:t>”</w:t>
      </w:r>
      <w:r>
        <w:rPr>
          <w:color w:val="000000"/>
          <w:szCs w:val="21"/>
        </w:rPr>
        <w:t>应为本项目</w:t>
      </w:r>
      <w:r>
        <w:rPr>
          <w:color w:val="000000"/>
          <w:szCs w:val="21"/>
        </w:rPr>
        <w:t>“</w:t>
      </w:r>
      <w:r>
        <w:rPr>
          <w:color w:val="000000"/>
          <w:szCs w:val="21"/>
        </w:rPr>
        <w:t>电子加密投标文件</w:t>
      </w:r>
      <w:r>
        <w:rPr>
          <w:color w:val="000000"/>
          <w:szCs w:val="21"/>
        </w:rPr>
        <w:t>”</w:t>
      </w:r>
      <w:r>
        <w:rPr>
          <w:color w:val="000000"/>
          <w:szCs w:val="21"/>
        </w:rPr>
        <w:t>的打印件，该</w:t>
      </w:r>
      <w:r>
        <w:rPr>
          <w:color w:val="000000"/>
          <w:szCs w:val="21"/>
        </w:rPr>
        <w:t>“</w:t>
      </w:r>
      <w:r>
        <w:rPr>
          <w:color w:val="000000"/>
          <w:szCs w:val="21"/>
        </w:rPr>
        <w:t>纸质备份投标文件</w:t>
      </w:r>
      <w:r>
        <w:rPr>
          <w:color w:val="000000"/>
          <w:szCs w:val="21"/>
        </w:rPr>
        <w:t>”</w:t>
      </w:r>
      <w:r>
        <w:rPr>
          <w:color w:val="000000"/>
          <w:szCs w:val="21"/>
        </w:rPr>
        <w:t>只有当电子评标无法正常进行时，即转为线下评标时方可调用。若在此种情况下，由于投标人未提供或未在截止时间前提供</w:t>
      </w:r>
      <w:r>
        <w:rPr>
          <w:color w:val="000000"/>
          <w:szCs w:val="21"/>
        </w:rPr>
        <w:t>“</w:t>
      </w:r>
      <w:r>
        <w:rPr>
          <w:color w:val="000000"/>
          <w:szCs w:val="21"/>
        </w:rPr>
        <w:t>纸质备份投标文件</w:t>
      </w:r>
      <w:r>
        <w:rPr>
          <w:color w:val="000000"/>
          <w:szCs w:val="21"/>
        </w:rPr>
        <w:t>”</w:t>
      </w:r>
      <w:r>
        <w:rPr>
          <w:color w:val="000000"/>
          <w:szCs w:val="21"/>
        </w:rPr>
        <w:t>而导致该投标人作投标无效处理等后果由投标人自行承担。（</w:t>
      </w:r>
      <w:r>
        <w:rPr>
          <w:color w:val="000000"/>
          <w:szCs w:val="21"/>
        </w:rPr>
        <w:t>3</w:t>
      </w:r>
      <w:r>
        <w:rPr>
          <w:color w:val="000000"/>
          <w:szCs w:val="21"/>
        </w:rPr>
        <w:t>）采购代理机构将在采购文件规定的时间通过政府采购云平台组织开标、开启投标文件，所有供应商均应准时在线参加。开标时间后</w:t>
      </w:r>
      <w:r>
        <w:rPr>
          <w:color w:val="000000"/>
          <w:szCs w:val="21"/>
        </w:rPr>
        <w:t>30</w:t>
      </w:r>
      <w:r>
        <w:rPr>
          <w:color w:val="000000"/>
          <w:szCs w:val="21"/>
        </w:rPr>
        <w:t>分钟内（</w:t>
      </w:r>
      <w:r>
        <w:rPr>
          <w:szCs w:val="21"/>
        </w:rPr>
        <w:t>2022</w:t>
      </w:r>
      <w:r>
        <w:rPr>
          <w:szCs w:val="21"/>
        </w:rPr>
        <w:t>年</w:t>
      </w:r>
      <w:r>
        <w:rPr>
          <w:color w:val="FF0000"/>
          <w:szCs w:val="21"/>
        </w:rPr>
        <w:t>0</w:t>
      </w:r>
      <w:r>
        <w:rPr>
          <w:rFonts w:hint="eastAsia"/>
          <w:color w:val="FF0000"/>
          <w:szCs w:val="21"/>
        </w:rPr>
        <w:t>9</w:t>
      </w:r>
      <w:r>
        <w:rPr>
          <w:szCs w:val="21"/>
        </w:rPr>
        <w:t>月</w:t>
      </w:r>
      <w:r>
        <w:rPr>
          <w:rFonts w:hint="eastAsia"/>
          <w:color w:val="FF0000"/>
          <w:szCs w:val="21"/>
        </w:rPr>
        <w:t>14</w:t>
      </w:r>
      <w:r>
        <w:rPr>
          <w:szCs w:val="21"/>
        </w:rPr>
        <w:t>日</w:t>
      </w:r>
      <w:r>
        <w:rPr>
          <w:szCs w:val="21"/>
        </w:rPr>
        <w:t>09:30</w:t>
      </w:r>
      <w:r>
        <w:rPr>
          <w:color w:val="000000"/>
          <w:szCs w:val="21"/>
        </w:rPr>
        <w:t>前）供应商可以登录</w:t>
      </w:r>
      <w:r>
        <w:rPr>
          <w:rFonts w:hint="eastAsia"/>
          <w:color w:val="000000"/>
          <w:szCs w:val="21"/>
        </w:rPr>
        <w:t>政府采购云平台（</w:t>
      </w:r>
      <w:r>
        <w:rPr>
          <w:rFonts w:hint="eastAsia"/>
          <w:color w:val="000000"/>
          <w:szCs w:val="21"/>
        </w:rPr>
        <w:t>www.zcygov.cn</w:t>
      </w:r>
      <w:r>
        <w:rPr>
          <w:rFonts w:hint="eastAsia"/>
          <w:color w:val="000000"/>
          <w:szCs w:val="21"/>
        </w:rPr>
        <w:t>）</w:t>
      </w:r>
      <w:r>
        <w:rPr>
          <w:color w:val="000000"/>
          <w:szCs w:val="21"/>
        </w:rPr>
        <w:t>，用</w:t>
      </w:r>
      <w:r>
        <w:rPr>
          <w:color w:val="000000"/>
          <w:szCs w:val="21"/>
        </w:rPr>
        <w:t>“</w:t>
      </w:r>
      <w:r>
        <w:rPr>
          <w:color w:val="000000"/>
          <w:szCs w:val="21"/>
        </w:rPr>
        <w:t>项目采购</w:t>
      </w:r>
      <w:r>
        <w:rPr>
          <w:color w:val="000000"/>
          <w:szCs w:val="21"/>
        </w:rPr>
        <w:t>-</w:t>
      </w:r>
      <w:r>
        <w:rPr>
          <w:color w:val="000000"/>
          <w:szCs w:val="21"/>
        </w:rPr>
        <w:t>开标评标</w:t>
      </w:r>
      <w:r>
        <w:rPr>
          <w:color w:val="000000"/>
          <w:szCs w:val="21"/>
        </w:rPr>
        <w:t>”</w:t>
      </w:r>
      <w:r>
        <w:rPr>
          <w:color w:val="000000"/>
          <w:szCs w:val="21"/>
        </w:rPr>
        <w:t>功能进行解密投标文件。若供应商在规定时间内（</w:t>
      </w:r>
      <w:r>
        <w:rPr>
          <w:szCs w:val="21"/>
        </w:rPr>
        <w:t>2022</w:t>
      </w:r>
      <w:r>
        <w:rPr>
          <w:szCs w:val="21"/>
        </w:rPr>
        <w:t>年</w:t>
      </w:r>
      <w:r>
        <w:rPr>
          <w:color w:val="FF0000"/>
          <w:szCs w:val="21"/>
        </w:rPr>
        <w:t>0</w:t>
      </w:r>
      <w:r>
        <w:rPr>
          <w:rFonts w:hint="eastAsia"/>
          <w:color w:val="FF0000"/>
          <w:szCs w:val="21"/>
        </w:rPr>
        <w:t>9</w:t>
      </w:r>
      <w:r>
        <w:rPr>
          <w:szCs w:val="21"/>
        </w:rPr>
        <w:t>月</w:t>
      </w:r>
      <w:r>
        <w:rPr>
          <w:rFonts w:hint="eastAsia"/>
          <w:color w:val="FF0000"/>
          <w:szCs w:val="21"/>
        </w:rPr>
        <w:t>14</w:t>
      </w:r>
      <w:r>
        <w:rPr>
          <w:szCs w:val="21"/>
        </w:rPr>
        <w:t>日</w:t>
      </w:r>
      <w:r>
        <w:rPr>
          <w:szCs w:val="21"/>
        </w:rPr>
        <w:t>09:30</w:t>
      </w:r>
      <w:r>
        <w:rPr>
          <w:color w:val="000000"/>
          <w:szCs w:val="21"/>
        </w:rPr>
        <w:t>前）无法解密或解密失败，可使用电子备份投标文件进行电子评标，如果备份投标文件</w:t>
      </w:r>
      <w:proofErr w:type="gramStart"/>
      <w:r>
        <w:rPr>
          <w:color w:val="000000"/>
          <w:szCs w:val="21"/>
        </w:rPr>
        <w:t>扔无法</w:t>
      </w:r>
      <w:proofErr w:type="gramEnd"/>
      <w:r>
        <w:rPr>
          <w:color w:val="000000"/>
          <w:szCs w:val="21"/>
        </w:rPr>
        <w:t>使用则开启纸质备份投标文件进行线下评标，而采用纸质投标文件线下评审程序时，供应商在投标截止时间前未提交纸质备份投标文件的，视为供应商放弃投标。</w:t>
      </w:r>
      <w:r>
        <w:rPr>
          <w:color w:val="000000"/>
          <w:szCs w:val="21"/>
        </w:rPr>
        <w:t>2.6</w:t>
      </w:r>
      <w:r>
        <w:rPr>
          <w:color w:val="000000"/>
          <w:szCs w:val="21"/>
        </w:rPr>
        <w:t>本项目实行网上投标，采用电子投标文件。若供应商参与投标，自行承担投标一切费用。</w:t>
      </w:r>
      <w:r>
        <w:rPr>
          <w:color w:val="000000"/>
          <w:szCs w:val="21"/>
        </w:rPr>
        <w:t>2.7</w:t>
      </w:r>
      <w:r>
        <w:rPr>
          <w:color w:val="000000"/>
          <w:szCs w:val="21"/>
        </w:rPr>
        <w:t>标前准备：各供应商应在开标前确保成为浙江政府采购网正式注册入库供应商，并完成</w:t>
      </w:r>
      <w:r>
        <w:rPr>
          <w:color w:val="000000"/>
          <w:szCs w:val="21"/>
        </w:rPr>
        <w:t>CA</w:t>
      </w:r>
      <w:r>
        <w:rPr>
          <w:color w:val="000000"/>
          <w:szCs w:val="21"/>
        </w:rPr>
        <w:t>数字证书办理。因未注册入库、未办理</w:t>
      </w:r>
      <w:r>
        <w:rPr>
          <w:color w:val="000000"/>
          <w:szCs w:val="21"/>
        </w:rPr>
        <w:t>CA</w:t>
      </w:r>
      <w:r>
        <w:rPr>
          <w:color w:val="000000"/>
          <w:szCs w:val="21"/>
        </w:rPr>
        <w:t>数字证书等原因造成无法投标或投标失败等后果由供应商自行承担。</w:t>
      </w:r>
      <w:r>
        <w:rPr>
          <w:color w:val="000000"/>
          <w:szCs w:val="21"/>
        </w:rPr>
        <w:t>CA</w:t>
      </w:r>
      <w:r>
        <w:rPr>
          <w:color w:val="000000"/>
          <w:szCs w:val="21"/>
        </w:rPr>
        <w:t>数字证书相关操作可参考</w:t>
      </w:r>
      <w:r>
        <w:rPr>
          <w:color w:val="000000"/>
          <w:szCs w:val="21"/>
        </w:rPr>
        <w:t>“</w:t>
      </w:r>
      <w:r>
        <w:rPr>
          <w:color w:val="000000"/>
          <w:szCs w:val="21"/>
        </w:rPr>
        <w:t>浙江政府采购网</w:t>
      </w:r>
      <w:r>
        <w:rPr>
          <w:color w:val="000000"/>
          <w:szCs w:val="21"/>
        </w:rPr>
        <w:t>-</w:t>
      </w:r>
      <w:r>
        <w:rPr>
          <w:color w:val="000000"/>
          <w:szCs w:val="21"/>
        </w:rPr>
        <w:t>下载专区</w:t>
      </w:r>
      <w:r>
        <w:rPr>
          <w:color w:val="000000"/>
          <w:szCs w:val="21"/>
        </w:rPr>
        <w:t>-</w:t>
      </w:r>
      <w:r>
        <w:rPr>
          <w:color w:val="000000"/>
          <w:szCs w:val="21"/>
        </w:rPr>
        <w:t>电子交易客户端</w:t>
      </w:r>
      <w:r>
        <w:rPr>
          <w:color w:val="000000"/>
          <w:szCs w:val="21"/>
        </w:rPr>
        <w:t>-CA</w:t>
      </w:r>
      <w:r>
        <w:rPr>
          <w:color w:val="000000"/>
          <w:szCs w:val="21"/>
        </w:rPr>
        <w:t>驱动和申领流程</w:t>
      </w:r>
      <w:r>
        <w:rPr>
          <w:color w:val="000000"/>
          <w:szCs w:val="21"/>
        </w:rPr>
        <w:t>”</w:t>
      </w:r>
      <w:r>
        <w:rPr>
          <w:color w:val="000000"/>
          <w:szCs w:val="21"/>
        </w:rPr>
        <w:t>。</w:t>
      </w:r>
      <w:r>
        <w:rPr>
          <w:color w:val="000000"/>
          <w:szCs w:val="21"/>
        </w:rPr>
        <w:t>2.8</w:t>
      </w:r>
      <w:r>
        <w:rPr>
          <w:color w:val="000000"/>
          <w:szCs w:val="21"/>
        </w:rPr>
        <w:t>投标文件制作：（</w:t>
      </w:r>
      <w:r>
        <w:rPr>
          <w:color w:val="000000"/>
          <w:szCs w:val="21"/>
        </w:rPr>
        <w:t>1</w:t>
      </w:r>
      <w:r>
        <w:rPr>
          <w:color w:val="000000"/>
          <w:szCs w:val="21"/>
        </w:rPr>
        <w:t>）应按照本项目采购文件和政府采购云平台的要求编制、加密并递交投标文件。供应商在使用系统进行投标的过程中遇到涉及平台使用的任何问题，可致电政府采购云平台技术支持热线咨询，联系方式：</w:t>
      </w:r>
      <w:r>
        <w:rPr>
          <w:color w:val="000000"/>
          <w:szCs w:val="21"/>
        </w:rPr>
        <w:t>400-8817190</w:t>
      </w:r>
      <w:r>
        <w:rPr>
          <w:color w:val="000000"/>
          <w:szCs w:val="21"/>
        </w:rPr>
        <w:t>。（</w:t>
      </w:r>
      <w:r>
        <w:rPr>
          <w:color w:val="000000"/>
          <w:szCs w:val="21"/>
        </w:rPr>
        <w:t>2</w:t>
      </w:r>
      <w:r>
        <w:rPr>
          <w:color w:val="000000"/>
          <w:szCs w:val="21"/>
        </w:rPr>
        <w:t>）供应商通过政府采购云平台电子投标工具制作投标文件，电子投标工具请供应商自行前往浙江政府采购网下载并安装（下载网址：</w:t>
      </w:r>
      <w:r>
        <w:rPr>
          <w:color w:val="000000"/>
          <w:szCs w:val="21"/>
        </w:rPr>
        <w:t>http://zfcg.czt.zj.gov.cn/bidClientTemplate/2019-05-27/12946.html</w:t>
      </w:r>
      <w:r>
        <w:rPr>
          <w:color w:val="000000"/>
          <w:szCs w:val="21"/>
        </w:rPr>
        <w:t>），投标文件制作具体流程详见政府采购云平台</w:t>
      </w:r>
      <w:r>
        <w:rPr>
          <w:color w:val="000000"/>
          <w:szCs w:val="21"/>
        </w:rPr>
        <w:t>“</w:t>
      </w:r>
      <w:r>
        <w:rPr>
          <w:color w:val="000000"/>
          <w:szCs w:val="21"/>
        </w:rPr>
        <w:t>供应商</w:t>
      </w:r>
      <w:r>
        <w:rPr>
          <w:color w:val="000000"/>
          <w:szCs w:val="21"/>
        </w:rPr>
        <w:t>-</w:t>
      </w:r>
      <w:r>
        <w:rPr>
          <w:color w:val="000000"/>
          <w:szCs w:val="21"/>
        </w:rPr>
        <w:t>政府采购项目电子交易操作指南</w:t>
      </w:r>
      <w:r>
        <w:rPr>
          <w:color w:val="000000"/>
          <w:szCs w:val="21"/>
        </w:rPr>
        <w:t>”</w:t>
      </w:r>
      <w:r>
        <w:rPr>
          <w:color w:val="000000"/>
          <w:szCs w:val="21"/>
        </w:rPr>
        <w:t>（</w:t>
      </w:r>
      <w:r>
        <w:rPr>
          <w:color w:val="000000"/>
          <w:szCs w:val="21"/>
        </w:rPr>
        <w:t>https://help.zcygov.cn/web/site_2/2018/12-28/2573.html</w:t>
      </w:r>
      <w:r>
        <w:rPr>
          <w:color w:val="000000"/>
          <w:szCs w:val="21"/>
        </w:rPr>
        <w:t>）。（</w:t>
      </w:r>
      <w:r>
        <w:rPr>
          <w:color w:val="000000"/>
          <w:szCs w:val="21"/>
        </w:rPr>
        <w:t>3</w:t>
      </w:r>
      <w:r>
        <w:rPr>
          <w:color w:val="000000"/>
          <w:szCs w:val="21"/>
        </w:rPr>
        <w:t>）以</w:t>
      </w:r>
      <w:r>
        <w:rPr>
          <w:color w:val="000000"/>
          <w:szCs w:val="21"/>
        </w:rPr>
        <w:t>U</w:t>
      </w:r>
      <w:r>
        <w:rPr>
          <w:color w:val="000000"/>
          <w:szCs w:val="21"/>
        </w:rPr>
        <w:t>盘存储的电子备份投标文件</w:t>
      </w:r>
      <w:r>
        <w:rPr>
          <w:color w:val="000000"/>
          <w:szCs w:val="21"/>
        </w:rPr>
        <w:t>1</w:t>
      </w:r>
      <w:r>
        <w:rPr>
          <w:color w:val="000000"/>
          <w:szCs w:val="21"/>
        </w:rPr>
        <w:t>份，按政府采购云平台要求制作的电子备份文件，以用于异常情况处理。（</w:t>
      </w:r>
      <w:r>
        <w:rPr>
          <w:color w:val="000000"/>
          <w:szCs w:val="21"/>
        </w:rPr>
        <w:t>4</w:t>
      </w:r>
      <w:r>
        <w:rPr>
          <w:color w:val="000000"/>
          <w:szCs w:val="21"/>
        </w:rPr>
        <w:t>）本项目供应商应同时提供纸质备份投标文件。当电子开评标无法正常进行时，即转为线下评标。若在此种情</w:t>
      </w:r>
      <w:r>
        <w:rPr>
          <w:color w:val="000000"/>
          <w:szCs w:val="21"/>
        </w:rPr>
        <w:lastRenderedPageBreak/>
        <w:t>况下，由于供应商未提交纸质备份投标文件而导致该供应商放弃投标，由供应商自行承担。</w:t>
      </w:r>
      <w:r>
        <w:rPr>
          <w:color w:val="000000"/>
          <w:szCs w:val="21"/>
        </w:rPr>
        <w:t>2.9</w:t>
      </w:r>
      <w:r>
        <w:rPr>
          <w:color w:val="000000"/>
          <w:szCs w:val="21"/>
        </w:rPr>
        <w:t>落实的政策：《关于促进残疾人就业政府采购政策的通知》（财库</w:t>
      </w:r>
      <w:r>
        <w:rPr>
          <w:color w:val="000000"/>
          <w:szCs w:val="21"/>
        </w:rPr>
        <w:t>[2017]141</w:t>
      </w:r>
      <w:r>
        <w:rPr>
          <w:color w:val="000000"/>
          <w:szCs w:val="21"/>
        </w:rPr>
        <w:t>号）、《政府采购促进中小企业发展管理办法》（财库〔</w:t>
      </w:r>
      <w:r>
        <w:rPr>
          <w:color w:val="000000"/>
          <w:szCs w:val="21"/>
        </w:rPr>
        <w:t>2020</w:t>
      </w:r>
      <w:r>
        <w:rPr>
          <w:color w:val="000000"/>
          <w:szCs w:val="21"/>
        </w:rPr>
        <w:t>〕</w:t>
      </w:r>
      <w:r>
        <w:rPr>
          <w:color w:val="000000"/>
          <w:szCs w:val="21"/>
        </w:rPr>
        <w:t>46</w:t>
      </w:r>
      <w:r>
        <w:rPr>
          <w:color w:val="000000"/>
          <w:szCs w:val="21"/>
        </w:rPr>
        <w:t>号）、《关于政府采购支持监狱企业发展有关问题的通知》</w:t>
      </w:r>
      <w:r>
        <w:rPr>
          <w:color w:val="000000"/>
          <w:szCs w:val="21"/>
        </w:rPr>
        <w:t>(</w:t>
      </w:r>
      <w:r>
        <w:rPr>
          <w:color w:val="000000"/>
          <w:szCs w:val="21"/>
        </w:rPr>
        <w:t>财库</w:t>
      </w:r>
      <w:r>
        <w:rPr>
          <w:color w:val="000000"/>
          <w:szCs w:val="21"/>
        </w:rPr>
        <w:t>[2014]68</w:t>
      </w:r>
      <w:r>
        <w:rPr>
          <w:color w:val="000000"/>
          <w:szCs w:val="21"/>
        </w:rPr>
        <w:t>号</w:t>
      </w:r>
      <w:r>
        <w:rPr>
          <w:color w:val="000000"/>
          <w:szCs w:val="21"/>
        </w:rPr>
        <w:t>)</w:t>
      </w:r>
      <w:r>
        <w:rPr>
          <w:color w:val="000000"/>
          <w:szCs w:val="21"/>
        </w:rPr>
        <w:t>。</w:t>
      </w:r>
      <w:r>
        <w:rPr>
          <w:color w:val="000000"/>
          <w:szCs w:val="21"/>
        </w:rPr>
        <w:t>2.10</w:t>
      </w:r>
      <w:r>
        <w:rPr>
          <w:color w:val="000000"/>
          <w:szCs w:val="21"/>
        </w:rPr>
        <w:t>本次政府采购活动有关信息在</w:t>
      </w:r>
      <w:r>
        <w:rPr>
          <w:color w:val="000000"/>
          <w:szCs w:val="21"/>
        </w:rPr>
        <w:t>“</w:t>
      </w:r>
      <w:r>
        <w:rPr>
          <w:color w:val="000000"/>
          <w:szCs w:val="21"/>
        </w:rPr>
        <w:t>浙江政府采购网（</w:t>
      </w:r>
      <w:r>
        <w:rPr>
          <w:color w:val="000000"/>
          <w:szCs w:val="21"/>
        </w:rPr>
        <w:t>http://zfcg.czt.zj.gov.cn/</w:t>
      </w:r>
      <w:r>
        <w:rPr>
          <w:color w:val="000000"/>
          <w:szCs w:val="21"/>
        </w:rPr>
        <w:t>）</w:t>
      </w:r>
      <w:r>
        <w:rPr>
          <w:color w:val="000000"/>
          <w:szCs w:val="21"/>
        </w:rPr>
        <w:t>”</w:t>
      </w:r>
      <w:r>
        <w:rPr>
          <w:rFonts w:hint="eastAsia"/>
          <w:color w:val="000000"/>
          <w:szCs w:val="21"/>
        </w:rPr>
        <w:t>、</w:t>
      </w:r>
      <w:r>
        <w:rPr>
          <w:color w:val="000000"/>
          <w:szCs w:val="21"/>
        </w:rPr>
        <w:t>“</w:t>
      </w:r>
      <w:r>
        <w:rPr>
          <w:color w:val="000000"/>
          <w:szCs w:val="21"/>
        </w:rPr>
        <w:t>宁波市政府采购网（</w:t>
      </w:r>
      <w:r>
        <w:rPr>
          <w:color w:val="000000"/>
          <w:szCs w:val="21"/>
        </w:rPr>
        <w:t>www.nbzfcg.cn</w:t>
      </w:r>
      <w:r>
        <w:rPr>
          <w:color w:val="000000"/>
          <w:szCs w:val="21"/>
        </w:rPr>
        <w:t>）</w:t>
      </w:r>
      <w:r>
        <w:rPr>
          <w:color w:val="000000"/>
          <w:szCs w:val="21"/>
        </w:rPr>
        <w:t>”</w:t>
      </w:r>
      <w:r>
        <w:rPr>
          <w:color w:val="000000"/>
          <w:szCs w:val="21"/>
        </w:rPr>
        <w:t>网站上公布，公布信息视同送达所有潜在投标人。</w:t>
      </w:r>
    </w:p>
    <w:p w:rsidR="007D4450" w:rsidRDefault="001B3303">
      <w:pPr>
        <w:widowControl/>
        <w:spacing w:line="360" w:lineRule="auto"/>
        <w:ind w:firstLineChars="200" w:firstLine="402"/>
        <w:rPr>
          <w:color w:val="000000"/>
          <w:szCs w:val="21"/>
        </w:rPr>
      </w:pPr>
      <w:r>
        <w:rPr>
          <w:b/>
          <w:bCs/>
          <w:color w:val="000000"/>
          <w:szCs w:val="21"/>
        </w:rPr>
        <w:t>七、对本次采购提出询问、质疑、投诉，请按以下方式联系</w:t>
      </w:r>
    </w:p>
    <w:p w:rsidR="007D4450" w:rsidRDefault="001B3303">
      <w:pPr>
        <w:widowControl/>
        <w:spacing w:line="360" w:lineRule="auto"/>
        <w:ind w:firstLineChars="200" w:firstLine="400"/>
        <w:rPr>
          <w:color w:val="000000"/>
          <w:szCs w:val="21"/>
        </w:rPr>
      </w:pPr>
      <w:r>
        <w:rPr>
          <w:color w:val="000000"/>
          <w:szCs w:val="21"/>
        </w:rPr>
        <w:t>1.</w:t>
      </w:r>
      <w:r>
        <w:rPr>
          <w:color w:val="000000"/>
          <w:szCs w:val="21"/>
        </w:rPr>
        <w:t>采购人信息</w:t>
      </w:r>
    </w:p>
    <w:p w:rsidR="007D4450" w:rsidRDefault="001B3303">
      <w:pPr>
        <w:widowControl/>
        <w:spacing w:line="360" w:lineRule="auto"/>
        <w:ind w:firstLineChars="200" w:firstLine="400"/>
        <w:rPr>
          <w:color w:val="000000"/>
          <w:szCs w:val="21"/>
        </w:rPr>
      </w:pPr>
      <w:r>
        <w:rPr>
          <w:color w:val="000000"/>
          <w:szCs w:val="21"/>
        </w:rPr>
        <w:t>名称：宁波市生态环境局</w:t>
      </w:r>
    </w:p>
    <w:p w:rsidR="007D4450" w:rsidRDefault="001B3303">
      <w:pPr>
        <w:widowControl/>
        <w:spacing w:line="360" w:lineRule="auto"/>
        <w:ind w:firstLineChars="200" w:firstLine="400"/>
        <w:rPr>
          <w:color w:val="000000"/>
          <w:szCs w:val="21"/>
        </w:rPr>
      </w:pPr>
      <w:r>
        <w:rPr>
          <w:color w:val="000000"/>
          <w:szCs w:val="21"/>
        </w:rPr>
        <w:t>地址：</w:t>
      </w:r>
      <w:r>
        <w:rPr>
          <w:szCs w:val="21"/>
        </w:rPr>
        <w:t>宁波市柳汀街</w:t>
      </w:r>
      <w:r>
        <w:rPr>
          <w:szCs w:val="21"/>
        </w:rPr>
        <w:t>545</w:t>
      </w:r>
      <w:r>
        <w:rPr>
          <w:szCs w:val="21"/>
        </w:rPr>
        <w:t>号</w:t>
      </w:r>
    </w:p>
    <w:p w:rsidR="007D4450" w:rsidRDefault="001B3303">
      <w:pPr>
        <w:widowControl/>
        <w:spacing w:line="360" w:lineRule="auto"/>
        <w:ind w:firstLineChars="200" w:firstLine="400"/>
        <w:rPr>
          <w:color w:val="000000"/>
          <w:szCs w:val="21"/>
        </w:rPr>
      </w:pPr>
      <w:r>
        <w:rPr>
          <w:color w:val="000000"/>
          <w:szCs w:val="21"/>
        </w:rPr>
        <w:t>传真：</w:t>
      </w:r>
      <w:r>
        <w:rPr>
          <w:color w:val="000000"/>
          <w:szCs w:val="21"/>
        </w:rPr>
        <w:t>/</w:t>
      </w:r>
    </w:p>
    <w:p w:rsidR="007D4450" w:rsidRDefault="001B3303">
      <w:pPr>
        <w:widowControl/>
        <w:spacing w:line="360" w:lineRule="auto"/>
        <w:ind w:firstLineChars="200" w:firstLine="400"/>
        <w:rPr>
          <w:szCs w:val="21"/>
        </w:rPr>
      </w:pPr>
      <w:r>
        <w:rPr>
          <w:szCs w:val="21"/>
        </w:rPr>
        <w:t>项目联系人（询问）：</w:t>
      </w:r>
      <w:r>
        <w:rPr>
          <w:rFonts w:hint="eastAsia"/>
          <w:szCs w:val="21"/>
        </w:rPr>
        <w:t>阚老师</w:t>
      </w:r>
    </w:p>
    <w:p w:rsidR="007D4450" w:rsidRDefault="001B3303">
      <w:pPr>
        <w:widowControl/>
        <w:spacing w:line="360" w:lineRule="auto"/>
        <w:ind w:firstLineChars="200" w:firstLine="400"/>
        <w:rPr>
          <w:szCs w:val="21"/>
        </w:rPr>
      </w:pPr>
      <w:r>
        <w:rPr>
          <w:szCs w:val="21"/>
        </w:rPr>
        <w:t>项目联系方式（询问）：</w:t>
      </w:r>
      <w:r>
        <w:rPr>
          <w:rFonts w:hint="eastAsia"/>
          <w:szCs w:val="21"/>
        </w:rPr>
        <w:t>0574-</w:t>
      </w:r>
      <w:r>
        <w:rPr>
          <w:szCs w:val="21"/>
        </w:rPr>
        <w:t>87207680</w:t>
      </w:r>
    </w:p>
    <w:p w:rsidR="007D4450" w:rsidRDefault="001B3303">
      <w:pPr>
        <w:widowControl/>
        <w:spacing w:line="360" w:lineRule="auto"/>
        <w:ind w:firstLineChars="200" w:firstLine="400"/>
        <w:rPr>
          <w:szCs w:val="21"/>
        </w:rPr>
      </w:pPr>
      <w:r>
        <w:rPr>
          <w:szCs w:val="21"/>
        </w:rPr>
        <w:t>质疑联系人：</w:t>
      </w:r>
      <w:r>
        <w:rPr>
          <w:rFonts w:hint="eastAsia"/>
          <w:szCs w:val="21"/>
        </w:rPr>
        <w:t>王老师</w:t>
      </w:r>
    </w:p>
    <w:p w:rsidR="007D4450" w:rsidRDefault="001B3303">
      <w:pPr>
        <w:widowControl/>
        <w:spacing w:line="360" w:lineRule="auto"/>
        <w:ind w:firstLineChars="200" w:firstLine="400"/>
        <w:rPr>
          <w:szCs w:val="21"/>
        </w:rPr>
      </w:pPr>
      <w:r>
        <w:rPr>
          <w:szCs w:val="21"/>
        </w:rPr>
        <w:t>质疑联系方式：</w:t>
      </w:r>
      <w:r>
        <w:rPr>
          <w:szCs w:val="21"/>
        </w:rPr>
        <w:t>0574-87259944</w:t>
      </w:r>
    </w:p>
    <w:p w:rsidR="007D4450" w:rsidRDefault="001B3303">
      <w:pPr>
        <w:widowControl/>
        <w:spacing w:line="360" w:lineRule="auto"/>
        <w:ind w:firstLineChars="200" w:firstLine="400"/>
        <w:rPr>
          <w:color w:val="000000"/>
          <w:szCs w:val="21"/>
        </w:rPr>
      </w:pPr>
      <w:r>
        <w:rPr>
          <w:color w:val="000000"/>
          <w:szCs w:val="21"/>
        </w:rPr>
        <w:t>2.</w:t>
      </w:r>
      <w:r>
        <w:rPr>
          <w:color w:val="000000"/>
          <w:szCs w:val="21"/>
        </w:rPr>
        <w:t>采购代理机构信息</w:t>
      </w:r>
    </w:p>
    <w:p w:rsidR="007D4450" w:rsidRDefault="001B3303">
      <w:pPr>
        <w:widowControl/>
        <w:spacing w:line="360" w:lineRule="auto"/>
        <w:ind w:firstLineChars="200" w:firstLine="400"/>
        <w:rPr>
          <w:color w:val="000000"/>
          <w:szCs w:val="21"/>
        </w:rPr>
      </w:pPr>
      <w:r>
        <w:rPr>
          <w:color w:val="000000"/>
          <w:szCs w:val="21"/>
        </w:rPr>
        <w:t>名称：浙江</w:t>
      </w:r>
      <w:proofErr w:type="gramStart"/>
      <w:r>
        <w:rPr>
          <w:color w:val="000000"/>
          <w:szCs w:val="21"/>
        </w:rPr>
        <w:t>中创招投标</w:t>
      </w:r>
      <w:proofErr w:type="gramEnd"/>
      <w:r>
        <w:rPr>
          <w:color w:val="000000"/>
          <w:szCs w:val="21"/>
        </w:rPr>
        <w:t>有限公司</w:t>
      </w:r>
    </w:p>
    <w:p w:rsidR="007D4450" w:rsidRDefault="001B3303">
      <w:pPr>
        <w:widowControl/>
        <w:spacing w:line="360" w:lineRule="auto"/>
        <w:ind w:firstLineChars="200" w:firstLine="400"/>
        <w:rPr>
          <w:color w:val="000000"/>
          <w:szCs w:val="21"/>
        </w:rPr>
      </w:pPr>
      <w:r>
        <w:rPr>
          <w:color w:val="000000"/>
          <w:szCs w:val="21"/>
        </w:rPr>
        <w:t>地址：宁波市环城西路北段</w:t>
      </w:r>
      <w:r>
        <w:rPr>
          <w:color w:val="000000"/>
          <w:szCs w:val="21"/>
        </w:rPr>
        <w:t>225</w:t>
      </w:r>
      <w:r>
        <w:rPr>
          <w:color w:val="000000"/>
          <w:szCs w:val="21"/>
        </w:rPr>
        <w:t>号真如中心</w:t>
      </w:r>
      <w:r>
        <w:rPr>
          <w:color w:val="000000"/>
          <w:szCs w:val="21"/>
        </w:rPr>
        <w:t>15</w:t>
      </w:r>
      <w:r>
        <w:rPr>
          <w:color w:val="000000"/>
          <w:szCs w:val="21"/>
        </w:rPr>
        <w:t>楼</w:t>
      </w:r>
    </w:p>
    <w:p w:rsidR="007D4450" w:rsidRDefault="001B3303">
      <w:pPr>
        <w:widowControl/>
        <w:spacing w:line="360" w:lineRule="auto"/>
        <w:ind w:firstLineChars="200" w:firstLine="400"/>
        <w:rPr>
          <w:color w:val="000000"/>
          <w:szCs w:val="21"/>
        </w:rPr>
      </w:pPr>
      <w:r>
        <w:rPr>
          <w:color w:val="000000"/>
          <w:szCs w:val="21"/>
        </w:rPr>
        <w:t>传真：</w:t>
      </w:r>
      <w:r>
        <w:rPr>
          <w:rFonts w:hint="eastAsia"/>
          <w:color w:val="000000"/>
          <w:szCs w:val="21"/>
        </w:rPr>
        <w:t>0574-87179089</w:t>
      </w:r>
      <w:r>
        <w:rPr>
          <w:rFonts w:hint="eastAsia"/>
          <w:color w:val="000000"/>
          <w:szCs w:val="21"/>
        </w:rPr>
        <w:t>、邮箱：</w:t>
      </w:r>
      <w:r>
        <w:rPr>
          <w:rFonts w:hint="eastAsia"/>
          <w:color w:val="000000"/>
          <w:szCs w:val="21"/>
        </w:rPr>
        <w:t>tender06@126.com</w:t>
      </w:r>
    </w:p>
    <w:p w:rsidR="007D4450" w:rsidRDefault="001B3303">
      <w:pPr>
        <w:widowControl/>
        <w:spacing w:line="360" w:lineRule="auto"/>
        <w:ind w:firstLineChars="200" w:firstLine="400"/>
        <w:rPr>
          <w:color w:val="000000"/>
          <w:szCs w:val="21"/>
        </w:rPr>
      </w:pPr>
      <w:r>
        <w:rPr>
          <w:color w:val="000000"/>
          <w:szCs w:val="21"/>
        </w:rPr>
        <w:t>项目联系人（询问）：王家兴、周俊辉、</w:t>
      </w:r>
      <w:proofErr w:type="gramStart"/>
      <w:r>
        <w:rPr>
          <w:rFonts w:hint="eastAsia"/>
          <w:color w:val="000000"/>
          <w:szCs w:val="21"/>
        </w:rPr>
        <w:t>缑</w:t>
      </w:r>
      <w:proofErr w:type="gramEnd"/>
      <w:r>
        <w:rPr>
          <w:rFonts w:hint="eastAsia"/>
          <w:color w:val="000000"/>
          <w:szCs w:val="21"/>
        </w:rPr>
        <w:t>子末</w:t>
      </w:r>
    </w:p>
    <w:p w:rsidR="007D4450" w:rsidRDefault="001B3303">
      <w:pPr>
        <w:widowControl/>
        <w:spacing w:line="360" w:lineRule="auto"/>
        <w:ind w:firstLineChars="200" w:firstLine="400"/>
        <w:rPr>
          <w:color w:val="000000"/>
          <w:szCs w:val="21"/>
        </w:rPr>
      </w:pPr>
      <w:r>
        <w:rPr>
          <w:color w:val="000000"/>
          <w:szCs w:val="21"/>
        </w:rPr>
        <w:t>项目联系方式（询问）：</w:t>
      </w:r>
      <w:r>
        <w:rPr>
          <w:color w:val="000000"/>
          <w:szCs w:val="21"/>
        </w:rPr>
        <w:t>0574-87179087</w:t>
      </w:r>
    </w:p>
    <w:p w:rsidR="007D4450" w:rsidRDefault="001B3303">
      <w:pPr>
        <w:widowControl/>
        <w:spacing w:line="360" w:lineRule="auto"/>
        <w:ind w:firstLineChars="200" w:firstLine="400"/>
        <w:rPr>
          <w:color w:val="000000"/>
          <w:szCs w:val="21"/>
        </w:rPr>
      </w:pPr>
      <w:r>
        <w:rPr>
          <w:color w:val="000000"/>
          <w:szCs w:val="21"/>
        </w:rPr>
        <w:t>质疑联系人：张百军</w:t>
      </w:r>
    </w:p>
    <w:p w:rsidR="007D4450" w:rsidRDefault="001B3303">
      <w:pPr>
        <w:widowControl/>
        <w:spacing w:line="360" w:lineRule="auto"/>
        <w:ind w:firstLineChars="200" w:firstLine="400"/>
        <w:rPr>
          <w:color w:val="000000"/>
          <w:szCs w:val="21"/>
        </w:rPr>
      </w:pPr>
      <w:r>
        <w:rPr>
          <w:color w:val="000000"/>
          <w:szCs w:val="21"/>
        </w:rPr>
        <w:t>质疑联系方式：</w:t>
      </w:r>
      <w:r>
        <w:rPr>
          <w:color w:val="000000"/>
          <w:szCs w:val="21"/>
        </w:rPr>
        <w:t>0574-87179082</w:t>
      </w:r>
    </w:p>
    <w:p w:rsidR="007D4450" w:rsidRDefault="001B3303">
      <w:pPr>
        <w:widowControl/>
        <w:spacing w:line="360" w:lineRule="auto"/>
        <w:ind w:firstLineChars="200" w:firstLine="400"/>
        <w:rPr>
          <w:color w:val="000000"/>
          <w:szCs w:val="21"/>
        </w:rPr>
      </w:pPr>
      <w:r>
        <w:rPr>
          <w:color w:val="000000"/>
          <w:szCs w:val="21"/>
        </w:rPr>
        <w:t>3.</w:t>
      </w:r>
      <w:r>
        <w:rPr>
          <w:color w:val="000000"/>
          <w:szCs w:val="21"/>
        </w:rPr>
        <w:t>同级政府采购监督管理部门</w:t>
      </w:r>
    </w:p>
    <w:p w:rsidR="007D4450" w:rsidRDefault="001B3303">
      <w:pPr>
        <w:widowControl/>
        <w:spacing w:line="360" w:lineRule="auto"/>
        <w:ind w:firstLineChars="200" w:firstLine="400"/>
        <w:rPr>
          <w:color w:val="000000"/>
          <w:szCs w:val="21"/>
        </w:rPr>
      </w:pPr>
      <w:r>
        <w:rPr>
          <w:color w:val="000000"/>
          <w:szCs w:val="21"/>
        </w:rPr>
        <w:t>名称：宁波市政府采购管理办公室</w:t>
      </w:r>
    </w:p>
    <w:p w:rsidR="007D4450" w:rsidRDefault="001B3303">
      <w:pPr>
        <w:widowControl/>
        <w:spacing w:line="360" w:lineRule="auto"/>
        <w:ind w:firstLineChars="200" w:firstLine="400"/>
        <w:rPr>
          <w:color w:val="000000"/>
          <w:szCs w:val="21"/>
        </w:rPr>
      </w:pPr>
      <w:r>
        <w:rPr>
          <w:color w:val="000000"/>
          <w:szCs w:val="21"/>
        </w:rPr>
        <w:t>地址：宁波市中山西路</w:t>
      </w:r>
      <w:r>
        <w:rPr>
          <w:color w:val="000000"/>
          <w:szCs w:val="21"/>
        </w:rPr>
        <w:t>19</w:t>
      </w:r>
      <w:r>
        <w:rPr>
          <w:color w:val="000000"/>
          <w:szCs w:val="21"/>
        </w:rPr>
        <w:t>号</w:t>
      </w:r>
    </w:p>
    <w:p w:rsidR="007D4450" w:rsidRDefault="001B3303">
      <w:pPr>
        <w:widowControl/>
        <w:spacing w:line="360" w:lineRule="auto"/>
        <w:ind w:firstLineChars="200" w:firstLine="400"/>
        <w:rPr>
          <w:color w:val="000000"/>
          <w:szCs w:val="21"/>
        </w:rPr>
      </w:pPr>
      <w:r>
        <w:rPr>
          <w:color w:val="000000"/>
          <w:szCs w:val="21"/>
        </w:rPr>
        <w:t>传真：</w:t>
      </w:r>
      <w:r>
        <w:rPr>
          <w:color w:val="000000"/>
          <w:szCs w:val="21"/>
        </w:rPr>
        <w:t>/</w:t>
      </w:r>
    </w:p>
    <w:p w:rsidR="007D4450" w:rsidRDefault="001B3303">
      <w:pPr>
        <w:widowControl/>
        <w:spacing w:line="360" w:lineRule="auto"/>
        <w:ind w:firstLineChars="200" w:firstLine="400"/>
        <w:rPr>
          <w:color w:val="000000"/>
          <w:szCs w:val="21"/>
        </w:rPr>
      </w:pPr>
      <w:r>
        <w:rPr>
          <w:color w:val="000000"/>
          <w:szCs w:val="21"/>
        </w:rPr>
        <w:t>联系人：李老师</w:t>
      </w:r>
    </w:p>
    <w:p w:rsidR="007D4450" w:rsidRDefault="001B3303">
      <w:pPr>
        <w:widowControl/>
        <w:spacing w:line="360" w:lineRule="auto"/>
        <w:ind w:firstLineChars="200" w:firstLine="400"/>
        <w:rPr>
          <w:color w:val="000000"/>
          <w:szCs w:val="21"/>
        </w:rPr>
      </w:pPr>
      <w:r>
        <w:rPr>
          <w:color w:val="000000"/>
          <w:szCs w:val="21"/>
        </w:rPr>
        <w:t>监督投诉电话：</w:t>
      </w:r>
      <w:r>
        <w:rPr>
          <w:color w:val="000000"/>
          <w:szCs w:val="21"/>
        </w:rPr>
        <w:t>0574-89388042</w:t>
      </w:r>
    </w:p>
    <w:p w:rsidR="007D4450" w:rsidRDefault="007D4450">
      <w:pPr>
        <w:widowControl/>
        <w:spacing w:line="360" w:lineRule="auto"/>
        <w:ind w:firstLineChars="200" w:firstLine="400"/>
        <w:rPr>
          <w:color w:val="000000"/>
          <w:szCs w:val="21"/>
        </w:rPr>
      </w:pPr>
    </w:p>
    <w:p w:rsidR="007D4450" w:rsidRDefault="001B3303">
      <w:pPr>
        <w:widowControl/>
        <w:spacing w:line="360" w:lineRule="auto"/>
        <w:ind w:firstLineChars="200" w:firstLine="400"/>
        <w:rPr>
          <w:color w:val="000000"/>
          <w:szCs w:val="21"/>
        </w:rPr>
      </w:pPr>
      <w:r>
        <w:rPr>
          <w:color w:val="000000"/>
          <w:szCs w:val="21"/>
        </w:rPr>
        <w:t>若对项目采购电子交易系统操作有疑问，可登录</w:t>
      </w:r>
      <w:r>
        <w:rPr>
          <w:rFonts w:hint="eastAsia"/>
          <w:color w:val="000000"/>
          <w:szCs w:val="21"/>
        </w:rPr>
        <w:t>政府采购云平台（</w:t>
      </w:r>
      <w:r>
        <w:rPr>
          <w:rFonts w:hint="eastAsia"/>
          <w:color w:val="000000"/>
          <w:szCs w:val="21"/>
        </w:rPr>
        <w:t>www.zcygov.cn</w:t>
      </w:r>
      <w:r>
        <w:rPr>
          <w:rFonts w:hint="eastAsia"/>
          <w:color w:val="000000"/>
          <w:szCs w:val="21"/>
        </w:rPr>
        <w:t>）</w:t>
      </w:r>
      <w:r>
        <w:rPr>
          <w:color w:val="000000"/>
          <w:szCs w:val="21"/>
        </w:rPr>
        <w:t>，点击右侧咨询小采，获取采小蜜智能服务管家帮助，或拨打政</w:t>
      </w:r>
      <w:proofErr w:type="gramStart"/>
      <w:r>
        <w:rPr>
          <w:color w:val="000000"/>
          <w:szCs w:val="21"/>
        </w:rPr>
        <w:t>采云</w:t>
      </w:r>
      <w:proofErr w:type="gramEnd"/>
      <w:r>
        <w:rPr>
          <w:color w:val="000000"/>
          <w:szCs w:val="21"/>
        </w:rPr>
        <w:t>服务热线</w:t>
      </w:r>
      <w:r>
        <w:rPr>
          <w:color w:val="000000"/>
          <w:szCs w:val="21"/>
        </w:rPr>
        <w:t>400-881-7190</w:t>
      </w:r>
      <w:r>
        <w:rPr>
          <w:color w:val="000000"/>
          <w:szCs w:val="21"/>
        </w:rPr>
        <w:t>获取热线服务帮助。</w:t>
      </w:r>
    </w:p>
    <w:p w:rsidR="007D4450" w:rsidRDefault="001B3303">
      <w:pPr>
        <w:widowControl/>
        <w:spacing w:line="360" w:lineRule="auto"/>
        <w:ind w:firstLineChars="200" w:firstLine="400"/>
        <w:rPr>
          <w:color w:val="000000"/>
          <w:szCs w:val="21"/>
        </w:rPr>
      </w:pPr>
      <w:r>
        <w:rPr>
          <w:color w:val="000000"/>
          <w:szCs w:val="21"/>
        </w:rPr>
        <w:t>CA</w:t>
      </w:r>
      <w:r>
        <w:rPr>
          <w:color w:val="000000"/>
          <w:szCs w:val="21"/>
        </w:rPr>
        <w:t>问题联系电话（人工）：</w:t>
      </w:r>
      <w:proofErr w:type="gramStart"/>
      <w:r>
        <w:rPr>
          <w:color w:val="000000"/>
          <w:szCs w:val="21"/>
        </w:rPr>
        <w:t>汇信</w:t>
      </w:r>
      <w:proofErr w:type="gramEnd"/>
      <w:r>
        <w:rPr>
          <w:color w:val="000000"/>
          <w:szCs w:val="21"/>
        </w:rPr>
        <w:t>CA400-888-4636</w:t>
      </w:r>
      <w:r>
        <w:rPr>
          <w:color w:val="000000"/>
          <w:szCs w:val="21"/>
        </w:rPr>
        <w:t>；天谷</w:t>
      </w:r>
      <w:r>
        <w:rPr>
          <w:color w:val="000000"/>
          <w:szCs w:val="21"/>
        </w:rPr>
        <w:t>CA400-087-8198</w:t>
      </w:r>
      <w:r>
        <w:rPr>
          <w:color w:val="000000"/>
          <w:szCs w:val="21"/>
        </w:rPr>
        <w:t>。</w:t>
      </w:r>
    </w:p>
    <w:p w:rsidR="007D4450" w:rsidRDefault="001B3303">
      <w:pPr>
        <w:pStyle w:val="a"/>
      </w:pPr>
      <w:r>
        <w:br w:type="page"/>
      </w:r>
    </w:p>
    <w:p w:rsidR="007D4450" w:rsidRDefault="001B3303">
      <w:pPr>
        <w:pStyle w:val="1"/>
        <w:numPr>
          <w:ilvl w:val="0"/>
          <w:numId w:val="9"/>
        </w:numPr>
        <w:spacing w:before="0" w:after="0" w:line="360" w:lineRule="auto"/>
        <w:ind w:left="1134"/>
        <w:jc w:val="center"/>
        <w:rPr>
          <w:rFonts w:ascii="Times New Roman" w:hAnsi="Times New Roman"/>
          <w:color w:val="000000"/>
        </w:rPr>
      </w:pPr>
      <w:bookmarkStart w:id="3" w:name="_Toc460416585"/>
      <w:bookmarkStart w:id="4" w:name="_Toc460857891"/>
      <w:bookmarkStart w:id="5" w:name="_Toc109989076"/>
      <w:r>
        <w:rPr>
          <w:rFonts w:ascii="Times New Roman" w:hAnsi="Times New Roman"/>
          <w:color w:val="000000"/>
        </w:rPr>
        <w:lastRenderedPageBreak/>
        <w:t>采购需求</w:t>
      </w:r>
      <w:bookmarkEnd w:id="3"/>
      <w:bookmarkEnd w:id="4"/>
      <w:bookmarkEnd w:id="5"/>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bookmarkStart w:id="6" w:name="_Toc460857895"/>
      <w:bookmarkStart w:id="7" w:name="_Toc460416594"/>
      <w:r>
        <w:rPr>
          <w:rFonts w:ascii="Times New Roman" w:hAnsi="Times New Roman" w:hint="eastAsia"/>
          <w:sz w:val="21"/>
          <w:szCs w:val="21"/>
        </w:rPr>
        <w:t>一、项目概况</w:t>
      </w:r>
    </w:p>
    <w:p w:rsidR="007D4450" w:rsidRDefault="001B3303">
      <w:pPr>
        <w:spacing w:line="360" w:lineRule="auto"/>
        <w:ind w:firstLineChars="200" w:firstLine="400"/>
        <w:rPr>
          <w:szCs w:val="21"/>
        </w:rPr>
      </w:pPr>
      <w:r>
        <w:rPr>
          <w:rFonts w:hint="eastAsia"/>
          <w:szCs w:val="21"/>
        </w:rPr>
        <w:t>根据中国环境监测总站下发的《城市大气温室气体及海洋碳汇监测试点技术参考方案》要求，</w:t>
      </w:r>
      <w:r>
        <w:rPr>
          <w:szCs w:val="21"/>
        </w:rPr>
        <w:t>为加强宁波市温室气体监测数据交换和科学研究，形成先进的大气成分综合观测技术体系和完善的质量管理体系，为市、省、国家战略实施和经济社会发展提供强有力的科技支撑，本项目通过</w:t>
      </w:r>
      <w:proofErr w:type="gramStart"/>
      <w:r>
        <w:rPr>
          <w:szCs w:val="21"/>
        </w:rPr>
        <w:t>采购</w:t>
      </w:r>
      <w:r>
        <w:rPr>
          <w:rFonts w:hint="eastAsia"/>
          <w:szCs w:val="21"/>
        </w:rPr>
        <w:t>高</w:t>
      </w:r>
      <w:proofErr w:type="gramEnd"/>
      <w:r>
        <w:rPr>
          <w:rFonts w:hint="eastAsia"/>
          <w:szCs w:val="21"/>
        </w:rPr>
        <w:t>精度</w:t>
      </w:r>
      <w:r>
        <w:rPr>
          <w:szCs w:val="21"/>
        </w:rPr>
        <w:t>（</w:t>
      </w:r>
      <w:r>
        <w:rPr>
          <w:szCs w:val="21"/>
        </w:rPr>
        <w:t>CO</w:t>
      </w:r>
      <w:r>
        <w:rPr>
          <w:sz w:val="15"/>
          <w:szCs w:val="15"/>
        </w:rPr>
        <w:t>2</w:t>
      </w:r>
      <w:r>
        <w:rPr>
          <w:szCs w:val="21"/>
        </w:rPr>
        <w:t>/CH</w:t>
      </w:r>
      <w:r>
        <w:rPr>
          <w:sz w:val="15"/>
          <w:szCs w:val="15"/>
        </w:rPr>
        <w:t>4</w:t>
      </w:r>
      <w:r>
        <w:rPr>
          <w:szCs w:val="21"/>
        </w:rPr>
        <w:t>/CO</w:t>
      </w:r>
      <w:r>
        <w:rPr>
          <w:szCs w:val="21"/>
        </w:rPr>
        <w:t>）</w:t>
      </w:r>
      <w:r>
        <w:rPr>
          <w:rFonts w:hint="eastAsia"/>
          <w:szCs w:val="21"/>
        </w:rPr>
        <w:t>温室气体监测系统</w:t>
      </w:r>
      <w:r>
        <w:rPr>
          <w:szCs w:val="21"/>
        </w:rPr>
        <w:t>及高精度气象传感器</w:t>
      </w:r>
      <w:r>
        <w:rPr>
          <w:rFonts w:hint="eastAsia"/>
          <w:szCs w:val="21"/>
        </w:rPr>
        <w:t>等设备和服务</w:t>
      </w:r>
      <w:r>
        <w:rPr>
          <w:szCs w:val="21"/>
        </w:rPr>
        <w:t>，开展高精度、快速、在线测量大气中二氧化碳、甲烷、一氧化碳和水汽浓度。</w:t>
      </w:r>
      <w:r>
        <w:rPr>
          <w:rFonts w:hint="eastAsia"/>
          <w:szCs w:val="21"/>
        </w:rPr>
        <w:t>采用固定站点为主，无人机、</w:t>
      </w:r>
      <w:proofErr w:type="gramStart"/>
      <w:r>
        <w:rPr>
          <w:rFonts w:hint="eastAsia"/>
          <w:szCs w:val="21"/>
        </w:rPr>
        <w:t>走航车</w:t>
      </w:r>
      <w:proofErr w:type="gramEnd"/>
      <w:r>
        <w:rPr>
          <w:rFonts w:hint="eastAsia"/>
          <w:szCs w:val="21"/>
        </w:rPr>
        <w:t>监测辅助的方式。</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二、设备、服务需求清单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6"/>
        <w:gridCol w:w="4596"/>
        <w:gridCol w:w="850"/>
        <w:gridCol w:w="851"/>
        <w:gridCol w:w="1139"/>
      </w:tblGrid>
      <w:tr w:rsidR="007D4450">
        <w:trPr>
          <w:trHeight w:val="646"/>
          <w:jc w:val="center"/>
        </w:trPr>
        <w:tc>
          <w:tcPr>
            <w:tcW w:w="706"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b/>
                <w:szCs w:val="21"/>
              </w:rPr>
            </w:pPr>
            <w:r>
              <w:rPr>
                <w:b/>
                <w:szCs w:val="21"/>
              </w:rPr>
              <w:t>序号</w:t>
            </w:r>
          </w:p>
        </w:tc>
        <w:tc>
          <w:tcPr>
            <w:tcW w:w="4596"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b/>
                <w:szCs w:val="21"/>
              </w:rPr>
            </w:pPr>
            <w:r>
              <w:rPr>
                <w:b/>
                <w:szCs w:val="21"/>
              </w:rPr>
              <w:t>设备</w:t>
            </w:r>
            <w:r>
              <w:rPr>
                <w:rFonts w:hint="eastAsia"/>
                <w:b/>
                <w:szCs w:val="21"/>
              </w:rPr>
              <w:t>、服务</w:t>
            </w:r>
            <w:r>
              <w:rPr>
                <w:b/>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b/>
                <w:szCs w:val="21"/>
              </w:rPr>
            </w:pPr>
            <w:r>
              <w:rPr>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b/>
                <w:szCs w:val="21"/>
              </w:rPr>
            </w:pPr>
            <w:r>
              <w:rPr>
                <w:b/>
                <w:szCs w:val="21"/>
              </w:rPr>
              <w:t>单位</w:t>
            </w:r>
          </w:p>
        </w:tc>
        <w:tc>
          <w:tcPr>
            <w:tcW w:w="1139"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b/>
                <w:szCs w:val="21"/>
              </w:rPr>
            </w:pPr>
            <w:r>
              <w:rPr>
                <w:rFonts w:hint="eastAsia"/>
                <w:b/>
                <w:szCs w:val="21"/>
              </w:rPr>
              <w:t>备注</w:t>
            </w:r>
          </w:p>
        </w:tc>
      </w:tr>
      <w:tr w:rsidR="007D4450">
        <w:trPr>
          <w:trHeight w:val="982"/>
          <w:jc w:val="center"/>
        </w:trPr>
        <w:tc>
          <w:tcPr>
            <w:tcW w:w="706"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szCs w:val="21"/>
              </w:rPr>
            </w:pPr>
            <w:r>
              <w:rPr>
                <w:rFonts w:hint="eastAsia"/>
                <w:szCs w:val="21"/>
              </w:rPr>
              <w:t>1</w:t>
            </w:r>
          </w:p>
        </w:tc>
        <w:tc>
          <w:tcPr>
            <w:tcW w:w="4596"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szCs w:val="21"/>
              </w:rPr>
            </w:pPr>
            <w:r>
              <w:rPr>
                <w:rFonts w:hint="eastAsia"/>
                <w:szCs w:val="21"/>
              </w:rPr>
              <w:t>高精度</w:t>
            </w:r>
            <w:r>
              <w:rPr>
                <w:szCs w:val="21"/>
              </w:rPr>
              <w:t>（</w:t>
            </w:r>
            <w:r>
              <w:rPr>
                <w:szCs w:val="21"/>
              </w:rPr>
              <w:t>CO2/CH4/CO</w:t>
            </w:r>
            <w:r>
              <w:rPr>
                <w:szCs w:val="21"/>
              </w:rPr>
              <w:t>）</w:t>
            </w:r>
            <w:r>
              <w:rPr>
                <w:rFonts w:hint="eastAsia"/>
                <w:szCs w:val="21"/>
              </w:rPr>
              <w:t>温室气体监测系统</w:t>
            </w:r>
            <w:r>
              <w:rPr>
                <w:szCs w:val="21"/>
              </w:rPr>
              <w:t>及高精度气象传感器</w:t>
            </w:r>
            <w:r>
              <w:rPr>
                <w:rFonts w:hint="eastAsia"/>
                <w:szCs w:val="21"/>
              </w:rPr>
              <w:t>等内容</w:t>
            </w:r>
          </w:p>
        </w:tc>
        <w:tc>
          <w:tcPr>
            <w:tcW w:w="850"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szCs w:val="21"/>
              </w:rPr>
            </w:pPr>
            <w:r>
              <w:rPr>
                <w:rFonts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7D4450" w:rsidRDefault="001B3303">
            <w:pPr>
              <w:adjustRightInd w:val="0"/>
              <w:jc w:val="center"/>
              <w:textAlignment w:val="baseline"/>
              <w:rPr>
                <w:szCs w:val="21"/>
              </w:rPr>
            </w:pPr>
            <w:r>
              <w:rPr>
                <w:szCs w:val="21"/>
              </w:rPr>
              <w:t>套</w:t>
            </w:r>
          </w:p>
        </w:tc>
        <w:tc>
          <w:tcPr>
            <w:tcW w:w="1139" w:type="dxa"/>
            <w:tcBorders>
              <w:top w:val="single" w:sz="4" w:space="0" w:color="auto"/>
              <w:left w:val="single" w:sz="4" w:space="0" w:color="auto"/>
              <w:bottom w:val="single" w:sz="4" w:space="0" w:color="auto"/>
              <w:right w:val="single" w:sz="4" w:space="0" w:color="auto"/>
            </w:tcBorders>
            <w:vAlign w:val="center"/>
          </w:tcPr>
          <w:p w:rsidR="007D4450" w:rsidRDefault="007D4450">
            <w:pPr>
              <w:adjustRightInd w:val="0"/>
              <w:jc w:val="center"/>
              <w:textAlignment w:val="baseline"/>
              <w:rPr>
                <w:szCs w:val="21"/>
              </w:rPr>
            </w:pPr>
          </w:p>
        </w:tc>
      </w:tr>
    </w:tbl>
    <w:p w:rsidR="007D4450" w:rsidRDefault="001B3303">
      <w:pPr>
        <w:spacing w:line="360" w:lineRule="auto"/>
        <w:ind w:firstLineChars="200" w:firstLine="400"/>
        <w:rPr>
          <w:sz w:val="21"/>
          <w:szCs w:val="21"/>
        </w:rPr>
      </w:pPr>
      <w:r>
        <w:rPr>
          <w:rFonts w:hint="eastAsia"/>
          <w:szCs w:val="21"/>
        </w:rPr>
        <w:t>高精度</w:t>
      </w:r>
      <w:r>
        <w:rPr>
          <w:szCs w:val="21"/>
        </w:rPr>
        <w:t>（</w:t>
      </w:r>
      <w:r>
        <w:rPr>
          <w:szCs w:val="21"/>
        </w:rPr>
        <w:t>CO2/CH4/CO</w:t>
      </w:r>
      <w:r>
        <w:rPr>
          <w:szCs w:val="21"/>
        </w:rPr>
        <w:t>）</w:t>
      </w:r>
      <w:r>
        <w:rPr>
          <w:rFonts w:hint="eastAsia"/>
          <w:szCs w:val="21"/>
        </w:rPr>
        <w:t>温室气体监测系统</w:t>
      </w:r>
      <w:r>
        <w:rPr>
          <w:szCs w:val="21"/>
        </w:rPr>
        <w:t>及高精度气象传感器</w:t>
      </w:r>
      <w:r>
        <w:rPr>
          <w:rFonts w:hint="eastAsia"/>
          <w:szCs w:val="21"/>
        </w:rPr>
        <w:t>等内容，包含高精度温室气体（</w:t>
      </w:r>
      <w:r>
        <w:rPr>
          <w:rFonts w:hint="eastAsia"/>
          <w:szCs w:val="21"/>
        </w:rPr>
        <w:t>CO2</w:t>
      </w:r>
      <w:r>
        <w:rPr>
          <w:rFonts w:hint="eastAsia"/>
          <w:szCs w:val="21"/>
        </w:rPr>
        <w:t>、</w:t>
      </w:r>
      <w:r>
        <w:rPr>
          <w:rFonts w:hint="eastAsia"/>
          <w:szCs w:val="21"/>
        </w:rPr>
        <w:t>CH4</w:t>
      </w:r>
      <w:r>
        <w:rPr>
          <w:rFonts w:hint="eastAsia"/>
          <w:szCs w:val="21"/>
        </w:rPr>
        <w:t>、</w:t>
      </w:r>
      <w:r>
        <w:rPr>
          <w:rFonts w:hint="eastAsia"/>
          <w:szCs w:val="21"/>
        </w:rPr>
        <w:t>CO</w:t>
      </w:r>
      <w:r>
        <w:rPr>
          <w:rFonts w:hint="eastAsia"/>
          <w:szCs w:val="21"/>
        </w:rPr>
        <w:t>）监测系统</w:t>
      </w:r>
      <w:r>
        <w:rPr>
          <w:rFonts w:hint="eastAsia"/>
          <w:szCs w:val="21"/>
        </w:rPr>
        <w:t>8</w:t>
      </w:r>
      <w:r>
        <w:rPr>
          <w:rFonts w:hint="eastAsia"/>
          <w:szCs w:val="21"/>
        </w:rPr>
        <w:t>套</w:t>
      </w:r>
      <w:r>
        <w:rPr>
          <w:rFonts w:hint="eastAsia"/>
          <w:b/>
          <w:szCs w:val="21"/>
        </w:rPr>
        <w:t>（核心产品）</w:t>
      </w:r>
      <w:r>
        <w:rPr>
          <w:rFonts w:hint="eastAsia"/>
          <w:szCs w:val="21"/>
        </w:rPr>
        <w:t>、高精度气象参数监测系统</w:t>
      </w:r>
      <w:r>
        <w:rPr>
          <w:rFonts w:hint="eastAsia"/>
          <w:szCs w:val="21"/>
        </w:rPr>
        <w:t>8</w:t>
      </w:r>
      <w:r>
        <w:rPr>
          <w:rFonts w:hint="eastAsia"/>
          <w:szCs w:val="21"/>
        </w:rPr>
        <w:t>套、无人机机载温室气体监测（</w:t>
      </w:r>
      <w:r>
        <w:rPr>
          <w:rFonts w:hint="eastAsia"/>
          <w:szCs w:val="21"/>
        </w:rPr>
        <w:t>CO2</w:t>
      </w:r>
      <w:r>
        <w:rPr>
          <w:rFonts w:hint="eastAsia"/>
          <w:szCs w:val="21"/>
        </w:rPr>
        <w:t>、</w:t>
      </w:r>
      <w:r>
        <w:rPr>
          <w:rFonts w:hint="eastAsia"/>
          <w:szCs w:val="21"/>
        </w:rPr>
        <w:t>CH4</w:t>
      </w:r>
      <w:r>
        <w:rPr>
          <w:rFonts w:hint="eastAsia"/>
          <w:szCs w:val="21"/>
        </w:rPr>
        <w:t>）设备采购和无人机监测</w:t>
      </w:r>
      <w:r>
        <w:rPr>
          <w:rFonts w:hint="eastAsia"/>
          <w:szCs w:val="21"/>
        </w:rPr>
        <w:t>1</w:t>
      </w:r>
      <w:r>
        <w:rPr>
          <w:rFonts w:hint="eastAsia"/>
          <w:szCs w:val="21"/>
        </w:rPr>
        <w:t>套、车载温室气体监测（</w:t>
      </w:r>
      <w:r>
        <w:rPr>
          <w:rFonts w:hint="eastAsia"/>
          <w:szCs w:val="21"/>
        </w:rPr>
        <w:t>CO2</w:t>
      </w:r>
      <w:r>
        <w:rPr>
          <w:rFonts w:hint="eastAsia"/>
          <w:szCs w:val="21"/>
        </w:rPr>
        <w:t>、</w:t>
      </w:r>
      <w:r>
        <w:rPr>
          <w:rFonts w:hint="eastAsia"/>
          <w:szCs w:val="21"/>
        </w:rPr>
        <w:t>CH4</w:t>
      </w:r>
      <w:r>
        <w:rPr>
          <w:rFonts w:hint="eastAsia"/>
          <w:szCs w:val="21"/>
        </w:rPr>
        <w:t>）分析仪采购和</w:t>
      </w:r>
      <w:proofErr w:type="gramStart"/>
      <w:r>
        <w:rPr>
          <w:rFonts w:hint="eastAsia"/>
          <w:szCs w:val="21"/>
        </w:rPr>
        <w:t>走航车走航</w:t>
      </w:r>
      <w:proofErr w:type="gramEnd"/>
      <w:r>
        <w:rPr>
          <w:rFonts w:hint="eastAsia"/>
          <w:szCs w:val="21"/>
        </w:rPr>
        <w:t>监测</w:t>
      </w:r>
      <w:r>
        <w:rPr>
          <w:rFonts w:hint="eastAsia"/>
          <w:szCs w:val="21"/>
        </w:rPr>
        <w:t>1</w:t>
      </w:r>
      <w:r>
        <w:rPr>
          <w:rFonts w:hint="eastAsia"/>
          <w:szCs w:val="21"/>
        </w:rPr>
        <w:t>套、碳同位素（</w:t>
      </w:r>
      <w:r>
        <w:rPr>
          <w:rFonts w:hint="eastAsia"/>
          <w:szCs w:val="21"/>
        </w:rPr>
        <w:t>14 CO2</w:t>
      </w:r>
      <w:r>
        <w:rPr>
          <w:rFonts w:hint="eastAsia"/>
          <w:szCs w:val="21"/>
        </w:rPr>
        <w:t>）手工监测</w:t>
      </w:r>
      <w:r>
        <w:rPr>
          <w:rFonts w:hint="eastAsia"/>
          <w:szCs w:val="21"/>
        </w:rPr>
        <w:t>1</w:t>
      </w:r>
      <w:r>
        <w:rPr>
          <w:rFonts w:hint="eastAsia"/>
          <w:szCs w:val="21"/>
        </w:rPr>
        <w:t>项，以及相关设备的集成与配套服务等。</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br w:type="page"/>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lastRenderedPageBreak/>
        <w:t>三、采购需求说明</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（一）、高精度（</w:t>
      </w:r>
      <w:r>
        <w:rPr>
          <w:rFonts w:ascii="Times New Roman" w:hAnsi="Times New Roman"/>
          <w:sz w:val="21"/>
          <w:szCs w:val="21"/>
        </w:rPr>
        <w:t>CO</w:t>
      </w:r>
      <w:r>
        <w:rPr>
          <w:rFonts w:ascii="Times New Roman" w:hAnsi="Times New Roman"/>
          <w:sz w:val="15"/>
          <w:szCs w:val="15"/>
        </w:rPr>
        <w:t>2</w:t>
      </w:r>
      <w:r>
        <w:rPr>
          <w:rFonts w:ascii="Times New Roman" w:hAnsi="Times New Roman" w:hint="eastAsia"/>
          <w:sz w:val="21"/>
          <w:szCs w:val="21"/>
        </w:rPr>
        <w:t>、</w:t>
      </w:r>
      <w:r>
        <w:rPr>
          <w:rFonts w:ascii="Times New Roman" w:hAnsi="Times New Roman"/>
          <w:sz w:val="21"/>
          <w:szCs w:val="21"/>
        </w:rPr>
        <w:t>CH</w:t>
      </w:r>
      <w:r>
        <w:rPr>
          <w:rFonts w:ascii="Times New Roman" w:hAnsi="Times New Roman"/>
          <w:sz w:val="15"/>
          <w:szCs w:val="15"/>
        </w:rPr>
        <w:t>4</w:t>
      </w:r>
      <w:r>
        <w:rPr>
          <w:rFonts w:ascii="Times New Roman" w:hAnsi="Times New Roman" w:hint="eastAsia"/>
          <w:sz w:val="21"/>
          <w:szCs w:val="21"/>
        </w:rPr>
        <w:t>、</w:t>
      </w:r>
      <w:r>
        <w:rPr>
          <w:rFonts w:ascii="Times New Roman" w:hAnsi="Times New Roman"/>
          <w:sz w:val="21"/>
          <w:szCs w:val="21"/>
        </w:rPr>
        <w:t>CO</w:t>
      </w:r>
      <w:r>
        <w:rPr>
          <w:rFonts w:ascii="Times New Roman" w:hAnsi="Times New Roman" w:hint="eastAsia"/>
          <w:sz w:val="21"/>
          <w:szCs w:val="21"/>
        </w:rPr>
        <w:t>）温室气体监测系统</w:t>
      </w:r>
    </w:p>
    <w:p w:rsidR="007D4450" w:rsidRDefault="001B3303">
      <w:pPr>
        <w:spacing w:line="360" w:lineRule="auto"/>
        <w:ind w:firstLineChars="200" w:firstLine="400"/>
        <w:rPr>
          <w:szCs w:val="21"/>
        </w:rPr>
      </w:pPr>
      <w:r>
        <w:rPr>
          <w:rFonts w:hint="eastAsia"/>
          <w:szCs w:val="21"/>
        </w:rPr>
        <w:t>新建</w:t>
      </w:r>
      <w:r>
        <w:rPr>
          <w:rFonts w:hint="eastAsia"/>
          <w:szCs w:val="21"/>
        </w:rPr>
        <w:t>8</w:t>
      </w:r>
      <w:r>
        <w:rPr>
          <w:rFonts w:hint="eastAsia"/>
          <w:szCs w:val="21"/>
        </w:rPr>
        <w:t>个温室气体监测点位，开展</w:t>
      </w:r>
      <w:r>
        <w:rPr>
          <w:rFonts w:hint="eastAsia"/>
          <w:szCs w:val="21"/>
        </w:rPr>
        <w:t>CO</w:t>
      </w:r>
      <w:r>
        <w:rPr>
          <w:rFonts w:hint="eastAsia"/>
          <w:sz w:val="15"/>
          <w:szCs w:val="15"/>
        </w:rPr>
        <w:t>2</w:t>
      </w:r>
      <w:r>
        <w:rPr>
          <w:rFonts w:hint="eastAsia"/>
          <w:szCs w:val="21"/>
        </w:rPr>
        <w:t>和关联污染物的浓度监测，每点位含高精度（</w:t>
      </w:r>
      <w:r>
        <w:rPr>
          <w:rFonts w:hint="eastAsia"/>
          <w:szCs w:val="21"/>
        </w:rPr>
        <w:t>CO</w:t>
      </w:r>
      <w:r>
        <w:rPr>
          <w:sz w:val="15"/>
          <w:szCs w:val="15"/>
        </w:rPr>
        <w:t>2</w:t>
      </w:r>
      <w:r>
        <w:rPr>
          <w:rFonts w:hint="eastAsia"/>
          <w:szCs w:val="21"/>
        </w:rPr>
        <w:t>、</w:t>
      </w:r>
      <w:r>
        <w:rPr>
          <w:rFonts w:hint="eastAsia"/>
          <w:szCs w:val="21"/>
        </w:rPr>
        <w:t>CH</w:t>
      </w:r>
      <w:r>
        <w:rPr>
          <w:sz w:val="15"/>
          <w:szCs w:val="15"/>
        </w:rPr>
        <w:t>4</w:t>
      </w:r>
      <w:r>
        <w:rPr>
          <w:rFonts w:hint="eastAsia"/>
          <w:szCs w:val="21"/>
        </w:rPr>
        <w:t>、</w:t>
      </w:r>
      <w:r>
        <w:rPr>
          <w:rFonts w:hint="eastAsia"/>
          <w:szCs w:val="21"/>
        </w:rPr>
        <w:t>CO</w:t>
      </w:r>
      <w:r>
        <w:rPr>
          <w:rFonts w:hint="eastAsia"/>
          <w:szCs w:val="21"/>
        </w:rPr>
        <w:t>）温室气体分析仪一套、前端处理及配套系统。温室气体分析仪的配套前端传感系统安装高度</w:t>
      </w:r>
      <w:r>
        <w:rPr>
          <w:szCs w:val="21"/>
        </w:rPr>
        <w:t>35</w:t>
      </w:r>
      <w:r>
        <w:rPr>
          <w:rFonts w:hint="eastAsia"/>
          <w:szCs w:val="21"/>
        </w:rPr>
        <w:t>—</w:t>
      </w:r>
      <w:r>
        <w:rPr>
          <w:szCs w:val="21"/>
        </w:rPr>
        <w:t>45</w:t>
      </w:r>
      <w:r>
        <w:rPr>
          <w:rFonts w:hint="eastAsia"/>
          <w:szCs w:val="21"/>
        </w:rPr>
        <w:t>米。相关监测数据需保证汇聚至宁波市生态环境局和中国环境监测总站。站点位置见下表：</w:t>
      </w:r>
    </w:p>
    <w:tbl>
      <w:tblPr>
        <w:tblW w:w="855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61"/>
        <w:gridCol w:w="850"/>
        <w:gridCol w:w="2552"/>
        <w:gridCol w:w="709"/>
        <w:gridCol w:w="850"/>
        <w:gridCol w:w="992"/>
        <w:gridCol w:w="993"/>
        <w:gridCol w:w="851"/>
      </w:tblGrid>
      <w:tr w:rsidR="007D4450">
        <w:trPr>
          <w:trHeight w:val="645"/>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b/>
                <w:szCs w:val="21"/>
              </w:rPr>
            </w:pPr>
            <w:r>
              <w:rPr>
                <w:b/>
                <w:szCs w:val="21"/>
              </w:rPr>
              <w:t>序号</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b/>
                <w:szCs w:val="21"/>
              </w:rPr>
            </w:pPr>
            <w:r>
              <w:rPr>
                <w:b/>
                <w:szCs w:val="21"/>
              </w:rPr>
              <w:t>所属区</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b/>
                <w:szCs w:val="21"/>
              </w:rPr>
            </w:pPr>
            <w:r>
              <w:rPr>
                <w:b/>
                <w:szCs w:val="21"/>
              </w:rPr>
              <w:t>所在地</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b/>
                <w:szCs w:val="21"/>
              </w:rPr>
            </w:pPr>
            <w:r>
              <w:rPr>
                <w:b/>
                <w:szCs w:val="21"/>
              </w:rPr>
              <w:t>塔高</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b/>
                <w:szCs w:val="21"/>
              </w:rPr>
            </w:pPr>
            <w:r>
              <w:rPr>
                <w:b/>
                <w:szCs w:val="21"/>
              </w:rPr>
              <w:t>海拔高</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b/>
                <w:szCs w:val="21"/>
              </w:rPr>
            </w:pPr>
            <w:r>
              <w:rPr>
                <w:b/>
                <w:szCs w:val="21"/>
              </w:rPr>
              <w:t>经度</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b/>
                <w:szCs w:val="21"/>
              </w:rPr>
            </w:pPr>
            <w:r>
              <w:rPr>
                <w:b/>
                <w:szCs w:val="21"/>
              </w:rPr>
              <w:t>纬度</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b/>
                <w:szCs w:val="21"/>
              </w:rPr>
            </w:pPr>
            <w:r>
              <w:rPr>
                <w:b/>
                <w:szCs w:val="21"/>
              </w:rPr>
              <w:t>属性</w:t>
            </w:r>
          </w:p>
        </w:tc>
      </w:tr>
      <w:tr w:rsidR="007D4450">
        <w:trPr>
          <w:trHeight w:val="427"/>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北仑区</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rFonts w:hint="eastAsia"/>
                <w:szCs w:val="21"/>
              </w:rPr>
              <w:t>北仑亚洲纸业</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rFonts w:hint="eastAsia"/>
                <w:szCs w:val="21"/>
              </w:rPr>
              <w:t>0</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121.751</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29.963</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rFonts w:hint="eastAsia"/>
                <w:szCs w:val="21"/>
              </w:rPr>
              <w:t>高值点</w:t>
            </w:r>
          </w:p>
        </w:tc>
      </w:tr>
      <w:tr w:rsidR="007D4450">
        <w:trPr>
          <w:trHeight w:val="303"/>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2</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慈溪市</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慈溪天元</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0</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121.183</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30.202</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高值点</w:t>
            </w:r>
          </w:p>
        </w:tc>
      </w:tr>
      <w:tr w:rsidR="007D4450">
        <w:trPr>
          <w:trHeight w:val="303"/>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3</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proofErr w:type="gramStart"/>
            <w:r>
              <w:rPr>
                <w:szCs w:val="21"/>
              </w:rPr>
              <w:t>鄞</w:t>
            </w:r>
            <w:proofErr w:type="gramEnd"/>
            <w:r>
              <w:rPr>
                <w:szCs w:val="21"/>
              </w:rPr>
              <w:t>州区</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szCs w:val="21"/>
              </w:rPr>
            </w:pPr>
            <w:proofErr w:type="gramStart"/>
            <w:r>
              <w:rPr>
                <w:szCs w:val="21"/>
              </w:rPr>
              <w:t>尹</w:t>
            </w:r>
            <w:proofErr w:type="gramEnd"/>
            <w:r>
              <w:rPr>
                <w:szCs w:val="21"/>
              </w:rPr>
              <w:t>江岸社区</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0</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121.533</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29.860</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中值点</w:t>
            </w:r>
          </w:p>
        </w:tc>
      </w:tr>
      <w:tr w:rsidR="007D4450">
        <w:trPr>
          <w:trHeight w:val="303"/>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慈溪市</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杭州湾</w:t>
            </w:r>
            <w:proofErr w:type="gramStart"/>
            <w:r>
              <w:rPr>
                <w:szCs w:val="21"/>
              </w:rPr>
              <w:t>新区四灶浦</w:t>
            </w:r>
            <w:proofErr w:type="gramEnd"/>
            <w:r>
              <w:rPr>
                <w:szCs w:val="21"/>
              </w:rPr>
              <w:t>水库边</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0</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121.382</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30.297</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中值点</w:t>
            </w:r>
          </w:p>
        </w:tc>
      </w:tr>
      <w:tr w:rsidR="007D4450">
        <w:trPr>
          <w:trHeight w:val="291"/>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奉化市</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szCs w:val="21"/>
              </w:rPr>
            </w:pPr>
            <w:proofErr w:type="gramStart"/>
            <w:r>
              <w:rPr>
                <w:szCs w:val="21"/>
              </w:rPr>
              <w:t>奉化广</w:t>
            </w:r>
            <w:proofErr w:type="gramEnd"/>
            <w:r>
              <w:rPr>
                <w:szCs w:val="21"/>
              </w:rPr>
              <w:t>渡</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0</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121.392</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29.615</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低值点</w:t>
            </w:r>
          </w:p>
        </w:tc>
      </w:tr>
      <w:tr w:rsidR="007D4450">
        <w:trPr>
          <w:trHeight w:val="90"/>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6</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江北区</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szCs w:val="21"/>
              </w:rPr>
            </w:pPr>
            <w:proofErr w:type="gramStart"/>
            <w:r>
              <w:rPr>
                <w:szCs w:val="21"/>
              </w:rPr>
              <w:t>慈</w:t>
            </w:r>
            <w:proofErr w:type="gramEnd"/>
            <w:r>
              <w:rPr>
                <w:szCs w:val="21"/>
              </w:rPr>
              <w:t>城镇八字村东北方向</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8</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121.420</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30.031</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低值点</w:t>
            </w:r>
          </w:p>
        </w:tc>
      </w:tr>
      <w:tr w:rsidR="007D4450">
        <w:trPr>
          <w:trHeight w:val="291"/>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7</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象山县</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象山横港</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5.5</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121.812</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29.124</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背景点</w:t>
            </w:r>
          </w:p>
        </w:tc>
      </w:tr>
      <w:tr w:rsidR="007D4450">
        <w:trPr>
          <w:trHeight w:val="421"/>
          <w:jc w:val="center"/>
        </w:trPr>
        <w:tc>
          <w:tcPr>
            <w:tcW w:w="76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8</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余姚市</w:t>
            </w:r>
          </w:p>
        </w:tc>
        <w:tc>
          <w:tcPr>
            <w:tcW w:w="255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余姚四明山</w:t>
            </w:r>
          </w:p>
        </w:tc>
        <w:tc>
          <w:tcPr>
            <w:tcW w:w="709"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45</w:t>
            </w:r>
          </w:p>
        </w:tc>
        <w:tc>
          <w:tcPr>
            <w:tcW w:w="850"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0</w:t>
            </w:r>
          </w:p>
        </w:tc>
        <w:tc>
          <w:tcPr>
            <w:tcW w:w="992"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121.109</w:t>
            </w:r>
          </w:p>
        </w:tc>
        <w:tc>
          <w:tcPr>
            <w:tcW w:w="993"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29.733</w:t>
            </w:r>
          </w:p>
        </w:tc>
        <w:tc>
          <w:tcPr>
            <w:tcW w:w="851" w:type="dxa"/>
            <w:tcMar>
              <w:top w:w="15" w:type="dxa"/>
              <w:left w:w="108" w:type="dxa"/>
              <w:bottom w:w="0" w:type="dxa"/>
              <w:right w:w="108" w:type="dxa"/>
            </w:tcMar>
            <w:vAlign w:val="center"/>
          </w:tcPr>
          <w:p w:rsidR="007D4450" w:rsidRDefault="001B3303">
            <w:pPr>
              <w:adjustRightInd w:val="0"/>
              <w:jc w:val="center"/>
              <w:textAlignment w:val="baseline"/>
              <w:rPr>
                <w:szCs w:val="21"/>
              </w:rPr>
            </w:pPr>
            <w:r>
              <w:rPr>
                <w:szCs w:val="21"/>
              </w:rPr>
              <w:t>背景点</w:t>
            </w:r>
          </w:p>
        </w:tc>
      </w:tr>
    </w:tbl>
    <w:p w:rsidR="007D4450" w:rsidRDefault="001B3303">
      <w:pPr>
        <w:spacing w:line="360" w:lineRule="auto"/>
        <w:rPr>
          <w:szCs w:val="21"/>
        </w:rPr>
      </w:pPr>
      <w:r>
        <w:rPr>
          <w:rFonts w:hint="eastAsia"/>
          <w:szCs w:val="21"/>
        </w:rPr>
        <w:t>技术要求及性能指标：</w:t>
      </w:r>
    </w:p>
    <w:tbl>
      <w:tblPr>
        <w:tblStyle w:val="af6"/>
        <w:tblW w:w="9215" w:type="dxa"/>
        <w:tblInd w:w="-318" w:type="dxa"/>
        <w:tblLook w:val="04A0" w:firstRow="1" w:lastRow="0" w:firstColumn="1" w:lastColumn="0" w:noHBand="0" w:noVBand="1"/>
      </w:tblPr>
      <w:tblGrid>
        <w:gridCol w:w="860"/>
        <w:gridCol w:w="1834"/>
        <w:gridCol w:w="5812"/>
        <w:gridCol w:w="709"/>
      </w:tblGrid>
      <w:tr w:rsidR="007D4450">
        <w:trPr>
          <w:trHeight w:val="656"/>
        </w:trPr>
        <w:tc>
          <w:tcPr>
            <w:tcW w:w="860" w:type="dxa"/>
            <w:vAlign w:val="center"/>
          </w:tcPr>
          <w:p w:rsidR="007D4450" w:rsidRDefault="001B3303">
            <w:pPr>
              <w:adjustRightInd w:val="0"/>
              <w:jc w:val="center"/>
              <w:textAlignment w:val="baseline"/>
              <w:rPr>
                <w:b/>
                <w:szCs w:val="21"/>
              </w:rPr>
            </w:pPr>
            <w:r>
              <w:rPr>
                <w:b/>
                <w:szCs w:val="21"/>
              </w:rPr>
              <w:t>序号</w:t>
            </w:r>
          </w:p>
        </w:tc>
        <w:tc>
          <w:tcPr>
            <w:tcW w:w="1834" w:type="dxa"/>
            <w:vAlign w:val="center"/>
          </w:tcPr>
          <w:p w:rsidR="007D4450" w:rsidRDefault="001B3303">
            <w:pPr>
              <w:adjustRightInd w:val="0"/>
              <w:jc w:val="center"/>
              <w:textAlignment w:val="baseline"/>
              <w:rPr>
                <w:b/>
                <w:szCs w:val="21"/>
              </w:rPr>
            </w:pPr>
            <w:r>
              <w:rPr>
                <w:rFonts w:hint="eastAsia"/>
                <w:b/>
                <w:szCs w:val="21"/>
              </w:rPr>
              <w:t>设备、服务名称</w:t>
            </w:r>
          </w:p>
        </w:tc>
        <w:tc>
          <w:tcPr>
            <w:tcW w:w="5812" w:type="dxa"/>
            <w:vAlign w:val="center"/>
          </w:tcPr>
          <w:p w:rsidR="007D4450" w:rsidRDefault="001B3303">
            <w:pPr>
              <w:adjustRightInd w:val="0"/>
              <w:jc w:val="center"/>
              <w:textAlignment w:val="baseline"/>
              <w:rPr>
                <w:b/>
                <w:szCs w:val="21"/>
              </w:rPr>
            </w:pPr>
            <w:r>
              <w:rPr>
                <w:rFonts w:hint="eastAsia"/>
                <w:b/>
                <w:szCs w:val="21"/>
              </w:rPr>
              <w:t>详细性能参数、其他要求</w:t>
            </w:r>
          </w:p>
        </w:tc>
        <w:tc>
          <w:tcPr>
            <w:tcW w:w="709" w:type="dxa"/>
            <w:vAlign w:val="center"/>
          </w:tcPr>
          <w:p w:rsidR="007D4450" w:rsidRDefault="001B3303">
            <w:pPr>
              <w:adjustRightInd w:val="0"/>
              <w:jc w:val="center"/>
              <w:textAlignment w:val="baseline"/>
              <w:rPr>
                <w:b/>
                <w:szCs w:val="21"/>
              </w:rPr>
            </w:pPr>
            <w:r>
              <w:rPr>
                <w:rFonts w:hint="eastAsia"/>
                <w:b/>
                <w:szCs w:val="21"/>
              </w:rPr>
              <w:t>备注</w:t>
            </w:r>
          </w:p>
        </w:tc>
      </w:tr>
      <w:tr w:rsidR="007D4450">
        <w:tc>
          <w:tcPr>
            <w:tcW w:w="860" w:type="dxa"/>
            <w:vAlign w:val="center"/>
          </w:tcPr>
          <w:p w:rsidR="007D4450" w:rsidRDefault="001B3303">
            <w:pPr>
              <w:tabs>
                <w:tab w:val="left" w:pos="312"/>
              </w:tabs>
              <w:spacing w:line="360" w:lineRule="auto"/>
              <w:jc w:val="center"/>
              <w:rPr>
                <w:szCs w:val="21"/>
              </w:rPr>
            </w:pPr>
            <w:r>
              <w:rPr>
                <w:rFonts w:hint="eastAsia"/>
                <w:szCs w:val="21"/>
              </w:rPr>
              <w:t>1</w:t>
            </w:r>
          </w:p>
        </w:tc>
        <w:tc>
          <w:tcPr>
            <w:tcW w:w="1834" w:type="dxa"/>
            <w:vAlign w:val="center"/>
          </w:tcPr>
          <w:p w:rsidR="007D4450" w:rsidRDefault="001B3303">
            <w:pPr>
              <w:tabs>
                <w:tab w:val="left" w:pos="312"/>
              </w:tabs>
              <w:spacing w:line="360" w:lineRule="auto"/>
              <w:jc w:val="center"/>
              <w:rPr>
                <w:szCs w:val="21"/>
              </w:rPr>
            </w:pPr>
            <w:r>
              <w:rPr>
                <w:szCs w:val="21"/>
              </w:rPr>
              <w:t>高精度温室气体（</w:t>
            </w:r>
            <w:r>
              <w:rPr>
                <w:szCs w:val="21"/>
              </w:rPr>
              <w:t>CO</w:t>
            </w:r>
            <w:r>
              <w:rPr>
                <w:sz w:val="15"/>
                <w:szCs w:val="15"/>
              </w:rPr>
              <w:t>2</w:t>
            </w:r>
            <w:r>
              <w:rPr>
                <w:rFonts w:hint="eastAsia"/>
                <w:szCs w:val="21"/>
              </w:rPr>
              <w:t>、</w:t>
            </w:r>
            <w:r>
              <w:rPr>
                <w:szCs w:val="21"/>
              </w:rPr>
              <w:t>CH</w:t>
            </w:r>
            <w:r>
              <w:rPr>
                <w:sz w:val="15"/>
                <w:szCs w:val="15"/>
              </w:rPr>
              <w:t>4</w:t>
            </w:r>
            <w:r>
              <w:rPr>
                <w:rFonts w:hint="eastAsia"/>
                <w:szCs w:val="21"/>
              </w:rPr>
              <w:t>、</w:t>
            </w:r>
            <w:r>
              <w:rPr>
                <w:rFonts w:hint="eastAsia"/>
                <w:szCs w:val="21"/>
              </w:rPr>
              <w:t>CO</w:t>
            </w:r>
            <w:r>
              <w:rPr>
                <w:szCs w:val="21"/>
              </w:rPr>
              <w:t>）</w:t>
            </w:r>
            <w:r>
              <w:rPr>
                <w:rFonts w:hint="eastAsia"/>
                <w:szCs w:val="21"/>
              </w:rPr>
              <w:t>监测</w:t>
            </w:r>
            <w:r>
              <w:rPr>
                <w:szCs w:val="21"/>
              </w:rPr>
              <w:t>系统</w:t>
            </w:r>
          </w:p>
        </w:tc>
        <w:tc>
          <w:tcPr>
            <w:tcW w:w="5812" w:type="dxa"/>
            <w:vAlign w:val="center"/>
          </w:tcPr>
          <w:p w:rsidR="007D4450" w:rsidRDefault="001B3303">
            <w:pPr>
              <w:rPr>
                <w:szCs w:val="21"/>
              </w:rPr>
            </w:pPr>
            <w:r>
              <w:rPr>
                <w:szCs w:val="21"/>
              </w:rPr>
              <w:t>1.</w:t>
            </w:r>
            <w:r>
              <w:rPr>
                <w:szCs w:val="21"/>
              </w:rPr>
              <w:t>技术要求</w:t>
            </w:r>
          </w:p>
          <w:p w:rsidR="007D4450" w:rsidRDefault="001B3303">
            <w:pPr>
              <w:rPr>
                <w:szCs w:val="21"/>
              </w:rPr>
            </w:pPr>
            <w:r>
              <w:rPr>
                <w:rFonts w:hint="eastAsia"/>
                <w:szCs w:val="21"/>
              </w:rPr>
              <w:t>★</w:t>
            </w:r>
            <w:r>
              <w:rPr>
                <w:szCs w:val="21"/>
              </w:rPr>
              <w:t>1.1</w:t>
            </w:r>
            <w:r>
              <w:rPr>
                <w:rFonts w:hint="eastAsia"/>
                <w:szCs w:val="21"/>
              </w:rPr>
              <w:t>采用</w:t>
            </w:r>
            <w:r>
              <w:rPr>
                <w:rFonts w:hint="eastAsia"/>
                <w:szCs w:val="21"/>
              </w:rPr>
              <w:t>CRDS</w:t>
            </w:r>
            <w:r>
              <w:rPr>
                <w:rFonts w:hint="eastAsia"/>
                <w:szCs w:val="21"/>
              </w:rPr>
              <w:t>测量方法，符合国家标准《</w:t>
            </w:r>
            <w:r>
              <w:rPr>
                <w:rFonts w:hint="eastAsia"/>
                <w:szCs w:val="21"/>
              </w:rPr>
              <w:t>GB/T 33672-2017</w:t>
            </w:r>
            <w:r>
              <w:rPr>
                <w:rFonts w:hint="eastAsia"/>
                <w:szCs w:val="21"/>
              </w:rPr>
              <w:t>大气甲烷光腔衰荡光谱观测系统》、《</w:t>
            </w:r>
            <w:r>
              <w:rPr>
                <w:rFonts w:hint="eastAsia"/>
                <w:szCs w:val="21"/>
              </w:rPr>
              <w:t>GB/T 34415-2017</w:t>
            </w:r>
            <w:r>
              <w:rPr>
                <w:rFonts w:hint="eastAsia"/>
                <w:szCs w:val="21"/>
              </w:rPr>
              <w:t>大气二氧化碳（</w:t>
            </w:r>
            <w:r>
              <w:rPr>
                <w:rFonts w:hint="eastAsia"/>
                <w:szCs w:val="21"/>
              </w:rPr>
              <w:t>CO</w:t>
            </w:r>
            <w:r>
              <w:rPr>
                <w:rFonts w:hint="eastAsia"/>
                <w:sz w:val="15"/>
                <w:szCs w:val="15"/>
              </w:rPr>
              <w:t>2</w:t>
            </w:r>
            <w:r>
              <w:rPr>
                <w:rFonts w:hint="eastAsia"/>
                <w:szCs w:val="21"/>
              </w:rPr>
              <w:t>）光腔衰荡光谱观测系统》。</w:t>
            </w:r>
          </w:p>
          <w:p w:rsidR="007D4450" w:rsidRDefault="001B3303">
            <w:pPr>
              <w:rPr>
                <w:szCs w:val="21"/>
              </w:rPr>
            </w:pPr>
            <w:r>
              <w:rPr>
                <w:rFonts w:hint="eastAsia"/>
                <w:szCs w:val="21"/>
              </w:rPr>
              <w:t>▲</w:t>
            </w:r>
            <w:r>
              <w:rPr>
                <w:szCs w:val="21"/>
              </w:rPr>
              <w:t>1.2</w:t>
            </w:r>
            <w:r>
              <w:rPr>
                <w:rFonts w:hint="eastAsia"/>
                <w:szCs w:val="21"/>
              </w:rPr>
              <w:t>腔室：反射镜数量≥</w:t>
            </w:r>
            <w:r>
              <w:rPr>
                <w:rFonts w:hint="eastAsia"/>
                <w:szCs w:val="21"/>
              </w:rPr>
              <w:t>3</w:t>
            </w:r>
            <w:r>
              <w:rPr>
                <w:rFonts w:hint="eastAsia"/>
                <w:szCs w:val="21"/>
              </w:rPr>
              <w:t>个，镜面反射率≥</w:t>
            </w:r>
            <w:r>
              <w:rPr>
                <w:rFonts w:hint="eastAsia"/>
                <w:szCs w:val="21"/>
              </w:rPr>
              <w:t>99.999%</w:t>
            </w:r>
            <w:r>
              <w:rPr>
                <w:rFonts w:hint="eastAsia"/>
                <w:szCs w:val="21"/>
              </w:rPr>
              <w:t>，有效光程≥</w:t>
            </w:r>
            <w:r>
              <w:rPr>
                <w:rFonts w:hint="eastAsia"/>
                <w:szCs w:val="21"/>
              </w:rPr>
              <w:t>20km</w:t>
            </w:r>
            <w:r>
              <w:rPr>
                <w:rFonts w:hint="eastAsia"/>
                <w:szCs w:val="21"/>
              </w:rPr>
              <w:t>。</w:t>
            </w:r>
          </w:p>
          <w:p w:rsidR="007D4450" w:rsidRDefault="001B3303">
            <w:pPr>
              <w:rPr>
                <w:szCs w:val="21"/>
              </w:rPr>
            </w:pPr>
            <w:r>
              <w:rPr>
                <w:rFonts w:hint="eastAsia"/>
                <w:szCs w:val="21"/>
              </w:rPr>
              <w:t>▲</w:t>
            </w:r>
            <w:r>
              <w:rPr>
                <w:szCs w:val="21"/>
              </w:rPr>
              <w:t>1.3</w:t>
            </w:r>
            <w:r>
              <w:rPr>
                <w:szCs w:val="21"/>
              </w:rPr>
              <w:t>稳定的温度控制：准确度为</w:t>
            </w:r>
            <w:r>
              <w:rPr>
                <w:szCs w:val="21"/>
              </w:rPr>
              <w:t>≤0.005</w:t>
            </w:r>
            <w:r>
              <w:rPr>
                <w:rFonts w:hint="eastAsia"/>
                <w:szCs w:val="21"/>
              </w:rPr>
              <w:t>℃</w:t>
            </w:r>
            <w:r>
              <w:rPr>
                <w:szCs w:val="21"/>
              </w:rPr>
              <w:t>；温控目标同时包含被测气体、测量腔室和主机单元三部分，确保在外界不断变化的温度条件下获得最准确的测量结果。</w:t>
            </w:r>
          </w:p>
          <w:p w:rsidR="007D4450" w:rsidRDefault="001B3303">
            <w:pPr>
              <w:rPr>
                <w:szCs w:val="21"/>
              </w:rPr>
            </w:pPr>
            <w:r>
              <w:rPr>
                <w:rFonts w:hint="eastAsia"/>
                <w:szCs w:val="21"/>
              </w:rPr>
              <w:t>▲</w:t>
            </w:r>
            <w:r>
              <w:rPr>
                <w:szCs w:val="21"/>
              </w:rPr>
              <w:t>1.4</w:t>
            </w:r>
            <w:r>
              <w:rPr>
                <w:szCs w:val="21"/>
              </w:rPr>
              <w:t>稳定的气压控制：准确度</w:t>
            </w:r>
            <w:r>
              <w:rPr>
                <w:szCs w:val="21"/>
              </w:rPr>
              <w:t>≤0.0002</w:t>
            </w:r>
            <w:r>
              <w:rPr>
                <w:szCs w:val="21"/>
              </w:rPr>
              <w:t>标准大气压；确保在外界不断变化的压力条件下获得最准确的测量结果。</w:t>
            </w:r>
          </w:p>
          <w:p w:rsidR="007D4450" w:rsidRDefault="001B3303">
            <w:pPr>
              <w:rPr>
                <w:szCs w:val="21"/>
              </w:rPr>
            </w:pPr>
            <w:r>
              <w:rPr>
                <w:szCs w:val="21"/>
              </w:rPr>
              <w:t>1.5</w:t>
            </w:r>
            <w:r>
              <w:rPr>
                <w:szCs w:val="21"/>
              </w:rPr>
              <w:t>数据输出：水汽浓度下的</w:t>
            </w:r>
            <w:r>
              <w:rPr>
                <w:szCs w:val="21"/>
              </w:rPr>
              <w:t>CO</w:t>
            </w:r>
            <w:r>
              <w:rPr>
                <w:sz w:val="15"/>
                <w:szCs w:val="15"/>
              </w:rPr>
              <w:t>2</w:t>
            </w:r>
            <w:r>
              <w:rPr>
                <w:szCs w:val="21"/>
              </w:rPr>
              <w:t>/CH</w:t>
            </w:r>
            <w:r>
              <w:rPr>
                <w:sz w:val="15"/>
                <w:szCs w:val="15"/>
              </w:rPr>
              <w:t>4</w:t>
            </w:r>
            <w:r>
              <w:rPr>
                <w:szCs w:val="21"/>
              </w:rPr>
              <w:t>/CO</w:t>
            </w:r>
            <w:r>
              <w:rPr>
                <w:szCs w:val="21"/>
              </w:rPr>
              <w:t>实测值以及对应当时水汽浓度下的</w:t>
            </w:r>
            <w:r>
              <w:rPr>
                <w:szCs w:val="21"/>
              </w:rPr>
              <w:t>CO</w:t>
            </w:r>
            <w:r>
              <w:rPr>
                <w:sz w:val="15"/>
                <w:szCs w:val="15"/>
              </w:rPr>
              <w:t>2</w:t>
            </w:r>
            <w:r>
              <w:rPr>
                <w:szCs w:val="21"/>
              </w:rPr>
              <w:t>/CH</w:t>
            </w:r>
            <w:r>
              <w:rPr>
                <w:sz w:val="15"/>
                <w:szCs w:val="15"/>
              </w:rPr>
              <w:t>4</w:t>
            </w:r>
            <w:r>
              <w:rPr>
                <w:szCs w:val="21"/>
              </w:rPr>
              <w:t>/CO</w:t>
            </w:r>
            <w:r>
              <w:rPr>
                <w:szCs w:val="21"/>
              </w:rPr>
              <w:t>干值。</w:t>
            </w:r>
          </w:p>
          <w:p w:rsidR="007D4450" w:rsidRDefault="001B3303">
            <w:pPr>
              <w:rPr>
                <w:szCs w:val="21"/>
              </w:rPr>
            </w:pPr>
            <w:r>
              <w:rPr>
                <w:szCs w:val="21"/>
              </w:rPr>
              <w:t>2.</w:t>
            </w:r>
            <w:r>
              <w:rPr>
                <w:szCs w:val="21"/>
              </w:rPr>
              <w:t>性能指标：</w:t>
            </w:r>
          </w:p>
          <w:p w:rsidR="007D4450" w:rsidRDefault="001B3303">
            <w:pPr>
              <w:rPr>
                <w:szCs w:val="21"/>
              </w:rPr>
            </w:pPr>
            <w:r>
              <w:rPr>
                <w:rFonts w:hint="eastAsia"/>
                <w:szCs w:val="21"/>
              </w:rPr>
              <w:t>▲</w:t>
            </w:r>
            <w:r>
              <w:rPr>
                <w:szCs w:val="21"/>
              </w:rPr>
              <w:t>2.1</w:t>
            </w:r>
            <w:r>
              <w:rPr>
                <w:rFonts w:hint="eastAsia"/>
                <w:szCs w:val="21"/>
              </w:rPr>
              <w:t xml:space="preserve"> </w:t>
            </w:r>
            <w:r>
              <w:rPr>
                <w:szCs w:val="21"/>
              </w:rPr>
              <w:t>CO</w:t>
            </w:r>
            <w:r>
              <w:rPr>
                <w:sz w:val="15"/>
                <w:szCs w:val="15"/>
              </w:rPr>
              <w:t>2</w:t>
            </w:r>
            <w:r>
              <w:rPr>
                <w:szCs w:val="21"/>
              </w:rPr>
              <w:t>：确保精度</w:t>
            </w:r>
            <w:r>
              <w:rPr>
                <w:szCs w:val="21"/>
              </w:rPr>
              <w:t>&lt;10ppb(60</w:t>
            </w:r>
            <w:r>
              <w:rPr>
                <w:szCs w:val="21"/>
              </w:rPr>
              <w:t>分钟</w:t>
            </w:r>
            <w:r>
              <w:rPr>
                <w:szCs w:val="21"/>
              </w:rPr>
              <w:t>)</w:t>
            </w:r>
            <w:r>
              <w:rPr>
                <w:szCs w:val="21"/>
              </w:rPr>
              <w:t>；最大漂移</w:t>
            </w:r>
            <w:r>
              <w:rPr>
                <w:szCs w:val="21"/>
              </w:rPr>
              <w:t>&lt;100 ppb</w:t>
            </w:r>
            <w:r>
              <w:rPr>
                <w:szCs w:val="21"/>
              </w:rPr>
              <w:t>（</w:t>
            </w:r>
            <w:r>
              <w:rPr>
                <w:szCs w:val="21"/>
              </w:rPr>
              <w:t>24</w:t>
            </w:r>
            <w:r>
              <w:rPr>
                <w:szCs w:val="21"/>
              </w:rPr>
              <w:t>小时</w:t>
            </w:r>
            <w:r>
              <w:rPr>
                <w:szCs w:val="21"/>
              </w:rPr>
              <w:t>)</w:t>
            </w:r>
            <w:r>
              <w:rPr>
                <w:szCs w:val="21"/>
              </w:rPr>
              <w:t>；</w:t>
            </w:r>
          </w:p>
          <w:p w:rsidR="007D4450" w:rsidRDefault="001B3303">
            <w:pPr>
              <w:rPr>
                <w:szCs w:val="21"/>
              </w:rPr>
            </w:pPr>
            <w:r>
              <w:rPr>
                <w:rFonts w:hint="eastAsia"/>
                <w:szCs w:val="21"/>
              </w:rPr>
              <w:t>▲</w:t>
            </w:r>
            <w:r>
              <w:rPr>
                <w:szCs w:val="21"/>
              </w:rPr>
              <w:t>2.2</w:t>
            </w:r>
            <w:r>
              <w:rPr>
                <w:rFonts w:hint="eastAsia"/>
                <w:szCs w:val="21"/>
              </w:rPr>
              <w:t xml:space="preserve"> </w:t>
            </w:r>
            <w:r>
              <w:rPr>
                <w:szCs w:val="21"/>
              </w:rPr>
              <w:t>CH</w:t>
            </w:r>
            <w:r>
              <w:rPr>
                <w:sz w:val="15"/>
                <w:szCs w:val="15"/>
              </w:rPr>
              <w:t>4</w:t>
            </w:r>
            <w:r>
              <w:rPr>
                <w:szCs w:val="21"/>
              </w:rPr>
              <w:t>：确保精度</w:t>
            </w:r>
            <w:r>
              <w:rPr>
                <w:szCs w:val="21"/>
              </w:rPr>
              <w:t>&lt;0.3ppb(60</w:t>
            </w:r>
            <w:r>
              <w:rPr>
                <w:szCs w:val="21"/>
              </w:rPr>
              <w:t>分钟</w:t>
            </w:r>
            <w:r>
              <w:rPr>
                <w:szCs w:val="21"/>
              </w:rPr>
              <w:t>)</w:t>
            </w:r>
            <w:r>
              <w:rPr>
                <w:szCs w:val="21"/>
              </w:rPr>
              <w:t>；最大漂移</w:t>
            </w:r>
            <w:r>
              <w:rPr>
                <w:szCs w:val="21"/>
              </w:rPr>
              <w:t>&lt;1 ppb</w:t>
            </w:r>
            <w:r>
              <w:rPr>
                <w:szCs w:val="21"/>
              </w:rPr>
              <w:t>（</w:t>
            </w:r>
            <w:r>
              <w:rPr>
                <w:szCs w:val="21"/>
              </w:rPr>
              <w:t>24</w:t>
            </w:r>
            <w:r>
              <w:rPr>
                <w:szCs w:val="21"/>
              </w:rPr>
              <w:t>小时</w:t>
            </w:r>
            <w:r>
              <w:rPr>
                <w:szCs w:val="21"/>
              </w:rPr>
              <w:t>)</w:t>
            </w:r>
            <w:r>
              <w:rPr>
                <w:szCs w:val="21"/>
              </w:rPr>
              <w:t>；</w:t>
            </w:r>
          </w:p>
          <w:p w:rsidR="007D4450" w:rsidRDefault="001B3303">
            <w:pPr>
              <w:rPr>
                <w:szCs w:val="21"/>
              </w:rPr>
            </w:pPr>
            <w:r>
              <w:rPr>
                <w:rFonts w:hint="eastAsia"/>
                <w:szCs w:val="21"/>
              </w:rPr>
              <w:t>▲</w:t>
            </w:r>
            <w:r>
              <w:rPr>
                <w:szCs w:val="21"/>
              </w:rPr>
              <w:t>2.3</w:t>
            </w:r>
            <w:r>
              <w:rPr>
                <w:rFonts w:hint="eastAsia"/>
                <w:szCs w:val="21"/>
              </w:rPr>
              <w:t xml:space="preserve"> </w:t>
            </w:r>
            <w:r>
              <w:rPr>
                <w:szCs w:val="21"/>
              </w:rPr>
              <w:t>CO</w:t>
            </w:r>
            <w:r>
              <w:rPr>
                <w:szCs w:val="21"/>
              </w:rPr>
              <w:t>：确保精度</w:t>
            </w:r>
            <w:r>
              <w:rPr>
                <w:szCs w:val="21"/>
              </w:rPr>
              <w:t>&lt;1ppb(60</w:t>
            </w:r>
            <w:r>
              <w:rPr>
                <w:szCs w:val="21"/>
              </w:rPr>
              <w:t>分钟</w:t>
            </w:r>
            <w:r>
              <w:rPr>
                <w:szCs w:val="21"/>
              </w:rPr>
              <w:t>)</w:t>
            </w:r>
            <w:r>
              <w:rPr>
                <w:szCs w:val="21"/>
              </w:rPr>
              <w:t>；最大漂移</w:t>
            </w:r>
            <w:r>
              <w:rPr>
                <w:szCs w:val="21"/>
              </w:rPr>
              <w:t>&lt;10 ppb</w:t>
            </w:r>
            <w:r>
              <w:rPr>
                <w:szCs w:val="21"/>
              </w:rPr>
              <w:t>（</w:t>
            </w:r>
            <w:r>
              <w:rPr>
                <w:szCs w:val="21"/>
              </w:rPr>
              <w:t>24</w:t>
            </w:r>
            <w:r>
              <w:rPr>
                <w:szCs w:val="21"/>
              </w:rPr>
              <w:t>小时</w:t>
            </w:r>
            <w:r>
              <w:rPr>
                <w:szCs w:val="21"/>
              </w:rPr>
              <w:t>)</w:t>
            </w:r>
            <w:r>
              <w:rPr>
                <w:szCs w:val="21"/>
              </w:rPr>
              <w:t>；</w:t>
            </w:r>
          </w:p>
          <w:p w:rsidR="007D4450" w:rsidRDefault="001B3303">
            <w:pPr>
              <w:rPr>
                <w:szCs w:val="21"/>
              </w:rPr>
            </w:pPr>
            <w:r>
              <w:rPr>
                <w:szCs w:val="21"/>
              </w:rPr>
              <w:t>2.4</w:t>
            </w:r>
            <w:r>
              <w:rPr>
                <w:rFonts w:hint="eastAsia"/>
                <w:szCs w:val="21"/>
              </w:rPr>
              <w:t xml:space="preserve"> </w:t>
            </w:r>
            <w:r>
              <w:rPr>
                <w:szCs w:val="21"/>
              </w:rPr>
              <w:t>H</w:t>
            </w:r>
            <w:r>
              <w:rPr>
                <w:sz w:val="15"/>
                <w:szCs w:val="15"/>
              </w:rPr>
              <w:t>2</w:t>
            </w:r>
            <w:r>
              <w:rPr>
                <w:szCs w:val="21"/>
              </w:rPr>
              <w:t>O</w:t>
            </w:r>
            <w:r>
              <w:rPr>
                <w:szCs w:val="21"/>
              </w:rPr>
              <w:t>：确保精度</w:t>
            </w:r>
            <w:r>
              <w:rPr>
                <w:szCs w:val="21"/>
              </w:rPr>
              <w:t>5ppm(5min)</w:t>
            </w:r>
            <w:r>
              <w:rPr>
                <w:szCs w:val="21"/>
              </w:rPr>
              <w:t>；</w:t>
            </w:r>
          </w:p>
          <w:p w:rsidR="007D4450" w:rsidRDefault="001B3303">
            <w:pPr>
              <w:rPr>
                <w:szCs w:val="21"/>
              </w:rPr>
            </w:pPr>
            <w:r>
              <w:rPr>
                <w:szCs w:val="21"/>
              </w:rPr>
              <w:t>2.5</w:t>
            </w:r>
            <w:r>
              <w:rPr>
                <w:szCs w:val="21"/>
              </w:rPr>
              <w:t>测量间隔：</w:t>
            </w:r>
            <w:r>
              <w:rPr>
                <w:szCs w:val="21"/>
              </w:rPr>
              <w:t>&lt;5s</w:t>
            </w:r>
            <w:r>
              <w:rPr>
                <w:szCs w:val="21"/>
              </w:rPr>
              <w:t>；</w:t>
            </w:r>
          </w:p>
          <w:p w:rsidR="007D4450" w:rsidRDefault="001B3303">
            <w:pPr>
              <w:rPr>
                <w:szCs w:val="21"/>
              </w:rPr>
            </w:pPr>
            <w:r>
              <w:rPr>
                <w:szCs w:val="21"/>
              </w:rPr>
              <w:t>2.6</w:t>
            </w:r>
            <w:r>
              <w:rPr>
                <w:szCs w:val="21"/>
              </w:rPr>
              <w:t>测量范围：</w:t>
            </w:r>
            <w:r>
              <w:rPr>
                <w:szCs w:val="21"/>
              </w:rPr>
              <w:t>CO</w:t>
            </w:r>
            <w:r>
              <w:rPr>
                <w:sz w:val="15"/>
                <w:szCs w:val="15"/>
              </w:rPr>
              <w:t>2</w:t>
            </w:r>
            <w:r>
              <w:rPr>
                <w:szCs w:val="21"/>
              </w:rPr>
              <w:t>：</w:t>
            </w:r>
            <w:r>
              <w:rPr>
                <w:szCs w:val="21"/>
              </w:rPr>
              <w:t>0-1000ppm</w:t>
            </w:r>
            <w:r>
              <w:rPr>
                <w:rFonts w:hint="eastAsia"/>
                <w:szCs w:val="21"/>
              </w:rPr>
              <w:t>，</w:t>
            </w:r>
            <w:r>
              <w:rPr>
                <w:szCs w:val="21"/>
              </w:rPr>
              <w:t>CH</w:t>
            </w:r>
            <w:r>
              <w:rPr>
                <w:sz w:val="15"/>
                <w:szCs w:val="15"/>
              </w:rPr>
              <w:t>4</w:t>
            </w:r>
            <w:r>
              <w:rPr>
                <w:szCs w:val="21"/>
              </w:rPr>
              <w:t>：</w:t>
            </w:r>
            <w:r>
              <w:rPr>
                <w:szCs w:val="21"/>
              </w:rPr>
              <w:t>0-20ppm</w:t>
            </w:r>
            <w:r>
              <w:rPr>
                <w:rFonts w:hint="eastAsia"/>
                <w:szCs w:val="21"/>
              </w:rPr>
              <w:t>，</w:t>
            </w:r>
            <w:r>
              <w:rPr>
                <w:szCs w:val="21"/>
              </w:rPr>
              <w:t>CO</w:t>
            </w:r>
            <w:r>
              <w:rPr>
                <w:rFonts w:hint="eastAsia"/>
                <w:szCs w:val="21"/>
              </w:rPr>
              <w:t>：</w:t>
            </w:r>
            <w:r>
              <w:rPr>
                <w:szCs w:val="21"/>
              </w:rPr>
              <w:t>0-5ppm</w:t>
            </w:r>
            <w:r>
              <w:rPr>
                <w:rFonts w:hint="eastAsia"/>
                <w:szCs w:val="21"/>
              </w:rPr>
              <w:t>，</w:t>
            </w:r>
            <w:r>
              <w:rPr>
                <w:szCs w:val="21"/>
              </w:rPr>
              <w:t>H</w:t>
            </w:r>
            <w:r>
              <w:rPr>
                <w:sz w:val="15"/>
                <w:szCs w:val="15"/>
              </w:rPr>
              <w:t>2</w:t>
            </w:r>
            <w:r>
              <w:rPr>
                <w:szCs w:val="21"/>
              </w:rPr>
              <w:t>O</w:t>
            </w:r>
            <w:r>
              <w:rPr>
                <w:szCs w:val="21"/>
              </w:rPr>
              <w:t>：</w:t>
            </w:r>
            <w:r>
              <w:rPr>
                <w:szCs w:val="21"/>
              </w:rPr>
              <w:t>0-7%</w:t>
            </w:r>
            <w:r>
              <w:rPr>
                <w:rFonts w:hint="eastAsia"/>
                <w:szCs w:val="21"/>
              </w:rPr>
              <w:t>（</w:t>
            </w:r>
            <w:r>
              <w:rPr>
                <w:szCs w:val="21"/>
              </w:rPr>
              <w:t>非冷凝条件下</w:t>
            </w:r>
            <w:r>
              <w:rPr>
                <w:rFonts w:hint="eastAsia"/>
                <w:szCs w:val="21"/>
              </w:rPr>
              <w:t>）。</w:t>
            </w:r>
          </w:p>
          <w:p w:rsidR="007D4450" w:rsidRDefault="001B3303">
            <w:pPr>
              <w:rPr>
                <w:szCs w:val="21"/>
              </w:rPr>
            </w:pPr>
            <w:r>
              <w:rPr>
                <w:szCs w:val="21"/>
              </w:rPr>
              <w:t>3.</w:t>
            </w:r>
            <w:r>
              <w:rPr>
                <w:szCs w:val="21"/>
              </w:rPr>
              <w:t>系统运行参数</w:t>
            </w:r>
          </w:p>
          <w:p w:rsidR="007D4450" w:rsidRDefault="001B3303">
            <w:pPr>
              <w:rPr>
                <w:szCs w:val="21"/>
              </w:rPr>
            </w:pPr>
            <w:r>
              <w:rPr>
                <w:szCs w:val="21"/>
              </w:rPr>
              <w:t>3.1</w:t>
            </w:r>
            <w:r>
              <w:rPr>
                <w:szCs w:val="21"/>
              </w:rPr>
              <w:t>样品气体温度：</w:t>
            </w:r>
            <w:r>
              <w:rPr>
                <w:szCs w:val="21"/>
              </w:rPr>
              <w:t>-10-45</w:t>
            </w:r>
            <w:r>
              <w:rPr>
                <w:rFonts w:hint="eastAsia"/>
                <w:szCs w:val="21"/>
              </w:rPr>
              <w:t>℃</w:t>
            </w:r>
            <w:r>
              <w:rPr>
                <w:szCs w:val="21"/>
              </w:rPr>
              <w:t>；</w:t>
            </w:r>
          </w:p>
          <w:p w:rsidR="007D4450" w:rsidRDefault="001B3303">
            <w:pPr>
              <w:rPr>
                <w:szCs w:val="21"/>
              </w:rPr>
            </w:pPr>
            <w:r>
              <w:rPr>
                <w:szCs w:val="21"/>
              </w:rPr>
              <w:t>3.2</w:t>
            </w:r>
            <w:r>
              <w:rPr>
                <w:szCs w:val="21"/>
              </w:rPr>
              <w:t>取样湿度：</w:t>
            </w:r>
            <w:r>
              <w:rPr>
                <w:szCs w:val="21"/>
              </w:rPr>
              <w:t>&lt;99%</w:t>
            </w:r>
            <w:r>
              <w:rPr>
                <w:rFonts w:hint="eastAsia"/>
                <w:szCs w:val="21"/>
              </w:rPr>
              <w:t>；</w:t>
            </w:r>
            <w:r>
              <w:rPr>
                <w:szCs w:val="21"/>
              </w:rPr>
              <w:t>相对湿度，非冷凝条件下；</w:t>
            </w:r>
          </w:p>
          <w:p w:rsidR="007D4450" w:rsidRDefault="001B3303">
            <w:pPr>
              <w:rPr>
                <w:szCs w:val="21"/>
              </w:rPr>
            </w:pPr>
            <w:r>
              <w:rPr>
                <w:szCs w:val="21"/>
              </w:rPr>
              <w:t>3.3</w:t>
            </w:r>
            <w:r>
              <w:rPr>
                <w:szCs w:val="21"/>
              </w:rPr>
              <w:t>电源：</w:t>
            </w:r>
            <w:r>
              <w:rPr>
                <w:szCs w:val="21"/>
              </w:rPr>
              <w:t>100–240</w:t>
            </w:r>
            <w:r>
              <w:rPr>
                <w:szCs w:val="21"/>
              </w:rPr>
              <w:t>伏、</w:t>
            </w:r>
            <w:r>
              <w:rPr>
                <w:szCs w:val="21"/>
              </w:rPr>
              <w:t>60Hz</w:t>
            </w:r>
            <w:r>
              <w:rPr>
                <w:szCs w:val="21"/>
              </w:rPr>
              <w:t>交流电；</w:t>
            </w:r>
          </w:p>
          <w:p w:rsidR="007D4450" w:rsidRDefault="001B3303">
            <w:pPr>
              <w:rPr>
                <w:szCs w:val="21"/>
              </w:rPr>
            </w:pPr>
            <w:r>
              <w:rPr>
                <w:szCs w:val="21"/>
              </w:rPr>
              <w:lastRenderedPageBreak/>
              <w:t>3.4</w:t>
            </w:r>
            <w:r>
              <w:rPr>
                <w:szCs w:val="21"/>
              </w:rPr>
              <w:t>数据输出：</w:t>
            </w:r>
            <w:r>
              <w:rPr>
                <w:szCs w:val="21"/>
              </w:rPr>
              <w:t>RS-232</w:t>
            </w:r>
            <w:r>
              <w:rPr>
                <w:szCs w:val="21"/>
              </w:rPr>
              <w:t>，以太网，</w:t>
            </w:r>
            <w:r>
              <w:rPr>
                <w:szCs w:val="21"/>
              </w:rPr>
              <w:t>USB</w:t>
            </w:r>
            <w:r>
              <w:rPr>
                <w:rFonts w:hint="eastAsia"/>
                <w:szCs w:val="21"/>
              </w:rPr>
              <w:t>。</w:t>
            </w:r>
          </w:p>
          <w:p w:rsidR="007D4450" w:rsidRDefault="001B3303">
            <w:pPr>
              <w:rPr>
                <w:szCs w:val="21"/>
              </w:rPr>
            </w:pPr>
            <w:r>
              <w:rPr>
                <w:szCs w:val="21"/>
              </w:rPr>
              <w:t>4</w:t>
            </w:r>
            <w:r>
              <w:rPr>
                <w:szCs w:val="21"/>
              </w:rPr>
              <w:t>前端处理及配套系统：</w:t>
            </w:r>
          </w:p>
          <w:p w:rsidR="007D4450" w:rsidRDefault="001B3303">
            <w:pPr>
              <w:rPr>
                <w:szCs w:val="21"/>
              </w:rPr>
            </w:pPr>
            <w:r>
              <w:rPr>
                <w:szCs w:val="21"/>
              </w:rPr>
              <w:t>4.1</w:t>
            </w:r>
            <w:r>
              <w:rPr>
                <w:szCs w:val="21"/>
              </w:rPr>
              <w:t>进样阀箱：采样泵、流量计、质量流量控制、八口</w:t>
            </w:r>
            <w:proofErr w:type="gramStart"/>
            <w:r>
              <w:rPr>
                <w:szCs w:val="21"/>
              </w:rPr>
              <w:t>阀采用</w:t>
            </w:r>
            <w:proofErr w:type="gramEnd"/>
            <w:r>
              <w:rPr>
                <w:szCs w:val="21"/>
              </w:rPr>
              <w:t>独立开关控制，便于进行独立维护和故障排查；配备散热系统，电源保护系统；</w:t>
            </w:r>
          </w:p>
          <w:p w:rsidR="007D4450" w:rsidRDefault="001B3303">
            <w:pPr>
              <w:rPr>
                <w:szCs w:val="21"/>
              </w:rPr>
            </w:pPr>
            <w:r>
              <w:rPr>
                <w:szCs w:val="21"/>
              </w:rPr>
              <w:t>4.2</w:t>
            </w:r>
            <w:r>
              <w:rPr>
                <w:szCs w:val="21"/>
              </w:rPr>
              <w:t>标气：</w:t>
            </w:r>
            <w:r>
              <w:rPr>
                <w:szCs w:val="21"/>
              </w:rPr>
              <w:t>CO</w:t>
            </w:r>
            <w:r>
              <w:rPr>
                <w:sz w:val="15"/>
                <w:szCs w:val="15"/>
              </w:rPr>
              <w:t>2</w:t>
            </w:r>
            <w:r>
              <w:rPr>
                <w:szCs w:val="21"/>
              </w:rPr>
              <w:t>/CH</w:t>
            </w:r>
            <w:r>
              <w:rPr>
                <w:sz w:val="15"/>
                <w:szCs w:val="15"/>
              </w:rPr>
              <w:t>4</w:t>
            </w:r>
            <w:r>
              <w:rPr>
                <w:szCs w:val="21"/>
              </w:rPr>
              <w:t>/CO</w:t>
            </w:r>
            <w:proofErr w:type="gramStart"/>
            <w:r>
              <w:rPr>
                <w:szCs w:val="21"/>
              </w:rPr>
              <w:t>混合标气</w:t>
            </w:r>
            <w:r>
              <w:rPr>
                <w:szCs w:val="21"/>
              </w:rPr>
              <w:t>2</w:t>
            </w:r>
            <w:r>
              <w:rPr>
                <w:szCs w:val="21"/>
              </w:rPr>
              <w:t>瓶</w:t>
            </w:r>
            <w:proofErr w:type="gramEnd"/>
            <w:r>
              <w:rPr>
                <w:szCs w:val="21"/>
              </w:rPr>
              <w:t>，对观测数据进行实时订正，提供与</w:t>
            </w:r>
            <w:r>
              <w:rPr>
                <w:szCs w:val="21"/>
              </w:rPr>
              <w:t>WMO</w:t>
            </w:r>
            <w:r>
              <w:rPr>
                <w:szCs w:val="21"/>
              </w:rPr>
              <w:t>具有等效互认的中国</w:t>
            </w:r>
            <w:proofErr w:type="gramStart"/>
            <w:r>
              <w:rPr>
                <w:szCs w:val="21"/>
              </w:rPr>
              <w:t>计量院标气</w:t>
            </w:r>
            <w:proofErr w:type="gramEnd"/>
            <w:r>
              <w:rPr>
                <w:rFonts w:hint="eastAsia"/>
                <w:szCs w:val="21"/>
              </w:rPr>
              <w:t>；</w:t>
            </w:r>
          </w:p>
          <w:p w:rsidR="007D4450" w:rsidRDefault="001B3303">
            <w:pPr>
              <w:rPr>
                <w:szCs w:val="21"/>
              </w:rPr>
            </w:pPr>
            <w:r>
              <w:rPr>
                <w:szCs w:val="21"/>
              </w:rPr>
              <w:t>4.3</w:t>
            </w:r>
            <w:r>
              <w:rPr>
                <w:szCs w:val="21"/>
              </w:rPr>
              <w:t>钢瓶：使用约</w:t>
            </w:r>
            <w:r>
              <w:rPr>
                <w:szCs w:val="21"/>
              </w:rPr>
              <w:t>30L</w:t>
            </w:r>
            <w:r>
              <w:rPr>
                <w:szCs w:val="21"/>
              </w:rPr>
              <w:t>铝合金瓶。</w:t>
            </w:r>
          </w:p>
          <w:p w:rsidR="007D4450" w:rsidRDefault="001B3303">
            <w:pPr>
              <w:rPr>
                <w:szCs w:val="21"/>
              </w:rPr>
            </w:pPr>
            <w:r>
              <w:rPr>
                <w:szCs w:val="21"/>
              </w:rPr>
              <w:t>4.4</w:t>
            </w:r>
            <w:r>
              <w:rPr>
                <w:szCs w:val="21"/>
              </w:rPr>
              <w:t>减压阀：使用二级减压阀。</w:t>
            </w:r>
          </w:p>
          <w:p w:rsidR="007D4450" w:rsidRDefault="001B3303">
            <w:pPr>
              <w:rPr>
                <w:szCs w:val="21"/>
              </w:rPr>
            </w:pPr>
            <w:r>
              <w:rPr>
                <w:szCs w:val="21"/>
              </w:rPr>
              <w:t>4.5</w:t>
            </w:r>
            <w:r>
              <w:rPr>
                <w:szCs w:val="21"/>
              </w:rPr>
              <w:t>进气管路：双管路（一用</w:t>
            </w:r>
            <w:proofErr w:type="gramStart"/>
            <w:r>
              <w:rPr>
                <w:szCs w:val="21"/>
              </w:rPr>
              <w:t>一</w:t>
            </w:r>
            <w:proofErr w:type="gramEnd"/>
            <w:r>
              <w:rPr>
                <w:szCs w:val="21"/>
              </w:rPr>
              <w:t>备），管路长度根据实际需求配置，管径为</w:t>
            </w:r>
            <w:r>
              <w:rPr>
                <w:szCs w:val="21"/>
              </w:rPr>
              <w:t>10mm</w:t>
            </w:r>
            <w:r>
              <w:rPr>
                <w:szCs w:val="21"/>
              </w:rPr>
              <w:t>，材质内层为</w:t>
            </w:r>
            <w:proofErr w:type="gramStart"/>
            <w:r>
              <w:rPr>
                <w:szCs w:val="21"/>
              </w:rPr>
              <w:t>特氟龙防止</w:t>
            </w:r>
            <w:proofErr w:type="gramEnd"/>
            <w:r>
              <w:rPr>
                <w:szCs w:val="21"/>
              </w:rPr>
              <w:t>化学渗透、中层</w:t>
            </w:r>
            <w:proofErr w:type="gramStart"/>
            <w:r>
              <w:rPr>
                <w:szCs w:val="21"/>
              </w:rPr>
              <w:t>为铝以保证</w:t>
            </w:r>
            <w:proofErr w:type="gramEnd"/>
            <w:r>
              <w:rPr>
                <w:szCs w:val="21"/>
              </w:rPr>
              <w:t>强度、外层为耐腐蚀橡胶。采样系统采用多级过滤，防止昆虫、灰尘等污染。</w:t>
            </w:r>
          </w:p>
          <w:p w:rsidR="007D4450" w:rsidRDefault="001B3303">
            <w:pPr>
              <w:rPr>
                <w:szCs w:val="21"/>
              </w:rPr>
            </w:pPr>
            <w:r>
              <w:rPr>
                <w:szCs w:val="21"/>
              </w:rPr>
              <w:t>4.6</w:t>
            </w:r>
            <w:r>
              <w:rPr>
                <w:szCs w:val="21"/>
              </w:rPr>
              <w:t>全自动超低温冷阱</w:t>
            </w:r>
            <w:r>
              <w:rPr>
                <w:rFonts w:hint="eastAsia"/>
                <w:szCs w:val="21"/>
              </w:rPr>
              <w:t>：</w:t>
            </w:r>
            <w:r>
              <w:rPr>
                <w:szCs w:val="21"/>
              </w:rPr>
              <w:t>除水湿度</w:t>
            </w:r>
            <w:r>
              <w:rPr>
                <w:szCs w:val="21"/>
              </w:rPr>
              <w:t>&lt;0.05%</w:t>
            </w:r>
            <w:r>
              <w:rPr>
                <w:szCs w:val="21"/>
              </w:rPr>
              <w:t>；制冷工作温度：</w:t>
            </w:r>
            <w:r>
              <w:rPr>
                <w:szCs w:val="21"/>
              </w:rPr>
              <w:t>0</w:t>
            </w:r>
            <w:r>
              <w:rPr>
                <w:rFonts w:hint="eastAsia"/>
                <w:szCs w:val="21"/>
              </w:rPr>
              <w:t>℃</w:t>
            </w:r>
            <w:r>
              <w:rPr>
                <w:szCs w:val="21"/>
              </w:rPr>
              <w:t>~ -50</w:t>
            </w:r>
            <w:r>
              <w:rPr>
                <w:rFonts w:hint="eastAsia"/>
                <w:szCs w:val="21"/>
              </w:rPr>
              <w:t>℃，</w:t>
            </w:r>
            <w:r>
              <w:rPr>
                <w:szCs w:val="21"/>
              </w:rPr>
              <w:t>无需人工干预。</w:t>
            </w:r>
          </w:p>
          <w:p w:rsidR="007D4450" w:rsidRDefault="001B3303">
            <w:pPr>
              <w:rPr>
                <w:szCs w:val="21"/>
              </w:rPr>
            </w:pPr>
            <w:r>
              <w:rPr>
                <w:szCs w:val="21"/>
              </w:rPr>
              <w:t>4.7</w:t>
            </w:r>
            <w:r>
              <w:rPr>
                <w:szCs w:val="21"/>
              </w:rPr>
              <w:t>外置标准泵：</w:t>
            </w:r>
          </w:p>
          <w:p w:rsidR="007D4450" w:rsidRDefault="001B3303">
            <w:pPr>
              <w:rPr>
                <w:szCs w:val="21"/>
              </w:rPr>
            </w:pPr>
            <w:r>
              <w:rPr>
                <w:szCs w:val="21"/>
              </w:rPr>
              <w:t>4.7.1</w:t>
            </w:r>
            <w:r>
              <w:rPr>
                <w:szCs w:val="21"/>
              </w:rPr>
              <w:t>无油泵</w:t>
            </w:r>
            <w:r>
              <w:rPr>
                <w:rFonts w:hint="eastAsia"/>
                <w:szCs w:val="21"/>
              </w:rPr>
              <w:t>。</w:t>
            </w:r>
          </w:p>
          <w:p w:rsidR="007D4450" w:rsidRDefault="001B3303">
            <w:pPr>
              <w:rPr>
                <w:szCs w:val="21"/>
              </w:rPr>
            </w:pPr>
            <w:r>
              <w:rPr>
                <w:szCs w:val="21"/>
              </w:rPr>
              <w:t>4.7.2</w:t>
            </w:r>
            <w:r>
              <w:rPr>
                <w:szCs w:val="21"/>
              </w:rPr>
              <w:t>采用流速大于</w:t>
            </w:r>
            <w:r>
              <w:rPr>
                <w:szCs w:val="21"/>
              </w:rPr>
              <w:t>6L/min</w:t>
            </w:r>
            <w:r>
              <w:rPr>
                <w:szCs w:val="21"/>
              </w:rPr>
              <w:t>，按照管长</w:t>
            </w:r>
            <w:r>
              <w:rPr>
                <w:szCs w:val="21"/>
              </w:rPr>
              <w:t>50m</w:t>
            </w:r>
            <w:r>
              <w:rPr>
                <w:szCs w:val="21"/>
              </w:rPr>
              <w:t>计算气体管路滞留时间小于</w:t>
            </w:r>
            <w:r>
              <w:rPr>
                <w:szCs w:val="21"/>
              </w:rPr>
              <w:t>20s</w:t>
            </w:r>
            <w:r>
              <w:rPr>
                <w:rFonts w:hint="eastAsia"/>
                <w:szCs w:val="21"/>
              </w:rPr>
              <w:t>。</w:t>
            </w:r>
          </w:p>
          <w:p w:rsidR="007D4450" w:rsidRDefault="001B3303">
            <w:pPr>
              <w:rPr>
                <w:szCs w:val="21"/>
              </w:rPr>
            </w:pPr>
            <w:r>
              <w:rPr>
                <w:szCs w:val="21"/>
              </w:rPr>
              <w:t>5</w:t>
            </w:r>
            <w:r>
              <w:rPr>
                <w:szCs w:val="21"/>
              </w:rPr>
              <w:t>、系统配置：</w:t>
            </w:r>
          </w:p>
          <w:p w:rsidR="007D4450" w:rsidRDefault="001B3303">
            <w:pPr>
              <w:rPr>
                <w:szCs w:val="21"/>
              </w:rPr>
            </w:pPr>
            <w:r>
              <w:rPr>
                <w:szCs w:val="21"/>
              </w:rPr>
              <w:t>5.1</w:t>
            </w:r>
            <w:r>
              <w:rPr>
                <w:szCs w:val="21"/>
              </w:rPr>
              <w:t>分析仪主机</w:t>
            </w:r>
            <w:r>
              <w:rPr>
                <w:rFonts w:hint="eastAsia"/>
                <w:szCs w:val="21"/>
              </w:rPr>
              <w:t xml:space="preserve">  </w:t>
            </w:r>
            <w:r>
              <w:rPr>
                <w:szCs w:val="21"/>
              </w:rPr>
              <w:t>8</w:t>
            </w:r>
            <w:r>
              <w:rPr>
                <w:szCs w:val="21"/>
              </w:rPr>
              <w:t>台</w:t>
            </w:r>
          </w:p>
          <w:p w:rsidR="007D4450" w:rsidRDefault="001B3303">
            <w:pPr>
              <w:rPr>
                <w:szCs w:val="21"/>
              </w:rPr>
            </w:pPr>
            <w:r>
              <w:rPr>
                <w:szCs w:val="21"/>
              </w:rPr>
              <w:t>5.2</w:t>
            </w:r>
            <w:r>
              <w:rPr>
                <w:szCs w:val="21"/>
              </w:rPr>
              <w:t>外置标准泵</w:t>
            </w:r>
            <w:r>
              <w:rPr>
                <w:szCs w:val="21"/>
              </w:rPr>
              <w:t xml:space="preserve">  8</w:t>
            </w:r>
            <w:r>
              <w:rPr>
                <w:szCs w:val="21"/>
              </w:rPr>
              <w:t>台</w:t>
            </w:r>
          </w:p>
          <w:p w:rsidR="007D4450" w:rsidRDefault="001B3303">
            <w:pPr>
              <w:rPr>
                <w:szCs w:val="21"/>
              </w:rPr>
            </w:pPr>
            <w:r>
              <w:rPr>
                <w:szCs w:val="21"/>
              </w:rPr>
              <w:t>5.3</w:t>
            </w:r>
            <w:proofErr w:type="gramStart"/>
            <w:r>
              <w:rPr>
                <w:szCs w:val="21"/>
              </w:rPr>
              <w:t>标气及</w:t>
            </w:r>
            <w:proofErr w:type="gramEnd"/>
            <w:r>
              <w:rPr>
                <w:szCs w:val="21"/>
              </w:rPr>
              <w:t>气瓶</w:t>
            </w:r>
            <w:r>
              <w:rPr>
                <w:szCs w:val="21"/>
              </w:rPr>
              <w:t xml:space="preserve">  16</w:t>
            </w:r>
            <w:r>
              <w:rPr>
                <w:rFonts w:hint="eastAsia"/>
                <w:szCs w:val="21"/>
              </w:rPr>
              <w:t>瓶</w:t>
            </w:r>
          </w:p>
          <w:p w:rsidR="007D4450" w:rsidRDefault="001B3303">
            <w:pPr>
              <w:rPr>
                <w:szCs w:val="21"/>
              </w:rPr>
            </w:pPr>
            <w:r>
              <w:rPr>
                <w:szCs w:val="21"/>
              </w:rPr>
              <w:t>5.4</w:t>
            </w:r>
            <w:proofErr w:type="gramStart"/>
            <w:r>
              <w:rPr>
                <w:szCs w:val="21"/>
              </w:rPr>
              <w:t>标气减压阀</w:t>
            </w:r>
            <w:proofErr w:type="gramEnd"/>
            <w:r>
              <w:rPr>
                <w:szCs w:val="21"/>
              </w:rPr>
              <w:t xml:space="preserve"> </w:t>
            </w:r>
            <w:r>
              <w:rPr>
                <w:rFonts w:hint="eastAsia"/>
                <w:szCs w:val="21"/>
              </w:rPr>
              <w:t xml:space="preserve"> </w:t>
            </w:r>
            <w:r>
              <w:rPr>
                <w:szCs w:val="21"/>
              </w:rPr>
              <w:t>16</w:t>
            </w:r>
            <w:r>
              <w:rPr>
                <w:szCs w:val="21"/>
              </w:rPr>
              <w:t>个</w:t>
            </w:r>
          </w:p>
          <w:p w:rsidR="007D4450" w:rsidRDefault="001B3303">
            <w:pPr>
              <w:rPr>
                <w:szCs w:val="21"/>
              </w:rPr>
            </w:pPr>
            <w:r>
              <w:rPr>
                <w:szCs w:val="21"/>
              </w:rPr>
              <w:t>5.5</w:t>
            </w:r>
            <w:r>
              <w:rPr>
                <w:szCs w:val="21"/>
              </w:rPr>
              <w:t>质量流量控制器</w:t>
            </w:r>
            <w:r>
              <w:rPr>
                <w:szCs w:val="21"/>
              </w:rPr>
              <w:t xml:space="preserve"> </w:t>
            </w:r>
            <w:r>
              <w:rPr>
                <w:rFonts w:hint="eastAsia"/>
                <w:szCs w:val="21"/>
              </w:rPr>
              <w:t xml:space="preserve"> </w:t>
            </w:r>
            <w:r>
              <w:rPr>
                <w:szCs w:val="21"/>
              </w:rPr>
              <w:t>8</w:t>
            </w:r>
            <w:r>
              <w:rPr>
                <w:szCs w:val="21"/>
              </w:rPr>
              <w:t>台</w:t>
            </w:r>
          </w:p>
          <w:p w:rsidR="007D4450" w:rsidRDefault="001B3303">
            <w:pPr>
              <w:rPr>
                <w:szCs w:val="21"/>
              </w:rPr>
            </w:pPr>
            <w:r>
              <w:rPr>
                <w:szCs w:val="21"/>
              </w:rPr>
              <w:t>5.6</w:t>
            </w:r>
            <w:r>
              <w:rPr>
                <w:szCs w:val="21"/>
              </w:rPr>
              <w:t>全自动除水冷阱</w:t>
            </w:r>
            <w:r>
              <w:rPr>
                <w:szCs w:val="21"/>
              </w:rPr>
              <w:t xml:space="preserve"> </w:t>
            </w:r>
            <w:r>
              <w:rPr>
                <w:rFonts w:hint="eastAsia"/>
                <w:szCs w:val="21"/>
              </w:rPr>
              <w:t xml:space="preserve"> </w:t>
            </w:r>
            <w:r>
              <w:rPr>
                <w:szCs w:val="21"/>
              </w:rPr>
              <w:t>8</w:t>
            </w:r>
            <w:r>
              <w:rPr>
                <w:szCs w:val="21"/>
              </w:rPr>
              <w:t>台</w:t>
            </w:r>
          </w:p>
          <w:p w:rsidR="007D4450" w:rsidRDefault="001B3303">
            <w:pPr>
              <w:rPr>
                <w:szCs w:val="21"/>
              </w:rPr>
            </w:pPr>
            <w:r>
              <w:rPr>
                <w:szCs w:val="21"/>
              </w:rPr>
              <w:t>5.7</w:t>
            </w:r>
            <w:r>
              <w:rPr>
                <w:szCs w:val="21"/>
              </w:rPr>
              <w:t>进</w:t>
            </w:r>
            <w:proofErr w:type="gramStart"/>
            <w:r>
              <w:rPr>
                <w:szCs w:val="21"/>
              </w:rPr>
              <w:t>样系统</w:t>
            </w:r>
            <w:proofErr w:type="gramEnd"/>
            <w:r>
              <w:rPr>
                <w:szCs w:val="21"/>
              </w:rPr>
              <w:t xml:space="preserve"> </w:t>
            </w:r>
            <w:r>
              <w:rPr>
                <w:rFonts w:hint="eastAsia"/>
                <w:szCs w:val="21"/>
              </w:rPr>
              <w:t xml:space="preserve"> </w:t>
            </w:r>
            <w:r>
              <w:rPr>
                <w:szCs w:val="21"/>
              </w:rPr>
              <w:t>8</w:t>
            </w:r>
            <w:r>
              <w:rPr>
                <w:szCs w:val="21"/>
              </w:rPr>
              <w:t>套</w:t>
            </w:r>
          </w:p>
          <w:p w:rsidR="007D4450" w:rsidRDefault="001B3303">
            <w:pPr>
              <w:rPr>
                <w:szCs w:val="21"/>
              </w:rPr>
            </w:pPr>
            <w:r>
              <w:rPr>
                <w:szCs w:val="21"/>
              </w:rPr>
              <w:t>5.8</w:t>
            </w:r>
            <w:r>
              <w:rPr>
                <w:szCs w:val="21"/>
              </w:rPr>
              <w:t>安装工具</w:t>
            </w:r>
            <w:r>
              <w:rPr>
                <w:rFonts w:hint="eastAsia"/>
                <w:szCs w:val="21"/>
              </w:rPr>
              <w:t xml:space="preserve">  </w:t>
            </w:r>
            <w:r>
              <w:rPr>
                <w:szCs w:val="21"/>
              </w:rPr>
              <w:t>8</w:t>
            </w:r>
            <w:r>
              <w:rPr>
                <w:szCs w:val="21"/>
              </w:rPr>
              <w:t>套</w:t>
            </w:r>
          </w:p>
          <w:p w:rsidR="007D4450" w:rsidRDefault="001B3303">
            <w:pPr>
              <w:tabs>
                <w:tab w:val="left" w:pos="2040"/>
              </w:tabs>
              <w:rPr>
                <w:szCs w:val="21"/>
              </w:rPr>
            </w:pPr>
            <w:r>
              <w:rPr>
                <w:rFonts w:hint="eastAsia"/>
                <w:szCs w:val="21"/>
              </w:rPr>
              <w:t>▲</w:t>
            </w:r>
            <w:r>
              <w:rPr>
                <w:rFonts w:hint="eastAsia"/>
                <w:szCs w:val="21"/>
              </w:rPr>
              <w:t>5</w:t>
            </w:r>
            <w:r>
              <w:rPr>
                <w:szCs w:val="21"/>
              </w:rPr>
              <w:t>.9</w:t>
            </w:r>
            <w:r>
              <w:rPr>
                <w:rFonts w:hint="eastAsia"/>
                <w:szCs w:val="21"/>
              </w:rPr>
              <w:t>提供温室气体观测网络对设备的测评报告。</w:t>
            </w:r>
          </w:p>
        </w:tc>
        <w:tc>
          <w:tcPr>
            <w:tcW w:w="709" w:type="dxa"/>
            <w:vAlign w:val="center"/>
          </w:tcPr>
          <w:p w:rsidR="007D4450" w:rsidRDefault="007D4450">
            <w:pPr>
              <w:tabs>
                <w:tab w:val="left" w:pos="312"/>
              </w:tabs>
              <w:spacing w:line="360" w:lineRule="auto"/>
              <w:jc w:val="center"/>
              <w:rPr>
                <w:szCs w:val="21"/>
              </w:rPr>
            </w:pPr>
          </w:p>
        </w:tc>
      </w:tr>
    </w:tbl>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lastRenderedPageBreak/>
        <w:br w:type="page"/>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lastRenderedPageBreak/>
        <w:t>（二）、高精度气象六参数监测系统</w:t>
      </w:r>
    </w:p>
    <w:p w:rsidR="007D4450" w:rsidRDefault="001B3303">
      <w:pPr>
        <w:spacing w:line="360" w:lineRule="auto"/>
        <w:ind w:firstLineChars="200" w:firstLine="400"/>
        <w:rPr>
          <w:szCs w:val="21"/>
        </w:rPr>
      </w:pPr>
      <w:r>
        <w:rPr>
          <w:rFonts w:hint="eastAsia"/>
          <w:szCs w:val="21"/>
        </w:rPr>
        <w:t>新建</w:t>
      </w:r>
      <w:r>
        <w:rPr>
          <w:rFonts w:hint="eastAsia"/>
          <w:szCs w:val="21"/>
        </w:rPr>
        <w:t>8</w:t>
      </w:r>
      <w:r>
        <w:rPr>
          <w:rFonts w:hint="eastAsia"/>
          <w:szCs w:val="21"/>
        </w:rPr>
        <w:t>个温室气体监测点位开展</w:t>
      </w:r>
      <w:r>
        <w:rPr>
          <w:rFonts w:hint="eastAsia"/>
          <w:szCs w:val="21"/>
        </w:rPr>
        <w:t>CO</w:t>
      </w:r>
      <w:r>
        <w:rPr>
          <w:sz w:val="21"/>
          <w:szCs w:val="21"/>
        </w:rPr>
        <w:t>2</w:t>
      </w:r>
      <w:r>
        <w:rPr>
          <w:rFonts w:hint="eastAsia"/>
          <w:szCs w:val="21"/>
        </w:rPr>
        <w:t>和关联污染物的浓度监测，每点位新建高精度气象六参数（风向和风速、温度、湿度、气压、降水量）监测仪一套，以及前端处理及配套系统。气象监测仪与配套的前端处理系统安装高度</w:t>
      </w:r>
      <w:r>
        <w:rPr>
          <w:szCs w:val="21"/>
        </w:rPr>
        <w:t>35</w:t>
      </w:r>
      <w:r>
        <w:rPr>
          <w:rFonts w:hint="eastAsia"/>
          <w:szCs w:val="21"/>
        </w:rPr>
        <w:t>—</w:t>
      </w:r>
      <w:r>
        <w:rPr>
          <w:szCs w:val="21"/>
        </w:rPr>
        <w:t>45</w:t>
      </w:r>
      <w:r>
        <w:rPr>
          <w:rFonts w:hint="eastAsia"/>
          <w:szCs w:val="21"/>
        </w:rPr>
        <w:t>米。相关监测数据需保证汇聚至宁波市生态环境局。站点建设位置与高精度（</w:t>
      </w:r>
      <w:r>
        <w:rPr>
          <w:szCs w:val="21"/>
        </w:rPr>
        <w:t>CO</w:t>
      </w:r>
      <w:r>
        <w:rPr>
          <w:sz w:val="21"/>
          <w:szCs w:val="21"/>
        </w:rPr>
        <w:t>2</w:t>
      </w:r>
      <w:r>
        <w:rPr>
          <w:rFonts w:hint="eastAsia"/>
          <w:szCs w:val="21"/>
        </w:rPr>
        <w:t>、</w:t>
      </w:r>
      <w:r>
        <w:rPr>
          <w:szCs w:val="21"/>
        </w:rPr>
        <w:t>CH</w:t>
      </w:r>
      <w:r>
        <w:rPr>
          <w:sz w:val="21"/>
          <w:szCs w:val="21"/>
        </w:rPr>
        <w:t>4</w:t>
      </w:r>
      <w:r>
        <w:rPr>
          <w:rFonts w:hint="eastAsia"/>
          <w:szCs w:val="21"/>
        </w:rPr>
        <w:t>、</w:t>
      </w:r>
      <w:r>
        <w:rPr>
          <w:szCs w:val="21"/>
        </w:rPr>
        <w:t>CO</w:t>
      </w:r>
      <w:r>
        <w:rPr>
          <w:rFonts w:hint="eastAsia"/>
          <w:szCs w:val="21"/>
        </w:rPr>
        <w:t>）温室气体监测系统同址建设。</w:t>
      </w:r>
    </w:p>
    <w:p w:rsidR="007D4450" w:rsidRDefault="001B3303">
      <w:pPr>
        <w:spacing w:line="360" w:lineRule="auto"/>
        <w:ind w:firstLineChars="200" w:firstLine="400"/>
        <w:rPr>
          <w:szCs w:val="21"/>
        </w:rPr>
      </w:pPr>
      <w:r>
        <w:rPr>
          <w:rFonts w:hint="eastAsia"/>
          <w:szCs w:val="21"/>
        </w:rPr>
        <w:t>技术要求及性能指标：</w:t>
      </w:r>
    </w:p>
    <w:tbl>
      <w:tblPr>
        <w:tblStyle w:val="af6"/>
        <w:tblW w:w="9215" w:type="dxa"/>
        <w:tblInd w:w="-318" w:type="dxa"/>
        <w:tblLook w:val="04A0" w:firstRow="1" w:lastRow="0" w:firstColumn="1" w:lastColumn="0" w:noHBand="0" w:noVBand="1"/>
      </w:tblPr>
      <w:tblGrid>
        <w:gridCol w:w="863"/>
        <w:gridCol w:w="1831"/>
        <w:gridCol w:w="5812"/>
        <w:gridCol w:w="709"/>
      </w:tblGrid>
      <w:tr w:rsidR="007D4450">
        <w:trPr>
          <w:trHeight w:val="714"/>
        </w:trPr>
        <w:tc>
          <w:tcPr>
            <w:tcW w:w="863" w:type="dxa"/>
            <w:vAlign w:val="center"/>
          </w:tcPr>
          <w:p w:rsidR="007D4450" w:rsidRDefault="001B3303">
            <w:pPr>
              <w:adjustRightInd w:val="0"/>
              <w:jc w:val="center"/>
              <w:textAlignment w:val="baseline"/>
              <w:rPr>
                <w:b/>
                <w:szCs w:val="21"/>
              </w:rPr>
            </w:pPr>
            <w:r>
              <w:rPr>
                <w:b/>
                <w:szCs w:val="21"/>
              </w:rPr>
              <w:t>序号</w:t>
            </w:r>
          </w:p>
        </w:tc>
        <w:tc>
          <w:tcPr>
            <w:tcW w:w="1831" w:type="dxa"/>
            <w:vAlign w:val="center"/>
          </w:tcPr>
          <w:p w:rsidR="007D4450" w:rsidRDefault="001B3303">
            <w:pPr>
              <w:adjustRightInd w:val="0"/>
              <w:jc w:val="center"/>
              <w:textAlignment w:val="baseline"/>
              <w:rPr>
                <w:b/>
                <w:szCs w:val="21"/>
              </w:rPr>
            </w:pPr>
            <w:r>
              <w:rPr>
                <w:rFonts w:hint="eastAsia"/>
                <w:b/>
                <w:szCs w:val="21"/>
              </w:rPr>
              <w:t>设备、服务名称</w:t>
            </w:r>
          </w:p>
        </w:tc>
        <w:tc>
          <w:tcPr>
            <w:tcW w:w="5812" w:type="dxa"/>
            <w:vAlign w:val="center"/>
          </w:tcPr>
          <w:p w:rsidR="007D4450" w:rsidRDefault="001B3303">
            <w:pPr>
              <w:adjustRightInd w:val="0"/>
              <w:jc w:val="center"/>
              <w:textAlignment w:val="baseline"/>
              <w:rPr>
                <w:b/>
                <w:szCs w:val="21"/>
              </w:rPr>
            </w:pPr>
            <w:r>
              <w:rPr>
                <w:rFonts w:hint="eastAsia"/>
                <w:b/>
                <w:szCs w:val="21"/>
              </w:rPr>
              <w:t>详细性能参数、其他要求</w:t>
            </w:r>
          </w:p>
        </w:tc>
        <w:tc>
          <w:tcPr>
            <w:tcW w:w="709" w:type="dxa"/>
            <w:vAlign w:val="center"/>
          </w:tcPr>
          <w:p w:rsidR="007D4450" w:rsidRDefault="001B3303">
            <w:pPr>
              <w:adjustRightInd w:val="0"/>
              <w:jc w:val="center"/>
              <w:textAlignment w:val="baseline"/>
              <w:rPr>
                <w:b/>
                <w:szCs w:val="21"/>
              </w:rPr>
            </w:pPr>
            <w:r>
              <w:rPr>
                <w:rFonts w:hint="eastAsia"/>
                <w:b/>
                <w:szCs w:val="21"/>
              </w:rPr>
              <w:t>备注</w:t>
            </w:r>
          </w:p>
        </w:tc>
      </w:tr>
      <w:tr w:rsidR="007D4450">
        <w:tc>
          <w:tcPr>
            <w:tcW w:w="863" w:type="dxa"/>
            <w:vAlign w:val="center"/>
          </w:tcPr>
          <w:p w:rsidR="007D4450" w:rsidRDefault="001B3303">
            <w:pPr>
              <w:tabs>
                <w:tab w:val="left" w:pos="312"/>
              </w:tabs>
              <w:spacing w:line="360" w:lineRule="auto"/>
              <w:jc w:val="center"/>
              <w:rPr>
                <w:rFonts w:ascii="宋体" w:hAnsi="宋体"/>
                <w:szCs w:val="21"/>
              </w:rPr>
            </w:pPr>
            <w:r>
              <w:rPr>
                <w:rFonts w:ascii="宋体" w:hAnsi="宋体"/>
                <w:szCs w:val="21"/>
              </w:rPr>
              <w:t>1</w:t>
            </w:r>
          </w:p>
        </w:tc>
        <w:tc>
          <w:tcPr>
            <w:tcW w:w="1831" w:type="dxa"/>
            <w:vAlign w:val="center"/>
          </w:tcPr>
          <w:p w:rsidR="007D4450" w:rsidRDefault="001B3303">
            <w:pPr>
              <w:tabs>
                <w:tab w:val="left" w:pos="312"/>
              </w:tabs>
              <w:spacing w:line="360" w:lineRule="auto"/>
              <w:jc w:val="center"/>
              <w:rPr>
                <w:rFonts w:ascii="宋体" w:hAnsi="宋体"/>
                <w:szCs w:val="21"/>
              </w:rPr>
            </w:pPr>
            <w:r>
              <w:rPr>
                <w:rFonts w:ascii="宋体" w:hAnsi="宋体" w:hint="eastAsia"/>
                <w:szCs w:val="21"/>
              </w:rPr>
              <w:t>高精度气象六参数监测系统</w:t>
            </w:r>
          </w:p>
        </w:tc>
        <w:tc>
          <w:tcPr>
            <w:tcW w:w="5812" w:type="dxa"/>
          </w:tcPr>
          <w:p w:rsidR="007D4450" w:rsidRDefault="001B3303">
            <w:pPr>
              <w:pStyle w:val="a"/>
              <w:numPr>
                <w:ilvl w:val="0"/>
                <w:numId w:val="0"/>
              </w:numPr>
            </w:pPr>
            <w:r>
              <w:rPr>
                <w:rFonts w:hint="eastAsia"/>
              </w:rPr>
              <w:t>1</w:t>
            </w:r>
            <w:r>
              <w:rPr>
                <w:rFonts w:hint="eastAsia"/>
              </w:rPr>
              <w:t>、基本要求：对气象参数（温度、湿度、气压、风向、风速、降水量）进行实时监测；尽量采用高度集成传感器，低功耗、小巧轻便、安装简单、维护量低，抗腐蚀力强，拆取方便，有避雷装置。</w:t>
            </w:r>
          </w:p>
          <w:p w:rsidR="007D4450" w:rsidRDefault="001B3303">
            <w:pPr>
              <w:pStyle w:val="a"/>
              <w:numPr>
                <w:ilvl w:val="0"/>
                <w:numId w:val="0"/>
              </w:numPr>
            </w:pPr>
            <w:r>
              <w:rPr>
                <w:rFonts w:hint="eastAsia"/>
              </w:rPr>
              <w:t>1</w:t>
            </w:r>
            <w:r>
              <w:t>.1</w:t>
            </w:r>
            <w:r>
              <w:rPr>
                <w:rFonts w:hint="eastAsia"/>
              </w:rPr>
              <w:t>、温度原理：负温度系数</w:t>
            </w:r>
            <w:r>
              <w:rPr>
                <w:rFonts w:hint="eastAsia"/>
              </w:rPr>
              <w:t xml:space="preserve"> </w:t>
            </w:r>
            <w:r>
              <w:rPr>
                <w:rFonts w:hint="eastAsia"/>
              </w:rPr>
              <w:t>测量范围：</w:t>
            </w:r>
            <w:r>
              <w:rPr>
                <w:rFonts w:hint="eastAsia"/>
              </w:rPr>
              <w:t>-</w:t>
            </w:r>
            <w:r>
              <w:t>5</w:t>
            </w:r>
            <w:r>
              <w:rPr>
                <w:rFonts w:hint="eastAsia"/>
              </w:rPr>
              <w:t>0</w:t>
            </w:r>
            <w:r>
              <w:rPr>
                <w:rFonts w:hint="eastAsia"/>
              </w:rPr>
              <w:t>～</w:t>
            </w:r>
            <w:r>
              <w:t>6</w:t>
            </w:r>
            <w:r>
              <w:rPr>
                <w:rFonts w:hint="eastAsia"/>
              </w:rPr>
              <w:t>0</w:t>
            </w:r>
            <w:r>
              <w:rPr>
                <w:rFonts w:hint="eastAsia"/>
              </w:rPr>
              <w:t>°</w:t>
            </w:r>
            <w:r>
              <w:rPr>
                <w:rFonts w:hint="eastAsia"/>
              </w:rPr>
              <w:t>C</w:t>
            </w:r>
            <w:r>
              <w:rPr>
                <w:rFonts w:hint="eastAsia"/>
              </w:rPr>
              <w:t>；精确性：±</w:t>
            </w:r>
            <w:r>
              <w:rPr>
                <w:rFonts w:hint="eastAsia"/>
              </w:rPr>
              <w:t>0.2</w:t>
            </w:r>
          </w:p>
          <w:p w:rsidR="007D4450" w:rsidRDefault="001B3303">
            <w:pPr>
              <w:pStyle w:val="a"/>
              <w:numPr>
                <w:ilvl w:val="0"/>
                <w:numId w:val="0"/>
              </w:numPr>
            </w:pPr>
            <w:r>
              <w:rPr>
                <w:rFonts w:hint="eastAsia"/>
              </w:rPr>
              <w:t>1</w:t>
            </w:r>
            <w:r>
              <w:t>.2</w:t>
            </w:r>
            <w:r>
              <w:rPr>
                <w:rFonts w:hint="eastAsia"/>
              </w:rPr>
              <w:t>、相对湿度原理：电容式</w:t>
            </w:r>
            <w:r>
              <w:rPr>
                <w:rFonts w:hint="eastAsia"/>
              </w:rPr>
              <w:t xml:space="preserve"> </w:t>
            </w:r>
            <w:r>
              <w:rPr>
                <w:rFonts w:hint="eastAsia"/>
              </w:rPr>
              <w:t>测量范围：</w:t>
            </w:r>
            <w:r>
              <w:rPr>
                <w:rFonts w:hint="eastAsia"/>
              </w:rPr>
              <w:t>0</w:t>
            </w:r>
            <w:r>
              <w:rPr>
                <w:rFonts w:hint="eastAsia"/>
              </w:rPr>
              <w:t>～</w:t>
            </w:r>
            <w:r>
              <w:rPr>
                <w:rFonts w:hint="eastAsia"/>
              </w:rPr>
              <w:t>100%</w:t>
            </w:r>
            <w:r>
              <w:rPr>
                <w:rFonts w:hint="eastAsia"/>
              </w:rPr>
              <w:t>；相对湿度精确性：±</w:t>
            </w:r>
            <w:r>
              <w:rPr>
                <w:rFonts w:hint="eastAsia"/>
              </w:rPr>
              <w:t>2%</w:t>
            </w:r>
            <w:r>
              <w:rPr>
                <w:rFonts w:hint="eastAsia"/>
              </w:rPr>
              <w:t>相对湿度</w:t>
            </w:r>
          </w:p>
          <w:p w:rsidR="007D4450" w:rsidRDefault="001B3303">
            <w:pPr>
              <w:pStyle w:val="a"/>
              <w:numPr>
                <w:ilvl w:val="0"/>
                <w:numId w:val="0"/>
              </w:numPr>
            </w:pPr>
            <w:r>
              <w:t>1</w:t>
            </w:r>
            <w:r>
              <w:rPr>
                <w:rFonts w:hint="eastAsia"/>
              </w:rPr>
              <w:t>.3</w:t>
            </w:r>
            <w:r>
              <w:rPr>
                <w:rFonts w:hint="eastAsia"/>
              </w:rPr>
              <w:t>、气压原理：</w:t>
            </w:r>
            <w:r>
              <w:rPr>
                <w:rFonts w:hint="eastAsia"/>
              </w:rPr>
              <w:t xml:space="preserve">MEMS </w:t>
            </w:r>
            <w:r>
              <w:rPr>
                <w:rFonts w:hint="eastAsia"/>
              </w:rPr>
              <w:t>电容式</w:t>
            </w:r>
            <w:r>
              <w:rPr>
                <w:rFonts w:hint="eastAsia"/>
              </w:rPr>
              <w:t xml:space="preserve"> </w:t>
            </w:r>
            <w:r>
              <w:rPr>
                <w:rFonts w:hint="eastAsia"/>
              </w:rPr>
              <w:t>测量范围：</w:t>
            </w:r>
            <w:r>
              <w:rPr>
                <w:rFonts w:hint="eastAsia"/>
              </w:rPr>
              <w:t>300</w:t>
            </w:r>
            <w:r>
              <w:rPr>
                <w:rFonts w:hint="eastAsia"/>
              </w:rPr>
              <w:t>～</w:t>
            </w:r>
            <w:r>
              <w:rPr>
                <w:rFonts w:hint="eastAsia"/>
              </w:rPr>
              <w:t>1200</w:t>
            </w:r>
            <w:r>
              <w:rPr>
                <w:rFonts w:hint="eastAsia"/>
              </w:rPr>
              <w:t>；百帕精确性：±</w:t>
            </w:r>
            <w:r>
              <w:t>0</w:t>
            </w:r>
            <w:r>
              <w:rPr>
                <w:rFonts w:hint="eastAsia"/>
              </w:rPr>
              <w:t>.5</w:t>
            </w:r>
            <w:r>
              <w:rPr>
                <w:rFonts w:hint="eastAsia"/>
              </w:rPr>
              <w:t>百帕</w:t>
            </w:r>
          </w:p>
          <w:p w:rsidR="007D4450" w:rsidRDefault="001B3303">
            <w:pPr>
              <w:pStyle w:val="a"/>
              <w:numPr>
                <w:ilvl w:val="0"/>
                <w:numId w:val="0"/>
              </w:numPr>
            </w:pPr>
            <w:r>
              <w:t>1</w:t>
            </w:r>
            <w:r>
              <w:rPr>
                <w:rFonts w:hint="eastAsia"/>
              </w:rPr>
              <w:t>.4</w:t>
            </w:r>
            <w:r>
              <w:rPr>
                <w:rFonts w:hint="eastAsia"/>
              </w:rPr>
              <w:t>、风向原理：超声波</w:t>
            </w:r>
            <w:r>
              <w:rPr>
                <w:rFonts w:hint="eastAsia"/>
              </w:rPr>
              <w:t xml:space="preserve"> </w:t>
            </w:r>
            <w:r>
              <w:rPr>
                <w:rFonts w:hint="eastAsia"/>
              </w:rPr>
              <w:t>测量范围：</w:t>
            </w:r>
            <w:r>
              <w:rPr>
                <w:rFonts w:hint="eastAsia"/>
              </w:rPr>
              <w:t>0-</w:t>
            </w:r>
            <w:r>
              <w:t>359.9</w:t>
            </w:r>
            <w:r>
              <w:rPr>
                <w:rFonts w:hint="eastAsia"/>
              </w:rPr>
              <w:t>°；精确性：±</w:t>
            </w:r>
            <w:r>
              <w:rPr>
                <w:rFonts w:hint="eastAsia"/>
              </w:rPr>
              <w:t>3</w:t>
            </w:r>
            <w:r>
              <w:rPr>
                <w:rFonts w:hint="eastAsia"/>
              </w:rPr>
              <w:t>°</w:t>
            </w:r>
          </w:p>
          <w:p w:rsidR="007D4450" w:rsidRDefault="001B3303">
            <w:pPr>
              <w:pStyle w:val="a"/>
              <w:numPr>
                <w:ilvl w:val="0"/>
                <w:numId w:val="0"/>
              </w:numPr>
            </w:pPr>
            <w:r>
              <w:t>1</w:t>
            </w:r>
            <w:r>
              <w:rPr>
                <w:rFonts w:hint="eastAsia"/>
              </w:rPr>
              <w:t>.5</w:t>
            </w:r>
            <w:r>
              <w:rPr>
                <w:rFonts w:hint="eastAsia"/>
              </w:rPr>
              <w:t>、风速原理：超声波</w:t>
            </w:r>
            <w:r>
              <w:rPr>
                <w:rFonts w:hint="eastAsia"/>
              </w:rPr>
              <w:t xml:space="preserve"> </w:t>
            </w:r>
            <w:r>
              <w:rPr>
                <w:rFonts w:hint="eastAsia"/>
              </w:rPr>
              <w:t>测量范围：</w:t>
            </w:r>
            <w:r>
              <w:rPr>
                <w:rFonts w:hint="eastAsia"/>
              </w:rPr>
              <w:t>0-60</w:t>
            </w:r>
            <w:r>
              <w:rPr>
                <w:rFonts w:hint="eastAsia"/>
              </w:rPr>
              <w:t>米</w:t>
            </w:r>
            <w:r>
              <w:rPr>
                <w:rFonts w:hint="eastAsia"/>
              </w:rPr>
              <w:t>/</w:t>
            </w:r>
            <w:r>
              <w:rPr>
                <w:rFonts w:hint="eastAsia"/>
              </w:rPr>
              <w:t>秒；精确性：使用最高值：测量值加减</w:t>
            </w:r>
            <w:r>
              <w:rPr>
                <w:rFonts w:hint="eastAsia"/>
              </w:rPr>
              <w:t>0.3</w:t>
            </w:r>
            <w:r>
              <w:rPr>
                <w:rFonts w:hint="eastAsia"/>
              </w:rPr>
              <w:t>米</w:t>
            </w:r>
            <w:r>
              <w:rPr>
                <w:rFonts w:hint="eastAsia"/>
              </w:rPr>
              <w:t>/</w:t>
            </w:r>
            <w:r>
              <w:rPr>
                <w:rFonts w:hint="eastAsia"/>
              </w:rPr>
              <w:t>秒或</w:t>
            </w:r>
            <w:r>
              <w:rPr>
                <w:rFonts w:hint="eastAsia"/>
              </w:rPr>
              <w:t>3%</w:t>
            </w:r>
          </w:p>
          <w:p w:rsidR="007D4450" w:rsidRDefault="001B3303">
            <w:pPr>
              <w:pStyle w:val="a"/>
              <w:numPr>
                <w:ilvl w:val="0"/>
                <w:numId w:val="0"/>
              </w:numPr>
            </w:pPr>
            <w:r>
              <w:t>1</w:t>
            </w:r>
            <w:r>
              <w:rPr>
                <w:rFonts w:hint="eastAsia"/>
              </w:rPr>
              <w:t>.6</w:t>
            </w:r>
            <w:r>
              <w:rPr>
                <w:rFonts w:hint="eastAsia"/>
              </w:rPr>
              <w:t>、降雨传感器：分辨率：</w:t>
            </w:r>
            <w:r>
              <w:rPr>
                <w:rFonts w:hint="eastAsia"/>
              </w:rPr>
              <w:t>0.2mm/0.5mm</w:t>
            </w:r>
            <w:r>
              <w:rPr>
                <w:rFonts w:hint="eastAsia"/>
              </w:rPr>
              <w:t>；精度：±</w:t>
            </w:r>
            <w:r>
              <w:rPr>
                <w:rFonts w:hint="eastAsia"/>
              </w:rPr>
              <w:t>2%</w:t>
            </w:r>
            <w:r>
              <w:rPr>
                <w:rFonts w:hint="eastAsia"/>
              </w:rPr>
              <w:t>；降水类型：雨。</w:t>
            </w:r>
          </w:p>
          <w:p w:rsidR="007D4450" w:rsidRDefault="001B3303">
            <w:pPr>
              <w:pStyle w:val="a"/>
              <w:numPr>
                <w:ilvl w:val="0"/>
                <w:numId w:val="0"/>
              </w:numPr>
            </w:pPr>
            <w:r>
              <w:rPr>
                <w:rFonts w:hint="eastAsia"/>
              </w:rPr>
              <w:t>1.7</w:t>
            </w:r>
            <w:r>
              <w:rPr>
                <w:rFonts w:hint="eastAsia"/>
              </w:rPr>
              <w:t>、基本信息</w:t>
            </w:r>
          </w:p>
          <w:p w:rsidR="007D4450" w:rsidRDefault="001B3303">
            <w:pPr>
              <w:pStyle w:val="a"/>
              <w:numPr>
                <w:ilvl w:val="0"/>
                <w:numId w:val="0"/>
              </w:numPr>
            </w:pPr>
            <w:r>
              <w:rPr>
                <w:rFonts w:hint="eastAsia"/>
              </w:rPr>
              <w:t>防护等级：</w:t>
            </w:r>
            <w:r>
              <w:rPr>
                <w:rFonts w:hint="eastAsia"/>
              </w:rPr>
              <w:t>IP6</w:t>
            </w:r>
            <w:r>
              <w:t>6</w:t>
            </w:r>
            <w:r>
              <w:rPr>
                <w:rFonts w:hint="eastAsia"/>
              </w:rPr>
              <w:t>接口</w:t>
            </w:r>
            <w:r>
              <w:rPr>
                <w:rFonts w:hint="eastAsia"/>
              </w:rPr>
              <w:t>RS485</w:t>
            </w:r>
            <w:r>
              <w:rPr>
                <w:rFonts w:hint="eastAsia"/>
              </w:rPr>
              <w:t>，双线连接方式，半双工。</w:t>
            </w:r>
          </w:p>
          <w:p w:rsidR="007D4450" w:rsidRDefault="001B3303">
            <w:pPr>
              <w:pStyle w:val="a"/>
              <w:numPr>
                <w:ilvl w:val="0"/>
                <w:numId w:val="0"/>
              </w:numPr>
            </w:pPr>
            <w:r>
              <w:rPr>
                <w:rFonts w:hint="eastAsia"/>
              </w:rPr>
              <w:t>功率（不加热）：直流电压</w:t>
            </w:r>
            <w:r>
              <w:rPr>
                <w:rFonts w:hint="eastAsia"/>
              </w:rPr>
              <w:t>24</w:t>
            </w:r>
            <w:r>
              <w:rPr>
                <w:rFonts w:hint="eastAsia"/>
              </w:rPr>
              <w:t>伏特，</w:t>
            </w:r>
            <w:r>
              <w:rPr>
                <w:rFonts w:hint="eastAsia"/>
              </w:rPr>
              <w:t>+/-10%</w:t>
            </w:r>
            <w:r>
              <w:rPr>
                <w:rFonts w:hint="eastAsia"/>
              </w:rPr>
              <w:t>；</w:t>
            </w:r>
            <w:r>
              <w:rPr>
                <w:rFonts w:hint="eastAsia"/>
              </w:rPr>
              <w:t>3.6</w:t>
            </w:r>
            <w:r>
              <w:rPr>
                <w:rFonts w:hint="eastAsia"/>
              </w:rPr>
              <w:t>伏安</w:t>
            </w:r>
          </w:p>
          <w:p w:rsidR="007D4450" w:rsidRDefault="001B3303">
            <w:pPr>
              <w:pStyle w:val="a"/>
              <w:numPr>
                <w:ilvl w:val="0"/>
                <w:numId w:val="0"/>
              </w:numPr>
            </w:pPr>
            <w:r>
              <w:rPr>
                <w:rFonts w:hint="eastAsia"/>
              </w:rPr>
              <w:t>1.8</w:t>
            </w:r>
            <w:r>
              <w:rPr>
                <w:rFonts w:hint="eastAsia"/>
              </w:rPr>
              <w:t>、加热功率：直流电压</w:t>
            </w:r>
            <w:r>
              <w:rPr>
                <w:rFonts w:hint="eastAsia"/>
              </w:rPr>
              <w:t>24</w:t>
            </w:r>
            <w:r>
              <w:rPr>
                <w:rFonts w:hint="eastAsia"/>
              </w:rPr>
              <w:t>伏特，功率</w:t>
            </w:r>
            <w:r>
              <w:rPr>
                <w:rFonts w:hint="eastAsia"/>
              </w:rPr>
              <w:t>10</w:t>
            </w:r>
            <w:r>
              <w:rPr>
                <w:rFonts w:hint="eastAsia"/>
              </w:rPr>
              <w:t>伏安</w:t>
            </w:r>
          </w:p>
          <w:p w:rsidR="007D4450" w:rsidRDefault="001B3303">
            <w:pPr>
              <w:pStyle w:val="a"/>
              <w:numPr>
                <w:ilvl w:val="0"/>
                <w:numId w:val="0"/>
              </w:numPr>
              <w:rPr>
                <w:szCs w:val="21"/>
              </w:rPr>
            </w:pPr>
            <w:r>
              <w:rPr>
                <w:rFonts w:hint="eastAsia"/>
              </w:rPr>
              <w:t>1</w:t>
            </w:r>
            <w:r>
              <w:t>.9</w:t>
            </w:r>
            <w:r>
              <w:rPr>
                <w:rFonts w:hint="eastAsia"/>
              </w:rPr>
              <w:t>、规格≤直径</w:t>
            </w:r>
            <w:r>
              <w:rPr>
                <w:rFonts w:hint="eastAsia"/>
              </w:rPr>
              <w:t>1</w:t>
            </w:r>
            <w:r>
              <w:t>64mm</w:t>
            </w:r>
            <w:r>
              <w:rPr>
                <w:rFonts w:hint="eastAsia"/>
              </w:rPr>
              <w:t>高度</w:t>
            </w:r>
            <w:r>
              <w:rPr>
                <w:rFonts w:hint="eastAsia"/>
              </w:rPr>
              <w:t>4</w:t>
            </w:r>
            <w:r>
              <w:t>45mm</w:t>
            </w:r>
            <w:r>
              <w:rPr>
                <w:rFonts w:hint="eastAsia"/>
              </w:rPr>
              <w:t>，重量≤</w:t>
            </w:r>
            <w:r>
              <w:rPr>
                <w:rFonts w:hint="eastAsia"/>
              </w:rPr>
              <w:t>1</w:t>
            </w:r>
            <w:r>
              <w:t>.7kg</w:t>
            </w:r>
            <w:r>
              <w:rPr>
                <w:rFonts w:hint="eastAsia"/>
                <w:szCs w:val="21"/>
              </w:rPr>
              <w:t>。</w:t>
            </w:r>
          </w:p>
          <w:p w:rsidR="007D4450" w:rsidRDefault="001B3303">
            <w:pPr>
              <w:pStyle w:val="a"/>
              <w:numPr>
                <w:ilvl w:val="0"/>
                <w:numId w:val="0"/>
              </w:numPr>
            </w:pPr>
            <w:r>
              <w:t>2.0</w:t>
            </w:r>
            <w:r>
              <w:rPr>
                <w:rFonts w:hint="eastAsia"/>
              </w:rPr>
              <w:t>、提供仪器安装机架及附件，保证仪器正常使用所需的一切材料。</w:t>
            </w:r>
          </w:p>
        </w:tc>
        <w:tc>
          <w:tcPr>
            <w:tcW w:w="709" w:type="dxa"/>
            <w:vAlign w:val="center"/>
          </w:tcPr>
          <w:p w:rsidR="007D4450" w:rsidRDefault="007D4450">
            <w:pPr>
              <w:tabs>
                <w:tab w:val="left" w:pos="312"/>
              </w:tabs>
              <w:spacing w:line="360" w:lineRule="auto"/>
              <w:jc w:val="center"/>
              <w:rPr>
                <w:sz w:val="24"/>
              </w:rPr>
            </w:pPr>
          </w:p>
        </w:tc>
      </w:tr>
    </w:tbl>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br w:type="page"/>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lastRenderedPageBreak/>
        <w:t>（三）、无人机机载温室气体监测（</w:t>
      </w:r>
      <w:r>
        <w:rPr>
          <w:rFonts w:ascii="Times New Roman" w:hAnsi="Times New Roman" w:hint="eastAsia"/>
          <w:sz w:val="21"/>
          <w:szCs w:val="21"/>
        </w:rPr>
        <w:t>C</w:t>
      </w:r>
      <w:r>
        <w:rPr>
          <w:rFonts w:ascii="Times New Roman" w:hAnsi="Times New Roman"/>
          <w:sz w:val="21"/>
          <w:szCs w:val="21"/>
        </w:rPr>
        <w:t>O</w:t>
      </w:r>
      <w:r>
        <w:rPr>
          <w:rFonts w:ascii="Times New Roman" w:hAnsi="Times New Roman"/>
          <w:sz w:val="15"/>
          <w:szCs w:val="15"/>
        </w:rPr>
        <w:t>2</w:t>
      </w:r>
      <w:r>
        <w:rPr>
          <w:rFonts w:ascii="Times New Roman" w:hAnsi="Times New Roman" w:hint="eastAsia"/>
          <w:sz w:val="21"/>
          <w:szCs w:val="21"/>
        </w:rPr>
        <w:t>、</w:t>
      </w:r>
      <w:r>
        <w:rPr>
          <w:rFonts w:ascii="Times New Roman" w:hAnsi="Times New Roman" w:hint="eastAsia"/>
          <w:sz w:val="21"/>
          <w:szCs w:val="21"/>
        </w:rPr>
        <w:t>C</w:t>
      </w:r>
      <w:r>
        <w:rPr>
          <w:rFonts w:ascii="Times New Roman" w:hAnsi="Times New Roman"/>
          <w:sz w:val="21"/>
          <w:szCs w:val="21"/>
        </w:rPr>
        <w:t>H</w:t>
      </w:r>
      <w:r>
        <w:rPr>
          <w:rFonts w:ascii="Times New Roman" w:hAnsi="Times New Roman"/>
          <w:sz w:val="15"/>
          <w:szCs w:val="15"/>
        </w:rPr>
        <w:t>4</w:t>
      </w:r>
      <w:r>
        <w:rPr>
          <w:rFonts w:ascii="Times New Roman" w:hAnsi="Times New Roman" w:hint="eastAsia"/>
          <w:sz w:val="21"/>
          <w:szCs w:val="21"/>
        </w:rPr>
        <w:t>）设备采购和无人机监测</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、无人机机载温室气体监测（</w:t>
      </w:r>
      <w:r>
        <w:rPr>
          <w:rFonts w:ascii="Times New Roman" w:hAnsi="Times New Roman" w:hint="eastAsia"/>
          <w:sz w:val="21"/>
          <w:szCs w:val="21"/>
        </w:rPr>
        <w:t>C</w:t>
      </w:r>
      <w:r>
        <w:rPr>
          <w:rFonts w:ascii="Times New Roman" w:hAnsi="Times New Roman"/>
          <w:sz w:val="21"/>
          <w:szCs w:val="21"/>
        </w:rPr>
        <w:t>O</w:t>
      </w:r>
      <w:r>
        <w:rPr>
          <w:rFonts w:ascii="Times New Roman" w:hAnsi="Times New Roman"/>
          <w:sz w:val="15"/>
          <w:szCs w:val="15"/>
        </w:rPr>
        <w:t>2</w:t>
      </w:r>
      <w:r>
        <w:rPr>
          <w:rFonts w:ascii="Times New Roman" w:hAnsi="Times New Roman" w:hint="eastAsia"/>
          <w:sz w:val="21"/>
          <w:szCs w:val="21"/>
        </w:rPr>
        <w:t>、</w:t>
      </w:r>
      <w:r>
        <w:rPr>
          <w:rFonts w:ascii="Times New Roman" w:hAnsi="Times New Roman" w:hint="eastAsia"/>
          <w:sz w:val="21"/>
          <w:szCs w:val="21"/>
        </w:rPr>
        <w:t>C</w:t>
      </w:r>
      <w:r>
        <w:rPr>
          <w:rFonts w:ascii="Times New Roman" w:hAnsi="Times New Roman"/>
          <w:sz w:val="21"/>
          <w:szCs w:val="21"/>
        </w:rPr>
        <w:t>H</w:t>
      </w:r>
      <w:r>
        <w:rPr>
          <w:rFonts w:ascii="Times New Roman" w:hAnsi="Times New Roman"/>
          <w:sz w:val="15"/>
          <w:szCs w:val="15"/>
        </w:rPr>
        <w:t>4</w:t>
      </w:r>
      <w:r>
        <w:rPr>
          <w:rFonts w:ascii="Times New Roman" w:hAnsi="Times New Roman" w:hint="eastAsia"/>
          <w:sz w:val="21"/>
          <w:szCs w:val="21"/>
        </w:rPr>
        <w:t>）设备</w:t>
      </w:r>
    </w:p>
    <w:p w:rsidR="007D4450" w:rsidRDefault="001B3303">
      <w:pPr>
        <w:pStyle w:val="20"/>
        <w:keepNext w:val="0"/>
        <w:keepLines w:val="0"/>
        <w:widowControl/>
        <w:tabs>
          <w:tab w:val="clear" w:pos="576"/>
        </w:tabs>
        <w:spacing w:before="0" w:after="0" w:line="360" w:lineRule="auto"/>
        <w:ind w:firstLineChars="200" w:firstLine="420"/>
        <w:rPr>
          <w:rFonts w:ascii="Times New Roman" w:hAnsi="Times New Roman"/>
          <w:sz w:val="21"/>
          <w:szCs w:val="21"/>
        </w:rPr>
      </w:pPr>
      <w:r>
        <w:rPr>
          <w:rFonts w:ascii="Times New Roman" w:eastAsia="宋体" w:hAnsi="Times New Roman" w:hint="eastAsia"/>
          <w:b w:val="0"/>
          <w:bCs w:val="0"/>
          <w:kern w:val="2"/>
          <w:sz w:val="21"/>
          <w:szCs w:val="21"/>
        </w:rPr>
        <w:t>无人机机载温室气体监测设备采购：本次新购一套机载温室气体监测设备（</w:t>
      </w:r>
      <w:r>
        <w:rPr>
          <w:rFonts w:ascii="Times New Roman" w:eastAsia="宋体" w:hAnsi="Times New Roman" w:hint="eastAsia"/>
          <w:b w:val="0"/>
          <w:bCs w:val="0"/>
          <w:kern w:val="2"/>
          <w:sz w:val="21"/>
          <w:szCs w:val="21"/>
        </w:rPr>
        <w:t>C</w:t>
      </w:r>
      <w:r>
        <w:rPr>
          <w:rFonts w:ascii="Times New Roman" w:eastAsia="宋体" w:hAnsi="Times New Roman"/>
          <w:b w:val="0"/>
          <w:bCs w:val="0"/>
          <w:kern w:val="2"/>
          <w:sz w:val="21"/>
          <w:szCs w:val="21"/>
        </w:rPr>
        <w:t>O</w:t>
      </w:r>
      <w:r>
        <w:rPr>
          <w:rFonts w:ascii="Times New Roman" w:eastAsia="宋体" w:hAnsi="Times New Roman"/>
          <w:b w:val="0"/>
          <w:bCs w:val="0"/>
          <w:kern w:val="2"/>
          <w:sz w:val="15"/>
          <w:szCs w:val="15"/>
        </w:rPr>
        <w:t>2</w:t>
      </w:r>
      <w:r>
        <w:rPr>
          <w:rFonts w:ascii="Times New Roman" w:eastAsia="宋体" w:hAnsi="Times New Roman" w:hint="eastAsia"/>
          <w:b w:val="0"/>
          <w:bCs w:val="0"/>
          <w:kern w:val="2"/>
          <w:sz w:val="21"/>
          <w:szCs w:val="21"/>
        </w:rPr>
        <w:t>、</w:t>
      </w:r>
      <w:r>
        <w:rPr>
          <w:rFonts w:ascii="Times New Roman" w:eastAsia="宋体" w:hAnsi="Times New Roman" w:hint="eastAsia"/>
          <w:b w:val="0"/>
          <w:bCs w:val="0"/>
          <w:kern w:val="2"/>
          <w:sz w:val="21"/>
          <w:szCs w:val="21"/>
        </w:rPr>
        <w:t>C</w:t>
      </w:r>
      <w:r>
        <w:rPr>
          <w:rFonts w:ascii="Times New Roman" w:eastAsia="宋体" w:hAnsi="Times New Roman"/>
          <w:b w:val="0"/>
          <w:bCs w:val="0"/>
          <w:kern w:val="2"/>
          <w:sz w:val="21"/>
          <w:szCs w:val="21"/>
        </w:rPr>
        <w:t>H</w:t>
      </w:r>
      <w:r>
        <w:rPr>
          <w:rFonts w:ascii="Times New Roman" w:eastAsia="宋体" w:hAnsi="Times New Roman"/>
          <w:b w:val="0"/>
          <w:bCs w:val="0"/>
          <w:kern w:val="2"/>
          <w:sz w:val="15"/>
          <w:szCs w:val="15"/>
        </w:rPr>
        <w:t>4</w:t>
      </w:r>
      <w:r>
        <w:rPr>
          <w:rFonts w:ascii="Times New Roman" w:eastAsia="宋体" w:hAnsi="Times New Roman" w:hint="eastAsia"/>
          <w:b w:val="0"/>
          <w:bCs w:val="0"/>
          <w:kern w:val="2"/>
          <w:sz w:val="21"/>
          <w:szCs w:val="21"/>
        </w:rPr>
        <w:t>），进行环境空气中二氧化碳和甲烷的测量，其中二氧化碳的测量精度为</w:t>
      </w:r>
      <w:r>
        <w:rPr>
          <w:rFonts w:ascii="Times New Roman" w:eastAsia="宋体" w:hAnsi="Times New Roman" w:hint="eastAsia"/>
          <w:b w:val="0"/>
          <w:bCs w:val="0"/>
          <w:kern w:val="2"/>
          <w:sz w:val="21"/>
          <w:szCs w:val="21"/>
        </w:rPr>
        <w:t>2ppm</w:t>
      </w:r>
      <w:r>
        <w:rPr>
          <w:rFonts w:ascii="Times New Roman" w:eastAsia="宋体" w:hAnsi="Times New Roman" w:hint="eastAsia"/>
          <w:b w:val="0"/>
          <w:bCs w:val="0"/>
          <w:kern w:val="2"/>
          <w:sz w:val="21"/>
          <w:szCs w:val="21"/>
        </w:rPr>
        <w:t>，甲烷精度测量精度为</w:t>
      </w:r>
      <w:r>
        <w:rPr>
          <w:rFonts w:ascii="Times New Roman" w:eastAsia="宋体" w:hAnsi="Times New Roman"/>
          <w:b w:val="0"/>
          <w:bCs w:val="0"/>
          <w:kern w:val="2"/>
          <w:sz w:val="21"/>
          <w:szCs w:val="21"/>
        </w:rPr>
        <w:t>0.1</w:t>
      </w:r>
      <w:r>
        <w:rPr>
          <w:rFonts w:ascii="Times New Roman" w:eastAsia="宋体" w:hAnsi="Times New Roman" w:hint="eastAsia"/>
          <w:b w:val="0"/>
          <w:bCs w:val="0"/>
          <w:kern w:val="2"/>
          <w:sz w:val="21"/>
          <w:szCs w:val="21"/>
        </w:rPr>
        <w:t>ppm</w:t>
      </w:r>
      <w:r>
        <w:rPr>
          <w:rFonts w:ascii="Times New Roman" w:eastAsia="宋体" w:hAnsi="Times New Roman" w:hint="eastAsia"/>
          <w:b w:val="0"/>
          <w:bCs w:val="0"/>
          <w:kern w:val="2"/>
          <w:sz w:val="21"/>
          <w:szCs w:val="21"/>
        </w:rPr>
        <w:t>。</w:t>
      </w:r>
    </w:p>
    <w:p w:rsidR="007D4450" w:rsidRDefault="001B3303">
      <w:pPr>
        <w:pStyle w:val="20"/>
        <w:keepNext w:val="0"/>
        <w:keepLines w:val="0"/>
        <w:widowControl/>
        <w:tabs>
          <w:tab w:val="clear" w:pos="576"/>
        </w:tabs>
        <w:spacing w:before="0" w:after="0" w:line="360" w:lineRule="auto"/>
        <w:ind w:firstLineChars="200" w:firstLine="420"/>
        <w:jc w:val="left"/>
        <w:rPr>
          <w:rFonts w:ascii="Times New Roman" w:eastAsia="宋体" w:hAnsi="Times New Roman"/>
          <w:b w:val="0"/>
          <w:bCs w:val="0"/>
          <w:kern w:val="2"/>
          <w:sz w:val="21"/>
          <w:szCs w:val="21"/>
        </w:rPr>
      </w:pPr>
      <w:r>
        <w:rPr>
          <w:rFonts w:ascii="Times New Roman" w:eastAsia="宋体" w:hAnsi="Times New Roman" w:hint="eastAsia"/>
          <w:b w:val="0"/>
          <w:bCs w:val="0"/>
          <w:kern w:val="2"/>
          <w:sz w:val="21"/>
          <w:szCs w:val="21"/>
        </w:rPr>
        <w:t>技术要求及性能指标：</w:t>
      </w:r>
    </w:p>
    <w:tbl>
      <w:tblPr>
        <w:tblStyle w:val="af6"/>
        <w:tblW w:w="9215" w:type="dxa"/>
        <w:tblInd w:w="-318" w:type="dxa"/>
        <w:tblLook w:val="04A0" w:firstRow="1" w:lastRow="0" w:firstColumn="1" w:lastColumn="0" w:noHBand="0" w:noVBand="1"/>
      </w:tblPr>
      <w:tblGrid>
        <w:gridCol w:w="861"/>
        <w:gridCol w:w="1833"/>
        <w:gridCol w:w="5812"/>
        <w:gridCol w:w="709"/>
      </w:tblGrid>
      <w:tr w:rsidR="007D4450">
        <w:trPr>
          <w:trHeight w:val="672"/>
        </w:trPr>
        <w:tc>
          <w:tcPr>
            <w:tcW w:w="861" w:type="dxa"/>
            <w:vAlign w:val="center"/>
          </w:tcPr>
          <w:p w:rsidR="007D4450" w:rsidRDefault="001B3303">
            <w:pPr>
              <w:adjustRightInd w:val="0"/>
              <w:jc w:val="center"/>
              <w:textAlignment w:val="baseline"/>
              <w:rPr>
                <w:b/>
                <w:szCs w:val="21"/>
              </w:rPr>
            </w:pPr>
            <w:r>
              <w:rPr>
                <w:b/>
                <w:szCs w:val="21"/>
              </w:rPr>
              <w:t>序号</w:t>
            </w:r>
          </w:p>
        </w:tc>
        <w:tc>
          <w:tcPr>
            <w:tcW w:w="1833" w:type="dxa"/>
            <w:vAlign w:val="center"/>
          </w:tcPr>
          <w:p w:rsidR="007D4450" w:rsidRDefault="001B3303">
            <w:pPr>
              <w:adjustRightInd w:val="0"/>
              <w:jc w:val="center"/>
              <w:textAlignment w:val="baseline"/>
              <w:rPr>
                <w:b/>
                <w:szCs w:val="21"/>
              </w:rPr>
            </w:pPr>
            <w:r>
              <w:rPr>
                <w:rFonts w:hint="eastAsia"/>
                <w:b/>
                <w:szCs w:val="21"/>
              </w:rPr>
              <w:t>设备、服务名称</w:t>
            </w:r>
          </w:p>
        </w:tc>
        <w:tc>
          <w:tcPr>
            <w:tcW w:w="5812" w:type="dxa"/>
            <w:vAlign w:val="center"/>
          </w:tcPr>
          <w:p w:rsidR="007D4450" w:rsidRDefault="001B3303">
            <w:pPr>
              <w:adjustRightInd w:val="0"/>
              <w:jc w:val="center"/>
              <w:textAlignment w:val="baseline"/>
              <w:rPr>
                <w:b/>
                <w:szCs w:val="21"/>
              </w:rPr>
            </w:pPr>
            <w:r>
              <w:rPr>
                <w:rFonts w:hint="eastAsia"/>
                <w:b/>
                <w:szCs w:val="21"/>
              </w:rPr>
              <w:t>详细参数性能、其他要求</w:t>
            </w:r>
          </w:p>
        </w:tc>
        <w:tc>
          <w:tcPr>
            <w:tcW w:w="709" w:type="dxa"/>
            <w:vAlign w:val="center"/>
          </w:tcPr>
          <w:p w:rsidR="007D4450" w:rsidRDefault="001B3303">
            <w:pPr>
              <w:adjustRightInd w:val="0"/>
              <w:jc w:val="center"/>
              <w:textAlignment w:val="baseline"/>
              <w:rPr>
                <w:b/>
                <w:szCs w:val="21"/>
              </w:rPr>
            </w:pPr>
            <w:r>
              <w:rPr>
                <w:rFonts w:hint="eastAsia"/>
                <w:b/>
                <w:szCs w:val="21"/>
              </w:rPr>
              <w:t>备注</w:t>
            </w:r>
          </w:p>
        </w:tc>
      </w:tr>
      <w:tr w:rsidR="007D4450">
        <w:tc>
          <w:tcPr>
            <w:tcW w:w="861" w:type="dxa"/>
            <w:vAlign w:val="center"/>
          </w:tcPr>
          <w:p w:rsidR="007D4450" w:rsidRDefault="001B3303">
            <w:pPr>
              <w:tabs>
                <w:tab w:val="left" w:pos="312"/>
              </w:tabs>
              <w:spacing w:line="360" w:lineRule="auto"/>
              <w:jc w:val="center"/>
              <w:rPr>
                <w:rFonts w:ascii="宋体" w:hAnsi="宋体"/>
                <w:szCs w:val="21"/>
              </w:rPr>
            </w:pPr>
            <w:r>
              <w:rPr>
                <w:rFonts w:ascii="宋体" w:hAnsi="宋体"/>
                <w:szCs w:val="21"/>
              </w:rPr>
              <w:t>1</w:t>
            </w:r>
          </w:p>
        </w:tc>
        <w:tc>
          <w:tcPr>
            <w:tcW w:w="1833" w:type="dxa"/>
            <w:vAlign w:val="center"/>
          </w:tcPr>
          <w:p w:rsidR="007D4450" w:rsidRDefault="001B3303">
            <w:pPr>
              <w:tabs>
                <w:tab w:val="left" w:pos="312"/>
              </w:tabs>
              <w:spacing w:line="276" w:lineRule="auto"/>
              <w:jc w:val="center"/>
              <w:rPr>
                <w:rFonts w:ascii="宋体" w:hAnsi="宋体"/>
                <w:szCs w:val="21"/>
              </w:rPr>
            </w:pPr>
            <w:r>
              <w:rPr>
                <w:rFonts w:ascii="宋体" w:hAnsi="宋体" w:hint="eastAsia"/>
                <w:szCs w:val="21"/>
              </w:rPr>
              <w:t>无人机载温室气体监测系统</w:t>
            </w:r>
          </w:p>
        </w:tc>
        <w:tc>
          <w:tcPr>
            <w:tcW w:w="5812" w:type="dxa"/>
          </w:tcPr>
          <w:p w:rsidR="007D4450" w:rsidRDefault="001B3303">
            <w:pPr>
              <w:tabs>
                <w:tab w:val="left" w:pos="312"/>
              </w:tabs>
              <w:spacing w:line="276" w:lineRule="auto"/>
              <w:rPr>
                <w:szCs w:val="21"/>
              </w:rPr>
            </w:pPr>
            <w:r>
              <w:rPr>
                <w:rFonts w:hint="eastAsia"/>
                <w:szCs w:val="21"/>
              </w:rPr>
              <w:t>无人机载温室气体监测系统</w:t>
            </w:r>
          </w:p>
          <w:p w:rsidR="007D4450" w:rsidRDefault="001B3303">
            <w:pPr>
              <w:tabs>
                <w:tab w:val="left" w:pos="312"/>
              </w:tabs>
              <w:spacing w:line="276" w:lineRule="auto"/>
              <w:rPr>
                <w:szCs w:val="21"/>
              </w:rPr>
            </w:pPr>
            <w:r>
              <w:rPr>
                <w:rFonts w:hint="eastAsia"/>
                <w:szCs w:val="21"/>
              </w:rPr>
              <w:t>1</w:t>
            </w:r>
            <w:r>
              <w:rPr>
                <w:rFonts w:hint="eastAsia"/>
                <w:szCs w:val="21"/>
              </w:rPr>
              <w:t>技术要求：</w:t>
            </w:r>
          </w:p>
          <w:p w:rsidR="007D4450" w:rsidRDefault="001B3303">
            <w:pPr>
              <w:tabs>
                <w:tab w:val="left" w:pos="312"/>
              </w:tabs>
              <w:spacing w:line="276" w:lineRule="auto"/>
              <w:rPr>
                <w:szCs w:val="21"/>
              </w:rPr>
            </w:pPr>
            <w:r>
              <w:rPr>
                <w:rFonts w:hint="eastAsia"/>
                <w:szCs w:val="21"/>
              </w:rPr>
              <w:t>▲</w:t>
            </w:r>
            <w:r>
              <w:rPr>
                <w:rFonts w:hint="eastAsia"/>
                <w:szCs w:val="21"/>
              </w:rPr>
              <w:t>1.1</w:t>
            </w:r>
            <w:r>
              <w:rPr>
                <w:rFonts w:hint="eastAsia"/>
                <w:szCs w:val="21"/>
              </w:rPr>
              <w:t>系统采用可调谐激光光谱分析技术（</w:t>
            </w:r>
            <w:r>
              <w:rPr>
                <w:rFonts w:hint="eastAsia"/>
                <w:szCs w:val="21"/>
              </w:rPr>
              <w:t>TDLAS</w:t>
            </w:r>
            <w:r>
              <w:rPr>
                <w:rFonts w:hint="eastAsia"/>
                <w:szCs w:val="21"/>
              </w:rPr>
              <w:t>）；</w:t>
            </w:r>
          </w:p>
          <w:p w:rsidR="007D4450" w:rsidRDefault="001B3303">
            <w:pPr>
              <w:tabs>
                <w:tab w:val="left" w:pos="312"/>
              </w:tabs>
              <w:spacing w:line="276" w:lineRule="auto"/>
              <w:rPr>
                <w:szCs w:val="21"/>
              </w:rPr>
            </w:pPr>
            <w:r>
              <w:rPr>
                <w:rFonts w:hint="eastAsia"/>
                <w:szCs w:val="21"/>
              </w:rPr>
              <w:t>1.2</w:t>
            </w:r>
            <w:r>
              <w:rPr>
                <w:rFonts w:hint="eastAsia"/>
                <w:szCs w:val="21"/>
              </w:rPr>
              <w:t>检测室采用长光程气室，光程大于</w:t>
            </w:r>
            <w:r>
              <w:rPr>
                <w:rFonts w:hint="eastAsia"/>
                <w:szCs w:val="21"/>
              </w:rPr>
              <w:t>25</w:t>
            </w:r>
            <w:r>
              <w:rPr>
                <w:rFonts w:hint="eastAsia"/>
                <w:szCs w:val="21"/>
              </w:rPr>
              <w:t>米以上，同时满足</w:t>
            </w:r>
            <w:r>
              <w:rPr>
                <w:rFonts w:hint="eastAsia"/>
                <w:szCs w:val="21"/>
              </w:rPr>
              <w:t>1500~1700nm</w:t>
            </w:r>
            <w:r>
              <w:rPr>
                <w:rFonts w:hint="eastAsia"/>
                <w:szCs w:val="21"/>
              </w:rPr>
              <w:t>和</w:t>
            </w:r>
            <w:r>
              <w:rPr>
                <w:rFonts w:hint="eastAsia"/>
                <w:szCs w:val="21"/>
              </w:rPr>
              <w:t>1960~2370nm</w:t>
            </w:r>
            <w:r>
              <w:rPr>
                <w:rFonts w:hint="eastAsia"/>
                <w:szCs w:val="21"/>
              </w:rPr>
              <w:t>，采用超强弯曲不敏感光纤，</w:t>
            </w:r>
            <w:proofErr w:type="gramStart"/>
            <w:r>
              <w:rPr>
                <w:rFonts w:hint="eastAsia"/>
                <w:szCs w:val="21"/>
              </w:rPr>
              <w:t>插损</w:t>
            </w:r>
            <w:proofErr w:type="gramEnd"/>
            <w:r>
              <w:rPr>
                <w:rFonts w:hint="eastAsia"/>
                <w:szCs w:val="21"/>
              </w:rPr>
              <w:t>≤</w:t>
            </w:r>
            <w:r>
              <w:rPr>
                <w:rFonts w:hint="eastAsia"/>
                <w:szCs w:val="21"/>
              </w:rPr>
              <w:t>2dB</w:t>
            </w:r>
            <w:r>
              <w:rPr>
                <w:rFonts w:hint="eastAsia"/>
                <w:szCs w:val="21"/>
              </w:rPr>
              <w:t>，工作温度</w:t>
            </w:r>
            <w:r>
              <w:rPr>
                <w:rFonts w:hint="eastAsia"/>
                <w:szCs w:val="21"/>
              </w:rPr>
              <w:t>-20~70</w:t>
            </w:r>
            <w:r>
              <w:rPr>
                <w:rFonts w:hint="eastAsia"/>
                <w:szCs w:val="21"/>
              </w:rPr>
              <w:t>℃；</w:t>
            </w:r>
          </w:p>
          <w:p w:rsidR="007D4450" w:rsidRDefault="001B3303">
            <w:pPr>
              <w:tabs>
                <w:tab w:val="left" w:pos="312"/>
              </w:tabs>
              <w:spacing w:line="276" w:lineRule="auto"/>
              <w:rPr>
                <w:szCs w:val="21"/>
              </w:rPr>
            </w:pPr>
            <w:r>
              <w:rPr>
                <w:rFonts w:hint="eastAsia"/>
                <w:szCs w:val="21"/>
              </w:rPr>
              <w:t>1.3</w:t>
            </w:r>
            <w:r>
              <w:rPr>
                <w:rFonts w:hint="eastAsia"/>
                <w:szCs w:val="21"/>
              </w:rPr>
              <w:t>仪器集成温度传感器，实时监测气室温度，具有温度补偿功能。</w:t>
            </w:r>
          </w:p>
          <w:p w:rsidR="007D4450" w:rsidRDefault="001B3303">
            <w:pPr>
              <w:tabs>
                <w:tab w:val="left" w:pos="312"/>
              </w:tabs>
              <w:spacing w:line="276" w:lineRule="auto"/>
              <w:rPr>
                <w:szCs w:val="21"/>
              </w:rPr>
            </w:pPr>
            <w:r>
              <w:rPr>
                <w:rFonts w:hint="eastAsia"/>
                <w:szCs w:val="21"/>
              </w:rPr>
              <w:t>1.4</w:t>
            </w:r>
            <w:r>
              <w:rPr>
                <w:rFonts w:hint="eastAsia"/>
                <w:szCs w:val="21"/>
              </w:rPr>
              <w:t>免标定，无需标准气体定时标定。</w:t>
            </w:r>
          </w:p>
          <w:p w:rsidR="007D4450" w:rsidRDefault="001B3303">
            <w:pPr>
              <w:tabs>
                <w:tab w:val="left" w:pos="312"/>
              </w:tabs>
              <w:spacing w:line="276" w:lineRule="auto"/>
              <w:rPr>
                <w:szCs w:val="21"/>
              </w:rPr>
            </w:pPr>
            <w:r>
              <w:rPr>
                <w:rFonts w:hint="eastAsia"/>
                <w:szCs w:val="21"/>
              </w:rPr>
              <w:t>2</w:t>
            </w:r>
            <w:r>
              <w:rPr>
                <w:rFonts w:hint="eastAsia"/>
                <w:szCs w:val="21"/>
              </w:rPr>
              <w:t>性能指标</w:t>
            </w:r>
          </w:p>
          <w:p w:rsidR="007D4450" w:rsidRDefault="001B3303">
            <w:pPr>
              <w:tabs>
                <w:tab w:val="left" w:pos="312"/>
              </w:tabs>
              <w:spacing w:line="276" w:lineRule="auto"/>
              <w:rPr>
                <w:szCs w:val="21"/>
              </w:rPr>
            </w:pPr>
            <w:r>
              <w:rPr>
                <w:rFonts w:hint="eastAsia"/>
                <w:szCs w:val="21"/>
              </w:rPr>
              <w:t>2.1</w:t>
            </w:r>
            <w:r>
              <w:rPr>
                <w:rFonts w:hint="eastAsia"/>
                <w:szCs w:val="21"/>
              </w:rPr>
              <w:t>测量范围：</w:t>
            </w:r>
            <w:r>
              <w:rPr>
                <w:rFonts w:hint="eastAsia"/>
                <w:szCs w:val="21"/>
              </w:rPr>
              <w:t>CO</w:t>
            </w:r>
            <w:r>
              <w:rPr>
                <w:sz w:val="15"/>
                <w:szCs w:val="15"/>
              </w:rPr>
              <w:t>2</w:t>
            </w:r>
            <w:r>
              <w:rPr>
                <w:rFonts w:hint="eastAsia"/>
                <w:szCs w:val="21"/>
              </w:rPr>
              <w:t>：</w:t>
            </w:r>
            <w:r>
              <w:rPr>
                <w:rFonts w:hint="eastAsia"/>
                <w:szCs w:val="21"/>
              </w:rPr>
              <w:t>0-2000ppm</w:t>
            </w:r>
            <w:r>
              <w:rPr>
                <w:rFonts w:hint="eastAsia"/>
                <w:szCs w:val="21"/>
              </w:rPr>
              <w:t>，</w:t>
            </w:r>
            <w:r>
              <w:rPr>
                <w:rFonts w:hint="eastAsia"/>
                <w:szCs w:val="21"/>
              </w:rPr>
              <w:t>CH</w:t>
            </w:r>
            <w:r>
              <w:rPr>
                <w:sz w:val="15"/>
                <w:szCs w:val="15"/>
              </w:rPr>
              <w:t>4</w:t>
            </w:r>
            <w:r>
              <w:rPr>
                <w:rFonts w:hint="eastAsia"/>
                <w:szCs w:val="21"/>
              </w:rPr>
              <w:t>：</w:t>
            </w:r>
            <w:r>
              <w:rPr>
                <w:rFonts w:hint="eastAsia"/>
                <w:szCs w:val="21"/>
              </w:rPr>
              <w:t>0-2ppm</w:t>
            </w:r>
            <w:r>
              <w:rPr>
                <w:rFonts w:hint="eastAsia"/>
                <w:szCs w:val="21"/>
              </w:rPr>
              <w:t>（量程可扩展）</w:t>
            </w:r>
          </w:p>
          <w:p w:rsidR="007D4450" w:rsidRDefault="001B3303">
            <w:pPr>
              <w:tabs>
                <w:tab w:val="left" w:pos="312"/>
              </w:tabs>
              <w:spacing w:line="276" w:lineRule="auto"/>
              <w:rPr>
                <w:szCs w:val="21"/>
              </w:rPr>
            </w:pPr>
            <w:r>
              <w:rPr>
                <w:rFonts w:hint="eastAsia"/>
                <w:szCs w:val="21"/>
              </w:rPr>
              <w:t>2.2</w:t>
            </w:r>
            <w:r>
              <w:rPr>
                <w:rFonts w:hint="eastAsia"/>
                <w:szCs w:val="21"/>
              </w:rPr>
              <w:t>量程精密度（</w:t>
            </w:r>
            <w:r>
              <w:rPr>
                <w:rFonts w:hint="eastAsia"/>
                <w:szCs w:val="21"/>
              </w:rPr>
              <w:t>20%</w:t>
            </w:r>
            <w:r>
              <w:rPr>
                <w:rFonts w:hint="eastAsia"/>
                <w:szCs w:val="21"/>
              </w:rPr>
              <w:t>、</w:t>
            </w:r>
            <w:r>
              <w:rPr>
                <w:rFonts w:hint="eastAsia"/>
                <w:szCs w:val="21"/>
              </w:rPr>
              <w:t>80%</w:t>
            </w:r>
            <w:r>
              <w:rPr>
                <w:rFonts w:hint="eastAsia"/>
                <w:szCs w:val="21"/>
              </w:rPr>
              <w:t>）：</w:t>
            </w:r>
            <w:r>
              <w:rPr>
                <w:rFonts w:hint="eastAsia"/>
                <w:szCs w:val="21"/>
              </w:rPr>
              <w:t>CO</w:t>
            </w:r>
            <w:r>
              <w:rPr>
                <w:sz w:val="15"/>
                <w:szCs w:val="15"/>
              </w:rPr>
              <w:t>2</w:t>
            </w:r>
            <w:r>
              <w:rPr>
                <w:rFonts w:hint="eastAsia"/>
                <w:szCs w:val="21"/>
              </w:rPr>
              <w:t>：</w:t>
            </w:r>
            <w:r>
              <w:rPr>
                <w:rFonts w:hint="eastAsia"/>
                <w:szCs w:val="21"/>
              </w:rPr>
              <w:t>2ppm</w:t>
            </w:r>
            <w:r>
              <w:rPr>
                <w:rFonts w:hint="eastAsia"/>
                <w:szCs w:val="21"/>
              </w:rPr>
              <w:t>，</w:t>
            </w:r>
            <w:r>
              <w:rPr>
                <w:rFonts w:hint="eastAsia"/>
                <w:szCs w:val="21"/>
              </w:rPr>
              <w:t>CH</w:t>
            </w:r>
            <w:r>
              <w:rPr>
                <w:sz w:val="15"/>
                <w:szCs w:val="15"/>
              </w:rPr>
              <w:t>4</w:t>
            </w:r>
            <w:r>
              <w:rPr>
                <w:rFonts w:hint="eastAsia"/>
                <w:szCs w:val="21"/>
              </w:rPr>
              <w:t>：</w:t>
            </w:r>
            <w:r>
              <w:rPr>
                <w:rFonts w:hint="eastAsia"/>
                <w:szCs w:val="21"/>
              </w:rPr>
              <w:t>0.1ppm</w:t>
            </w:r>
          </w:p>
          <w:p w:rsidR="007D4450" w:rsidRDefault="001B3303">
            <w:pPr>
              <w:tabs>
                <w:tab w:val="left" w:pos="312"/>
              </w:tabs>
              <w:spacing w:line="276" w:lineRule="auto"/>
              <w:rPr>
                <w:szCs w:val="21"/>
              </w:rPr>
            </w:pPr>
            <w:r>
              <w:rPr>
                <w:rFonts w:hint="eastAsia"/>
                <w:szCs w:val="21"/>
              </w:rPr>
              <w:t>2.3</w:t>
            </w:r>
            <w:r>
              <w:rPr>
                <w:rFonts w:hint="eastAsia"/>
                <w:szCs w:val="21"/>
              </w:rPr>
              <w:t>最低检出限：</w:t>
            </w:r>
            <w:r>
              <w:rPr>
                <w:rFonts w:hint="eastAsia"/>
                <w:szCs w:val="21"/>
              </w:rPr>
              <w:t>CO</w:t>
            </w:r>
            <w:r>
              <w:rPr>
                <w:sz w:val="15"/>
                <w:szCs w:val="15"/>
              </w:rPr>
              <w:t>2</w:t>
            </w:r>
            <w:r>
              <w:rPr>
                <w:rFonts w:hint="eastAsia"/>
                <w:szCs w:val="21"/>
              </w:rPr>
              <w:t>：</w:t>
            </w:r>
            <w:r>
              <w:rPr>
                <w:rFonts w:hint="eastAsia"/>
                <w:szCs w:val="21"/>
              </w:rPr>
              <w:t>1ppm</w:t>
            </w:r>
            <w:r>
              <w:rPr>
                <w:rFonts w:hint="eastAsia"/>
                <w:szCs w:val="21"/>
              </w:rPr>
              <w:t>，</w:t>
            </w:r>
            <w:r>
              <w:rPr>
                <w:rFonts w:hint="eastAsia"/>
                <w:szCs w:val="21"/>
              </w:rPr>
              <w:t>CH</w:t>
            </w:r>
            <w:r>
              <w:rPr>
                <w:sz w:val="15"/>
                <w:szCs w:val="15"/>
              </w:rPr>
              <w:t>4</w:t>
            </w:r>
            <w:r>
              <w:rPr>
                <w:rFonts w:hint="eastAsia"/>
                <w:szCs w:val="21"/>
              </w:rPr>
              <w:t>：</w:t>
            </w:r>
            <w:r>
              <w:rPr>
                <w:rFonts w:hint="eastAsia"/>
                <w:szCs w:val="21"/>
              </w:rPr>
              <w:t>0.01ppm</w:t>
            </w:r>
          </w:p>
          <w:p w:rsidR="007D4450" w:rsidRDefault="001B3303">
            <w:pPr>
              <w:tabs>
                <w:tab w:val="left" w:pos="312"/>
              </w:tabs>
              <w:spacing w:line="276" w:lineRule="auto"/>
              <w:rPr>
                <w:szCs w:val="21"/>
              </w:rPr>
            </w:pPr>
            <w:r>
              <w:rPr>
                <w:rFonts w:hint="eastAsia"/>
                <w:szCs w:val="21"/>
              </w:rPr>
              <w:t>2.4</w:t>
            </w:r>
            <w:r>
              <w:rPr>
                <w:rFonts w:hint="eastAsia"/>
                <w:szCs w:val="21"/>
              </w:rPr>
              <w:t>零点噪声：</w:t>
            </w:r>
            <w:r>
              <w:rPr>
                <w:rFonts w:hint="eastAsia"/>
                <w:szCs w:val="21"/>
              </w:rPr>
              <w:t>CO</w:t>
            </w:r>
            <w:r>
              <w:rPr>
                <w:sz w:val="15"/>
                <w:szCs w:val="15"/>
              </w:rPr>
              <w:t>2</w:t>
            </w:r>
            <w:r>
              <w:rPr>
                <w:rFonts w:hint="eastAsia"/>
                <w:szCs w:val="21"/>
              </w:rPr>
              <w:t>：</w:t>
            </w:r>
            <w:r>
              <w:rPr>
                <w:rFonts w:hint="eastAsia"/>
                <w:szCs w:val="21"/>
              </w:rPr>
              <w:t>0.5ppm</w:t>
            </w:r>
            <w:r>
              <w:rPr>
                <w:rFonts w:hint="eastAsia"/>
                <w:szCs w:val="21"/>
              </w:rPr>
              <w:t>，</w:t>
            </w:r>
            <w:r>
              <w:rPr>
                <w:rFonts w:hint="eastAsia"/>
                <w:szCs w:val="21"/>
              </w:rPr>
              <w:t>CH</w:t>
            </w:r>
            <w:r>
              <w:rPr>
                <w:sz w:val="15"/>
                <w:szCs w:val="15"/>
              </w:rPr>
              <w:t>4</w:t>
            </w:r>
            <w:r>
              <w:rPr>
                <w:rFonts w:hint="eastAsia"/>
                <w:szCs w:val="21"/>
              </w:rPr>
              <w:t>：</w:t>
            </w:r>
            <w:r>
              <w:rPr>
                <w:rFonts w:hint="eastAsia"/>
                <w:szCs w:val="21"/>
              </w:rPr>
              <w:t>0.01ppm</w:t>
            </w:r>
          </w:p>
          <w:p w:rsidR="007D4450" w:rsidRDefault="001B3303">
            <w:pPr>
              <w:tabs>
                <w:tab w:val="left" w:pos="312"/>
              </w:tabs>
              <w:spacing w:line="276" w:lineRule="auto"/>
              <w:rPr>
                <w:szCs w:val="21"/>
              </w:rPr>
            </w:pPr>
            <w:r>
              <w:rPr>
                <w:rFonts w:hint="eastAsia"/>
                <w:szCs w:val="21"/>
              </w:rPr>
              <w:t xml:space="preserve">2.5 </w:t>
            </w:r>
            <w:r>
              <w:rPr>
                <w:rFonts w:hint="eastAsia"/>
                <w:szCs w:val="21"/>
              </w:rPr>
              <w:t>定位模块：北斗</w:t>
            </w:r>
            <w:r>
              <w:rPr>
                <w:rFonts w:hint="eastAsia"/>
                <w:szCs w:val="21"/>
              </w:rPr>
              <w:t>GPS</w:t>
            </w:r>
            <w:r>
              <w:rPr>
                <w:rFonts w:hint="eastAsia"/>
                <w:szCs w:val="21"/>
              </w:rPr>
              <w:t>双模，</w:t>
            </w:r>
            <w:r>
              <w:rPr>
                <w:rFonts w:hint="eastAsia"/>
                <w:szCs w:val="21"/>
              </w:rPr>
              <w:t>2.0</w:t>
            </w:r>
            <w:r>
              <w:rPr>
                <w:rFonts w:hint="eastAsia"/>
                <w:szCs w:val="21"/>
              </w:rPr>
              <w:t>米</w:t>
            </w:r>
            <w:r>
              <w:rPr>
                <w:rFonts w:hint="eastAsia"/>
                <w:szCs w:val="21"/>
              </w:rPr>
              <w:t>CEP 2D RMS SBAS</w:t>
            </w:r>
            <w:r>
              <w:rPr>
                <w:rFonts w:hint="eastAsia"/>
                <w:szCs w:val="21"/>
              </w:rPr>
              <w:t>辅助（室外），速度精度：</w:t>
            </w:r>
            <w:r>
              <w:rPr>
                <w:rFonts w:hint="eastAsia"/>
                <w:szCs w:val="21"/>
              </w:rPr>
              <w:t>0.1m/s 95%</w:t>
            </w:r>
            <w:r>
              <w:rPr>
                <w:rFonts w:hint="eastAsia"/>
                <w:szCs w:val="21"/>
              </w:rPr>
              <w:t>（</w:t>
            </w:r>
            <w:r>
              <w:rPr>
                <w:rFonts w:hint="eastAsia"/>
                <w:szCs w:val="21"/>
              </w:rPr>
              <w:t>SA off</w:t>
            </w:r>
            <w:r>
              <w:rPr>
                <w:rFonts w:hint="eastAsia"/>
                <w:szCs w:val="21"/>
              </w:rPr>
              <w:t>）</w:t>
            </w:r>
          </w:p>
          <w:p w:rsidR="007D4450" w:rsidRDefault="001B3303">
            <w:pPr>
              <w:tabs>
                <w:tab w:val="left" w:pos="312"/>
              </w:tabs>
              <w:spacing w:line="276" w:lineRule="auto"/>
              <w:rPr>
                <w:szCs w:val="21"/>
              </w:rPr>
            </w:pPr>
            <w:r>
              <w:rPr>
                <w:rFonts w:hint="eastAsia"/>
                <w:szCs w:val="21"/>
              </w:rPr>
              <w:t>控制软件；实时采集</w:t>
            </w:r>
            <w:r>
              <w:rPr>
                <w:rFonts w:hint="eastAsia"/>
                <w:szCs w:val="21"/>
              </w:rPr>
              <w:t>CO</w:t>
            </w:r>
            <w:r>
              <w:rPr>
                <w:sz w:val="15"/>
                <w:szCs w:val="15"/>
              </w:rPr>
              <w:t>2</w:t>
            </w:r>
            <w:r>
              <w:rPr>
                <w:rFonts w:hint="eastAsia"/>
                <w:szCs w:val="21"/>
              </w:rPr>
              <w:t>、</w:t>
            </w:r>
            <w:r>
              <w:rPr>
                <w:rFonts w:hint="eastAsia"/>
                <w:szCs w:val="21"/>
              </w:rPr>
              <w:t>CH</w:t>
            </w:r>
            <w:r>
              <w:rPr>
                <w:sz w:val="15"/>
                <w:szCs w:val="15"/>
              </w:rPr>
              <w:t>4</w:t>
            </w:r>
            <w:r>
              <w:rPr>
                <w:rFonts w:hint="eastAsia"/>
                <w:szCs w:val="21"/>
              </w:rPr>
              <w:t>浓度数据。</w:t>
            </w:r>
          </w:p>
          <w:p w:rsidR="007D4450" w:rsidRDefault="001B3303">
            <w:pPr>
              <w:tabs>
                <w:tab w:val="left" w:pos="312"/>
              </w:tabs>
              <w:spacing w:line="276" w:lineRule="auto"/>
              <w:rPr>
                <w:szCs w:val="21"/>
              </w:rPr>
            </w:pPr>
            <w:r>
              <w:rPr>
                <w:rFonts w:hint="eastAsia"/>
                <w:szCs w:val="21"/>
              </w:rPr>
              <w:t>3</w:t>
            </w:r>
            <w:r>
              <w:rPr>
                <w:szCs w:val="21"/>
              </w:rPr>
              <w:t>.</w:t>
            </w:r>
            <w:r>
              <w:rPr>
                <w:rFonts w:hint="eastAsia"/>
                <w:szCs w:val="21"/>
              </w:rPr>
              <w:t>系统运行参数</w:t>
            </w:r>
          </w:p>
          <w:p w:rsidR="007D4450" w:rsidRDefault="001B3303">
            <w:pPr>
              <w:tabs>
                <w:tab w:val="left" w:pos="312"/>
              </w:tabs>
              <w:spacing w:line="276" w:lineRule="auto"/>
              <w:rPr>
                <w:szCs w:val="21"/>
              </w:rPr>
            </w:pPr>
            <w:r>
              <w:rPr>
                <w:rFonts w:hint="eastAsia"/>
                <w:szCs w:val="21"/>
              </w:rPr>
              <w:t>▲</w:t>
            </w:r>
            <w:r>
              <w:rPr>
                <w:rFonts w:hint="eastAsia"/>
                <w:szCs w:val="21"/>
              </w:rPr>
              <w:t>3.1</w:t>
            </w:r>
            <w:r>
              <w:rPr>
                <w:rFonts w:hint="eastAsia"/>
                <w:szCs w:val="21"/>
              </w:rPr>
              <w:t>整个系统重量≤</w:t>
            </w:r>
            <w:r>
              <w:rPr>
                <w:rFonts w:hint="eastAsia"/>
                <w:szCs w:val="21"/>
              </w:rPr>
              <w:t>3kg</w:t>
            </w:r>
            <w:r>
              <w:rPr>
                <w:rFonts w:hint="eastAsia"/>
                <w:szCs w:val="21"/>
              </w:rPr>
              <w:t>，内置真空泵</w:t>
            </w:r>
            <w:ins w:id="8" w:author="tender725" w:date="2022-08-17T12:38:00Z">
              <w:r>
                <w:rPr>
                  <w:rFonts w:hint="eastAsia"/>
                  <w:szCs w:val="21"/>
                </w:rPr>
                <w:t>。</w:t>
              </w:r>
            </w:ins>
          </w:p>
          <w:p w:rsidR="007D4450" w:rsidRDefault="001B3303">
            <w:pPr>
              <w:tabs>
                <w:tab w:val="left" w:pos="312"/>
              </w:tabs>
              <w:spacing w:line="276" w:lineRule="auto"/>
              <w:rPr>
                <w:szCs w:val="21"/>
              </w:rPr>
            </w:pPr>
            <w:r>
              <w:rPr>
                <w:rFonts w:hint="eastAsia"/>
                <w:szCs w:val="21"/>
              </w:rPr>
              <w:t>3.2</w:t>
            </w:r>
            <w:r>
              <w:rPr>
                <w:rFonts w:hint="eastAsia"/>
                <w:szCs w:val="21"/>
              </w:rPr>
              <w:t>内置电池；长达</w:t>
            </w:r>
            <w:r>
              <w:rPr>
                <w:rFonts w:hint="eastAsia"/>
                <w:szCs w:val="21"/>
              </w:rPr>
              <w:t>2</w:t>
            </w:r>
            <w:r>
              <w:rPr>
                <w:rFonts w:hint="eastAsia"/>
                <w:szCs w:val="21"/>
              </w:rPr>
              <w:t>小时连续测量（可接机载电源供电）</w:t>
            </w:r>
          </w:p>
          <w:p w:rsidR="007D4450" w:rsidRDefault="001B3303">
            <w:pPr>
              <w:tabs>
                <w:tab w:val="left" w:pos="312"/>
              </w:tabs>
              <w:spacing w:line="276" w:lineRule="auto"/>
              <w:rPr>
                <w:szCs w:val="21"/>
              </w:rPr>
            </w:pPr>
            <w:r>
              <w:rPr>
                <w:rFonts w:hint="eastAsia"/>
                <w:szCs w:val="21"/>
              </w:rPr>
              <w:t>3.3</w:t>
            </w:r>
            <w:r>
              <w:rPr>
                <w:rFonts w:hint="eastAsia"/>
                <w:szCs w:val="21"/>
              </w:rPr>
              <w:t>设备稳定运行时功耗：≤</w:t>
            </w:r>
            <w:r>
              <w:rPr>
                <w:rFonts w:hint="eastAsia"/>
                <w:szCs w:val="21"/>
              </w:rPr>
              <w:t>4w</w:t>
            </w:r>
          </w:p>
          <w:p w:rsidR="007D4450" w:rsidRDefault="001B3303">
            <w:pPr>
              <w:tabs>
                <w:tab w:val="left" w:pos="312"/>
              </w:tabs>
              <w:spacing w:line="276" w:lineRule="auto"/>
              <w:rPr>
                <w:szCs w:val="21"/>
              </w:rPr>
            </w:pPr>
            <w:r>
              <w:rPr>
                <w:rFonts w:hint="eastAsia"/>
                <w:szCs w:val="21"/>
              </w:rPr>
              <w:t>3.4</w:t>
            </w:r>
            <w:r>
              <w:rPr>
                <w:rFonts w:hint="eastAsia"/>
                <w:szCs w:val="21"/>
              </w:rPr>
              <w:t>数据输出：</w:t>
            </w:r>
            <w:r>
              <w:rPr>
                <w:rFonts w:hint="eastAsia"/>
                <w:szCs w:val="21"/>
              </w:rPr>
              <w:t>RS485</w:t>
            </w:r>
          </w:p>
          <w:p w:rsidR="007D4450" w:rsidRDefault="001B3303">
            <w:pPr>
              <w:tabs>
                <w:tab w:val="left" w:pos="312"/>
              </w:tabs>
              <w:spacing w:line="276" w:lineRule="auto"/>
              <w:rPr>
                <w:szCs w:val="21"/>
              </w:rPr>
            </w:pPr>
            <w:r>
              <w:rPr>
                <w:rFonts w:hint="eastAsia"/>
                <w:szCs w:val="21"/>
              </w:rPr>
              <w:t>3.5</w:t>
            </w:r>
            <w:r>
              <w:rPr>
                <w:rFonts w:hint="eastAsia"/>
                <w:szCs w:val="21"/>
              </w:rPr>
              <w:t>操作温度：</w:t>
            </w:r>
            <w:r>
              <w:rPr>
                <w:rFonts w:hint="eastAsia"/>
                <w:szCs w:val="21"/>
              </w:rPr>
              <w:t>-20~45</w:t>
            </w:r>
            <w:r>
              <w:rPr>
                <w:rFonts w:hint="eastAsia"/>
                <w:szCs w:val="21"/>
              </w:rPr>
              <w:t>℃；湿度：</w:t>
            </w:r>
            <w:r>
              <w:rPr>
                <w:rFonts w:hint="eastAsia"/>
                <w:szCs w:val="21"/>
              </w:rPr>
              <w:t>&lt;99% R.H</w:t>
            </w:r>
            <w:r>
              <w:rPr>
                <w:rFonts w:hint="eastAsia"/>
                <w:szCs w:val="21"/>
              </w:rPr>
              <w:t>，无冷凝</w:t>
            </w:r>
          </w:p>
          <w:p w:rsidR="007D4450" w:rsidRDefault="001B3303">
            <w:pPr>
              <w:tabs>
                <w:tab w:val="left" w:pos="312"/>
              </w:tabs>
              <w:spacing w:line="276" w:lineRule="auto"/>
              <w:rPr>
                <w:szCs w:val="21"/>
              </w:rPr>
            </w:pPr>
            <w:r>
              <w:rPr>
                <w:rFonts w:hint="eastAsia"/>
                <w:szCs w:val="21"/>
              </w:rPr>
              <w:t>4.</w:t>
            </w:r>
            <w:r>
              <w:rPr>
                <w:rFonts w:hint="eastAsia"/>
                <w:szCs w:val="21"/>
              </w:rPr>
              <w:t>系统配置：</w:t>
            </w:r>
          </w:p>
          <w:p w:rsidR="007D4450" w:rsidRDefault="001B3303">
            <w:pPr>
              <w:tabs>
                <w:tab w:val="left" w:pos="312"/>
              </w:tabs>
              <w:spacing w:line="276" w:lineRule="auto"/>
              <w:rPr>
                <w:szCs w:val="21"/>
              </w:rPr>
            </w:pPr>
            <w:r>
              <w:rPr>
                <w:rFonts w:hint="eastAsia"/>
                <w:szCs w:val="21"/>
              </w:rPr>
              <w:t>4.1</w:t>
            </w:r>
            <w:r>
              <w:rPr>
                <w:rFonts w:hint="eastAsia"/>
                <w:szCs w:val="21"/>
              </w:rPr>
              <w:t>含主机及内置</w:t>
            </w:r>
            <w:r>
              <w:rPr>
                <w:rFonts w:hint="eastAsia"/>
                <w:szCs w:val="21"/>
              </w:rPr>
              <w:t>CO</w:t>
            </w:r>
            <w:r>
              <w:rPr>
                <w:sz w:val="15"/>
                <w:szCs w:val="15"/>
              </w:rPr>
              <w:t>2</w:t>
            </w:r>
            <w:r>
              <w:rPr>
                <w:rFonts w:hint="eastAsia"/>
                <w:szCs w:val="21"/>
              </w:rPr>
              <w:t>、</w:t>
            </w:r>
            <w:r>
              <w:rPr>
                <w:rFonts w:hint="eastAsia"/>
                <w:szCs w:val="21"/>
              </w:rPr>
              <w:t>CH</w:t>
            </w:r>
            <w:r>
              <w:rPr>
                <w:sz w:val="15"/>
                <w:szCs w:val="15"/>
              </w:rPr>
              <w:t>4</w:t>
            </w:r>
            <w:r>
              <w:rPr>
                <w:rFonts w:hint="eastAsia"/>
                <w:szCs w:val="21"/>
              </w:rPr>
              <w:t>分析模块、真空泵单元</w:t>
            </w:r>
            <w:r>
              <w:rPr>
                <w:rFonts w:hint="eastAsia"/>
                <w:szCs w:val="21"/>
              </w:rPr>
              <w:t xml:space="preserve">  1</w:t>
            </w:r>
            <w:r>
              <w:rPr>
                <w:rFonts w:hint="eastAsia"/>
                <w:szCs w:val="21"/>
              </w:rPr>
              <w:t>套</w:t>
            </w:r>
          </w:p>
          <w:p w:rsidR="007D4450" w:rsidRDefault="001B3303">
            <w:pPr>
              <w:widowControl/>
              <w:spacing w:line="276" w:lineRule="auto"/>
              <w:rPr>
                <w:szCs w:val="21"/>
              </w:rPr>
            </w:pPr>
            <w:r>
              <w:rPr>
                <w:rFonts w:hint="eastAsia"/>
                <w:szCs w:val="21"/>
              </w:rPr>
              <w:t>4.2</w:t>
            </w:r>
            <w:r>
              <w:rPr>
                <w:rFonts w:hint="eastAsia"/>
                <w:szCs w:val="21"/>
              </w:rPr>
              <w:t>内置北斗</w:t>
            </w:r>
            <w:r>
              <w:rPr>
                <w:rFonts w:hint="eastAsia"/>
                <w:szCs w:val="21"/>
              </w:rPr>
              <w:t>GPS</w:t>
            </w:r>
            <w:r>
              <w:rPr>
                <w:rFonts w:hint="eastAsia"/>
                <w:szCs w:val="21"/>
              </w:rPr>
              <w:t>双模定位模块</w:t>
            </w:r>
            <w:r>
              <w:rPr>
                <w:rFonts w:hint="eastAsia"/>
                <w:szCs w:val="21"/>
              </w:rPr>
              <w:t xml:space="preserve">  1</w:t>
            </w:r>
            <w:r>
              <w:rPr>
                <w:rFonts w:hint="eastAsia"/>
                <w:szCs w:val="21"/>
              </w:rPr>
              <w:t>套</w:t>
            </w:r>
          </w:p>
          <w:p w:rsidR="007D4450" w:rsidRDefault="001B3303">
            <w:pPr>
              <w:tabs>
                <w:tab w:val="left" w:pos="312"/>
              </w:tabs>
              <w:spacing w:line="276" w:lineRule="auto"/>
              <w:rPr>
                <w:rFonts w:ascii="宋体" w:hAnsi="宋体"/>
                <w:szCs w:val="21"/>
              </w:rPr>
            </w:pPr>
            <w:r>
              <w:rPr>
                <w:rFonts w:hint="eastAsia"/>
                <w:szCs w:val="21"/>
              </w:rPr>
              <w:t>4.3</w:t>
            </w:r>
            <w:r>
              <w:rPr>
                <w:rFonts w:hint="eastAsia"/>
                <w:szCs w:val="21"/>
              </w:rPr>
              <w:t>内置</w:t>
            </w:r>
            <w:r>
              <w:rPr>
                <w:rFonts w:hint="eastAsia"/>
                <w:szCs w:val="21"/>
              </w:rPr>
              <w:t>4G</w:t>
            </w:r>
            <w:r>
              <w:rPr>
                <w:rFonts w:hint="eastAsia"/>
                <w:szCs w:val="21"/>
              </w:rPr>
              <w:t>数据传输模块</w:t>
            </w:r>
            <w:r>
              <w:rPr>
                <w:rFonts w:hint="eastAsia"/>
                <w:szCs w:val="21"/>
              </w:rPr>
              <w:t xml:space="preserve">  1</w:t>
            </w:r>
            <w:r>
              <w:rPr>
                <w:rFonts w:hint="eastAsia"/>
                <w:szCs w:val="21"/>
              </w:rPr>
              <w:t>套</w:t>
            </w:r>
          </w:p>
        </w:tc>
        <w:tc>
          <w:tcPr>
            <w:tcW w:w="709" w:type="dxa"/>
            <w:vAlign w:val="center"/>
          </w:tcPr>
          <w:p w:rsidR="007D4450" w:rsidRDefault="007D4450">
            <w:pPr>
              <w:tabs>
                <w:tab w:val="left" w:pos="312"/>
              </w:tabs>
              <w:spacing w:line="360" w:lineRule="auto"/>
              <w:jc w:val="center"/>
              <w:rPr>
                <w:sz w:val="24"/>
              </w:rPr>
            </w:pPr>
          </w:p>
        </w:tc>
      </w:tr>
    </w:tbl>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、无人机监测</w:t>
      </w:r>
    </w:p>
    <w:p w:rsidR="007D4450" w:rsidRDefault="001B3303">
      <w:pPr>
        <w:spacing w:line="360" w:lineRule="auto"/>
        <w:ind w:firstLineChars="200" w:firstLine="400"/>
        <w:rPr>
          <w:szCs w:val="21"/>
        </w:rPr>
      </w:pPr>
      <w:r>
        <w:rPr>
          <w:rFonts w:hint="eastAsia"/>
          <w:szCs w:val="21"/>
        </w:rPr>
        <w:t>无人机监测：利用甲方原有无人机设备搭载温室气体分析仪、</w:t>
      </w:r>
      <w:r>
        <w:rPr>
          <w:rFonts w:hint="eastAsia"/>
          <w:szCs w:val="21"/>
        </w:rPr>
        <w:t>GPS</w:t>
      </w:r>
      <w:r>
        <w:rPr>
          <w:rFonts w:hint="eastAsia"/>
          <w:szCs w:val="21"/>
        </w:rPr>
        <w:t>定位仪等设备，进行环境空气中二氧化碳和甲烷的测量，其中二氧化碳的测量精度为</w:t>
      </w:r>
      <w:r>
        <w:rPr>
          <w:rFonts w:hint="eastAsia"/>
          <w:szCs w:val="21"/>
        </w:rPr>
        <w:t>2</w:t>
      </w:r>
      <w:r>
        <w:rPr>
          <w:szCs w:val="21"/>
        </w:rPr>
        <w:t xml:space="preserve"> </w:t>
      </w:r>
      <w:r>
        <w:rPr>
          <w:rFonts w:hint="eastAsia"/>
          <w:szCs w:val="21"/>
        </w:rPr>
        <w:t>ppm</w:t>
      </w:r>
      <w:r>
        <w:rPr>
          <w:rFonts w:hint="eastAsia"/>
          <w:szCs w:val="21"/>
        </w:rPr>
        <w:t>，甲烷精度测量精度为</w:t>
      </w:r>
      <w:r>
        <w:rPr>
          <w:szCs w:val="21"/>
        </w:rPr>
        <w:t>0.1</w:t>
      </w:r>
      <w:r>
        <w:rPr>
          <w:rFonts w:hint="eastAsia"/>
          <w:szCs w:val="21"/>
        </w:rPr>
        <w:t>ppm</w:t>
      </w:r>
      <w:r>
        <w:rPr>
          <w:rFonts w:hint="eastAsia"/>
          <w:szCs w:val="21"/>
        </w:rPr>
        <w:t>。设备可在宁波城市区域、背景区域及工业园区等区域开展监测，监测方式为</w:t>
      </w:r>
      <w:r>
        <w:rPr>
          <w:rFonts w:hint="eastAsia"/>
          <w:szCs w:val="21"/>
        </w:rPr>
        <w:t>0</w:t>
      </w:r>
      <w:r>
        <w:rPr>
          <w:szCs w:val="21"/>
        </w:rPr>
        <w:t>-500</w:t>
      </w:r>
      <w:r>
        <w:rPr>
          <w:rFonts w:hint="eastAsia"/>
          <w:szCs w:val="21"/>
        </w:rPr>
        <w:t>米廓线监测以及</w:t>
      </w:r>
      <w:r>
        <w:rPr>
          <w:rFonts w:hint="eastAsia"/>
          <w:szCs w:val="21"/>
        </w:rPr>
        <w:t>0</w:t>
      </w:r>
      <w:r>
        <w:rPr>
          <w:szCs w:val="21"/>
        </w:rPr>
        <w:t>~500</w:t>
      </w:r>
      <w:r>
        <w:rPr>
          <w:rFonts w:hint="eastAsia"/>
          <w:szCs w:val="21"/>
        </w:rPr>
        <w:t>米等不同高度空间分布监测。</w:t>
      </w:r>
    </w:p>
    <w:p w:rsidR="007D4450" w:rsidRDefault="001B3303">
      <w:pPr>
        <w:spacing w:line="360" w:lineRule="auto"/>
        <w:ind w:firstLineChars="200" w:firstLine="400"/>
        <w:rPr>
          <w:szCs w:val="21"/>
        </w:rPr>
      </w:pPr>
      <w:r>
        <w:rPr>
          <w:rFonts w:hint="eastAsia"/>
          <w:szCs w:val="21"/>
        </w:rPr>
        <w:t>基于监测数据和数据分析结果，编制宁波市无人机二氧化碳和甲烷监测报告，提供主要区域和工业园区的二氧化碳和甲烷浓度大小、空间分布特征以及季节变化特征。无人机监测在监测点</w:t>
      </w:r>
      <w:r>
        <w:rPr>
          <w:rFonts w:hint="eastAsia"/>
          <w:szCs w:val="21"/>
        </w:rPr>
        <w:lastRenderedPageBreak/>
        <w:t>位布设前，开展无人机加密观测实验，监测点位确定后每季度开展一次对照实验。重点关注区域无人机观测工作每季度开展。监测实验期间，可设置垂直往返观测点位、重复观测等。其他情况根据实际需求灵活性开展监测工作。无人机监测服务每季度进行不少于三天，共计不少于</w:t>
      </w:r>
      <w:r>
        <w:rPr>
          <w:szCs w:val="21"/>
        </w:rPr>
        <w:t>12</w:t>
      </w:r>
      <w:r>
        <w:rPr>
          <w:rFonts w:hint="eastAsia"/>
          <w:szCs w:val="21"/>
        </w:rPr>
        <w:t>天。</w:t>
      </w:r>
    </w:p>
    <w:p w:rsidR="007D4450" w:rsidRDefault="001B3303">
      <w:pPr>
        <w:spacing w:line="360" w:lineRule="auto"/>
        <w:ind w:firstLineChars="200" w:firstLine="400"/>
        <w:rPr>
          <w:szCs w:val="21"/>
        </w:rPr>
      </w:pPr>
      <w:r>
        <w:rPr>
          <w:rFonts w:hint="eastAsia"/>
          <w:szCs w:val="21"/>
        </w:rPr>
        <w:t>针对宁波市地面站点布设备选区域和温室气体重点关注区域（高值带、中值带、低值带），综合考虑地理地形特征、城市主导风向、温室气体排放源特征、禁飞区域等因素，开展无人机飞行监测。提供主要飞行区域的二氧化碳和甲烷浓度大小、空间分布等特征，每次飞行结束后提供监测报告，全年结束后提供年度汇总报告。</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br w:type="page"/>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lastRenderedPageBreak/>
        <w:t>（四）、车载温室气体监测（</w:t>
      </w:r>
      <w:r>
        <w:rPr>
          <w:rFonts w:ascii="Times New Roman" w:hAnsi="Times New Roman" w:hint="eastAsia"/>
          <w:sz w:val="21"/>
          <w:szCs w:val="21"/>
        </w:rPr>
        <w:t>C</w:t>
      </w:r>
      <w:r>
        <w:rPr>
          <w:rFonts w:ascii="Times New Roman" w:hAnsi="Times New Roman"/>
          <w:sz w:val="21"/>
          <w:szCs w:val="21"/>
        </w:rPr>
        <w:t>O</w:t>
      </w:r>
      <w:r>
        <w:rPr>
          <w:rFonts w:ascii="Times New Roman" w:hAnsi="Times New Roman"/>
          <w:sz w:val="15"/>
          <w:szCs w:val="15"/>
        </w:rPr>
        <w:t>2</w:t>
      </w:r>
      <w:r>
        <w:rPr>
          <w:rFonts w:ascii="Times New Roman" w:hAnsi="Times New Roman" w:hint="eastAsia"/>
          <w:sz w:val="21"/>
          <w:szCs w:val="21"/>
        </w:rPr>
        <w:t>、</w:t>
      </w:r>
      <w:r>
        <w:rPr>
          <w:rFonts w:ascii="Times New Roman" w:hAnsi="Times New Roman" w:hint="eastAsia"/>
          <w:sz w:val="21"/>
          <w:szCs w:val="21"/>
        </w:rPr>
        <w:t>C</w:t>
      </w:r>
      <w:r>
        <w:rPr>
          <w:rFonts w:ascii="Times New Roman" w:hAnsi="Times New Roman"/>
          <w:sz w:val="21"/>
          <w:szCs w:val="21"/>
        </w:rPr>
        <w:t>H</w:t>
      </w:r>
      <w:r>
        <w:rPr>
          <w:rFonts w:ascii="Times New Roman" w:hAnsi="Times New Roman"/>
          <w:sz w:val="15"/>
          <w:szCs w:val="15"/>
        </w:rPr>
        <w:t>4</w:t>
      </w:r>
      <w:r>
        <w:rPr>
          <w:rFonts w:ascii="Times New Roman" w:hAnsi="Times New Roman" w:hint="eastAsia"/>
          <w:sz w:val="21"/>
          <w:szCs w:val="21"/>
        </w:rPr>
        <w:t>）分析仪设备采购和</w:t>
      </w:r>
      <w:proofErr w:type="gramStart"/>
      <w:r>
        <w:rPr>
          <w:rFonts w:ascii="Times New Roman" w:hAnsi="Times New Roman" w:hint="eastAsia"/>
          <w:sz w:val="21"/>
          <w:szCs w:val="21"/>
        </w:rPr>
        <w:t>走航车</w:t>
      </w:r>
      <w:proofErr w:type="gramEnd"/>
      <w:r>
        <w:rPr>
          <w:rFonts w:ascii="Times New Roman" w:hAnsi="Times New Roman" w:hint="eastAsia"/>
          <w:sz w:val="21"/>
          <w:szCs w:val="21"/>
        </w:rPr>
        <w:t>走航</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、车载温室气体监测（</w:t>
      </w:r>
      <w:r>
        <w:rPr>
          <w:rFonts w:ascii="Times New Roman" w:hAnsi="Times New Roman"/>
          <w:sz w:val="21"/>
          <w:szCs w:val="21"/>
        </w:rPr>
        <w:t>CO</w:t>
      </w:r>
      <w:r>
        <w:rPr>
          <w:rFonts w:ascii="Times New Roman" w:hAnsi="Times New Roman"/>
          <w:sz w:val="15"/>
          <w:szCs w:val="15"/>
        </w:rPr>
        <w:t>2</w:t>
      </w:r>
      <w:r>
        <w:rPr>
          <w:rFonts w:ascii="Times New Roman" w:hAnsi="Times New Roman" w:hint="eastAsia"/>
          <w:sz w:val="21"/>
          <w:szCs w:val="21"/>
        </w:rPr>
        <w:t>、</w:t>
      </w:r>
      <w:r>
        <w:rPr>
          <w:rFonts w:ascii="Times New Roman" w:hAnsi="Times New Roman"/>
          <w:sz w:val="21"/>
          <w:szCs w:val="21"/>
        </w:rPr>
        <w:t>CH</w:t>
      </w:r>
      <w:r>
        <w:rPr>
          <w:rFonts w:ascii="Times New Roman" w:hAnsi="Times New Roman"/>
          <w:sz w:val="15"/>
          <w:szCs w:val="15"/>
        </w:rPr>
        <w:t>4</w:t>
      </w:r>
      <w:r>
        <w:rPr>
          <w:rFonts w:ascii="Times New Roman" w:hAnsi="Times New Roman" w:hint="eastAsia"/>
          <w:sz w:val="21"/>
          <w:szCs w:val="21"/>
        </w:rPr>
        <w:t>）分析仪设备</w:t>
      </w:r>
    </w:p>
    <w:p w:rsidR="007D4450" w:rsidRDefault="001B3303">
      <w:pPr>
        <w:spacing w:line="360" w:lineRule="auto"/>
        <w:ind w:firstLineChars="200" w:firstLine="400"/>
        <w:rPr>
          <w:szCs w:val="21"/>
        </w:rPr>
      </w:pPr>
      <w:r>
        <w:rPr>
          <w:rFonts w:hint="eastAsia"/>
          <w:szCs w:val="21"/>
        </w:rPr>
        <w:t>车载温室气体监测设备采购：本次新购一套车载温室气体监测（</w:t>
      </w:r>
      <w:r>
        <w:rPr>
          <w:rFonts w:hint="eastAsia"/>
          <w:szCs w:val="21"/>
        </w:rPr>
        <w:t>C</w:t>
      </w:r>
      <w:r>
        <w:rPr>
          <w:szCs w:val="21"/>
        </w:rPr>
        <w:t>O</w:t>
      </w:r>
      <w:r>
        <w:rPr>
          <w:sz w:val="15"/>
          <w:szCs w:val="15"/>
        </w:rPr>
        <w:t>2</w:t>
      </w:r>
      <w:r>
        <w:rPr>
          <w:rFonts w:hint="eastAsia"/>
          <w:szCs w:val="21"/>
        </w:rPr>
        <w:t>、</w:t>
      </w:r>
      <w:r>
        <w:rPr>
          <w:rFonts w:hint="eastAsia"/>
          <w:szCs w:val="21"/>
        </w:rPr>
        <w:t>C</w:t>
      </w:r>
      <w:r>
        <w:rPr>
          <w:szCs w:val="21"/>
        </w:rPr>
        <w:t>H</w:t>
      </w:r>
      <w:r>
        <w:rPr>
          <w:sz w:val="15"/>
          <w:szCs w:val="15"/>
        </w:rPr>
        <w:t>4</w:t>
      </w:r>
      <w:r>
        <w:rPr>
          <w:rFonts w:hint="eastAsia"/>
          <w:szCs w:val="21"/>
        </w:rPr>
        <w:t>）分析仪进行环境空气中二氧化碳和甲烷的测量。利用</w:t>
      </w:r>
      <w:proofErr w:type="gramStart"/>
      <w:r>
        <w:rPr>
          <w:rFonts w:hint="eastAsia"/>
          <w:szCs w:val="21"/>
        </w:rPr>
        <w:t>移动走航</w:t>
      </w:r>
      <w:proofErr w:type="gramEnd"/>
      <w:r>
        <w:rPr>
          <w:rFonts w:hint="eastAsia"/>
          <w:szCs w:val="21"/>
        </w:rPr>
        <w:t>监测车搭载高精度温室气体（</w:t>
      </w:r>
      <w:r>
        <w:rPr>
          <w:rFonts w:hint="eastAsia"/>
          <w:szCs w:val="21"/>
        </w:rPr>
        <w:t>C</w:t>
      </w:r>
      <w:r>
        <w:rPr>
          <w:szCs w:val="21"/>
        </w:rPr>
        <w:t>O</w:t>
      </w:r>
      <w:r>
        <w:rPr>
          <w:sz w:val="15"/>
          <w:szCs w:val="15"/>
        </w:rPr>
        <w:t>2</w:t>
      </w:r>
      <w:r>
        <w:rPr>
          <w:rFonts w:hint="eastAsia"/>
          <w:szCs w:val="21"/>
        </w:rPr>
        <w:t>、</w:t>
      </w:r>
      <w:r>
        <w:rPr>
          <w:rFonts w:hint="eastAsia"/>
          <w:szCs w:val="21"/>
        </w:rPr>
        <w:t>C</w:t>
      </w:r>
      <w:r>
        <w:rPr>
          <w:szCs w:val="21"/>
        </w:rPr>
        <w:t>H</w:t>
      </w:r>
      <w:r>
        <w:rPr>
          <w:sz w:val="15"/>
          <w:szCs w:val="15"/>
        </w:rPr>
        <w:t>4</w:t>
      </w:r>
      <w:r>
        <w:rPr>
          <w:rFonts w:hint="eastAsia"/>
          <w:szCs w:val="21"/>
        </w:rPr>
        <w:t>）分析仪，在</w:t>
      </w:r>
      <w:proofErr w:type="gramStart"/>
      <w:r>
        <w:rPr>
          <w:rFonts w:hint="eastAsia"/>
          <w:szCs w:val="21"/>
        </w:rPr>
        <w:t>走航车辆</w:t>
      </w:r>
      <w:proofErr w:type="gramEnd"/>
      <w:r>
        <w:rPr>
          <w:rFonts w:hint="eastAsia"/>
          <w:szCs w:val="21"/>
        </w:rPr>
        <w:t>顶部前端安装采样口，进行环境空气中二氧化碳和甲烷的测量。</w:t>
      </w:r>
    </w:p>
    <w:tbl>
      <w:tblPr>
        <w:tblStyle w:val="af6"/>
        <w:tblW w:w="9215" w:type="dxa"/>
        <w:tblInd w:w="-318" w:type="dxa"/>
        <w:tblLook w:val="04A0" w:firstRow="1" w:lastRow="0" w:firstColumn="1" w:lastColumn="0" w:noHBand="0" w:noVBand="1"/>
      </w:tblPr>
      <w:tblGrid>
        <w:gridCol w:w="859"/>
        <w:gridCol w:w="1256"/>
        <w:gridCol w:w="6166"/>
        <w:gridCol w:w="934"/>
      </w:tblGrid>
      <w:tr w:rsidR="007D4450">
        <w:trPr>
          <w:trHeight w:val="695"/>
        </w:trPr>
        <w:tc>
          <w:tcPr>
            <w:tcW w:w="859" w:type="dxa"/>
            <w:vAlign w:val="center"/>
          </w:tcPr>
          <w:p w:rsidR="007D4450" w:rsidRDefault="001B3303">
            <w:pPr>
              <w:adjustRightInd w:val="0"/>
              <w:jc w:val="center"/>
              <w:textAlignment w:val="baseline"/>
              <w:rPr>
                <w:b/>
                <w:szCs w:val="21"/>
              </w:rPr>
            </w:pPr>
            <w:r>
              <w:rPr>
                <w:b/>
                <w:szCs w:val="21"/>
              </w:rPr>
              <w:t>序号</w:t>
            </w:r>
          </w:p>
        </w:tc>
        <w:tc>
          <w:tcPr>
            <w:tcW w:w="1256" w:type="dxa"/>
            <w:vAlign w:val="center"/>
          </w:tcPr>
          <w:p w:rsidR="007D4450" w:rsidRDefault="001B3303">
            <w:pPr>
              <w:adjustRightInd w:val="0"/>
              <w:jc w:val="center"/>
              <w:textAlignment w:val="baseline"/>
              <w:rPr>
                <w:b/>
                <w:szCs w:val="21"/>
              </w:rPr>
            </w:pPr>
            <w:r>
              <w:rPr>
                <w:rFonts w:hint="eastAsia"/>
                <w:b/>
                <w:szCs w:val="21"/>
              </w:rPr>
              <w:t>设备名称</w:t>
            </w:r>
          </w:p>
        </w:tc>
        <w:tc>
          <w:tcPr>
            <w:tcW w:w="6166" w:type="dxa"/>
            <w:vAlign w:val="center"/>
          </w:tcPr>
          <w:p w:rsidR="007D4450" w:rsidRDefault="001B3303">
            <w:pPr>
              <w:adjustRightInd w:val="0"/>
              <w:jc w:val="center"/>
              <w:textAlignment w:val="baseline"/>
              <w:rPr>
                <w:b/>
                <w:szCs w:val="21"/>
              </w:rPr>
            </w:pPr>
            <w:r>
              <w:rPr>
                <w:rFonts w:hint="eastAsia"/>
                <w:b/>
                <w:szCs w:val="21"/>
              </w:rPr>
              <w:t>详细参数性能、其他要求</w:t>
            </w:r>
          </w:p>
        </w:tc>
        <w:tc>
          <w:tcPr>
            <w:tcW w:w="934" w:type="dxa"/>
            <w:vAlign w:val="center"/>
          </w:tcPr>
          <w:p w:rsidR="007D4450" w:rsidRDefault="001B3303">
            <w:pPr>
              <w:adjustRightInd w:val="0"/>
              <w:jc w:val="center"/>
              <w:textAlignment w:val="baseline"/>
              <w:rPr>
                <w:b/>
                <w:szCs w:val="21"/>
              </w:rPr>
            </w:pPr>
            <w:r>
              <w:rPr>
                <w:rFonts w:hint="eastAsia"/>
                <w:b/>
                <w:szCs w:val="21"/>
              </w:rPr>
              <w:t>备注</w:t>
            </w:r>
          </w:p>
        </w:tc>
      </w:tr>
      <w:tr w:rsidR="007D4450">
        <w:tc>
          <w:tcPr>
            <w:tcW w:w="859" w:type="dxa"/>
            <w:vAlign w:val="center"/>
          </w:tcPr>
          <w:p w:rsidR="007D4450" w:rsidRDefault="001B3303">
            <w:pPr>
              <w:tabs>
                <w:tab w:val="left" w:pos="312"/>
              </w:tabs>
              <w:spacing w:line="360" w:lineRule="auto"/>
              <w:jc w:val="center"/>
              <w:rPr>
                <w:rFonts w:ascii="宋体" w:hAnsi="宋体"/>
                <w:szCs w:val="21"/>
              </w:rPr>
            </w:pPr>
            <w:r>
              <w:rPr>
                <w:rFonts w:ascii="宋体" w:hAnsi="宋体"/>
                <w:szCs w:val="21"/>
              </w:rPr>
              <w:t>1</w:t>
            </w:r>
          </w:p>
        </w:tc>
        <w:tc>
          <w:tcPr>
            <w:tcW w:w="1256" w:type="dxa"/>
            <w:vAlign w:val="center"/>
          </w:tcPr>
          <w:p w:rsidR="007D4450" w:rsidRDefault="001B3303">
            <w:pPr>
              <w:tabs>
                <w:tab w:val="left" w:pos="312"/>
              </w:tabs>
              <w:spacing w:line="276" w:lineRule="auto"/>
              <w:jc w:val="center"/>
              <w:rPr>
                <w:rFonts w:ascii="宋体" w:hAnsi="宋体"/>
                <w:szCs w:val="21"/>
              </w:rPr>
            </w:pPr>
            <w:r>
              <w:rPr>
                <w:rFonts w:ascii="宋体" w:hAnsi="宋体" w:hint="eastAsia"/>
                <w:szCs w:val="21"/>
              </w:rPr>
              <w:t>车载温室气体监测（C</w:t>
            </w:r>
            <w:r>
              <w:rPr>
                <w:rFonts w:ascii="宋体" w:hAnsi="宋体"/>
                <w:szCs w:val="21"/>
              </w:rPr>
              <w:t>O</w:t>
            </w:r>
            <w:r>
              <w:rPr>
                <w:rFonts w:ascii="宋体" w:hAnsi="宋体"/>
                <w:sz w:val="15"/>
                <w:szCs w:val="15"/>
              </w:rPr>
              <w:t>2</w:t>
            </w:r>
            <w:r>
              <w:rPr>
                <w:rFonts w:ascii="宋体" w:hAnsi="宋体" w:hint="eastAsia"/>
                <w:szCs w:val="21"/>
              </w:rPr>
              <w:t>、C</w:t>
            </w:r>
            <w:r>
              <w:rPr>
                <w:rFonts w:ascii="宋体" w:hAnsi="宋体"/>
                <w:szCs w:val="21"/>
              </w:rPr>
              <w:t>H</w:t>
            </w:r>
            <w:r>
              <w:rPr>
                <w:rFonts w:ascii="宋体" w:hAnsi="宋体"/>
                <w:sz w:val="15"/>
                <w:szCs w:val="15"/>
              </w:rPr>
              <w:t>4</w:t>
            </w:r>
            <w:r>
              <w:rPr>
                <w:rFonts w:ascii="宋体" w:hAnsi="宋体" w:hint="eastAsia"/>
                <w:szCs w:val="21"/>
              </w:rPr>
              <w:t>）分析仪</w:t>
            </w:r>
          </w:p>
        </w:tc>
        <w:tc>
          <w:tcPr>
            <w:tcW w:w="6166" w:type="dxa"/>
          </w:tcPr>
          <w:p w:rsidR="007D4450" w:rsidRDefault="001B3303">
            <w:pPr>
              <w:rPr>
                <w:szCs w:val="21"/>
              </w:rPr>
            </w:pPr>
            <w:r>
              <w:rPr>
                <w:rFonts w:hint="eastAsia"/>
                <w:szCs w:val="21"/>
              </w:rPr>
              <w:t>1</w:t>
            </w:r>
            <w:r>
              <w:rPr>
                <w:rFonts w:hint="eastAsia"/>
                <w:szCs w:val="21"/>
              </w:rPr>
              <w:t>技术要求：</w:t>
            </w:r>
          </w:p>
          <w:p w:rsidR="007D4450" w:rsidRDefault="001B3303">
            <w:pPr>
              <w:rPr>
                <w:szCs w:val="21"/>
              </w:rPr>
            </w:pPr>
            <w:r>
              <w:rPr>
                <w:rFonts w:hint="eastAsia"/>
                <w:szCs w:val="21"/>
              </w:rPr>
              <w:t>★</w:t>
            </w:r>
            <w:r>
              <w:rPr>
                <w:rFonts w:hint="eastAsia"/>
                <w:szCs w:val="21"/>
              </w:rPr>
              <w:t>1.1</w:t>
            </w:r>
            <w:r>
              <w:rPr>
                <w:rFonts w:hint="eastAsia"/>
                <w:szCs w:val="21"/>
              </w:rPr>
              <w:t>采用</w:t>
            </w:r>
            <w:r>
              <w:rPr>
                <w:rFonts w:hint="eastAsia"/>
                <w:szCs w:val="21"/>
              </w:rPr>
              <w:t>CRDS</w:t>
            </w:r>
            <w:r>
              <w:rPr>
                <w:rFonts w:hint="eastAsia"/>
                <w:szCs w:val="21"/>
              </w:rPr>
              <w:t>测量方法，符合国家标准《</w:t>
            </w:r>
            <w:r>
              <w:rPr>
                <w:rFonts w:hint="eastAsia"/>
                <w:szCs w:val="21"/>
              </w:rPr>
              <w:t>GB/T 33672-2017</w:t>
            </w:r>
            <w:r>
              <w:rPr>
                <w:rFonts w:hint="eastAsia"/>
                <w:szCs w:val="21"/>
              </w:rPr>
              <w:t>大气甲烷光腔衰荡光谱观测系统》、《</w:t>
            </w:r>
            <w:r>
              <w:rPr>
                <w:rFonts w:hint="eastAsia"/>
                <w:szCs w:val="21"/>
              </w:rPr>
              <w:t>GB/T 34415-2017</w:t>
            </w:r>
            <w:r>
              <w:rPr>
                <w:rFonts w:hint="eastAsia"/>
                <w:szCs w:val="21"/>
              </w:rPr>
              <w:t>大气二氧化碳</w:t>
            </w:r>
            <w:r>
              <w:rPr>
                <w:rFonts w:hint="eastAsia"/>
                <w:szCs w:val="21"/>
              </w:rPr>
              <w:t>(CO</w:t>
            </w:r>
            <w:r>
              <w:rPr>
                <w:szCs w:val="21"/>
              </w:rPr>
              <w:t>2</w:t>
            </w:r>
            <w:r>
              <w:rPr>
                <w:rFonts w:hint="eastAsia"/>
                <w:szCs w:val="21"/>
              </w:rPr>
              <w:t>)</w:t>
            </w:r>
            <w:r>
              <w:rPr>
                <w:rFonts w:hint="eastAsia"/>
                <w:szCs w:val="21"/>
              </w:rPr>
              <w:t>光腔衰荡光谱观测系统》。</w:t>
            </w:r>
          </w:p>
          <w:p w:rsidR="007D4450" w:rsidRDefault="001B3303">
            <w:pPr>
              <w:rPr>
                <w:szCs w:val="21"/>
              </w:rPr>
            </w:pPr>
            <w:r>
              <w:rPr>
                <w:rFonts w:hint="eastAsia"/>
                <w:szCs w:val="21"/>
              </w:rPr>
              <w:t>1.2</w:t>
            </w:r>
            <w:r>
              <w:rPr>
                <w:rFonts w:hint="eastAsia"/>
                <w:szCs w:val="21"/>
              </w:rPr>
              <w:t>量程范围：</w:t>
            </w:r>
            <w:r>
              <w:rPr>
                <w:rFonts w:hint="eastAsia"/>
                <w:szCs w:val="21"/>
              </w:rPr>
              <w:t>CO</w:t>
            </w:r>
            <w:r>
              <w:rPr>
                <w:sz w:val="15"/>
                <w:szCs w:val="15"/>
              </w:rPr>
              <w:t>2</w:t>
            </w:r>
            <w:r>
              <w:rPr>
                <w:rFonts w:hint="eastAsia"/>
                <w:szCs w:val="21"/>
              </w:rPr>
              <w:t>：</w:t>
            </w:r>
            <w:r>
              <w:rPr>
                <w:rFonts w:hint="eastAsia"/>
                <w:szCs w:val="21"/>
              </w:rPr>
              <w:t>0-1000ppm</w:t>
            </w:r>
            <w:r>
              <w:rPr>
                <w:rFonts w:hint="eastAsia"/>
                <w:szCs w:val="21"/>
              </w:rPr>
              <w:t>，</w:t>
            </w:r>
            <w:r>
              <w:rPr>
                <w:rFonts w:hint="eastAsia"/>
                <w:szCs w:val="21"/>
              </w:rPr>
              <w:t>CH</w:t>
            </w:r>
            <w:r>
              <w:rPr>
                <w:sz w:val="15"/>
                <w:szCs w:val="15"/>
              </w:rPr>
              <w:t>4</w:t>
            </w:r>
            <w:r>
              <w:rPr>
                <w:rFonts w:hint="eastAsia"/>
                <w:szCs w:val="21"/>
              </w:rPr>
              <w:t>：</w:t>
            </w:r>
            <w:r>
              <w:rPr>
                <w:rFonts w:hint="eastAsia"/>
                <w:szCs w:val="21"/>
              </w:rPr>
              <w:t>0-20ppm</w:t>
            </w:r>
            <w:r>
              <w:rPr>
                <w:rFonts w:hint="eastAsia"/>
                <w:szCs w:val="21"/>
              </w:rPr>
              <w:t>。</w:t>
            </w:r>
          </w:p>
          <w:p w:rsidR="007D4450" w:rsidRDefault="001B3303">
            <w:pPr>
              <w:rPr>
                <w:szCs w:val="21"/>
              </w:rPr>
            </w:pPr>
            <w:r>
              <w:rPr>
                <w:rFonts w:hint="eastAsia"/>
                <w:szCs w:val="21"/>
              </w:rPr>
              <w:t>▲</w:t>
            </w:r>
            <w:r>
              <w:rPr>
                <w:rFonts w:hint="eastAsia"/>
                <w:szCs w:val="21"/>
              </w:rPr>
              <w:t>1.3</w:t>
            </w:r>
            <w:r>
              <w:rPr>
                <w:rFonts w:hint="eastAsia"/>
                <w:szCs w:val="21"/>
              </w:rPr>
              <w:t>精度（</w:t>
            </w:r>
            <w:r>
              <w:rPr>
                <w:rFonts w:hint="eastAsia"/>
                <w:szCs w:val="21"/>
              </w:rPr>
              <w:t>5s/5m</w:t>
            </w:r>
            <w:r>
              <w:rPr>
                <w:rFonts w:hint="eastAsia"/>
                <w:szCs w:val="21"/>
              </w:rPr>
              <w:t>平均）：</w:t>
            </w:r>
            <w:r>
              <w:rPr>
                <w:rFonts w:hint="eastAsia"/>
                <w:szCs w:val="21"/>
              </w:rPr>
              <w:t>CO</w:t>
            </w:r>
            <w:r>
              <w:rPr>
                <w:sz w:val="15"/>
                <w:szCs w:val="15"/>
              </w:rPr>
              <w:t>2</w:t>
            </w:r>
            <w:r>
              <w:rPr>
                <w:rFonts w:hint="eastAsia"/>
                <w:szCs w:val="21"/>
              </w:rPr>
              <w:t>：</w:t>
            </w:r>
            <w:r>
              <w:rPr>
                <w:rFonts w:hint="eastAsia"/>
                <w:szCs w:val="21"/>
              </w:rPr>
              <w:t>&lt;70ppb/25ppb</w:t>
            </w:r>
            <w:r>
              <w:rPr>
                <w:rFonts w:hint="eastAsia"/>
                <w:szCs w:val="21"/>
              </w:rPr>
              <w:t>，</w:t>
            </w:r>
            <w:r>
              <w:rPr>
                <w:rFonts w:hint="eastAsia"/>
                <w:szCs w:val="21"/>
              </w:rPr>
              <w:t>CH</w:t>
            </w:r>
            <w:r>
              <w:rPr>
                <w:sz w:val="15"/>
                <w:szCs w:val="15"/>
              </w:rPr>
              <w:t>4</w:t>
            </w:r>
            <w:r>
              <w:rPr>
                <w:rFonts w:hint="eastAsia"/>
                <w:szCs w:val="21"/>
              </w:rPr>
              <w:t>：</w:t>
            </w:r>
            <w:r>
              <w:rPr>
                <w:rFonts w:hint="eastAsia"/>
                <w:szCs w:val="21"/>
              </w:rPr>
              <w:t>&lt;0.5ppb/0.22ppb</w:t>
            </w:r>
            <w:r>
              <w:rPr>
                <w:rFonts w:hint="eastAsia"/>
                <w:szCs w:val="21"/>
              </w:rPr>
              <w:t>。</w:t>
            </w:r>
          </w:p>
          <w:p w:rsidR="007D4450" w:rsidRDefault="001B3303">
            <w:pPr>
              <w:rPr>
                <w:szCs w:val="21"/>
              </w:rPr>
            </w:pPr>
            <w:r>
              <w:rPr>
                <w:rFonts w:hint="eastAsia"/>
                <w:szCs w:val="21"/>
              </w:rPr>
              <w:t>▲</w:t>
            </w:r>
            <w:r>
              <w:rPr>
                <w:rFonts w:hint="eastAsia"/>
                <w:szCs w:val="21"/>
              </w:rPr>
              <w:t>1.4</w:t>
            </w:r>
            <w:r>
              <w:rPr>
                <w:rFonts w:hint="eastAsia"/>
                <w:szCs w:val="21"/>
              </w:rPr>
              <w:t>最大漂移（</w:t>
            </w:r>
            <w:r>
              <w:rPr>
                <w:rFonts w:hint="eastAsia"/>
                <w:szCs w:val="21"/>
              </w:rPr>
              <w:t>24</w:t>
            </w:r>
            <w:r>
              <w:rPr>
                <w:rFonts w:hint="eastAsia"/>
                <w:szCs w:val="21"/>
              </w:rPr>
              <w:t>小时）：</w:t>
            </w:r>
            <w:r>
              <w:rPr>
                <w:rFonts w:hint="eastAsia"/>
                <w:szCs w:val="21"/>
              </w:rPr>
              <w:t>CO</w:t>
            </w:r>
            <w:r>
              <w:rPr>
                <w:sz w:val="15"/>
                <w:szCs w:val="15"/>
              </w:rPr>
              <w:t>2</w:t>
            </w:r>
            <w:r>
              <w:rPr>
                <w:rFonts w:hint="eastAsia"/>
                <w:szCs w:val="21"/>
              </w:rPr>
              <w:t>≤</w:t>
            </w:r>
            <w:r>
              <w:rPr>
                <w:rFonts w:hint="eastAsia"/>
                <w:szCs w:val="21"/>
              </w:rPr>
              <w:t>120ppb</w:t>
            </w:r>
            <w:r>
              <w:rPr>
                <w:rFonts w:hint="eastAsia"/>
                <w:szCs w:val="21"/>
              </w:rPr>
              <w:t>、</w:t>
            </w:r>
            <w:r>
              <w:rPr>
                <w:rFonts w:hint="eastAsia"/>
                <w:szCs w:val="21"/>
              </w:rPr>
              <w:t>CH</w:t>
            </w:r>
            <w:r>
              <w:rPr>
                <w:sz w:val="15"/>
                <w:szCs w:val="15"/>
              </w:rPr>
              <w:t>4</w:t>
            </w:r>
            <w:r>
              <w:rPr>
                <w:rFonts w:hint="eastAsia"/>
                <w:szCs w:val="21"/>
              </w:rPr>
              <w:t>≤</w:t>
            </w:r>
            <w:r>
              <w:rPr>
                <w:rFonts w:hint="eastAsia"/>
                <w:szCs w:val="21"/>
              </w:rPr>
              <w:t>1ppb</w:t>
            </w:r>
            <w:r>
              <w:rPr>
                <w:rFonts w:hint="eastAsia"/>
                <w:szCs w:val="21"/>
              </w:rPr>
              <w:t>。</w:t>
            </w:r>
          </w:p>
          <w:p w:rsidR="007D4450" w:rsidRDefault="001B3303">
            <w:pPr>
              <w:rPr>
                <w:szCs w:val="21"/>
              </w:rPr>
            </w:pPr>
            <w:r>
              <w:rPr>
                <w:rFonts w:hint="eastAsia"/>
                <w:szCs w:val="21"/>
              </w:rPr>
              <w:t>1.5</w:t>
            </w:r>
            <w:r>
              <w:rPr>
                <w:rFonts w:hint="eastAsia"/>
                <w:szCs w:val="21"/>
              </w:rPr>
              <w:t>测量间隔：＜</w:t>
            </w:r>
            <w:r>
              <w:rPr>
                <w:rFonts w:hint="eastAsia"/>
                <w:szCs w:val="21"/>
              </w:rPr>
              <w:t>5s</w:t>
            </w:r>
            <w:r>
              <w:rPr>
                <w:rFonts w:hint="eastAsia"/>
                <w:szCs w:val="21"/>
              </w:rPr>
              <w:t>。</w:t>
            </w:r>
          </w:p>
          <w:p w:rsidR="007D4450" w:rsidRDefault="001B3303">
            <w:pPr>
              <w:rPr>
                <w:szCs w:val="21"/>
              </w:rPr>
            </w:pPr>
            <w:r>
              <w:rPr>
                <w:rFonts w:hint="eastAsia"/>
                <w:szCs w:val="21"/>
              </w:rPr>
              <w:t>▲</w:t>
            </w:r>
            <w:r>
              <w:rPr>
                <w:rFonts w:hint="eastAsia"/>
                <w:szCs w:val="21"/>
              </w:rPr>
              <w:t>1.6</w:t>
            </w:r>
            <w:r>
              <w:rPr>
                <w:rFonts w:hint="eastAsia"/>
                <w:szCs w:val="21"/>
              </w:rPr>
              <w:t>腔室：反射镜数量≥</w:t>
            </w:r>
            <w:r>
              <w:rPr>
                <w:rFonts w:hint="eastAsia"/>
                <w:szCs w:val="21"/>
              </w:rPr>
              <w:t>3</w:t>
            </w:r>
            <w:r>
              <w:rPr>
                <w:rFonts w:hint="eastAsia"/>
                <w:szCs w:val="21"/>
              </w:rPr>
              <w:t>个，镜面反射率≥</w:t>
            </w:r>
            <w:r>
              <w:rPr>
                <w:rFonts w:hint="eastAsia"/>
                <w:szCs w:val="21"/>
              </w:rPr>
              <w:t>99.999%</w:t>
            </w:r>
            <w:r>
              <w:rPr>
                <w:rFonts w:hint="eastAsia"/>
                <w:szCs w:val="21"/>
              </w:rPr>
              <w:t>，有效光程≥</w:t>
            </w:r>
            <w:r>
              <w:rPr>
                <w:rFonts w:hint="eastAsia"/>
                <w:szCs w:val="21"/>
              </w:rPr>
              <w:t>20km</w:t>
            </w:r>
            <w:r>
              <w:rPr>
                <w:rFonts w:hint="eastAsia"/>
                <w:szCs w:val="21"/>
              </w:rPr>
              <w:t>。</w:t>
            </w:r>
          </w:p>
          <w:p w:rsidR="007D4450" w:rsidRDefault="001B3303">
            <w:pPr>
              <w:rPr>
                <w:szCs w:val="21"/>
              </w:rPr>
            </w:pPr>
            <w:r>
              <w:rPr>
                <w:rFonts w:hint="eastAsia"/>
                <w:szCs w:val="21"/>
              </w:rPr>
              <w:t>▲</w:t>
            </w:r>
            <w:r>
              <w:rPr>
                <w:rFonts w:hint="eastAsia"/>
                <w:szCs w:val="21"/>
              </w:rPr>
              <w:t>1.7</w:t>
            </w:r>
            <w:r>
              <w:rPr>
                <w:szCs w:val="21"/>
              </w:rPr>
              <w:t>稳定的温度控制：准确度为</w:t>
            </w:r>
            <w:r>
              <w:rPr>
                <w:szCs w:val="21"/>
              </w:rPr>
              <w:t>≤0.005</w:t>
            </w:r>
            <w:r>
              <w:rPr>
                <w:rFonts w:hint="eastAsia"/>
                <w:szCs w:val="21"/>
              </w:rPr>
              <w:t>℃</w:t>
            </w:r>
            <w:r>
              <w:rPr>
                <w:szCs w:val="21"/>
              </w:rPr>
              <w:t>；温控目标同时包含被测气体、测量腔室和主机单元三部分，确保在外界不断变化的温度条件下获得最准确的测量结果。</w:t>
            </w:r>
          </w:p>
          <w:p w:rsidR="007D4450" w:rsidRDefault="001B3303">
            <w:pPr>
              <w:rPr>
                <w:szCs w:val="21"/>
              </w:rPr>
            </w:pPr>
            <w:r>
              <w:rPr>
                <w:rFonts w:hint="eastAsia"/>
                <w:szCs w:val="21"/>
              </w:rPr>
              <w:t>▲</w:t>
            </w:r>
            <w:r>
              <w:rPr>
                <w:rFonts w:hint="eastAsia"/>
                <w:szCs w:val="21"/>
              </w:rPr>
              <w:t>1.8</w:t>
            </w:r>
            <w:r>
              <w:rPr>
                <w:szCs w:val="21"/>
              </w:rPr>
              <w:t>稳定的气压控制：准确度</w:t>
            </w:r>
            <w:r>
              <w:rPr>
                <w:szCs w:val="21"/>
              </w:rPr>
              <w:t>≤0.0002</w:t>
            </w:r>
            <w:r>
              <w:rPr>
                <w:rFonts w:hint="eastAsia"/>
                <w:szCs w:val="21"/>
              </w:rPr>
              <w:t>；</w:t>
            </w:r>
            <w:r>
              <w:rPr>
                <w:szCs w:val="21"/>
              </w:rPr>
              <w:t>标准大气压；确保在外界不断变化的压力条件下获得最准确的测量结果。</w:t>
            </w:r>
          </w:p>
          <w:p w:rsidR="007D4450" w:rsidRDefault="001B3303">
            <w:pPr>
              <w:rPr>
                <w:szCs w:val="21"/>
              </w:rPr>
            </w:pPr>
            <w:r>
              <w:rPr>
                <w:rFonts w:hint="eastAsia"/>
                <w:szCs w:val="21"/>
              </w:rPr>
              <w:t>1.9</w:t>
            </w:r>
            <w:r>
              <w:rPr>
                <w:rFonts w:hint="eastAsia"/>
                <w:szCs w:val="21"/>
              </w:rPr>
              <w:t>用于</w:t>
            </w:r>
            <w:proofErr w:type="gramStart"/>
            <w:r>
              <w:rPr>
                <w:rFonts w:hint="eastAsia"/>
                <w:szCs w:val="21"/>
              </w:rPr>
              <w:t>车载走航移动</w:t>
            </w:r>
            <w:proofErr w:type="gramEnd"/>
            <w:r>
              <w:rPr>
                <w:rFonts w:hint="eastAsia"/>
                <w:szCs w:val="21"/>
              </w:rPr>
              <w:t>观测：对外界温度和压力变化不敏感，对震动不敏感：通过</w:t>
            </w:r>
            <w:r>
              <w:rPr>
                <w:rFonts w:hint="eastAsia"/>
                <w:szCs w:val="21"/>
              </w:rPr>
              <w:t>MIL-STD-810F</w:t>
            </w:r>
            <w:r>
              <w:rPr>
                <w:rFonts w:hint="eastAsia"/>
                <w:szCs w:val="21"/>
              </w:rPr>
              <w:t>抗震抗冲击和震动检测标准，震动测试：</w:t>
            </w:r>
            <w:r>
              <w:rPr>
                <w:rFonts w:hint="eastAsia"/>
                <w:szCs w:val="21"/>
              </w:rPr>
              <w:t>2 axis</w:t>
            </w:r>
            <w:r>
              <w:rPr>
                <w:rFonts w:hint="eastAsia"/>
                <w:szCs w:val="21"/>
              </w:rPr>
              <w:t>；</w:t>
            </w:r>
            <w:r>
              <w:rPr>
                <w:rFonts w:hint="eastAsia"/>
                <w:szCs w:val="21"/>
              </w:rPr>
              <w:t>25Hz</w:t>
            </w:r>
            <w:r>
              <w:rPr>
                <w:rFonts w:hint="eastAsia"/>
                <w:szCs w:val="21"/>
              </w:rPr>
              <w:t>，</w:t>
            </w:r>
            <w:r>
              <w:rPr>
                <w:rFonts w:hint="eastAsia"/>
                <w:szCs w:val="21"/>
              </w:rPr>
              <w:t>1gp-p</w:t>
            </w:r>
            <w:r>
              <w:rPr>
                <w:rFonts w:hint="eastAsia"/>
                <w:szCs w:val="21"/>
              </w:rPr>
              <w:t>加速，</w:t>
            </w:r>
            <w:r>
              <w:rPr>
                <w:rFonts w:hint="eastAsia"/>
                <w:szCs w:val="21"/>
              </w:rPr>
              <w:t>15min/</w:t>
            </w:r>
            <w:r>
              <w:rPr>
                <w:rFonts w:hint="eastAsia"/>
                <w:szCs w:val="21"/>
              </w:rPr>
              <w:t>轴线。</w:t>
            </w:r>
          </w:p>
          <w:p w:rsidR="007D4450" w:rsidRDefault="001B3303">
            <w:pPr>
              <w:rPr>
                <w:szCs w:val="21"/>
              </w:rPr>
            </w:pPr>
            <w:r>
              <w:rPr>
                <w:rFonts w:hint="eastAsia"/>
                <w:szCs w:val="21"/>
              </w:rPr>
              <w:t>1.10</w:t>
            </w:r>
            <w:r>
              <w:rPr>
                <w:rFonts w:hint="eastAsia"/>
                <w:szCs w:val="21"/>
              </w:rPr>
              <w:t>数据输出：水汽浓度下的</w:t>
            </w:r>
            <w:r>
              <w:rPr>
                <w:rFonts w:hint="eastAsia"/>
                <w:szCs w:val="21"/>
              </w:rPr>
              <w:t>CO</w:t>
            </w:r>
            <w:r>
              <w:rPr>
                <w:sz w:val="15"/>
                <w:szCs w:val="15"/>
              </w:rPr>
              <w:t>2</w:t>
            </w:r>
            <w:r>
              <w:rPr>
                <w:rFonts w:hint="eastAsia"/>
                <w:szCs w:val="21"/>
              </w:rPr>
              <w:t>/CH</w:t>
            </w:r>
            <w:r>
              <w:rPr>
                <w:sz w:val="15"/>
                <w:szCs w:val="15"/>
              </w:rPr>
              <w:t>4</w:t>
            </w:r>
            <w:r>
              <w:rPr>
                <w:rFonts w:hint="eastAsia"/>
                <w:szCs w:val="21"/>
              </w:rPr>
              <w:t>实测值以及对应当时水汽浓度下的</w:t>
            </w:r>
            <w:r>
              <w:rPr>
                <w:rFonts w:hint="eastAsia"/>
                <w:szCs w:val="21"/>
              </w:rPr>
              <w:t>CO</w:t>
            </w:r>
            <w:r>
              <w:rPr>
                <w:sz w:val="15"/>
                <w:szCs w:val="15"/>
              </w:rPr>
              <w:t>2</w:t>
            </w:r>
            <w:r>
              <w:rPr>
                <w:rFonts w:hint="eastAsia"/>
                <w:szCs w:val="21"/>
              </w:rPr>
              <w:t>/CH</w:t>
            </w:r>
            <w:r>
              <w:rPr>
                <w:sz w:val="15"/>
                <w:szCs w:val="15"/>
              </w:rPr>
              <w:t>4</w:t>
            </w:r>
            <w:r>
              <w:rPr>
                <w:rFonts w:hint="eastAsia"/>
                <w:szCs w:val="21"/>
              </w:rPr>
              <w:t>干值。</w:t>
            </w:r>
          </w:p>
          <w:p w:rsidR="007D4450" w:rsidRDefault="001B3303">
            <w:pPr>
              <w:rPr>
                <w:szCs w:val="21"/>
              </w:rPr>
            </w:pPr>
            <w:r>
              <w:rPr>
                <w:rFonts w:hint="eastAsia"/>
                <w:szCs w:val="21"/>
              </w:rPr>
              <w:t>▲</w:t>
            </w:r>
            <w:r>
              <w:rPr>
                <w:rFonts w:hint="eastAsia"/>
                <w:szCs w:val="21"/>
              </w:rPr>
              <w:t>1.11</w:t>
            </w:r>
            <w:r>
              <w:rPr>
                <w:rFonts w:hint="eastAsia"/>
                <w:szCs w:val="21"/>
              </w:rPr>
              <w:t>提供温室气体观测网络对设备的测评报告。</w:t>
            </w:r>
          </w:p>
          <w:p w:rsidR="007D4450" w:rsidRDefault="001B3303">
            <w:pPr>
              <w:rPr>
                <w:szCs w:val="21"/>
              </w:rPr>
            </w:pPr>
            <w:r>
              <w:rPr>
                <w:rFonts w:hint="eastAsia"/>
                <w:szCs w:val="21"/>
              </w:rPr>
              <w:t>2</w:t>
            </w:r>
            <w:r>
              <w:rPr>
                <w:rFonts w:hint="eastAsia"/>
                <w:szCs w:val="21"/>
              </w:rPr>
              <w:t>产品配置：</w:t>
            </w:r>
          </w:p>
          <w:p w:rsidR="007D4450" w:rsidRDefault="001B3303">
            <w:pPr>
              <w:rPr>
                <w:rFonts w:ascii="宋体" w:hAnsi="宋体"/>
                <w:szCs w:val="21"/>
              </w:rPr>
            </w:pPr>
            <w:r>
              <w:rPr>
                <w:szCs w:val="21"/>
              </w:rPr>
              <w:t>2.1</w:t>
            </w:r>
            <w:r>
              <w:rPr>
                <w:szCs w:val="21"/>
              </w:rPr>
              <w:t>分析仪主机</w:t>
            </w:r>
            <w:r>
              <w:rPr>
                <w:rFonts w:hint="eastAsia"/>
                <w:szCs w:val="21"/>
              </w:rPr>
              <w:t xml:space="preserve">  </w:t>
            </w:r>
            <w:r>
              <w:rPr>
                <w:szCs w:val="21"/>
              </w:rPr>
              <w:t>1</w:t>
            </w:r>
            <w:r>
              <w:rPr>
                <w:szCs w:val="21"/>
              </w:rPr>
              <w:t>台</w:t>
            </w:r>
          </w:p>
        </w:tc>
        <w:tc>
          <w:tcPr>
            <w:tcW w:w="934" w:type="dxa"/>
            <w:vAlign w:val="center"/>
          </w:tcPr>
          <w:p w:rsidR="007D4450" w:rsidRDefault="007D4450">
            <w:pPr>
              <w:tabs>
                <w:tab w:val="left" w:pos="312"/>
              </w:tabs>
              <w:spacing w:line="360" w:lineRule="auto"/>
              <w:jc w:val="center"/>
              <w:rPr>
                <w:sz w:val="24"/>
              </w:rPr>
            </w:pPr>
          </w:p>
        </w:tc>
      </w:tr>
    </w:tbl>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proofErr w:type="gramStart"/>
      <w:r>
        <w:rPr>
          <w:rFonts w:ascii="Times New Roman" w:hAnsi="Times New Roman" w:hint="eastAsia"/>
          <w:sz w:val="21"/>
          <w:szCs w:val="21"/>
        </w:rPr>
        <w:t>走航车</w:t>
      </w:r>
      <w:proofErr w:type="gramEnd"/>
      <w:r>
        <w:rPr>
          <w:rFonts w:ascii="Times New Roman" w:hAnsi="Times New Roman" w:hint="eastAsia"/>
          <w:sz w:val="21"/>
          <w:szCs w:val="21"/>
        </w:rPr>
        <w:t>走航</w:t>
      </w:r>
    </w:p>
    <w:p w:rsidR="007D4450" w:rsidRDefault="001B3303">
      <w:pPr>
        <w:spacing w:line="360" w:lineRule="auto"/>
        <w:ind w:firstLineChars="200" w:firstLine="400"/>
        <w:rPr>
          <w:szCs w:val="21"/>
        </w:rPr>
      </w:pPr>
      <w:proofErr w:type="gramStart"/>
      <w:r>
        <w:rPr>
          <w:rFonts w:hint="eastAsia"/>
          <w:szCs w:val="21"/>
        </w:rPr>
        <w:t>走航监测</w:t>
      </w:r>
      <w:proofErr w:type="gramEnd"/>
      <w:r>
        <w:rPr>
          <w:rFonts w:hint="eastAsia"/>
          <w:szCs w:val="21"/>
        </w:rPr>
        <w:t>车可在宁波主干道路及工业园区周边进行</w:t>
      </w:r>
      <w:proofErr w:type="gramStart"/>
      <w:r>
        <w:rPr>
          <w:rFonts w:hint="eastAsia"/>
          <w:szCs w:val="21"/>
        </w:rPr>
        <w:t>车辆走航监测</w:t>
      </w:r>
      <w:proofErr w:type="gramEnd"/>
      <w:r>
        <w:rPr>
          <w:rFonts w:hint="eastAsia"/>
          <w:szCs w:val="21"/>
        </w:rPr>
        <w:t>服务，监测各点位的二氧化碳和甲烷浓度。基于监测数据和数据分析结果，可用于编制宁波市</w:t>
      </w:r>
      <w:proofErr w:type="gramStart"/>
      <w:r>
        <w:rPr>
          <w:rFonts w:hint="eastAsia"/>
          <w:szCs w:val="21"/>
        </w:rPr>
        <w:t>车辆走航二氧化碳</w:t>
      </w:r>
      <w:proofErr w:type="gramEnd"/>
      <w:r>
        <w:rPr>
          <w:rFonts w:hint="eastAsia"/>
          <w:szCs w:val="21"/>
        </w:rPr>
        <w:t>和甲烷监测报告，提供主要道路和重点区域的二氧化碳和甲烷浓度大小、空间分布等特征，每次</w:t>
      </w:r>
      <w:proofErr w:type="gramStart"/>
      <w:r>
        <w:rPr>
          <w:rFonts w:hint="eastAsia"/>
          <w:szCs w:val="21"/>
        </w:rPr>
        <w:t>走航结束</w:t>
      </w:r>
      <w:proofErr w:type="gramEnd"/>
      <w:r>
        <w:rPr>
          <w:rFonts w:hint="eastAsia"/>
          <w:szCs w:val="21"/>
        </w:rPr>
        <w:t>后提供监测报告，全年结束后提供年度汇总报告。</w:t>
      </w:r>
      <w:proofErr w:type="gramStart"/>
      <w:r>
        <w:rPr>
          <w:rFonts w:hint="eastAsia"/>
          <w:szCs w:val="21"/>
        </w:rPr>
        <w:t>走航车</w:t>
      </w:r>
      <w:proofErr w:type="gramEnd"/>
      <w:r>
        <w:rPr>
          <w:rFonts w:hint="eastAsia"/>
          <w:szCs w:val="21"/>
        </w:rPr>
        <w:t>的监测频次：每年每季度各开展</w:t>
      </w:r>
      <w:proofErr w:type="gramStart"/>
      <w:r>
        <w:rPr>
          <w:szCs w:val="21"/>
        </w:rPr>
        <w:t>1</w:t>
      </w:r>
      <w:r>
        <w:rPr>
          <w:rFonts w:hint="eastAsia"/>
          <w:szCs w:val="21"/>
        </w:rPr>
        <w:t>次走航监测</w:t>
      </w:r>
      <w:proofErr w:type="gramEnd"/>
      <w:r>
        <w:rPr>
          <w:rFonts w:hint="eastAsia"/>
          <w:szCs w:val="21"/>
        </w:rPr>
        <w:t>，每次</w:t>
      </w:r>
      <w:proofErr w:type="gramStart"/>
      <w:r>
        <w:rPr>
          <w:rFonts w:hint="eastAsia"/>
          <w:szCs w:val="21"/>
        </w:rPr>
        <w:t>3</w:t>
      </w:r>
      <w:r>
        <w:rPr>
          <w:rFonts w:hint="eastAsia"/>
          <w:szCs w:val="21"/>
        </w:rPr>
        <w:t>天走航监测</w:t>
      </w:r>
      <w:proofErr w:type="gramEnd"/>
      <w:r>
        <w:rPr>
          <w:rFonts w:hint="eastAsia"/>
          <w:szCs w:val="21"/>
        </w:rPr>
        <w:t>手段，每季度选择典型月份开展一次对照监测。每次</w:t>
      </w:r>
      <w:proofErr w:type="gramStart"/>
      <w:r>
        <w:rPr>
          <w:rFonts w:hint="eastAsia"/>
          <w:szCs w:val="21"/>
        </w:rPr>
        <w:t>走航过程</w:t>
      </w:r>
      <w:proofErr w:type="gramEnd"/>
      <w:r>
        <w:rPr>
          <w:rFonts w:hint="eastAsia"/>
          <w:szCs w:val="21"/>
        </w:rPr>
        <w:t>中，每</w:t>
      </w:r>
      <w:r>
        <w:rPr>
          <w:szCs w:val="21"/>
        </w:rPr>
        <w:t>30m</w:t>
      </w:r>
      <w:r>
        <w:rPr>
          <w:rFonts w:hint="eastAsia"/>
          <w:szCs w:val="21"/>
        </w:rPr>
        <w:t>可得到至少一组有效监测数据。同时</w:t>
      </w:r>
      <w:proofErr w:type="gramStart"/>
      <w:r>
        <w:rPr>
          <w:rFonts w:hint="eastAsia"/>
          <w:szCs w:val="21"/>
        </w:rPr>
        <w:t>考虑碳源汇</w:t>
      </w:r>
      <w:proofErr w:type="gramEnd"/>
      <w:r>
        <w:rPr>
          <w:rFonts w:hint="eastAsia"/>
          <w:szCs w:val="21"/>
        </w:rPr>
        <w:t>的日变化特征，开展日间和夜间</w:t>
      </w:r>
      <w:proofErr w:type="gramStart"/>
      <w:r>
        <w:rPr>
          <w:rFonts w:hint="eastAsia"/>
          <w:szCs w:val="21"/>
        </w:rPr>
        <w:t>对比走航监测</w:t>
      </w:r>
      <w:proofErr w:type="gramEnd"/>
      <w:r>
        <w:rPr>
          <w:rFonts w:hint="eastAsia"/>
          <w:szCs w:val="21"/>
        </w:rPr>
        <w:t>。</w:t>
      </w:r>
    </w:p>
    <w:p w:rsidR="007D4450" w:rsidRDefault="001B3303">
      <w:pPr>
        <w:spacing w:line="360" w:lineRule="auto"/>
        <w:ind w:firstLineChars="200" w:firstLine="400"/>
        <w:rPr>
          <w:szCs w:val="21"/>
        </w:rPr>
      </w:pPr>
      <w:r>
        <w:rPr>
          <w:rFonts w:hint="eastAsia"/>
          <w:szCs w:val="21"/>
        </w:rPr>
        <w:t>选择北仑区、</w:t>
      </w:r>
      <w:proofErr w:type="gramStart"/>
      <w:r>
        <w:rPr>
          <w:rFonts w:hint="eastAsia"/>
          <w:szCs w:val="21"/>
        </w:rPr>
        <w:t>鄞</w:t>
      </w:r>
      <w:proofErr w:type="gramEnd"/>
      <w:r>
        <w:rPr>
          <w:rFonts w:hint="eastAsia"/>
          <w:szCs w:val="21"/>
        </w:rPr>
        <w:t>州区等高精度点位附近</w:t>
      </w:r>
      <w:proofErr w:type="gramStart"/>
      <w:r>
        <w:rPr>
          <w:rFonts w:hint="eastAsia"/>
          <w:szCs w:val="21"/>
        </w:rPr>
        <w:t>作为走航与</w:t>
      </w:r>
      <w:proofErr w:type="gramEnd"/>
      <w:r>
        <w:rPr>
          <w:rFonts w:hint="eastAsia"/>
          <w:szCs w:val="21"/>
        </w:rPr>
        <w:t>无人机同步监测区域，并根据宁波市大气环境重点管控区（燃煤电厂、石油化工工业园区等高排放区）、大气环境受体敏感区（人口密集区等集中排放区域）、大气环境优先保护区（自然保护区、风景名胜区、森林公园、湿地等背景区域）等典型区域逐步</w:t>
      </w:r>
      <w:proofErr w:type="gramStart"/>
      <w:r>
        <w:rPr>
          <w:rFonts w:hint="eastAsia"/>
          <w:szCs w:val="21"/>
        </w:rPr>
        <w:t>扩大走航监测</w:t>
      </w:r>
      <w:proofErr w:type="gramEnd"/>
      <w:r>
        <w:rPr>
          <w:rFonts w:hint="eastAsia"/>
          <w:szCs w:val="21"/>
        </w:rPr>
        <w:t>范围。</w:t>
      </w:r>
    </w:p>
    <w:p w:rsidR="007D4450" w:rsidRDefault="001B3303">
      <w:pPr>
        <w:spacing w:line="360" w:lineRule="auto"/>
        <w:ind w:firstLineChars="200" w:firstLine="400"/>
        <w:rPr>
          <w:szCs w:val="21"/>
        </w:rPr>
      </w:pPr>
      <w:proofErr w:type="gramStart"/>
      <w:r>
        <w:rPr>
          <w:rFonts w:hint="eastAsia"/>
          <w:szCs w:val="21"/>
        </w:rPr>
        <w:t>走航监测</w:t>
      </w:r>
      <w:proofErr w:type="gramEnd"/>
      <w:r>
        <w:rPr>
          <w:rFonts w:hint="eastAsia"/>
          <w:szCs w:val="21"/>
        </w:rPr>
        <w:t>由投标人</w:t>
      </w:r>
      <w:proofErr w:type="gramStart"/>
      <w:r>
        <w:rPr>
          <w:rFonts w:hint="eastAsia"/>
          <w:szCs w:val="21"/>
        </w:rPr>
        <w:t>提供走航</w:t>
      </w:r>
      <w:proofErr w:type="gramEnd"/>
      <w:r>
        <w:rPr>
          <w:rFonts w:hint="eastAsia"/>
          <w:szCs w:val="21"/>
        </w:rPr>
        <w:t>车辆、驾驶员以及车辆相关</w:t>
      </w:r>
      <w:proofErr w:type="gramStart"/>
      <w:r>
        <w:rPr>
          <w:rFonts w:hint="eastAsia"/>
          <w:szCs w:val="21"/>
        </w:rPr>
        <w:t>的走航服务</w:t>
      </w:r>
      <w:proofErr w:type="gramEnd"/>
      <w:r>
        <w:rPr>
          <w:rFonts w:hint="eastAsia"/>
          <w:szCs w:val="21"/>
        </w:rPr>
        <w:t>。</w:t>
      </w:r>
    </w:p>
    <w:p w:rsidR="007D4450" w:rsidRDefault="001B3303">
      <w:pPr>
        <w:spacing w:line="360" w:lineRule="auto"/>
        <w:ind w:firstLineChars="200" w:firstLine="400"/>
        <w:rPr>
          <w:szCs w:val="21"/>
        </w:rPr>
      </w:pPr>
      <w:proofErr w:type="gramStart"/>
      <w:r>
        <w:rPr>
          <w:rFonts w:hint="eastAsia"/>
          <w:szCs w:val="21"/>
        </w:rPr>
        <w:t>走航监测</w:t>
      </w:r>
      <w:proofErr w:type="gramEnd"/>
      <w:r>
        <w:rPr>
          <w:rFonts w:hint="eastAsia"/>
          <w:szCs w:val="21"/>
        </w:rPr>
        <w:t>要求：</w:t>
      </w:r>
    </w:p>
    <w:tbl>
      <w:tblPr>
        <w:tblStyle w:val="af6"/>
        <w:tblW w:w="9215" w:type="dxa"/>
        <w:tblInd w:w="-318" w:type="dxa"/>
        <w:tblLook w:val="04A0" w:firstRow="1" w:lastRow="0" w:firstColumn="1" w:lastColumn="0" w:noHBand="0" w:noVBand="1"/>
      </w:tblPr>
      <w:tblGrid>
        <w:gridCol w:w="865"/>
        <w:gridCol w:w="1234"/>
        <w:gridCol w:w="6178"/>
        <w:gridCol w:w="938"/>
      </w:tblGrid>
      <w:tr w:rsidR="007D4450">
        <w:trPr>
          <w:trHeight w:val="618"/>
        </w:trPr>
        <w:tc>
          <w:tcPr>
            <w:tcW w:w="865" w:type="dxa"/>
            <w:vAlign w:val="center"/>
          </w:tcPr>
          <w:p w:rsidR="007D4450" w:rsidRDefault="001B3303">
            <w:pPr>
              <w:adjustRightInd w:val="0"/>
              <w:jc w:val="center"/>
              <w:textAlignment w:val="baseline"/>
              <w:rPr>
                <w:b/>
                <w:szCs w:val="21"/>
              </w:rPr>
            </w:pPr>
            <w:r>
              <w:rPr>
                <w:b/>
                <w:szCs w:val="21"/>
              </w:rPr>
              <w:lastRenderedPageBreak/>
              <w:t>序号</w:t>
            </w:r>
          </w:p>
        </w:tc>
        <w:tc>
          <w:tcPr>
            <w:tcW w:w="1234" w:type="dxa"/>
            <w:vAlign w:val="center"/>
          </w:tcPr>
          <w:p w:rsidR="007D4450" w:rsidRDefault="001B3303">
            <w:pPr>
              <w:adjustRightInd w:val="0"/>
              <w:jc w:val="center"/>
              <w:textAlignment w:val="baseline"/>
              <w:rPr>
                <w:b/>
                <w:szCs w:val="21"/>
              </w:rPr>
            </w:pPr>
            <w:r>
              <w:rPr>
                <w:rFonts w:hint="eastAsia"/>
                <w:b/>
                <w:szCs w:val="21"/>
              </w:rPr>
              <w:t>采购名称</w:t>
            </w:r>
          </w:p>
        </w:tc>
        <w:tc>
          <w:tcPr>
            <w:tcW w:w="6178" w:type="dxa"/>
            <w:vAlign w:val="center"/>
          </w:tcPr>
          <w:p w:rsidR="007D4450" w:rsidRDefault="001B3303">
            <w:pPr>
              <w:adjustRightInd w:val="0"/>
              <w:jc w:val="center"/>
              <w:textAlignment w:val="baseline"/>
              <w:rPr>
                <w:b/>
                <w:szCs w:val="21"/>
              </w:rPr>
            </w:pPr>
            <w:r>
              <w:rPr>
                <w:rFonts w:hint="eastAsia"/>
                <w:b/>
                <w:szCs w:val="21"/>
              </w:rPr>
              <w:t>详细要求</w:t>
            </w:r>
          </w:p>
        </w:tc>
        <w:tc>
          <w:tcPr>
            <w:tcW w:w="938" w:type="dxa"/>
            <w:vAlign w:val="center"/>
          </w:tcPr>
          <w:p w:rsidR="007D4450" w:rsidRDefault="001B3303">
            <w:pPr>
              <w:adjustRightInd w:val="0"/>
              <w:jc w:val="center"/>
              <w:textAlignment w:val="baseline"/>
              <w:rPr>
                <w:b/>
                <w:szCs w:val="21"/>
              </w:rPr>
            </w:pPr>
            <w:r>
              <w:rPr>
                <w:rFonts w:hint="eastAsia"/>
                <w:b/>
                <w:szCs w:val="21"/>
              </w:rPr>
              <w:t>备注</w:t>
            </w:r>
          </w:p>
        </w:tc>
      </w:tr>
      <w:tr w:rsidR="007D4450">
        <w:tc>
          <w:tcPr>
            <w:tcW w:w="865" w:type="dxa"/>
            <w:vAlign w:val="center"/>
          </w:tcPr>
          <w:p w:rsidR="007D4450" w:rsidRDefault="001B3303">
            <w:pPr>
              <w:tabs>
                <w:tab w:val="left" w:pos="312"/>
              </w:tabs>
              <w:spacing w:line="360" w:lineRule="auto"/>
              <w:jc w:val="center"/>
              <w:rPr>
                <w:szCs w:val="21"/>
              </w:rPr>
            </w:pPr>
            <w:r>
              <w:rPr>
                <w:rFonts w:hint="eastAsia"/>
                <w:szCs w:val="21"/>
              </w:rPr>
              <w:t>1</w:t>
            </w:r>
          </w:p>
        </w:tc>
        <w:tc>
          <w:tcPr>
            <w:tcW w:w="1234" w:type="dxa"/>
            <w:vAlign w:val="center"/>
          </w:tcPr>
          <w:p w:rsidR="007D4450" w:rsidRDefault="001B3303">
            <w:pPr>
              <w:tabs>
                <w:tab w:val="left" w:pos="312"/>
              </w:tabs>
              <w:spacing w:line="276" w:lineRule="auto"/>
              <w:jc w:val="center"/>
              <w:rPr>
                <w:szCs w:val="21"/>
              </w:rPr>
            </w:pPr>
            <w:proofErr w:type="gramStart"/>
            <w:r>
              <w:rPr>
                <w:rFonts w:hint="eastAsia"/>
                <w:szCs w:val="21"/>
              </w:rPr>
              <w:t>走航监测</w:t>
            </w:r>
            <w:proofErr w:type="gramEnd"/>
          </w:p>
        </w:tc>
        <w:tc>
          <w:tcPr>
            <w:tcW w:w="6178" w:type="dxa"/>
          </w:tcPr>
          <w:p w:rsidR="007D4450" w:rsidRDefault="001B3303">
            <w:pPr>
              <w:jc w:val="left"/>
              <w:rPr>
                <w:szCs w:val="21"/>
              </w:rPr>
            </w:pPr>
            <w:proofErr w:type="gramStart"/>
            <w:r>
              <w:rPr>
                <w:rFonts w:hint="eastAsia"/>
                <w:szCs w:val="21"/>
              </w:rPr>
              <w:t>走航车</w:t>
            </w:r>
            <w:proofErr w:type="gramEnd"/>
            <w:r>
              <w:rPr>
                <w:rFonts w:hint="eastAsia"/>
                <w:szCs w:val="21"/>
              </w:rPr>
              <w:t>需要满足的技术要求：</w:t>
            </w:r>
          </w:p>
          <w:p w:rsidR="007D4450" w:rsidRDefault="001B3303">
            <w:pPr>
              <w:jc w:val="left"/>
              <w:rPr>
                <w:szCs w:val="21"/>
              </w:rPr>
            </w:pPr>
            <w:r>
              <w:rPr>
                <w:szCs w:val="21"/>
              </w:rPr>
              <w:t>1</w:t>
            </w:r>
            <w:r>
              <w:rPr>
                <w:szCs w:val="21"/>
              </w:rPr>
              <w:t>车辆改装及配置总体内容</w:t>
            </w:r>
          </w:p>
          <w:p w:rsidR="007D4450" w:rsidRDefault="001B3303">
            <w:pPr>
              <w:rPr>
                <w:szCs w:val="21"/>
              </w:rPr>
            </w:pPr>
            <w:r>
              <w:rPr>
                <w:rFonts w:hint="eastAsia"/>
                <w:szCs w:val="21"/>
              </w:rPr>
              <w:t>1.1</w:t>
            </w:r>
            <w:r>
              <w:rPr>
                <w:szCs w:val="21"/>
              </w:rPr>
              <w:t>载供电系统、车载试验台、空调系统、加强型减振器，隔音隔热、车身结构密封防水等。</w:t>
            </w:r>
          </w:p>
          <w:p w:rsidR="007D4450" w:rsidRDefault="001B3303">
            <w:pPr>
              <w:rPr>
                <w:szCs w:val="21"/>
              </w:rPr>
            </w:pPr>
            <w:r>
              <w:rPr>
                <w:rFonts w:hint="eastAsia"/>
                <w:szCs w:val="21"/>
              </w:rPr>
              <w:t>1.2</w:t>
            </w:r>
            <w:r>
              <w:rPr>
                <w:szCs w:val="21"/>
              </w:rPr>
              <w:t>区域划分：整车分驾驶区、实验区、设备区</w:t>
            </w:r>
            <w:r>
              <w:rPr>
                <w:rFonts w:hint="eastAsia"/>
                <w:szCs w:val="21"/>
              </w:rPr>
              <w:t>（</w:t>
            </w:r>
            <w:r>
              <w:rPr>
                <w:rFonts w:hint="eastAsia"/>
                <w:szCs w:val="21"/>
              </w:rPr>
              <w:t>1</w:t>
            </w:r>
            <w:r>
              <w:rPr>
                <w:szCs w:val="21"/>
              </w:rPr>
              <w:t>9″</w:t>
            </w:r>
            <w:r>
              <w:rPr>
                <w:szCs w:val="21"/>
              </w:rPr>
              <w:t>安装机架</w:t>
            </w:r>
            <w:r>
              <w:rPr>
                <w:rFonts w:hint="eastAsia"/>
                <w:szCs w:val="21"/>
              </w:rPr>
              <w:t>）</w:t>
            </w:r>
            <w:r>
              <w:rPr>
                <w:szCs w:val="21"/>
              </w:rPr>
              <w:t>，实验区与驾驶区用隔断墙隔开，隔断上安装隔断窗。</w:t>
            </w:r>
          </w:p>
          <w:p w:rsidR="007D4450" w:rsidRDefault="001B3303">
            <w:pPr>
              <w:rPr>
                <w:szCs w:val="21"/>
              </w:rPr>
            </w:pPr>
            <w:r>
              <w:rPr>
                <w:rFonts w:hint="eastAsia"/>
                <w:szCs w:val="21"/>
              </w:rPr>
              <w:t>1.3</w:t>
            </w:r>
            <w:r>
              <w:rPr>
                <w:szCs w:val="21"/>
              </w:rPr>
              <w:t>车辆顶部前端安装采样口，顶部中</w:t>
            </w:r>
            <w:proofErr w:type="gramStart"/>
            <w:r>
              <w:rPr>
                <w:szCs w:val="21"/>
              </w:rPr>
              <w:t>端安</w:t>
            </w:r>
            <w:proofErr w:type="gramEnd"/>
            <w:r>
              <w:rPr>
                <w:szCs w:val="21"/>
              </w:rPr>
              <w:t>装气象五参数仪</w:t>
            </w:r>
            <w:r>
              <w:rPr>
                <w:rFonts w:hint="eastAsia"/>
                <w:szCs w:val="21"/>
              </w:rPr>
              <w:t>。</w:t>
            </w:r>
          </w:p>
          <w:p w:rsidR="007D4450" w:rsidRDefault="001B3303">
            <w:pPr>
              <w:rPr>
                <w:szCs w:val="21"/>
              </w:rPr>
            </w:pPr>
            <w:r>
              <w:rPr>
                <w:rFonts w:hint="eastAsia"/>
                <w:szCs w:val="21"/>
              </w:rPr>
              <w:t>1.4</w:t>
            </w:r>
            <w:r>
              <w:rPr>
                <w:rFonts w:hint="eastAsia"/>
                <w:szCs w:val="21"/>
              </w:rPr>
              <w:t>车辆配套集成标准采样泵系统、外接电源输入系统、车载</w:t>
            </w:r>
            <w:r>
              <w:rPr>
                <w:rFonts w:hint="eastAsia"/>
                <w:szCs w:val="21"/>
              </w:rPr>
              <w:t>U</w:t>
            </w:r>
            <w:r>
              <w:rPr>
                <w:szCs w:val="21"/>
              </w:rPr>
              <w:t>PS</w:t>
            </w:r>
            <w:r>
              <w:rPr>
                <w:rFonts w:hint="eastAsia"/>
                <w:szCs w:val="21"/>
              </w:rPr>
              <w:t>供电系统、温控系统等。</w:t>
            </w:r>
          </w:p>
          <w:p w:rsidR="007D4450" w:rsidRDefault="001B3303">
            <w:pPr>
              <w:rPr>
                <w:b/>
                <w:bCs/>
              </w:rPr>
            </w:pPr>
            <w:r>
              <w:rPr>
                <w:rFonts w:hint="eastAsia"/>
                <w:szCs w:val="21"/>
              </w:rPr>
              <w:t>2</w:t>
            </w:r>
            <w:r>
              <w:rPr>
                <w:rFonts w:hint="eastAsia"/>
                <w:szCs w:val="21"/>
              </w:rPr>
              <w:t>配备</w:t>
            </w:r>
            <w:proofErr w:type="gramStart"/>
            <w:r>
              <w:rPr>
                <w:rFonts w:hint="eastAsia"/>
                <w:szCs w:val="21"/>
              </w:rPr>
              <w:t>一名走航服务</w:t>
            </w:r>
            <w:proofErr w:type="gramEnd"/>
            <w:r>
              <w:rPr>
                <w:rFonts w:hint="eastAsia"/>
                <w:szCs w:val="21"/>
              </w:rPr>
              <w:t>技术人员和一名驾驶员（具有驾驶证</w:t>
            </w:r>
            <w:r>
              <w:rPr>
                <w:rFonts w:hint="eastAsia"/>
                <w:szCs w:val="21"/>
              </w:rPr>
              <w:t>B</w:t>
            </w:r>
            <w:r>
              <w:rPr>
                <w:rFonts w:hint="eastAsia"/>
                <w:szCs w:val="21"/>
              </w:rPr>
              <w:t>照）。</w:t>
            </w:r>
          </w:p>
        </w:tc>
        <w:tc>
          <w:tcPr>
            <w:tcW w:w="938" w:type="dxa"/>
            <w:vAlign w:val="center"/>
          </w:tcPr>
          <w:p w:rsidR="007D4450" w:rsidRDefault="007D4450">
            <w:pPr>
              <w:tabs>
                <w:tab w:val="left" w:pos="312"/>
              </w:tabs>
              <w:spacing w:line="360" w:lineRule="auto"/>
              <w:jc w:val="center"/>
              <w:rPr>
                <w:sz w:val="24"/>
              </w:rPr>
            </w:pPr>
          </w:p>
        </w:tc>
      </w:tr>
    </w:tbl>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br w:type="page"/>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lastRenderedPageBreak/>
        <w:t>（五）、碳同位素（</w:t>
      </w:r>
      <w:r>
        <w:rPr>
          <w:rFonts w:ascii="Times New Roman" w:hAnsi="Times New Roman" w:hint="eastAsia"/>
          <w:sz w:val="21"/>
          <w:szCs w:val="21"/>
        </w:rPr>
        <w:t>1</w:t>
      </w:r>
      <w:r>
        <w:rPr>
          <w:rFonts w:ascii="Times New Roman" w:hAnsi="Times New Roman"/>
          <w:sz w:val="21"/>
          <w:szCs w:val="21"/>
        </w:rPr>
        <w:t>4CO</w:t>
      </w:r>
      <w:r>
        <w:rPr>
          <w:rFonts w:ascii="Times New Roman" w:hAnsi="Times New Roman"/>
          <w:sz w:val="15"/>
          <w:szCs w:val="15"/>
        </w:rPr>
        <w:t>2</w:t>
      </w:r>
      <w:r>
        <w:rPr>
          <w:rFonts w:ascii="Times New Roman" w:hAnsi="Times New Roman" w:hint="eastAsia"/>
          <w:sz w:val="21"/>
          <w:szCs w:val="21"/>
        </w:rPr>
        <w:t>）手工监测</w:t>
      </w:r>
    </w:p>
    <w:p w:rsidR="007D4450" w:rsidRDefault="001B3303">
      <w:pPr>
        <w:spacing w:line="360" w:lineRule="auto"/>
        <w:ind w:rightChars="214" w:right="428" w:firstLineChars="200" w:firstLine="400"/>
        <w:rPr>
          <w:szCs w:val="21"/>
        </w:rPr>
      </w:pPr>
      <w:r>
        <w:rPr>
          <w:rFonts w:hint="eastAsia"/>
          <w:szCs w:val="21"/>
        </w:rPr>
        <w:t>碳同位素（</w:t>
      </w:r>
      <w:r>
        <w:rPr>
          <w:rFonts w:hint="eastAsia"/>
          <w:szCs w:val="21"/>
        </w:rPr>
        <w:t>14CO</w:t>
      </w:r>
      <w:r>
        <w:rPr>
          <w:rFonts w:hint="eastAsia"/>
          <w:sz w:val="15"/>
          <w:szCs w:val="15"/>
        </w:rPr>
        <w:t>2</w:t>
      </w:r>
      <w:r>
        <w:rPr>
          <w:rFonts w:hint="eastAsia"/>
          <w:szCs w:val="21"/>
        </w:rPr>
        <w:t>）同位素质谱法手工采样分析频次为每周一次，一年服务期共计</w:t>
      </w:r>
      <w:r>
        <w:rPr>
          <w:rFonts w:hint="eastAsia"/>
          <w:szCs w:val="21"/>
        </w:rPr>
        <w:t>48</w:t>
      </w:r>
      <w:r>
        <w:rPr>
          <w:rFonts w:hint="eastAsia"/>
          <w:szCs w:val="21"/>
        </w:rPr>
        <w:t>次。</w:t>
      </w:r>
    </w:p>
    <w:p w:rsidR="007D4450" w:rsidRDefault="001B3303">
      <w:pPr>
        <w:spacing w:line="360" w:lineRule="auto"/>
        <w:ind w:rightChars="214" w:right="428" w:firstLineChars="200" w:firstLine="400"/>
        <w:rPr>
          <w:szCs w:val="21"/>
        </w:rPr>
      </w:pPr>
      <w:r>
        <w:rPr>
          <w:rFonts w:hint="eastAsia"/>
          <w:szCs w:val="21"/>
        </w:rPr>
        <w:t>技术要求：</w:t>
      </w:r>
    </w:p>
    <w:tbl>
      <w:tblPr>
        <w:tblStyle w:val="af6"/>
        <w:tblW w:w="9215" w:type="dxa"/>
        <w:tblInd w:w="-318" w:type="dxa"/>
        <w:tblLook w:val="04A0" w:firstRow="1" w:lastRow="0" w:firstColumn="1" w:lastColumn="0" w:noHBand="0" w:noVBand="1"/>
      </w:tblPr>
      <w:tblGrid>
        <w:gridCol w:w="862"/>
        <w:gridCol w:w="1270"/>
        <w:gridCol w:w="6148"/>
        <w:gridCol w:w="935"/>
      </w:tblGrid>
      <w:tr w:rsidR="007D4450">
        <w:trPr>
          <w:trHeight w:val="728"/>
        </w:trPr>
        <w:tc>
          <w:tcPr>
            <w:tcW w:w="862" w:type="dxa"/>
            <w:vAlign w:val="center"/>
          </w:tcPr>
          <w:p w:rsidR="007D4450" w:rsidRDefault="001B3303">
            <w:pPr>
              <w:adjustRightInd w:val="0"/>
              <w:jc w:val="center"/>
              <w:textAlignment w:val="baseline"/>
              <w:rPr>
                <w:b/>
                <w:szCs w:val="21"/>
              </w:rPr>
            </w:pPr>
            <w:r>
              <w:rPr>
                <w:b/>
                <w:szCs w:val="21"/>
              </w:rPr>
              <w:t>序号</w:t>
            </w:r>
          </w:p>
        </w:tc>
        <w:tc>
          <w:tcPr>
            <w:tcW w:w="1270" w:type="dxa"/>
            <w:vAlign w:val="center"/>
          </w:tcPr>
          <w:p w:rsidR="007D4450" w:rsidRDefault="001B3303">
            <w:pPr>
              <w:adjustRightInd w:val="0"/>
              <w:jc w:val="center"/>
              <w:textAlignment w:val="baseline"/>
              <w:rPr>
                <w:b/>
                <w:szCs w:val="21"/>
              </w:rPr>
            </w:pPr>
            <w:r>
              <w:rPr>
                <w:rFonts w:hint="eastAsia"/>
                <w:b/>
                <w:szCs w:val="21"/>
              </w:rPr>
              <w:t>服务名称</w:t>
            </w:r>
          </w:p>
        </w:tc>
        <w:tc>
          <w:tcPr>
            <w:tcW w:w="6148" w:type="dxa"/>
            <w:vAlign w:val="center"/>
          </w:tcPr>
          <w:p w:rsidR="007D4450" w:rsidRDefault="001B3303">
            <w:pPr>
              <w:adjustRightInd w:val="0"/>
              <w:jc w:val="center"/>
              <w:textAlignment w:val="baseline"/>
              <w:rPr>
                <w:b/>
                <w:szCs w:val="21"/>
              </w:rPr>
            </w:pPr>
            <w:r>
              <w:rPr>
                <w:rFonts w:hint="eastAsia"/>
                <w:b/>
                <w:szCs w:val="21"/>
              </w:rPr>
              <w:t>详细服务要求</w:t>
            </w:r>
          </w:p>
        </w:tc>
        <w:tc>
          <w:tcPr>
            <w:tcW w:w="935" w:type="dxa"/>
            <w:vAlign w:val="center"/>
          </w:tcPr>
          <w:p w:rsidR="007D4450" w:rsidRDefault="001B3303">
            <w:pPr>
              <w:adjustRightInd w:val="0"/>
              <w:jc w:val="center"/>
              <w:textAlignment w:val="baseline"/>
              <w:rPr>
                <w:b/>
                <w:szCs w:val="21"/>
              </w:rPr>
            </w:pPr>
            <w:r>
              <w:rPr>
                <w:rFonts w:hint="eastAsia"/>
                <w:b/>
                <w:szCs w:val="21"/>
              </w:rPr>
              <w:t>备注</w:t>
            </w:r>
          </w:p>
        </w:tc>
      </w:tr>
      <w:tr w:rsidR="007D4450">
        <w:tc>
          <w:tcPr>
            <w:tcW w:w="862" w:type="dxa"/>
            <w:vAlign w:val="center"/>
          </w:tcPr>
          <w:p w:rsidR="007D4450" w:rsidRDefault="001B3303">
            <w:pPr>
              <w:tabs>
                <w:tab w:val="left" w:pos="312"/>
              </w:tabs>
              <w:spacing w:line="360" w:lineRule="auto"/>
              <w:jc w:val="center"/>
              <w:rPr>
                <w:szCs w:val="21"/>
              </w:rPr>
            </w:pPr>
            <w:r>
              <w:rPr>
                <w:szCs w:val="21"/>
              </w:rPr>
              <w:t>1</w:t>
            </w:r>
          </w:p>
        </w:tc>
        <w:tc>
          <w:tcPr>
            <w:tcW w:w="1270" w:type="dxa"/>
            <w:vAlign w:val="center"/>
          </w:tcPr>
          <w:p w:rsidR="007D4450" w:rsidRDefault="001B3303">
            <w:pPr>
              <w:tabs>
                <w:tab w:val="left" w:pos="312"/>
              </w:tabs>
              <w:spacing w:line="360" w:lineRule="auto"/>
              <w:jc w:val="center"/>
              <w:rPr>
                <w:szCs w:val="21"/>
              </w:rPr>
            </w:pPr>
            <w:r>
              <w:rPr>
                <w:rFonts w:hint="eastAsia"/>
                <w:szCs w:val="21"/>
              </w:rPr>
              <w:t>碳同位素（</w:t>
            </w:r>
            <w:r>
              <w:rPr>
                <w:rFonts w:hint="eastAsia"/>
                <w:szCs w:val="21"/>
              </w:rPr>
              <w:t>1</w:t>
            </w:r>
            <w:r>
              <w:rPr>
                <w:szCs w:val="21"/>
              </w:rPr>
              <w:t>4CO</w:t>
            </w:r>
            <w:r>
              <w:rPr>
                <w:sz w:val="15"/>
                <w:szCs w:val="15"/>
              </w:rPr>
              <w:t>2</w:t>
            </w:r>
            <w:r>
              <w:rPr>
                <w:rFonts w:hint="eastAsia"/>
                <w:szCs w:val="21"/>
              </w:rPr>
              <w:t>）手工监测</w:t>
            </w:r>
          </w:p>
        </w:tc>
        <w:tc>
          <w:tcPr>
            <w:tcW w:w="6148" w:type="dxa"/>
          </w:tcPr>
          <w:p w:rsidR="007D4450" w:rsidRDefault="001B3303">
            <w:pPr>
              <w:tabs>
                <w:tab w:val="left" w:pos="312"/>
              </w:tabs>
              <w:spacing w:line="360" w:lineRule="auto"/>
              <w:rPr>
                <w:szCs w:val="21"/>
              </w:rPr>
            </w:pPr>
            <w:r>
              <w:rPr>
                <w:rFonts w:hint="eastAsia"/>
                <w:szCs w:val="21"/>
              </w:rPr>
              <w:t>1</w:t>
            </w:r>
            <w:r>
              <w:rPr>
                <w:rFonts w:hint="eastAsia"/>
                <w:szCs w:val="21"/>
              </w:rPr>
              <w:t>大气</w:t>
            </w:r>
            <w:r>
              <w:rPr>
                <w:rFonts w:hint="eastAsia"/>
                <w:szCs w:val="21"/>
              </w:rPr>
              <w:t>14CO</w:t>
            </w:r>
            <w:r>
              <w:rPr>
                <w:sz w:val="15"/>
                <w:szCs w:val="15"/>
              </w:rPr>
              <w:t>2</w:t>
            </w:r>
            <w:r>
              <w:rPr>
                <w:rFonts w:hint="eastAsia"/>
                <w:szCs w:val="21"/>
              </w:rPr>
              <w:t>样品分析要求</w:t>
            </w:r>
          </w:p>
          <w:p w:rsidR="007D4450" w:rsidRDefault="001B3303">
            <w:pPr>
              <w:tabs>
                <w:tab w:val="left" w:pos="312"/>
              </w:tabs>
              <w:spacing w:line="360" w:lineRule="auto"/>
              <w:rPr>
                <w:szCs w:val="21"/>
              </w:rPr>
            </w:pPr>
            <w:r>
              <w:rPr>
                <w:rFonts w:hint="eastAsia"/>
                <w:szCs w:val="21"/>
              </w:rPr>
              <w:t>参考生态环境部办公厅《关于印发</w:t>
            </w:r>
            <w:r>
              <w:rPr>
                <w:rFonts w:hint="eastAsia"/>
                <w:szCs w:val="21"/>
              </w:rPr>
              <w:t>&lt;</w:t>
            </w:r>
            <w:r>
              <w:rPr>
                <w:rFonts w:hint="eastAsia"/>
                <w:szCs w:val="21"/>
              </w:rPr>
              <w:t>碳监测评估试点工作方案</w:t>
            </w:r>
            <w:r>
              <w:rPr>
                <w:rFonts w:hint="eastAsia"/>
                <w:szCs w:val="21"/>
              </w:rPr>
              <w:t>&gt;</w:t>
            </w:r>
            <w:r>
              <w:rPr>
                <w:rFonts w:hint="eastAsia"/>
                <w:szCs w:val="21"/>
              </w:rPr>
              <w:t>的通知》（</w:t>
            </w:r>
            <w:proofErr w:type="gramStart"/>
            <w:r>
              <w:rPr>
                <w:rFonts w:hint="eastAsia"/>
                <w:szCs w:val="21"/>
              </w:rPr>
              <w:t>环办监测</w:t>
            </w:r>
            <w:proofErr w:type="gramEnd"/>
            <w:r>
              <w:rPr>
                <w:rFonts w:hint="eastAsia"/>
                <w:szCs w:val="21"/>
              </w:rPr>
              <w:t>函﹝</w:t>
            </w:r>
            <w:r>
              <w:rPr>
                <w:rFonts w:hint="eastAsia"/>
                <w:szCs w:val="21"/>
              </w:rPr>
              <w:t>2021</w:t>
            </w:r>
            <w:r>
              <w:rPr>
                <w:rFonts w:hint="eastAsia"/>
                <w:szCs w:val="21"/>
              </w:rPr>
              <w:t>﹞</w:t>
            </w:r>
            <w:r>
              <w:rPr>
                <w:rFonts w:hint="eastAsia"/>
                <w:szCs w:val="21"/>
              </w:rPr>
              <w:t>435</w:t>
            </w:r>
            <w:r>
              <w:rPr>
                <w:rFonts w:hint="eastAsia"/>
                <w:szCs w:val="21"/>
              </w:rPr>
              <w:t>号）要求，</w:t>
            </w:r>
            <w:r>
              <w:rPr>
                <w:rFonts w:hint="eastAsia"/>
                <w:szCs w:val="21"/>
              </w:rPr>
              <w:t>14CO</w:t>
            </w:r>
            <w:r>
              <w:rPr>
                <w:sz w:val="15"/>
                <w:szCs w:val="15"/>
              </w:rPr>
              <w:t>2</w:t>
            </w:r>
            <w:r>
              <w:rPr>
                <w:rFonts w:hint="eastAsia"/>
                <w:szCs w:val="21"/>
              </w:rPr>
              <w:t>分析方法选用手工采样—加速器质谱法。</w:t>
            </w:r>
          </w:p>
          <w:p w:rsidR="007D4450" w:rsidRDefault="001B3303">
            <w:pPr>
              <w:tabs>
                <w:tab w:val="left" w:pos="312"/>
              </w:tabs>
              <w:spacing w:line="360" w:lineRule="auto"/>
              <w:rPr>
                <w:szCs w:val="21"/>
              </w:rPr>
            </w:pPr>
            <w:r>
              <w:rPr>
                <w:rFonts w:hint="eastAsia"/>
                <w:szCs w:val="21"/>
              </w:rPr>
              <w:t>2</w:t>
            </w:r>
            <w:r>
              <w:rPr>
                <w:rFonts w:hint="eastAsia"/>
                <w:szCs w:val="21"/>
              </w:rPr>
              <w:t>质量控制要求</w:t>
            </w:r>
          </w:p>
          <w:p w:rsidR="007D4450" w:rsidRDefault="001B3303">
            <w:pPr>
              <w:tabs>
                <w:tab w:val="left" w:pos="312"/>
              </w:tabs>
              <w:spacing w:line="360" w:lineRule="auto"/>
              <w:rPr>
                <w:szCs w:val="21"/>
              </w:rPr>
            </w:pPr>
            <w:r>
              <w:rPr>
                <w:rFonts w:hint="eastAsia"/>
                <w:szCs w:val="21"/>
              </w:rPr>
              <w:t>2.1</w:t>
            </w:r>
            <w:r>
              <w:rPr>
                <w:rFonts w:hint="eastAsia"/>
                <w:szCs w:val="21"/>
              </w:rPr>
              <w:t>进行</w:t>
            </w:r>
            <w:proofErr w:type="gramStart"/>
            <w:r>
              <w:rPr>
                <w:rFonts w:hint="eastAsia"/>
                <w:szCs w:val="21"/>
              </w:rPr>
              <w:t>制样线的</w:t>
            </w:r>
            <w:proofErr w:type="gramEnd"/>
            <w:r>
              <w:rPr>
                <w:rFonts w:hint="eastAsia"/>
                <w:szCs w:val="21"/>
              </w:rPr>
              <w:t>气密性检测，要求系统真空度在</w:t>
            </w:r>
            <w:r>
              <w:rPr>
                <w:rFonts w:hint="eastAsia"/>
                <w:szCs w:val="21"/>
              </w:rPr>
              <w:t>10mTorr</w:t>
            </w:r>
            <w:r>
              <w:rPr>
                <w:rFonts w:hint="eastAsia"/>
                <w:szCs w:val="21"/>
              </w:rPr>
              <w:t>以下。</w:t>
            </w:r>
          </w:p>
          <w:p w:rsidR="007D4450" w:rsidRDefault="001B3303">
            <w:pPr>
              <w:tabs>
                <w:tab w:val="left" w:pos="312"/>
              </w:tabs>
              <w:spacing w:line="360" w:lineRule="auto"/>
              <w:rPr>
                <w:szCs w:val="21"/>
              </w:rPr>
            </w:pPr>
            <w:r>
              <w:rPr>
                <w:rFonts w:hint="eastAsia"/>
                <w:szCs w:val="21"/>
              </w:rPr>
              <w:t>2.2</w:t>
            </w:r>
            <w:r>
              <w:rPr>
                <w:rFonts w:hint="eastAsia"/>
                <w:szCs w:val="21"/>
              </w:rPr>
              <w:t>实验室准备背景样品、现代样品和标准样品参与质控。通过测试背景样品获取本底值，以在计算时扣除。现代样品测试的准确度和精确度均≤</w:t>
            </w:r>
            <w:r>
              <w:rPr>
                <w:rFonts w:hint="eastAsia"/>
                <w:szCs w:val="21"/>
              </w:rPr>
              <w:t>5</w:t>
            </w:r>
            <w:r>
              <w:rPr>
                <w:rFonts w:hint="eastAsia"/>
                <w:szCs w:val="21"/>
              </w:rPr>
              <w:t>‰。</w:t>
            </w:r>
          </w:p>
          <w:p w:rsidR="007D4450" w:rsidRDefault="001B3303">
            <w:pPr>
              <w:tabs>
                <w:tab w:val="left" w:pos="312"/>
              </w:tabs>
              <w:spacing w:line="360" w:lineRule="auto"/>
              <w:rPr>
                <w:szCs w:val="21"/>
              </w:rPr>
            </w:pPr>
            <w:r>
              <w:rPr>
                <w:rFonts w:hint="eastAsia"/>
                <w:szCs w:val="21"/>
              </w:rPr>
              <w:t>2.3</w:t>
            </w:r>
            <w:r>
              <w:rPr>
                <w:rFonts w:hint="eastAsia"/>
                <w:szCs w:val="21"/>
              </w:rPr>
              <w:t>在总样品数量的基础上增加</w:t>
            </w:r>
            <w:r>
              <w:rPr>
                <w:rFonts w:hint="eastAsia"/>
                <w:szCs w:val="21"/>
              </w:rPr>
              <w:t>5-10%</w:t>
            </w:r>
            <w:r>
              <w:rPr>
                <w:rFonts w:hint="eastAsia"/>
                <w:szCs w:val="21"/>
              </w:rPr>
              <w:t>的平行样，以保障测试数据的质量。</w:t>
            </w:r>
          </w:p>
        </w:tc>
        <w:tc>
          <w:tcPr>
            <w:tcW w:w="935" w:type="dxa"/>
            <w:vAlign w:val="center"/>
          </w:tcPr>
          <w:p w:rsidR="007D4450" w:rsidRDefault="007D4450">
            <w:pPr>
              <w:tabs>
                <w:tab w:val="left" w:pos="312"/>
              </w:tabs>
              <w:spacing w:line="360" w:lineRule="auto"/>
              <w:jc w:val="center"/>
              <w:rPr>
                <w:sz w:val="24"/>
              </w:rPr>
            </w:pPr>
          </w:p>
        </w:tc>
      </w:tr>
    </w:tbl>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br w:type="page"/>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lastRenderedPageBreak/>
        <w:t>（六）、系统集成及配套服务</w:t>
      </w:r>
    </w:p>
    <w:p w:rsidR="007D4450" w:rsidRDefault="001B3303">
      <w:pPr>
        <w:spacing w:line="360" w:lineRule="auto"/>
        <w:ind w:firstLineChars="200" w:firstLine="400"/>
        <w:rPr>
          <w:szCs w:val="21"/>
        </w:rPr>
      </w:pPr>
      <w:r>
        <w:rPr>
          <w:rFonts w:hint="eastAsia"/>
          <w:szCs w:val="21"/>
        </w:rPr>
        <w:t>投标人在约定区域内为甲方提供系统集成及配套服务，包括但不限于主系统集成、站址服务、数据汇聚及传输、以及运维服务一年等。</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、系统集成</w:t>
      </w:r>
    </w:p>
    <w:p w:rsidR="007D4450" w:rsidRDefault="001B3303">
      <w:pPr>
        <w:spacing w:line="360" w:lineRule="auto"/>
        <w:ind w:firstLineChars="200" w:firstLine="400"/>
        <w:rPr>
          <w:szCs w:val="21"/>
        </w:rPr>
      </w:pPr>
      <w:r>
        <w:rPr>
          <w:rFonts w:hint="eastAsia"/>
          <w:szCs w:val="21"/>
        </w:rPr>
        <w:t>完成本项目相关设施设备的集成、调试及售后事宜，满足技术规范及质控要求：依据国家出台的相关规范及国际标准，主要包括：关于印发《城市环境空气温室气体试点监测质量管理与质量控制指南（试行）》的通知、《大气二氧化碳（</w:t>
      </w:r>
      <w:r>
        <w:rPr>
          <w:szCs w:val="21"/>
        </w:rPr>
        <w:t>CO2</w:t>
      </w:r>
      <w:r>
        <w:rPr>
          <w:rFonts w:hint="eastAsia"/>
          <w:szCs w:val="21"/>
        </w:rPr>
        <w:t>）光腔衰荡光谱观测系统</w:t>
      </w:r>
      <w:r>
        <w:rPr>
          <w:szCs w:val="21"/>
        </w:rPr>
        <w:t>GB/T 34415—2017</w:t>
      </w:r>
      <w:r>
        <w:rPr>
          <w:rFonts w:hint="eastAsia"/>
          <w:szCs w:val="21"/>
        </w:rPr>
        <w:t>》、《大气甲烷光腔衰荡光谱观测系统</w:t>
      </w:r>
      <w:r>
        <w:rPr>
          <w:szCs w:val="21"/>
        </w:rPr>
        <w:t>GB/T 33672—2017</w:t>
      </w:r>
      <w:r>
        <w:rPr>
          <w:rFonts w:hint="eastAsia"/>
          <w:szCs w:val="21"/>
        </w:rPr>
        <w:t>》</w:t>
      </w:r>
      <w:r>
        <w:rPr>
          <w:szCs w:val="21"/>
        </w:rPr>
        <w:t>WMO</w:t>
      </w:r>
      <w:r>
        <w:rPr>
          <w:rFonts w:hint="eastAsia"/>
          <w:szCs w:val="21"/>
        </w:rPr>
        <w:t>（世界气象组织）关于温室气体运行及质控的相关技术要求等。</w:t>
      </w:r>
    </w:p>
    <w:p w:rsidR="007D4450" w:rsidRDefault="001B3303">
      <w:pPr>
        <w:spacing w:line="360" w:lineRule="auto"/>
        <w:ind w:firstLineChars="200" w:firstLine="400"/>
        <w:rPr>
          <w:szCs w:val="21"/>
        </w:rPr>
      </w:pPr>
      <w:r>
        <w:rPr>
          <w:rFonts w:hint="eastAsia"/>
          <w:szCs w:val="21"/>
        </w:rPr>
        <w:t>为保障项目的实施质量，要求中标人在服务期内，须配置不少于</w:t>
      </w:r>
      <w:r>
        <w:rPr>
          <w:szCs w:val="21"/>
        </w:rPr>
        <w:t>3</w:t>
      </w:r>
      <w:r>
        <w:rPr>
          <w:rFonts w:hint="eastAsia"/>
          <w:szCs w:val="21"/>
        </w:rPr>
        <w:t>名服务人员，合理安排人员开展仪器的集成、调试、业务对接以及运维等工作，其中运</w:t>
      </w:r>
      <w:proofErr w:type="gramStart"/>
      <w:r>
        <w:rPr>
          <w:rFonts w:hint="eastAsia"/>
          <w:szCs w:val="21"/>
        </w:rPr>
        <w:t>维人员</w:t>
      </w:r>
      <w:proofErr w:type="gramEnd"/>
      <w:r>
        <w:rPr>
          <w:rFonts w:hint="eastAsia"/>
          <w:szCs w:val="21"/>
        </w:rPr>
        <w:t>需有相关的专业背景，负责设备的运维，包括仪器日常巡检，维护及保养，仪器校准，故障检修，确保仪器设备正常运行，数据质量检查等。</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、站址服务</w:t>
      </w:r>
    </w:p>
    <w:p w:rsidR="007D4450" w:rsidRDefault="001B3303">
      <w:pPr>
        <w:spacing w:line="360" w:lineRule="auto"/>
        <w:ind w:firstLineChars="200" w:firstLine="400"/>
        <w:rPr>
          <w:szCs w:val="21"/>
        </w:rPr>
      </w:pPr>
      <w:r>
        <w:rPr>
          <w:rFonts w:hint="eastAsia"/>
          <w:szCs w:val="21"/>
        </w:rPr>
        <w:t>投标人根据要求</w:t>
      </w:r>
      <w:proofErr w:type="gramStart"/>
      <w:r>
        <w:rPr>
          <w:rFonts w:hint="eastAsia"/>
          <w:szCs w:val="21"/>
        </w:rPr>
        <w:t>提供站</w:t>
      </w:r>
      <w:proofErr w:type="gramEnd"/>
      <w:r>
        <w:rPr>
          <w:rFonts w:hint="eastAsia"/>
          <w:szCs w:val="21"/>
        </w:rPr>
        <w:t>址服务，包括</w:t>
      </w:r>
      <w:r>
        <w:rPr>
          <w:rFonts w:hint="eastAsia"/>
          <w:szCs w:val="21"/>
        </w:rPr>
        <w:t>8</w:t>
      </w:r>
      <w:r>
        <w:rPr>
          <w:rFonts w:hint="eastAsia"/>
          <w:szCs w:val="21"/>
        </w:rPr>
        <w:t>套高塔点位及现场安装服务、</w:t>
      </w:r>
      <w:r>
        <w:rPr>
          <w:rFonts w:hint="eastAsia"/>
          <w:szCs w:val="21"/>
        </w:rPr>
        <w:t>8</w:t>
      </w:r>
      <w:r>
        <w:rPr>
          <w:rFonts w:hint="eastAsia"/>
          <w:szCs w:val="21"/>
        </w:rPr>
        <w:t>套站房空间以及现场安装等服务。</w:t>
      </w:r>
    </w:p>
    <w:tbl>
      <w:tblPr>
        <w:tblStyle w:val="af6"/>
        <w:tblW w:w="9215" w:type="dxa"/>
        <w:tblInd w:w="-318" w:type="dxa"/>
        <w:tblLook w:val="04A0" w:firstRow="1" w:lastRow="0" w:firstColumn="1" w:lastColumn="0" w:noHBand="0" w:noVBand="1"/>
      </w:tblPr>
      <w:tblGrid>
        <w:gridCol w:w="893"/>
        <w:gridCol w:w="1081"/>
        <w:gridCol w:w="6305"/>
        <w:gridCol w:w="936"/>
      </w:tblGrid>
      <w:tr w:rsidR="007D4450">
        <w:trPr>
          <w:trHeight w:val="696"/>
        </w:trPr>
        <w:tc>
          <w:tcPr>
            <w:tcW w:w="893" w:type="dxa"/>
            <w:vAlign w:val="center"/>
          </w:tcPr>
          <w:p w:rsidR="007D4450" w:rsidRDefault="001B3303">
            <w:pPr>
              <w:adjustRightInd w:val="0"/>
              <w:jc w:val="center"/>
              <w:textAlignment w:val="baseline"/>
              <w:rPr>
                <w:b/>
                <w:szCs w:val="21"/>
              </w:rPr>
            </w:pPr>
            <w:r>
              <w:rPr>
                <w:b/>
                <w:szCs w:val="21"/>
              </w:rPr>
              <w:t>序号</w:t>
            </w:r>
          </w:p>
        </w:tc>
        <w:tc>
          <w:tcPr>
            <w:tcW w:w="1081" w:type="dxa"/>
            <w:vAlign w:val="center"/>
          </w:tcPr>
          <w:p w:rsidR="007D4450" w:rsidRDefault="001B3303">
            <w:pPr>
              <w:adjustRightInd w:val="0"/>
              <w:jc w:val="center"/>
              <w:textAlignment w:val="baseline"/>
              <w:rPr>
                <w:b/>
                <w:szCs w:val="21"/>
              </w:rPr>
            </w:pPr>
            <w:r>
              <w:rPr>
                <w:rFonts w:hint="eastAsia"/>
                <w:b/>
                <w:szCs w:val="21"/>
              </w:rPr>
              <w:t>服务名称</w:t>
            </w:r>
          </w:p>
        </w:tc>
        <w:tc>
          <w:tcPr>
            <w:tcW w:w="6305" w:type="dxa"/>
            <w:vAlign w:val="center"/>
          </w:tcPr>
          <w:p w:rsidR="007D4450" w:rsidRDefault="001B3303">
            <w:pPr>
              <w:adjustRightInd w:val="0"/>
              <w:jc w:val="center"/>
              <w:textAlignment w:val="baseline"/>
              <w:rPr>
                <w:b/>
                <w:szCs w:val="21"/>
              </w:rPr>
            </w:pPr>
            <w:r>
              <w:rPr>
                <w:rFonts w:hint="eastAsia"/>
                <w:b/>
                <w:szCs w:val="21"/>
              </w:rPr>
              <w:t>站</w:t>
            </w:r>
            <w:proofErr w:type="gramStart"/>
            <w:r>
              <w:rPr>
                <w:rFonts w:hint="eastAsia"/>
                <w:b/>
                <w:szCs w:val="21"/>
              </w:rPr>
              <w:t>址服务</w:t>
            </w:r>
            <w:proofErr w:type="gramEnd"/>
            <w:r>
              <w:rPr>
                <w:rFonts w:hint="eastAsia"/>
                <w:b/>
                <w:szCs w:val="21"/>
              </w:rPr>
              <w:t>要求</w:t>
            </w:r>
          </w:p>
        </w:tc>
        <w:tc>
          <w:tcPr>
            <w:tcW w:w="936" w:type="dxa"/>
            <w:vAlign w:val="center"/>
          </w:tcPr>
          <w:p w:rsidR="007D4450" w:rsidRDefault="001B3303">
            <w:pPr>
              <w:adjustRightInd w:val="0"/>
              <w:jc w:val="center"/>
              <w:textAlignment w:val="baseline"/>
              <w:rPr>
                <w:b/>
                <w:szCs w:val="21"/>
              </w:rPr>
            </w:pPr>
            <w:r>
              <w:rPr>
                <w:rFonts w:hint="eastAsia"/>
                <w:b/>
                <w:szCs w:val="21"/>
              </w:rPr>
              <w:t>备注</w:t>
            </w:r>
          </w:p>
        </w:tc>
      </w:tr>
      <w:tr w:rsidR="007D4450">
        <w:tc>
          <w:tcPr>
            <w:tcW w:w="893" w:type="dxa"/>
            <w:vAlign w:val="center"/>
          </w:tcPr>
          <w:p w:rsidR="007D4450" w:rsidRDefault="001B3303">
            <w:pPr>
              <w:tabs>
                <w:tab w:val="left" w:pos="312"/>
              </w:tabs>
              <w:spacing w:line="360" w:lineRule="auto"/>
              <w:jc w:val="center"/>
              <w:rPr>
                <w:szCs w:val="21"/>
              </w:rPr>
            </w:pPr>
            <w:r>
              <w:rPr>
                <w:szCs w:val="21"/>
              </w:rPr>
              <w:t>1</w:t>
            </w:r>
          </w:p>
        </w:tc>
        <w:tc>
          <w:tcPr>
            <w:tcW w:w="1081" w:type="dxa"/>
            <w:vAlign w:val="center"/>
          </w:tcPr>
          <w:p w:rsidR="007D4450" w:rsidRDefault="001B3303">
            <w:pPr>
              <w:tabs>
                <w:tab w:val="left" w:pos="312"/>
              </w:tabs>
              <w:spacing w:line="360" w:lineRule="auto"/>
              <w:jc w:val="center"/>
              <w:rPr>
                <w:szCs w:val="21"/>
              </w:rPr>
            </w:pPr>
            <w:r>
              <w:rPr>
                <w:rFonts w:hint="eastAsia"/>
                <w:szCs w:val="21"/>
              </w:rPr>
              <w:t>8</w:t>
            </w:r>
            <w:r>
              <w:rPr>
                <w:rFonts w:hint="eastAsia"/>
                <w:szCs w:val="21"/>
              </w:rPr>
              <w:t>套高塔点位及现场安装服务</w:t>
            </w:r>
          </w:p>
        </w:tc>
        <w:tc>
          <w:tcPr>
            <w:tcW w:w="6305" w:type="dxa"/>
          </w:tcPr>
          <w:p w:rsidR="007D4450" w:rsidRDefault="001B3303">
            <w:pPr>
              <w:tabs>
                <w:tab w:val="left" w:pos="312"/>
              </w:tabs>
              <w:spacing w:line="360" w:lineRule="auto"/>
              <w:rPr>
                <w:szCs w:val="21"/>
              </w:rPr>
            </w:pPr>
            <w:r>
              <w:rPr>
                <w:rFonts w:hint="eastAsia"/>
                <w:szCs w:val="21"/>
              </w:rPr>
              <w:t>1</w:t>
            </w:r>
            <w:r>
              <w:rPr>
                <w:rFonts w:hint="eastAsia"/>
                <w:szCs w:val="21"/>
              </w:rPr>
              <w:t>高塔点位及现场安装应满足以下要求：</w:t>
            </w:r>
          </w:p>
          <w:p w:rsidR="007D4450" w:rsidRDefault="001B3303">
            <w:pPr>
              <w:tabs>
                <w:tab w:val="left" w:pos="312"/>
              </w:tabs>
              <w:spacing w:line="360" w:lineRule="auto"/>
              <w:rPr>
                <w:szCs w:val="21"/>
              </w:rPr>
            </w:pPr>
            <w:r>
              <w:rPr>
                <w:rFonts w:hint="eastAsia"/>
                <w:szCs w:val="21"/>
              </w:rPr>
              <w:t>1</w:t>
            </w:r>
            <w:r>
              <w:rPr>
                <w:szCs w:val="21"/>
              </w:rPr>
              <w:t>.1</w:t>
            </w:r>
            <w:r>
              <w:rPr>
                <w:rFonts w:hint="eastAsia"/>
                <w:szCs w:val="21"/>
              </w:rPr>
              <w:t>上塔安装人员必须拥有登高证，并按规定做好安全措施。</w:t>
            </w:r>
          </w:p>
          <w:p w:rsidR="007D4450" w:rsidRDefault="001B3303">
            <w:pPr>
              <w:tabs>
                <w:tab w:val="left" w:pos="312"/>
              </w:tabs>
              <w:spacing w:line="360" w:lineRule="auto"/>
              <w:rPr>
                <w:szCs w:val="21"/>
              </w:rPr>
            </w:pPr>
            <w:r>
              <w:rPr>
                <w:szCs w:val="21"/>
              </w:rPr>
              <w:t>1.2</w:t>
            </w:r>
            <w:r>
              <w:rPr>
                <w:rFonts w:hint="eastAsia"/>
                <w:szCs w:val="21"/>
              </w:rPr>
              <w:t xml:space="preserve"> </w:t>
            </w:r>
            <w:r>
              <w:rPr>
                <w:szCs w:val="21"/>
              </w:rPr>
              <w:t>220V</w:t>
            </w:r>
            <w:r>
              <w:rPr>
                <w:szCs w:val="21"/>
              </w:rPr>
              <w:t>电源不上塔。</w:t>
            </w:r>
          </w:p>
          <w:p w:rsidR="007D4450" w:rsidRDefault="001B3303">
            <w:pPr>
              <w:tabs>
                <w:tab w:val="left" w:pos="312"/>
              </w:tabs>
              <w:spacing w:line="360" w:lineRule="auto"/>
              <w:rPr>
                <w:szCs w:val="21"/>
              </w:rPr>
            </w:pPr>
            <w:r>
              <w:rPr>
                <w:szCs w:val="21"/>
              </w:rPr>
              <w:t>1.3</w:t>
            </w:r>
            <w:r>
              <w:rPr>
                <w:rFonts w:hint="eastAsia"/>
                <w:szCs w:val="21"/>
              </w:rPr>
              <w:t>安装高度：一般情况</w:t>
            </w:r>
            <w:proofErr w:type="gramStart"/>
            <w:r>
              <w:rPr>
                <w:rFonts w:hint="eastAsia"/>
                <w:szCs w:val="21"/>
              </w:rPr>
              <w:t>下依据</w:t>
            </w:r>
            <w:proofErr w:type="gramEnd"/>
            <w:r>
              <w:rPr>
                <w:rFonts w:hint="eastAsia"/>
                <w:szCs w:val="21"/>
              </w:rPr>
              <w:t>招标人要求的高度进行施工。</w:t>
            </w:r>
          </w:p>
          <w:p w:rsidR="007D4450" w:rsidRDefault="001B3303">
            <w:pPr>
              <w:tabs>
                <w:tab w:val="left" w:pos="312"/>
              </w:tabs>
              <w:spacing w:line="360" w:lineRule="auto"/>
              <w:rPr>
                <w:szCs w:val="21"/>
              </w:rPr>
            </w:pPr>
            <w:r>
              <w:rPr>
                <w:szCs w:val="21"/>
              </w:rPr>
              <w:t>1.4</w:t>
            </w:r>
            <w:r>
              <w:rPr>
                <w:rFonts w:hint="eastAsia"/>
                <w:szCs w:val="21"/>
              </w:rPr>
              <w:t>监测传感设备宜安装不易受外力损伤处，安装位置及高度不影响现场其它设备正常运营和人员正常施工活动。</w:t>
            </w:r>
          </w:p>
          <w:p w:rsidR="007D4450" w:rsidRDefault="001B3303">
            <w:pPr>
              <w:tabs>
                <w:tab w:val="left" w:pos="312"/>
              </w:tabs>
              <w:spacing w:line="360" w:lineRule="auto"/>
              <w:rPr>
                <w:szCs w:val="21"/>
              </w:rPr>
            </w:pPr>
            <w:r>
              <w:rPr>
                <w:szCs w:val="21"/>
              </w:rPr>
              <w:t>15</w:t>
            </w:r>
            <w:r>
              <w:rPr>
                <w:rFonts w:hint="eastAsia"/>
                <w:szCs w:val="21"/>
              </w:rPr>
              <w:t>传感器需安装铁塔上需在避雷针</w:t>
            </w:r>
            <w:r>
              <w:rPr>
                <w:szCs w:val="21"/>
              </w:rPr>
              <w:t>45</w:t>
            </w:r>
            <w:r>
              <w:rPr>
                <w:szCs w:val="21"/>
              </w:rPr>
              <w:t>度保护角范围内</w:t>
            </w:r>
            <w:r>
              <w:rPr>
                <w:rFonts w:hint="eastAsia"/>
                <w:szCs w:val="21"/>
              </w:rPr>
              <w:t>，</w:t>
            </w:r>
            <w:r>
              <w:rPr>
                <w:szCs w:val="21"/>
              </w:rPr>
              <w:t>固定牢固。</w:t>
            </w:r>
          </w:p>
          <w:p w:rsidR="007D4450" w:rsidRDefault="001B3303">
            <w:pPr>
              <w:tabs>
                <w:tab w:val="left" w:pos="312"/>
              </w:tabs>
              <w:spacing w:line="360" w:lineRule="auto"/>
              <w:rPr>
                <w:szCs w:val="21"/>
              </w:rPr>
            </w:pPr>
            <w:r>
              <w:rPr>
                <w:szCs w:val="21"/>
              </w:rPr>
              <w:t>1.6</w:t>
            </w:r>
            <w:r>
              <w:rPr>
                <w:rFonts w:hint="eastAsia"/>
                <w:szCs w:val="21"/>
              </w:rPr>
              <w:t>塔上所有布放线</w:t>
            </w:r>
            <w:proofErr w:type="gramStart"/>
            <w:r>
              <w:rPr>
                <w:rFonts w:hint="eastAsia"/>
                <w:szCs w:val="21"/>
              </w:rPr>
              <w:t>缆</w:t>
            </w:r>
            <w:proofErr w:type="gramEnd"/>
            <w:r>
              <w:rPr>
                <w:rFonts w:hint="eastAsia"/>
                <w:szCs w:val="21"/>
              </w:rPr>
              <w:t>必须为室外防水型线缆。</w:t>
            </w:r>
          </w:p>
          <w:p w:rsidR="007D4450" w:rsidRDefault="001B3303">
            <w:pPr>
              <w:tabs>
                <w:tab w:val="left" w:pos="312"/>
              </w:tabs>
              <w:spacing w:line="360" w:lineRule="auto"/>
              <w:rPr>
                <w:szCs w:val="21"/>
              </w:rPr>
            </w:pPr>
            <w:r>
              <w:rPr>
                <w:szCs w:val="21"/>
              </w:rPr>
              <w:t>1.7</w:t>
            </w:r>
            <w:r>
              <w:rPr>
                <w:rFonts w:hint="eastAsia"/>
                <w:szCs w:val="21"/>
              </w:rPr>
              <w:t>通信线缆与</w:t>
            </w:r>
            <w:r>
              <w:rPr>
                <w:szCs w:val="21"/>
              </w:rPr>
              <w:t>220V</w:t>
            </w:r>
            <w:r>
              <w:rPr>
                <w:szCs w:val="21"/>
              </w:rPr>
              <w:t>电源线缆分开走线，</w:t>
            </w:r>
            <w:r>
              <w:rPr>
                <w:szCs w:val="21"/>
              </w:rPr>
              <w:t>36V</w:t>
            </w:r>
            <w:r>
              <w:rPr>
                <w:szCs w:val="21"/>
              </w:rPr>
              <w:t>以下电源线与通信同路由走线，电源线、通信线需用</w:t>
            </w:r>
            <w:r>
              <w:rPr>
                <w:szCs w:val="21"/>
              </w:rPr>
              <w:t>RVVP</w:t>
            </w:r>
            <w:r>
              <w:rPr>
                <w:szCs w:val="21"/>
              </w:rPr>
              <w:t>屏蔽线缆。</w:t>
            </w:r>
          </w:p>
          <w:p w:rsidR="007D4450" w:rsidRDefault="001B3303">
            <w:pPr>
              <w:tabs>
                <w:tab w:val="left" w:pos="312"/>
              </w:tabs>
              <w:spacing w:line="360" w:lineRule="auto"/>
              <w:rPr>
                <w:szCs w:val="21"/>
              </w:rPr>
            </w:pPr>
            <w:r>
              <w:rPr>
                <w:rFonts w:hint="eastAsia"/>
                <w:szCs w:val="21"/>
              </w:rPr>
              <w:t>1</w:t>
            </w:r>
            <w:r>
              <w:rPr>
                <w:szCs w:val="21"/>
              </w:rPr>
              <w:t>.8</w:t>
            </w:r>
            <w:r>
              <w:rPr>
                <w:rFonts w:hint="eastAsia"/>
                <w:szCs w:val="21"/>
              </w:rPr>
              <w:t>缆</w:t>
            </w:r>
            <w:proofErr w:type="gramStart"/>
            <w:r>
              <w:rPr>
                <w:rFonts w:hint="eastAsia"/>
                <w:szCs w:val="21"/>
              </w:rPr>
              <w:t>缆</w:t>
            </w:r>
            <w:proofErr w:type="gramEnd"/>
            <w:r>
              <w:rPr>
                <w:rFonts w:hint="eastAsia"/>
                <w:szCs w:val="21"/>
              </w:rPr>
              <w:t>室外严禁接头，传感器</w:t>
            </w:r>
            <w:r>
              <w:rPr>
                <w:szCs w:val="21"/>
              </w:rPr>
              <w:t>其接头必须采用压线或焊接，导线连接和分支处不应受机械力的作用。</w:t>
            </w:r>
          </w:p>
          <w:p w:rsidR="007D4450" w:rsidRDefault="001B3303">
            <w:pPr>
              <w:tabs>
                <w:tab w:val="left" w:pos="312"/>
              </w:tabs>
              <w:spacing w:line="360" w:lineRule="auto"/>
              <w:rPr>
                <w:szCs w:val="21"/>
              </w:rPr>
            </w:pPr>
            <w:r>
              <w:rPr>
                <w:rFonts w:hint="eastAsia"/>
                <w:szCs w:val="21"/>
              </w:rPr>
              <w:t>1</w:t>
            </w:r>
            <w:r>
              <w:rPr>
                <w:szCs w:val="21"/>
              </w:rPr>
              <w:t>.9</w:t>
            </w:r>
            <w:r>
              <w:rPr>
                <w:rFonts w:hint="eastAsia"/>
                <w:szCs w:val="21"/>
              </w:rPr>
              <w:t>放线缆前须对线缆进行测试，确保线缆合格；布施完成后，再次进行测试，确保施工</w:t>
            </w:r>
            <w:proofErr w:type="gramStart"/>
            <w:r>
              <w:rPr>
                <w:rFonts w:hint="eastAsia"/>
                <w:szCs w:val="21"/>
              </w:rPr>
              <w:t>过程线缆未受损</w:t>
            </w:r>
            <w:proofErr w:type="gramEnd"/>
            <w:r>
              <w:rPr>
                <w:rFonts w:hint="eastAsia"/>
                <w:szCs w:val="21"/>
              </w:rPr>
              <w:t>。</w:t>
            </w:r>
          </w:p>
        </w:tc>
        <w:tc>
          <w:tcPr>
            <w:tcW w:w="936" w:type="dxa"/>
            <w:vAlign w:val="center"/>
          </w:tcPr>
          <w:p w:rsidR="007D4450" w:rsidRDefault="007D4450">
            <w:pPr>
              <w:tabs>
                <w:tab w:val="left" w:pos="312"/>
              </w:tabs>
              <w:spacing w:line="360" w:lineRule="auto"/>
              <w:jc w:val="center"/>
              <w:rPr>
                <w:sz w:val="24"/>
              </w:rPr>
            </w:pPr>
          </w:p>
        </w:tc>
      </w:tr>
      <w:tr w:rsidR="007D4450">
        <w:tc>
          <w:tcPr>
            <w:tcW w:w="893" w:type="dxa"/>
            <w:vAlign w:val="center"/>
          </w:tcPr>
          <w:p w:rsidR="007D4450" w:rsidRDefault="001B3303">
            <w:pPr>
              <w:tabs>
                <w:tab w:val="left" w:pos="312"/>
              </w:tabs>
              <w:spacing w:line="360" w:lineRule="auto"/>
              <w:jc w:val="center"/>
              <w:rPr>
                <w:szCs w:val="21"/>
              </w:rPr>
            </w:pPr>
            <w:r>
              <w:rPr>
                <w:rFonts w:hint="eastAsia"/>
                <w:szCs w:val="21"/>
              </w:rPr>
              <w:t>2</w:t>
            </w:r>
          </w:p>
        </w:tc>
        <w:tc>
          <w:tcPr>
            <w:tcW w:w="1081" w:type="dxa"/>
            <w:vAlign w:val="center"/>
          </w:tcPr>
          <w:p w:rsidR="007D4450" w:rsidRDefault="001B3303">
            <w:pPr>
              <w:tabs>
                <w:tab w:val="left" w:pos="312"/>
              </w:tabs>
              <w:spacing w:line="360" w:lineRule="auto"/>
              <w:jc w:val="center"/>
              <w:rPr>
                <w:szCs w:val="21"/>
              </w:rPr>
            </w:pPr>
            <w:r>
              <w:rPr>
                <w:szCs w:val="21"/>
              </w:rPr>
              <w:t>8</w:t>
            </w:r>
            <w:r>
              <w:rPr>
                <w:rFonts w:hint="eastAsia"/>
                <w:szCs w:val="21"/>
              </w:rPr>
              <w:t>套站房空间以及现场安装服务</w:t>
            </w:r>
          </w:p>
        </w:tc>
        <w:tc>
          <w:tcPr>
            <w:tcW w:w="6305" w:type="dxa"/>
          </w:tcPr>
          <w:p w:rsidR="007D4450" w:rsidRDefault="001B3303">
            <w:pPr>
              <w:tabs>
                <w:tab w:val="left" w:pos="312"/>
              </w:tabs>
              <w:spacing w:line="360" w:lineRule="auto"/>
              <w:rPr>
                <w:szCs w:val="21"/>
              </w:rPr>
            </w:pPr>
            <w:r>
              <w:rPr>
                <w:rFonts w:hint="eastAsia"/>
                <w:szCs w:val="21"/>
              </w:rPr>
              <w:t>1</w:t>
            </w:r>
            <w:r>
              <w:rPr>
                <w:rFonts w:hint="eastAsia"/>
                <w:szCs w:val="21"/>
              </w:rPr>
              <w:t>提供的站房需要具备以下功能及环境条件：</w:t>
            </w:r>
          </w:p>
          <w:p w:rsidR="007D4450" w:rsidRDefault="001B3303">
            <w:pPr>
              <w:tabs>
                <w:tab w:val="left" w:pos="312"/>
              </w:tabs>
              <w:spacing w:line="360" w:lineRule="auto"/>
              <w:rPr>
                <w:szCs w:val="21"/>
              </w:rPr>
            </w:pPr>
            <w:r>
              <w:rPr>
                <w:szCs w:val="21"/>
              </w:rPr>
              <w:t>1</w:t>
            </w:r>
            <w:r>
              <w:rPr>
                <w:rFonts w:hint="eastAsia"/>
                <w:szCs w:val="21"/>
              </w:rPr>
              <w:t>.1</w:t>
            </w:r>
            <w:r>
              <w:rPr>
                <w:rFonts w:hint="eastAsia"/>
                <w:szCs w:val="21"/>
              </w:rPr>
              <w:t>站房必须是密闭性较好；</w:t>
            </w:r>
          </w:p>
          <w:p w:rsidR="007D4450" w:rsidRDefault="001B3303">
            <w:pPr>
              <w:widowControl/>
              <w:spacing w:line="360" w:lineRule="auto"/>
              <w:rPr>
                <w:szCs w:val="21"/>
              </w:rPr>
            </w:pPr>
            <w:r>
              <w:rPr>
                <w:szCs w:val="21"/>
              </w:rPr>
              <w:t>1</w:t>
            </w:r>
            <w:r>
              <w:rPr>
                <w:rFonts w:hint="eastAsia"/>
                <w:szCs w:val="21"/>
              </w:rPr>
              <w:t>.</w:t>
            </w:r>
            <w:r>
              <w:rPr>
                <w:szCs w:val="21"/>
              </w:rPr>
              <w:t>2</w:t>
            </w:r>
            <w:r>
              <w:rPr>
                <w:rFonts w:hint="eastAsia"/>
                <w:szCs w:val="21"/>
              </w:rPr>
              <w:t>站房为无窗或双层密封窗结构，墙体应有较好的保温性能；</w:t>
            </w:r>
          </w:p>
          <w:p w:rsidR="007D4450" w:rsidRDefault="001B3303">
            <w:pPr>
              <w:widowControl/>
              <w:spacing w:line="360" w:lineRule="auto"/>
              <w:rPr>
                <w:szCs w:val="21"/>
              </w:rPr>
            </w:pPr>
            <w:r>
              <w:rPr>
                <w:szCs w:val="21"/>
              </w:rPr>
              <w:t>1</w:t>
            </w:r>
            <w:r>
              <w:rPr>
                <w:rFonts w:hint="eastAsia"/>
                <w:szCs w:val="21"/>
              </w:rPr>
              <w:t>.</w:t>
            </w:r>
            <w:r>
              <w:rPr>
                <w:szCs w:val="21"/>
              </w:rPr>
              <w:t>3</w:t>
            </w:r>
            <w:r>
              <w:rPr>
                <w:rFonts w:hint="eastAsia"/>
                <w:szCs w:val="21"/>
              </w:rPr>
              <w:t>可以控制环境温度和湿度；</w:t>
            </w:r>
          </w:p>
          <w:p w:rsidR="007D4450" w:rsidRDefault="001B3303">
            <w:pPr>
              <w:widowControl/>
              <w:spacing w:line="360" w:lineRule="auto"/>
              <w:rPr>
                <w:szCs w:val="21"/>
              </w:rPr>
            </w:pPr>
            <w:r>
              <w:rPr>
                <w:szCs w:val="21"/>
              </w:rPr>
              <w:lastRenderedPageBreak/>
              <w:t>1</w:t>
            </w:r>
            <w:r>
              <w:rPr>
                <w:rFonts w:hint="eastAsia"/>
                <w:szCs w:val="21"/>
              </w:rPr>
              <w:t>.</w:t>
            </w:r>
            <w:r>
              <w:rPr>
                <w:szCs w:val="21"/>
              </w:rPr>
              <w:t>4</w:t>
            </w:r>
            <w:r>
              <w:rPr>
                <w:rFonts w:hint="eastAsia"/>
                <w:szCs w:val="21"/>
              </w:rPr>
              <w:t>站房内的温度需保持在</w:t>
            </w:r>
            <w:r>
              <w:rPr>
                <w:rFonts w:hint="eastAsia"/>
                <w:szCs w:val="21"/>
              </w:rPr>
              <w:t>15-</w:t>
            </w:r>
            <w:r>
              <w:rPr>
                <w:szCs w:val="21"/>
              </w:rPr>
              <w:t>35</w:t>
            </w:r>
            <w:r>
              <w:rPr>
                <w:rFonts w:hint="eastAsia"/>
                <w:szCs w:val="21"/>
              </w:rPr>
              <w:t>度；</w:t>
            </w:r>
          </w:p>
          <w:p w:rsidR="007D4450" w:rsidRDefault="001B3303">
            <w:pPr>
              <w:widowControl/>
              <w:spacing w:line="360" w:lineRule="auto"/>
              <w:rPr>
                <w:szCs w:val="21"/>
              </w:rPr>
            </w:pPr>
            <w:r>
              <w:rPr>
                <w:szCs w:val="21"/>
              </w:rPr>
              <w:t>1</w:t>
            </w:r>
            <w:r>
              <w:rPr>
                <w:rFonts w:hint="eastAsia"/>
                <w:szCs w:val="21"/>
              </w:rPr>
              <w:t>.</w:t>
            </w:r>
            <w:r>
              <w:rPr>
                <w:szCs w:val="21"/>
              </w:rPr>
              <w:t>5</w:t>
            </w:r>
            <w:r>
              <w:rPr>
                <w:rFonts w:hint="eastAsia"/>
                <w:szCs w:val="21"/>
              </w:rPr>
              <w:t>采样装置抽气风机排气口和监测仪器排气口的位置，应设置在靠近站房下部的墙壁上，排气口离站房内地面的距离应保持在</w:t>
            </w:r>
            <w:r>
              <w:rPr>
                <w:rFonts w:hint="eastAsia"/>
                <w:szCs w:val="21"/>
              </w:rPr>
              <w:t>20cm</w:t>
            </w:r>
            <w:r>
              <w:rPr>
                <w:rFonts w:hint="eastAsia"/>
                <w:szCs w:val="21"/>
              </w:rPr>
              <w:t>以上。</w:t>
            </w:r>
          </w:p>
          <w:p w:rsidR="007D4450" w:rsidRDefault="001B3303">
            <w:pPr>
              <w:widowControl/>
              <w:spacing w:line="360" w:lineRule="auto"/>
              <w:rPr>
                <w:szCs w:val="21"/>
              </w:rPr>
            </w:pPr>
            <w:r>
              <w:rPr>
                <w:szCs w:val="21"/>
              </w:rPr>
              <w:t>1</w:t>
            </w:r>
            <w:r>
              <w:rPr>
                <w:rFonts w:hint="eastAsia"/>
                <w:szCs w:val="21"/>
              </w:rPr>
              <w:t>.</w:t>
            </w:r>
            <w:r>
              <w:rPr>
                <w:szCs w:val="21"/>
              </w:rPr>
              <w:t>6</w:t>
            </w:r>
            <w:r>
              <w:rPr>
                <w:rFonts w:hint="eastAsia"/>
                <w:szCs w:val="21"/>
              </w:rPr>
              <w:t>站房内需要配备</w:t>
            </w:r>
            <w:r>
              <w:rPr>
                <w:rFonts w:hint="eastAsia"/>
                <w:szCs w:val="21"/>
              </w:rPr>
              <w:t>2</w:t>
            </w:r>
            <w:r>
              <w:rPr>
                <w:rFonts w:hint="eastAsia"/>
                <w:szCs w:val="21"/>
              </w:rPr>
              <w:t>台空调；空调的功率不低于</w:t>
            </w:r>
            <w:r>
              <w:rPr>
                <w:rFonts w:hint="eastAsia"/>
                <w:szCs w:val="21"/>
              </w:rPr>
              <w:t>1.5</w:t>
            </w:r>
            <w:r>
              <w:rPr>
                <w:rFonts w:hint="eastAsia"/>
                <w:szCs w:val="21"/>
              </w:rPr>
              <w:t>匹，具备来电自启动功能；</w:t>
            </w:r>
          </w:p>
          <w:p w:rsidR="007D4450" w:rsidRDefault="001B3303">
            <w:pPr>
              <w:widowControl/>
              <w:spacing w:line="360" w:lineRule="auto"/>
              <w:rPr>
                <w:szCs w:val="21"/>
              </w:rPr>
            </w:pPr>
            <w:r>
              <w:rPr>
                <w:szCs w:val="21"/>
              </w:rPr>
              <w:t>1</w:t>
            </w:r>
            <w:r>
              <w:rPr>
                <w:rFonts w:hint="eastAsia"/>
                <w:szCs w:val="21"/>
              </w:rPr>
              <w:t>.</w:t>
            </w:r>
            <w:r>
              <w:rPr>
                <w:szCs w:val="21"/>
              </w:rPr>
              <w:t>7</w:t>
            </w:r>
            <w:r>
              <w:rPr>
                <w:rFonts w:hint="eastAsia"/>
                <w:szCs w:val="21"/>
              </w:rPr>
              <w:t>湿度控制在</w:t>
            </w:r>
            <w:r>
              <w:rPr>
                <w:rFonts w:hint="eastAsia"/>
                <w:szCs w:val="21"/>
              </w:rPr>
              <w:t>30%-75%</w:t>
            </w:r>
            <w:r>
              <w:rPr>
                <w:rFonts w:hint="eastAsia"/>
                <w:szCs w:val="21"/>
              </w:rPr>
              <w:t>，仪器最佳使用湿度为</w:t>
            </w:r>
            <w:r>
              <w:rPr>
                <w:rFonts w:hint="eastAsia"/>
                <w:szCs w:val="21"/>
              </w:rPr>
              <w:t>60%</w:t>
            </w:r>
            <w:r>
              <w:rPr>
                <w:rFonts w:hint="eastAsia"/>
                <w:szCs w:val="21"/>
              </w:rPr>
              <w:t>，需要配置抽湿机；</w:t>
            </w:r>
          </w:p>
          <w:p w:rsidR="007D4450" w:rsidRDefault="001B3303">
            <w:pPr>
              <w:widowControl/>
              <w:spacing w:line="360" w:lineRule="auto"/>
              <w:rPr>
                <w:szCs w:val="21"/>
              </w:rPr>
            </w:pPr>
            <w:r>
              <w:rPr>
                <w:szCs w:val="21"/>
              </w:rPr>
              <w:t>1</w:t>
            </w:r>
            <w:r>
              <w:rPr>
                <w:rFonts w:hint="eastAsia"/>
                <w:szCs w:val="21"/>
              </w:rPr>
              <w:t>.</w:t>
            </w:r>
            <w:r>
              <w:rPr>
                <w:szCs w:val="21"/>
              </w:rPr>
              <w:t>8</w:t>
            </w:r>
            <w:r>
              <w:rPr>
                <w:rFonts w:hint="eastAsia"/>
                <w:szCs w:val="21"/>
              </w:rPr>
              <w:t>站房需要提供</w:t>
            </w:r>
            <w:r>
              <w:rPr>
                <w:rFonts w:hint="eastAsia"/>
                <w:szCs w:val="21"/>
              </w:rPr>
              <w:t>UPS</w:t>
            </w:r>
            <w:r>
              <w:rPr>
                <w:rFonts w:hint="eastAsia"/>
                <w:szCs w:val="21"/>
              </w:rPr>
              <w:t>稳压电源，功率为</w:t>
            </w:r>
            <w:r>
              <w:rPr>
                <w:szCs w:val="21"/>
              </w:rPr>
              <w:t>8</w:t>
            </w:r>
            <w:r>
              <w:rPr>
                <w:rFonts w:hint="eastAsia"/>
                <w:szCs w:val="21"/>
              </w:rPr>
              <w:t>kVA</w:t>
            </w:r>
            <w:r>
              <w:rPr>
                <w:rFonts w:hint="eastAsia"/>
                <w:szCs w:val="21"/>
              </w:rPr>
              <w:t>，断电后，能够让仪器正常工作</w:t>
            </w:r>
            <w:r>
              <w:rPr>
                <w:rFonts w:hint="eastAsia"/>
                <w:szCs w:val="21"/>
              </w:rPr>
              <w:t>2</w:t>
            </w:r>
            <w:r>
              <w:rPr>
                <w:rFonts w:hint="eastAsia"/>
                <w:szCs w:val="21"/>
              </w:rPr>
              <w:t>个小时；</w:t>
            </w:r>
          </w:p>
          <w:p w:rsidR="007D4450" w:rsidRDefault="001B3303">
            <w:pPr>
              <w:widowControl/>
              <w:spacing w:line="360" w:lineRule="auto"/>
              <w:rPr>
                <w:szCs w:val="21"/>
              </w:rPr>
            </w:pPr>
            <w:r>
              <w:rPr>
                <w:szCs w:val="21"/>
              </w:rPr>
              <w:t>1</w:t>
            </w:r>
            <w:r>
              <w:rPr>
                <w:rFonts w:hint="eastAsia"/>
                <w:szCs w:val="21"/>
              </w:rPr>
              <w:t>.</w:t>
            </w:r>
            <w:r>
              <w:rPr>
                <w:szCs w:val="21"/>
              </w:rPr>
              <w:t>9</w:t>
            </w:r>
            <w:r>
              <w:rPr>
                <w:rFonts w:hint="eastAsia"/>
                <w:szCs w:val="21"/>
              </w:rPr>
              <w:t>接地电阻小于</w:t>
            </w:r>
            <w:r>
              <w:rPr>
                <w:rFonts w:hint="eastAsia"/>
                <w:szCs w:val="21"/>
              </w:rPr>
              <w:t>4</w:t>
            </w:r>
            <w:r>
              <w:rPr>
                <w:rFonts w:hint="eastAsia"/>
                <w:szCs w:val="21"/>
              </w:rPr>
              <w:t>欧姆；</w:t>
            </w:r>
          </w:p>
          <w:p w:rsidR="007D4450" w:rsidRDefault="001B3303">
            <w:pPr>
              <w:widowControl/>
              <w:spacing w:line="360" w:lineRule="auto"/>
              <w:rPr>
                <w:szCs w:val="21"/>
              </w:rPr>
            </w:pPr>
            <w:r>
              <w:rPr>
                <w:szCs w:val="21"/>
              </w:rPr>
              <w:t>1</w:t>
            </w:r>
            <w:r>
              <w:rPr>
                <w:rFonts w:hint="eastAsia"/>
                <w:szCs w:val="21"/>
              </w:rPr>
              <w:t>.1</w:t>
            </w:r>
            <w:r>
              <w:rPr>
                <w:szCs w:val="21"/>
              </w:rPr>
              <w:t>0</w:t>
            </w:r>
            <w:r>
              <w:rPr>
                <w:rFonts w:hint="eastAsia"/>
                <w:szCs w:val="21"/>
              </w:rPr>
              <w:t>仪器用电需要与照明、空调等分离；</w:t>
            </w:r>
          </w:p>
          <w:p w:rsidR="007D4450" w:rsidRDefault="001B3303">
            <w:pPr>
              <w:widowControl/>
              <w:spacing w:line="360" w:lineRule="auto"/>
              <w:rPr>
                <w:szCs w:val="21"/>
              </w:rPr>
            </w:pPr>
            <w:r>
              <w:rPr>
                <w:szCs w:val="21"/>
              </w:rPr>
              <w:t>1</w:t>
            </w:r>
            <w:r>
              <w:rPr>
                <w:rFonts w:hint="eastAsia"/>
                <w:szCs w:val="21"/>
              </w:rPr>
              <w:t>.1</w:t>
            </w:r>
            <w:r>
              <w:rPr>
                <w:szCs w:val="21"/>
              </w:rPr>
              <w:t>1</w:t>
            </w:r>
            <w:r>
              <w:rPr>
                <w:rFonts w:hint="eastAsia"/>
                <w:szCs w:val="21"/>
              </w:rPr>
              <w:t>站房需要做防雷措施，包括感应，电话线防雷；</w:t>
            </w:r>
          </w:p>
          <w:p w:rsidR="007D4450" w:rsidRDefault="001B3303">
            <w:pPr>
              <w:widowControl/>
              <w:spacing w:line="360" w:lineRule="auto"/>
              <w:rPr>
                <w:szCs w:val="21"/>
              </w:rPr>
            </w:pPr>
            <w:r>
              <w:rPr>
                <w:szCs w:val="21"/>
              </w:rPr>
              <w:t>1</w:t>
            </w:r>
            <w:r>
              <w:rPr>
                <w:rFonts w:hint="eastAsia"/>
                <w:szCs w:val="21"/>
              </w:rPr>
              <w:t>.1</w:t>
            </w:r>
            <w:r>
              <w:rPr>
                <w:szCs w:val="21"/>
              </w:rPr>
              <w:t>2</w:t>
            </w:r>
            <w:r>
              <w:rPr>
                <w:rFonts w:hint="eastAsia"/>
                <w:szCs w:val="21"/>
              </w:rPr>
              <w:t>站房的面积不能小于</w:t>
            </w:r>
            <w:r>
              <w:rPr>
                <w:szCs w:val="21"/>
              </w:rPr>
              <w:t>7</w:t>
            </w:r>
            <w:r>
              <w:rPr>
                <w:rFonts w:hint="eastAsia"/>
                <w:szCs w:val="21"/>
              </w:rPr>
              <w:t>平方米，高度在</w:t>
            </w:r>
            <w:r>
              <w:rPr>
                <w:rFonts w:hint="eastAsia"/>
                <w:szCs w:val="21"/>
              </w:rPr>
              <w:t>2.5</w:t>
            </w:r>
            <w:r>
              <w:rPr>
                <w:rFonts w:hint="eastAsia"/>
                <w:szCs w:val="21"/>
              </w:rPr>
              <w:t>米左右；</w:t>
            </w:r>
          </w:p>
          <w:p w:rsidR="007D4450" w:rsidRDefault="001B3303">
            <w:pPr>
              <w:widowControl/>
              <w:spacing w:line="360" w:lineRule="auto"/>
              <w:rPr>
                <w:szCs w:val="21"/>
              </w:rPr>
            </w:pPr>
            <w:r>
              <w:rPr>
                <w:szCs w:val="21"/>
              </w:rPr>
              <w:t>1</w:t>
            </w:r>
            <w:r>
              <w:rPr>
                <w:rFonts w:hint="eastAsia"/>
                <w:szCs w:val="21"/>
              </w:rPr>
              <w:t>.1</w:t>
            </w:r>
            <w:r>
              <w:rPr>
                <w:szCs w:val="21"/>
              </w:rPr>
              <w:t>3</w:t>
            </w:r>
            <w:r>
              <w:rPr>
                <w:rFonts w:hint="eastAsia"/>
                <w:szCs w:val="21"/>
              </w:rPr>
              <w:t>站房的位置尽量接近测量点。</w:t>
            </w:r>
          </w:p>
        </w:tc>
        <w:tc>
          <w:tcPr>
            <w:tcW w:w="936" w:type="dxa"/>
          </w:tcPr>
          <w:p w:rsidR="007D4450" w:rsidRDefault="007D4450">
            <w:pPr>
              <w:tabs>
                <w:tab w:val="left" w:pos="312"/>
              </w:tabs>
              <w:spacing w:line="360" w:lineRule="auto"/>
              <w:rPr>
                <w:sz w:val="24"/>
              </w:rPr>
            </w:pPr>
          </w:p>
        </w:tc>
      </w:tr>
    </w:tbl>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lastRenderedPageBreak/>
        <w:t>3</w:t>
      </w:r>
      <w:r>
        <w:rPr>
          <w:rFonts w:ascii="Times New Roman" w:hAnsi="Times New Roman" w:hint="eastAsia"/>
          <w:sz w:val="21"/>
          <w:szCs w:val="21"/>
        </w:rPr>
        <w:t>、数据传输及汇聚要求</w:t>
      </w:r>
    </w:p>
    <w:p w:rsidR="007D4450" w:rsidRDefault="001B3303">
      <w:pPr>
        <w:spacing w:line="360" w:lineRule="auto"/>
        <w:ind w:firstLineChars="200" w:firstLine="400"/>
        <w:rPr>
          <w:szCs w:val="21"/>
        </w:rPr>
      </w:pPr>
      <w:r>
        <w:rPr>
          <w:rFonts w:hint="eastAsia"/>
          <w:szCs w:val="21"/>
        </w:rPr>
        <w:t>数据传输要求：每个固定站点</w:t>
      </w:r>
      <w:proofErr w:type="gramStart"/>
      <w:r>
        <w:rPr>
          <w:rFonts w:hint="eastAsia"/>
          <w:szCs w:val="21"/>
        </w:rPr>
        <w:t>点</w:t>
      </w:r>
      <w:proofErr w:type="gramEnd"/>
      <w:r>
        <w:rPr>
          <w:rFonts w:hint="eastAsia"/>
          <w:szCs w:val="21"/>
        </w:rPr>
        <w:t>位通过有线</w:t>
      </w:r>
      <w:r>
        <w:rPr>
          <w:szCs w:val="21"/>
        </w:rPr>
        <w:t>VPN</w:t>
      </w:r>
      <w:r>
        <w:rPr>
          <w:rFonts w:hint="eastAsia"/>
          <w:szCs w:val="21"/>
        </w:rPr>
        <w:t>方式汇聚到宁波市生态环境局，再通过环保专网或通过公网加</w:t>
      </w:r>
      <w:r>
        <w:rPr>
          <w:szCs w:val="21"/>
        </w:rPr>
        <w:t>IPsec</w:t>
      </w:r>
      <w:r>
        <w:rPr>
          <w:rFonts w:hint="eastAsia"/>
          <w:szCs w:val="21"/>
        </w:rPr>
        <w:t>方式与总站数据平台联网。总站部署</w:t>
      </w:r>
      <w:r>
        <w:rPr>
          <w:szCs w:val="21"/>
        </w:rPr>
        <w:t>VPN</w:t>
      </w:r>
      <w:r>
        <w:rPr>
          <w:rFonts w:hint="eastAsia"/>
          <w:szCs w:val="21"/>
        </w:rPr>
        <w:t>集群，按照国家环境空气质量监测网合理、可行、先进的设计原则，应用业界先进的加速技术，接收各级生态环境保护部门大气温室气体监测数据。通过环保专网与总站数据平台联网的站点，无需接入</w:t>
      </w:r>
      <w:r>
        <w:rPr>
          <w:szCs w:val="21"/>
        </w:rPr>
        <w:t>VPN</w:t>
      </w:r>
      <w:r>
        <w:rPr>
          <w:rFonts w:hint="eastAsia"/>
          <w:szCs w:val="21"/>
        </w:rPr>
        <w:t>网络，由总站进行网络对接后即可接入。通过公网与总站数据平台联网的站点，需通过</w:t>
      </w:r>
      <w:r>
        <w:rPr>
          <w:szCs w:val="21"/>
        </w:rPr>
        <w:t>IPSec</w:t>
      </w:r>
      <w:r>
        <w:rPr>
          <w:rFonts w:hint="eastAsia"/>
          <w:szCs w:val="21"/>
        </w:rPr>
        <w:t xml:space="preserve"> </w:t>
      </w:r>
      <w:r>
        <w:rPr>
          <w:szCs w:val="21"/>
        </w:rPr>
        <w:t>VPN</w:t>
      </w:r>
      <w:r>
        <w:rPr>
          <w:rFonts w:hint="eastAsia"/>
          <w:szCs w:val="21"/>
        </w:rPr>
        <w:t>的方式接入</w:t>
      </w:r>
      <w:r>
        <w:rPr>
          <w:szCs w:val="21"/>
        </w:rPr>
        <w:t>VPN</w:t>
      </w:r>
      <w:r>
        <w:rPr>
          <w:rFonts w:hint="eastAsia"/>
          <w:szCs w:val="21"/>
        </w:rPr>
        <w:t>网络。以上需求包含一年通信链路费。</w:t>
      </w:r>
    </w:p>
    <w:p w:rsidR="007D4450" w:rsidRDefault="001B3303">
      <w:pPr>
        <w:numPr>
          <w:ilvl w:val="255"/>
          <w:numId w:val="0"/>
        </w:numPr>
        <w:tabs>
          <w:tab w:val="left" w:pos="2040"/>
        </w:tabs>
        <w:spacing w:line="360" w:lineRule="auto"/>
        <w:ind w:firstLineChars="200" w:firstLine="400"/>
        <w:rPr>
          <w:szCs w:val="21"/>
        </w:rPr>
      </w:pPr>
      <w:r>
        <w:rPr>
          <w:rFonts w:hint="eastAsia"/>
          <w:szCs w:val="21"/>
        </w:rPr>
        <w:t>数据汇聚要求：固定站点中配备数据汇聚软件，同时读取高精度（</w:t>
      </w:r>
      <w:r>
        <w:rPr>
          <w:rFonts w:hint="eastAsia"/>
          <w:szCs w:val="21"/>
        </w:rPr>
        <w:t>CO</w:t>
      </w:r>
      <w:r>
        <w:rPr>
          <w:sz w:val="15"/>
          <w:szCs w:val="15"/>
        </w:rPr>
        <w:t>2</w:t>
      </w:r>
      <w:r>
        <w:rPr>
          <w:rFonts w:hint="eastAsia"/>
          <w:szCs w:val="21"/>
        </w:rPr>
        <w:t>、</w:t>
      </w:r>
      <w:r>
        <w:rPr>
          <w:rFonts w:hint="eastAsia"/>
          <w:szCs w:val="21"/>
        </w:rPr>
        <w:t>CH</w:t>
      </w:r>
      <w:r>
        <w:rPr>
          <w:sz w:val="15"/>
          <w:szCs w:val="15"/>
        </w:rPr>
        <w:t>4</w:t>
      </w:r>
      <w:r>
        <w:rPr>
          <w:rFonts w:hint="eastAsia"/>
          <w:szCs w:val="21"/>
        </w:rPr>
        <w:t>、</w:t>
      </w:r>
      <w:r>
        <w:rPr>
          <w:rFonts w:hint="eastAsia"/>
          <w:szCs w:val="21"/>
        </w:rPr>
        <w:t>CO</w:t>
      </w:r>
      <w:r>
        <w:rPr>
          <w:rFonts w:hint="eastAsia"/>
          <w:szCs w:val="21"/>
        </w:rPr>
        <w:t>）温室气体分析仪、高精度气象六参数（风向和风速、温度、湿度、气压、降水量）监测仪，并对数据进行解析。可分析判断标气、标样数据，</w:t>
      </w:r>
      <w:proofErr w:type="gramStart"/>
      <w:r>
        <w:rPr>
          <w:rFonts w:hint="eastAsia"/>
          <w:szCs w:val="21"/>
        </w:rPr>
        <w:t>计算标气标样</w:t>
      </w:r>
      <w:proofErr w:type="gramEnd"/>
      <w:r>
        <w:rPr>
          <w:rFonts w:hint="eastAsia"/>
          <w:szCs w:val="21"/>
        </w:rPr>
        <w:t>数据是否正确（如误差是否在可接受范围内），计算标气、标样截距斜率，修正可选时间内的样气、样品测量数据。判断异常数据，可手动添加异常事件，异常数据标记并不参与数据计算，设置数据有效范围，超出数据标记并不参与计算。数据可远程传输到用户指定平台（订制，加密）。计算并生成</w:t>
      </w:r>
      <w:r>
        <w:rPr>
          <w:szCs w:val="21"/>
        </w:rPr>
        <w:t>1</w:t>
      </w:r>
      <w:r>
        <w:rPr>
          <w:szCs w:val="21"/>
        </w:rPr>
        <w:t>分钟、</w:t>
      </w:r>
      <w:r>
        <w:rPr>
          <w:szCs w:val="21"/>
        </w:rPr>
        <w:t>5</w:t>
      </w:r>
      <w:r>
        <w:rPr>
          <w:szCs w:val="21"/>
        </w:rPr>
        <w:t>分钟、</w:t>
      </w:r>
      <w:r>
        <w:rPr>
          <w:szCs w:val="21"/>
        </w:rPr>
        <w:t>1</w:t>
      </w:r>
      <w:r>
        <w:rPr>
          <w:szCs w:val="21"/>
        </w:rPr>
        <w:t>小时、</w:t>
      </w:r>
      <w:r>
        <w:rPr>
          <w:szCs w:val="21"/>
        </w:rPr>
        <w:t>1</w:t>
      </w:r>
      <w:r>
        <w:rPr>
          <w:szCs w:val="21"/>
        </w:rPr>
        <w:t>天等多种时间间隔的数据报表。</w:t>
      </w:r>
      <w:r>
        <w:rPr>
          <w:rFonts w:hint="eastAsia"/>
          <w:szCs w:val="21"/>
        </w:rPr>
        <w:t>本项目产生的所有在线监测数据要求接入宁波市生态环境综合监管与协同平台并展示。</w:t>
      </w:r>
    </w:p>
    <w:p w:rsidR="007D4450" w:rsidRDefault="001B3303">
      <w:pPr>
        <w:numPr>
          <w:ilvl w:val="255"/>
          <w:numId w:val="0"/>
        </w:numPr>
        <w:tabs>
          <w:tab w:val="left" w:pos="2040"/>
        </w:tabs>
        <w:spacing w:line="360" w:lineRule="auto"/>
        <w:ind w:firstLineChars="200" w:firstLine="400"/>
        <w:rPr>
          <w:szCs w:val="21"/>
        </w:rPr>
      </w:pPr>
      <w:r>
        <w:rPr>
          <w:szCs w:val="21"/>
        </w:rPr>
        <w:t>联网要求：可将监测数据（</w:t>
      </w:r>
      <w:r>
        <w:rPr>
          <w:szCs w:val="21"/>
        </w:rPr>
        <w:t>CO</w:t>
      </w:r>
      <w:r>
        <w:rPr>
          <w:sz w:val="15"/>
          <w:szCs w:val="15"/>
        </w:rPr>
        <w:t>2</w:t>
      </w:r>
      <w:r>
        <w:rPr>
          <w:rFonts w:hint="eastAsia"/>
          <w:szCs w:val="21"/>
        </w:rPr>
        <w:t>、</w:t>
      </w:r>
      <w:r>
        <w:rPr>
          <w:szCs w:val="21"/>
        </w:rPr>
        <w:t>CH</w:t>
      </w:r>
      <w:r>
        <w:rPr>
          <w:sz w:val="15"/>
          <w:szCs w:val="15"/>
        </w:rPr>
        <w:t>4</w:t>
      </w:r>
      <w:r>
        <w:rPr>
          <w:szCs w:val="21"/>
        </w:rPr>
        <w:t>、</w:t>
      </w:r>
      <w:r>
        <w:rPr>
          <w:szCs w:val="21"/>
        </w:rPr>
        <w:t>CO</w:t>
      </w:r>
      <w:r>
        <w:rPr>
          <w:szCs w:val="21"/>
        </w:rPr>
        <w:t>等）传输到采购方指定平台；投标人应提供所投仪器设备的实时数据采集指令、历史监测数据回补指令、仪器运行状态参数、查询指令和与质</w:t>
      </w:r>
      <w:proofErr w:type="gramStart"/>
      <w:r>
        <w:rPr>
          <w:szCs w:val="21"/>
        </w:rPr>
        <w:t>控操作</w:t>
      </w:r>
      <w:proofErr w:type="gramEnd"/>
      <w:r>
        <w:rPr>
          <w:szCs w:val="21"/>
        </w:rPr>
        <w:t>相关的指令；提供监测仪器设备</w:t>
      </w:r>
      <w:r>
        <w:rPr>
          <w:szCs w:val="21"/>
        </w:rPr>
        <w:t>1</w:t>
      </w:r>
      <w:r>
        <w:rPr>
          <w:szCs w:val="21"/>
        </w:rPr>
        <w:t>分钟、</w:t>
      </w:r>
      <w:r>
        <w:rPr>
          <w:szCs w:val="21"/>
        </w:rPr>
        <w:t>5</w:t>
      </w:r>
      <w:r>
        <w:rPr>
          <w:szCs w:val="21"/>
        </w:rPr>
        <w:t>分钟、</w:t>
      </w:r>
      <w:r>
        <w:rPr>
          <w:szCs w:val="21"/>
        </w:rPr>
        <w:t>1</w:t>
      </w:r>
      <w:r>
        <w:rPr>
          <w:szCs w:val="21"/>
        </w:rPr>
        <w:t>小时、日均值的计算方法。</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、服务总体质量技术规范要求</w:t>
      </w:r>
    </w:p>
    <w:p w:rsidR="007D4450" w:rsidRDefault="001B3303">
      <w:pPr>
        <w:tabs>
          <w:tab w:val="left" w:pos="432"/>
          <w:tab w:val="left" w:pos="576"/>
        </w:tabs>
        <w:spacing w:line="360" w:lineRule="auto"/>
        <w:ind w:firstLineChars="200" w:firstLine="400"/>
        <w:rPr>
          <w:szCs w:val="21"/>
        </w:rPr>
      </w:pPr>
      <w:r>
        <w:rPr>
          <w:rFonts w:hint="eastAsia"/>
          <w:szCs w:val="21"/>
        </w:rPr>
        <w:t>运维服务涵盖包括高精度温室气体监测系统、气象监测仪器设备、车载和机载温室气体监测系统。除非图纸和本技术要求有特别要求，本招标书提出的是最低限度的要求，并未对一切细节做出规定，也未充分引述全部有关标准和规范的条文，投标人提供的所有设备仪器等（包括设计、制造、测试和安装）都应符合现行国家、行业（部）、浙江省、宁波市相关规范、技术标准。如</w:t>
      </w:r>
      <w:r>
        <w:rPr>
          <w:rFonts w:hint="eastAsia"/>
          <w:szCs w:val="21"/>
        </w:rPr>
        <w:lastRenderedPageBreak/>
        <w:t>果这此标准内容有矛盾时，应按最高标准的条款执行。投标人保证其提供的专业服务符合产品相关行业服务规范。其他安装及实施服务要求、保修期后服务要求及备品、耗材提供等指标符合采购人提出的相关要求。</w:t>
      </w:r>
    </w:p>
    <w:p w:rsidR="007D4450" w:rsidRDefault="001B3303">
      <w:pPr>
        <w:tabs>
          <w:tab w:val="left" w:pos="432"/>
          <w:tab w:val="left" w:pos="576"/>
        </w:tabs>
        <w:spacing w:line="360" w:lineRule="auto"/>
        <w:ind w:firstLineChars="200" w:firstLine="400"/>
        <w:rPr>
          <w:szCs w:val="21"/>
        </w:rPr>
      </w:pPr>
      <w:r>
        <w:rPr>
          <w:szCs w:val="21"/>
        </w:rPr>
        <w:t>中标方应提供完整的运行维护技术方案，方案应包括</w:t>
      </w:r>
      <w:r>
        <w:rPr>
          <w:rFonts w:hint="eastAsia"/>
          <w:szCs w:val="21"/>
        </w:rPr>
        <w:t>：</w:t>
      </w:r>
      <w:r>
        <w:rPr>
          <w:rFonts w:hint="eastAsia"/>
          <w:szCs w:val="21"/>
        </w:rPr>
        <w:t>1</w:t>
      </w:r>
      <w:r>
        <w:rPr>
          <w:rFonts w:hint="eastAsia"/>
          <w:szCs w:val="21"/>
        </w:rPr>
        <w:t>、</w:t>
      </w:r>
      <w:r>
        <w:rPr>
          <w:szCs w:val="21"/>
        </w:rPr>
        <w:t>故障处理</w:t>
      </w:r>
      <w:r>
        <w:rPr>
          <w:rFonts w:hint="eastAsia"/>
          <w:szCs w:val="21"/>
        </w:rPr>
        <w:t>2</w:t>
      </w:r>
      <w:r>
        <w:rPr>
          <w:rFonts w:hint="eastAsia"/>
          <w:szCs w:val="21"/>
        </w:rPr>
        <w:t>、</w:t>
      </w:r>
      <w:r>
        <w:rPr>
          <w:szCs w:val="21"/>
        </w:rPr>
        <w:t>运</w:t>
      </w:r>
      <w:proofErr w:type="gramStart"/>
      <w:r>
        <w:rPr>
          <w:szCs w:val="21"/>
        </w:rPr>
        <w:t>维记录</w:t>
      </w:r>
      <w:proofErr w:type="gramEnd"/>
      <w:r>
        <w:rPr>
          <w:szCs w:val="21"/>
        </w:rPr>
        <w:t>管理</w:t>
      </w:r>
      <w:r>
        <w:rPr>
          <w:rFonts w:hint="eastAsia"/>
          <w:szCs w:val="21"/>
        </w:rPr>
        <w:t>3</w:t>
      </w:r>
      <w:r>
        <w:rPr>
          <w:rFonts w:hint="eastAsia"/>
          <w:szCs w:val="21"/>
        </w:rPr>
        <w:t>、</w:t>
      </w:r>
      <w:r>
        <w:rPr>
          <w:szCs w:val="21"/>
        </w:rPr>
        <w:t>安全运行管理</w:t>
      </w:r>
      <w:r>
        <w:rPr>
          <w:rFonts w:hint="eastAsia"/>
          <w:szCs w:val="21"/>
        </w:rPr>
        <w:t>4</w:t>
      </w:r>
      <w:r>
        <w:rPr>
          <w:rFonts w:hint="eastAsia"/>
          <w:szCs w:val="21"/>
        </w:rPr>
        <w:t>、</w:t>
      </w:r>
      <w:r>
        <w:rPr>
          <w:szCs w:val="21"/>
        </w:rPr>
        <w:t>运维团队配置及其相关配套设施系统</w:t>
      </w:r>
      <w:r>
        <w:rPr>
          <w:rFonts w:hint="eastAsia"/>
          <w:szCs w:val="21"/>
        </w:rPr>
        <w:t>5</w:t>
      </w:r>
      <w:r>
        <w:rPr>
          <w:rFonts w:hint="eastAsia"/>
          <w:szCs w:val="21"/>
        </w:rPr>
        <w:t>、</w:t>
      </w:r>
      <w:r>
        <w:rPr>
          <w:szCs w:val="21"/>
        </w:rPr>
        <w:t>本项目运行维护实施计划</w:t>
      </w:r>
      <w:r>
        <w:rPr>
          <w:rFonts w:hint="eastAsia"/>
          <w:szCs w:val="21"/>
        </w:rPr>
        <w:t>6</w:t>
      </w:r>
      <w:r>
        <w:rPr>
          <w:rFonts w:hint="eastAsia"/>
          <w:szCs w:val="21"/>
        </w:rPr>
        <w:t>、</w:t>
      </w:r>
      <w:r>
        <w:rPr>
          <w:szCs w:val="21"/>
        </w:rPr>
        <w:t>系统各部件组成维护操作细则</w:t>
      </w:r>
      <w:r>
        <w:rPr>
          <w:rFonts w:hint="eastAsia"/>
          <w:szCs w:val="21"/>
        </w:rPr>
        <w:t>7</w:t>
      </w:r>
      <w:r>
        <w:rPr>
          <w:rFonts w:hint="eastAsia"/>
          <w:szCs w:val="21"/>
        </w:rPr>
        <w:t>、</w:t>
      </w:r>
      <w:r>
        <w:rPr>
          <w:szCs w:val="21"/>
        </w:rPr>
        <w:t>监测数据质量保证</w:t>
      </w:r>
      <w:r>
        <w:rPr>
          <w:rFonts w:hint="eastAsia"/>
          <w:szCs w:val="21"/>
        </w:rPr>
        <w:t>8</w:t>
      </w:r>
      <w:r>
        <w:rPr>
          <w:rFonts w:hint="eastAsia"/>
          <w:szCs w:val="21"/>
        </w:rPr>
        <w:t>、</w:t>
      </w:r>
      <w:r>
        <w:rPr>
          <w:szCs w:val="21"/>
        </w:rPr>
        <w:t>运</w:t>
      </w:r>
      <w:proofErr w:type="gramStart"/>
      <w:r>
        <w:rPr>
          <w:szCs w:val="21"/>
        </w:rPr>
        <w:t>维人员</w:t>
      </w:r>
      <w:proofErr w:type="gramEnd"/>
      <w:r>
        <w:rPr>
          <w:szCs w:val="21"/>
        </w:rPr>
        <w:t>专项素质提升方案等。</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sz w:val="21"/>
          <w:szCs w:val="21"/>
        </w:rPr>
        <w:t>现场服务要求</w:t>
      </w:r>
    </w:p>
    <w:p w:rsidR="007D4450" w:rsidRDefault="001B3303">
      <w:pPr>
        <w:tabs>
          <w:tab w:val="left" w:pos="360"/>
          <w:tab w:val="left" w:pos="960"/>
        </w:tabs>
        <w:spacing w:before="139" w:line="360" w:lineRule="auto"/>
        <w:ind w:right="424" w:firstLineChars="200" w:firstLine="400"/>
        <w:rPr>
          <w:szCs w:val="21"/>
        </w:rPr>
      </w:pPr>
      <w:r>
        <w:rPr>
          <w:rFonts w:hint="eastAsia"/>
          <w:szCs w:val="21"/>
        </w:rPr>
        <w:t>①本项目的实施必须与现有业务系统相融合，项目集成商须对采购人计算机网络系统、服务器、资料数据库进行分析，提出适应本项目要求的具体实施方案，在实施过程中应确保招标</w:t>
      </w:r>
      <w:proofErr w:type="gramStart"/>
      <w:r>
        <w:rPr>
          <w:rFonts w:hint="eastAsia"/>
          <w:szCs w:val="21"/>
        </w:rPr>
        <w:t>方业务</w:t>
      </w:r>
      <w:proofErr w:type="gramEnd"/>
      <w:r>
        <w:rPr>
          <w:rFonts w:hint="eastAsia"/>
          <w:szCs w:val="21"/>
        </w:rPr>
        <w:t>网络不间断，且项目实施后整个系统稳定可靠。</w:t>
      </w:r>
    </w:p>
    <w:p w:rsidR="007D4450" w:rsidRDefault="001B3303">
      <w:pPr>
        <w:tabs>
          <w:tab w:val="left" w:pos="360"/>
          <w:tab w:val="left" w:pos="960"/>
        </w:tabs>
        <w:spacing w:line="360" w:lineRule="auto"/>
        <w:ind w:right="319" w:firstLineChars="200" w:firstLine="400"/>
        <w:rPr>
          <w:szCs w:val="21"/>
        </w:rPr>
      </w:pPr>
      <w:r>
        <w:rPr>
          <w:rFonts w:hint="eastAsia"/>
          <w:szCs w:val="21"/>
        </w:rPr>
        <w:t>②要求投标人提供完整的项目组织结构。至少包括项目实施人员、项目经理、技术工程师</w:t>
      </w:r>
      <w:r>
        <w:rPr>
          <w:szCs w:val="21"/>
        </w:rPr>
        <w:t xml:space="preserve"> </w:t>
      </w:r>
      <w:r>
        <w:rPr>
          <w:rFonts w:hint="eastAsia"/>
          <w:szCs w:val="21"/>
        </w:rPr>
        <w:t>、专家顾问等人员角色，且均需安排具有温室气体监测站网建设经验的相关工程技术人员担任。</w:t>
      </w:r>
    </w:p>
    <w:p w:rsidR="007D4450" w:rsidRDefault="001B3303">
      <w:pPr>
        <w:tabs>
          <w:tab w:val="left" w:pos="960"/>
        </w:tabs>
        <w:spacing w:line="360" w:lineRule="auto"/>
        <w:ind w:right="424" w:firstLineChars="200" w:firstLine="400"/>
        <w:rPr>
          <w:szCs w:val="21"/>
        </w:rPr>
      </w:pPr>
      <w:r>
        <w:rPr>
          <w:rFonts w:hint="eastAsia"/>
          <w:szCs w:val="21"/>
        </w:rPr>
        <w:t>③在项目实施过程中采购人仅配合协助，包含在项目总报价中，并需投标人完全承担的内容包括但不限于以下涉及的一切费用：设备、运输、报关、保管、安装、调试、保险、税金、上塔检修等项目。</w:t>
      </w:r>
    </w:p>
    <w:p w:rsidR="007D4450" w:rsidRDefault="001B3303">
      <w:pPr>
        <w:tabs>
          <w:tab w:val="left" w:pos="360"/>
          <w:tab w:val="left" w:pos="960"/>
        </w:tabs>
        <w:spacing w:line="360" w:lineRule="auto"/>
        <w:ind w:right="424" w:firstLineChars="200" w:firstLine="400"/>
        <w:rPr>
          <w:szCs w:val="21"/>
        </w:rPr>
      </w:pPr>
      <w:r>
        <w:rPr>
          <w:rFonts w:hint="eastAsia"/>
          <w:szCs w:val="21"/>
        </w:rPr>
        <w:t>④中标人应在实施前提供详细的实施方案，并提交采购人认可。实施过程应严格执行相关的实施规范，并保证项目实施安全。中标人应根据采购人的需要，精心组织供货和施工，保持工作场地环境的整洁，并在规定的时间内，保证质量，完成工程。</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）售后服务要求</w:t>
      </w:r>
    </w:p>
    <w:p w:rsidR="007D4450" w:rsidRDefault="001B3303">
      <w:pPr>
        <w:tabs>
          <w:tab w:val="left" w:pos="360"/>
          <w:tab w:val="left" w:pos="960"/>
        </w:tabs>
        <w:spacing w:line="360" w:lineRule="auto"/>
        <w:ind w:right="424" w:firstLineChars="200" w:firstLine="400"/>
        <w:rPr>
          <w:szCs w:val="21"/>
        </w:rPr>
      </w:pPr>
      <w:r>
        <w:rPr>
          <w:rFonts w:hint="eastAsia"/>
          <w:szCs w:val="21"/>
        </w:rPr>
        <w:t>①投标人必须根据本次招标文件所制定的目标和范围，提出相应的技术及售后服务方案，并作为投标文件的一部分提交。只有经安装调试并且技术性能达到采购人需求书所述的技术要求后，采购人才能接受全部货物。</w:t>
      </w:r>
    </w:p>
    <w:p w:rsidR="007D4450" w:rsidRDefault="001B3303">
      <w:pPr>
        <w:tabs>
          <w:tab w:val="left" w:pos="360"/>
          <w:tab w:val="left" w:pos="960"/>
        </w:tabs>
        <w:spacing w:line="360" w:lineRule="auto"/>
        <w:ind w:right="424" w:firstLineChars="200" w:firstLine="400"/>
        <w:rPr>
          <w:szCs w:val="21"/>
        </w:rPr>
      </w:pPr>
      <w:r>
        <w:rPr>
          <w:rFonts w:hint="eastAsia"/>
          <w:szCs w:val="21"/>
        </w:rPr>
        <w:t>投标人需要具有良好的售后服务体制。配件耗材要求：配备数量充足、技术指标符合相关运</w:t>
      </w:r>
      <w:proofErr w:type="gramStart"/>
      <w:r>
        <w:rPr>
          <w:rFonts w:hint="eastAsia"/>
          <w:szCs w:val="21"/>
        </w:rPr>
        <w:t>维要求</w:t>
      </w:r>
      <w:proofErr w:type="gramEnd"/>
      <w:r>
        <w:rPr>
          <w:rFonts w:hint="eastAsia"/>
          <w:szCs w:val="21"/>
        </w:rPr>
        <w:t>的工具设备、质</w:t>
      </w:r>
      <w:proofErr w:type="gramStart"/>
      <w:r>
        <w:rPr>
          <w:rFonts w:hint="eastAsia"/>
          <w:szCs w:val="21"/>
        </w:rPr>
        <w:t>控设备</w:t>
      </w:r>
      <w:proofErr w:type="gramEnd"/>
      <w:r>
        <w:rPr>
          <w:rFonts w:hint="eastAsia"/>
          <w:szCs w:val="21"/>
        </w:rPr>
        <w:t>和常用配件耗材，并根据更换频次要求，及时更换，做好相关记录，确保运</w:t>
      </w:r>
      <w:proofErr w:type="gramStart"/>
      <w:r>
        <w:rPr>
          <w:rFonts w:hint="eastAsia"/>
          <w:szCs w:val="21"/>
        </w:rPr>
        <w:t>维设备</w:t>
      </w:r>
      <w:proofErr w:type="gramEnd"/>
      <w:r>
        <w:rPr>
          <w:rFonts w:hint="eastAsia"/>
          <w:szCs w:val="21"/>
        </w:rPr>
        <w:t>的正常运行和数据有效率。投标人需在宁波市内建立备件耗材库，配备数量充足的关键配件和常用耗材，并接受甲方的随时检查。</w:t>
      </w:r>
    </w:p>
    <w:p w:rsidR="007D4450" w:rsidRDefault="001B3303">
      <w:pPr>
        <w:tabs>
          <w:tab w:val="left" w:pos="360"/>
          <w:tab w:val="left" w:pos="960"/>
        </w:tabs>
        <w:spacing w:line="360" w:lineRule="auto"/>
        <w:ind w:right="424" w:firstLineChars="200" w:firstLine="400"/>
        <w:rPr>
          <w:szCs w:val="21"/>
        </w:rPr>
      </w:pPr>
      <w:r>
        <w:rPr>
          <w:rFonts w:hint="eastAsia"/>
          <w:szCs w:val="21"/>
        </w:rPr>
        <w:t>具体的备品备件由采购人与中标人在</w:t>
      </w:r>
      <w:proofErr w:type="gramStart"/>
      <w:r>
        <w:rPr>
          <w:rFonts w:hint="eastAsia"/>
          <w:szCs w:val="21"/>
        </w:rPr>
        <w:t>签定</w:t>
      </w:r>
      <w:proofErr w:type="gramEnd"/>
      <w:r>
        <w:rPr>
          <w:rFonts w:hint="eastAsia"/>
          <w:szCs w:val="21"/>
        </w:rPr>
        <w:t>合同时确定。</w:t>
      </w:r>
    </w:p>
    <w:p w:rsidR="007D4450" w:rsidRDefault="001B3303">
      <w:pPr>
        <w:tabs>
          <w:tab w:val="left" w:pos="360"/>
          <w:tab w:val="left" w:pos="960"/>
        </w:tabs>
        <w:spacing w:line="360" w:lineRule="auto"/>
        <w:ind w:right="424" w:firstLineChars="200" w:firstLine="400"/>
        <w:rPr>
          <w:szCs w:val="21"/>
        </w:rPr>
      </w:pPr>
      <w:r>
        <w:rPr>
          <w:rFonts w:hint="eastAsia"/>
          <w:szCs w:val="21"/>
        </w:rPr>
        <w:t>②中标人对产品的软件提供无限期免费升级服务。升级服务包括主要版本的故障排除、版本维护、故障修复、补丁和主要版本升级等技术支持。</w:t>
      </w:r>
    </w:p>
    <w:p w:rsidR="007D4450" w:rsidRDefault="001B3303">
      <w:pPr>
        <w:tabs>
          <w:tab w:val="left" w:pos="360"/>
          <w:tab w:val="left" w:pos="960"/>
        </w:tabs>
        <w:spacing w:line="360" w:lineRule="auto"/>
        <w:ind w:right="424" w:firstLineChars="200" w:firstLine="400"/>
        <w:rPr>
          <w:szCs w:val="21"/>
        </w:rPr>
      </w:pPr>
      <w:r>
        <w:rPr>
          <w:rFonts w:hint="eastAsia"/>
          <w:szCs w:val="21"/>
        </w:rPr>
        <w:t>③中标人须保持与采购人的联系，随时交流仪器设备的应用情况，指定专门人员为采购人解决遇到的问题。</w:t>
      </w:r>
    </w:p>
    <w:p w:rsidR="007D4450" w:rsidRDefault="001B3303">
      <w:pPr>
        <w:tabs>
          <w:tab w:val="left" w:pos="360"/>
          <w:tab w:val="left" w:pos="960"/>
        </w:tabs>
        <w:spacing w:line="360" w:lineRule="auto"/>
        <w:ind w:right="424" w:firstLineChars="200" w:firstLine="400"/>
        <w:rPr>
          <w:szCs w:val="21"/>
        </w:rPr>
      </w:pPr>
      <w:r>
        <w:rPr>
          <w:rFonts w:hint="eastAsia"/>
          <w:szCs w:val="21"/>
        </w:rPr>
        <w:t>④投标人应在投标文件中列出所选用设备的国内代理商及维修服务网点的地址、邮编、电话、传真及联系人。</w:t>
      </w:r>
    </w:p>
    <w:p w:rsidR="007D4450" w:rsidRDefault="001B3303">
      <w:pPr>
        <w:tabs>
          <w:tab w:val="left" w:pos="360"/>
          <w:tab w:val="left" w:pos="960"/>
        </w:tabs>
        <w:spacing w:line="360" w:lineRule="auto"/>
        <w:ind w:right="424" w:firstLineChars="200" w:firstLine="400"/>
        <w:rPr>
          <w:szCs w:val="21"/>
        </w:rPr>
      </w:pPr>
      <w:r>
        <w:rPr>
          <w:rFonts w:hint="eastAsia"/>
          <w:szCs w:val="21"/>
        </w:rPr>
        <w:t>⑤中标人须保证所提供硬件产品包括相关附件为相应硬件厂家原装正品，软件产品为相关厂家正版软件，符合国家有关规定。保证所提供产品具有合法的版权或使用权，本项</w:t>
      </w:r>
      <w:r>
        <w:rPr>
          <w:rFonts w:hint="eastAsia"/>
          <w:szCs w:val="21"/>
        </w:rPr>
        <w:lastRenderedPageBreak/>
        <w:t>目采购的产品，如在本项目范围内使用过程中出现版权或使用权纠纷，应由中标人负责，采购人不承担责任。涉及进口货物应在到货验收时提供报关单、产地证及商检证明等材料。</w:t>
      </w:r>
    </w:p>
    <w:p w:rsidR="007D4450" w:rsidRDefault="001B3303">
      <w:pPr>
        <w:tabs>
          <w:tab w:val="left" w:pos="360"/>
          <w:tab w:val="left" w:pos="953"/>
        </w:tabs>
        <w:spacing w:line="360" w:lineRule="auto"/>
        <w:ind w:right="424" w:firstLineChars="200" w:firstLine="400"/>
        <w:rPr>
          <w:szCs w:val="21"/>
        </w:rPr>
      </w:pPr>
      <w:r>
        <w:rPr>
          <w:rFonts w:hint="eastAsia"/>
          <w:szCs w:val="21"/>
        </w:rPr>
        <w:t>⑥如招标文件中遗漏了必须具备的设备、配件或服务，请投标人在投标文件中指出，并提出解决方案供采购人参考；投标人有义务保证采购人系统的完整性，如项目实施过程中因缺少设备、配件或服务导致采购人系统无法正常运行，中标人须承诺免费提供。</w:t>
      </w:r>
    </w:p>
    <w:p w:rsidR="007D4450" w:rsidRDefault="001B3303">
      <w:pPr>
        <w:tabs>
          <w:tab w:val="left" w:pos="360"/>
          <w:tab w:val="left" w:pos="953"/>
        </w:tabs>
        <w:spacing w:line="360" w:lineRule="auto"/>
        <w:ind w:right="424" w:firstLineChars="200" w:firstLine="400"/>
        <w:rPr>
          <w:szCs w:val="21"/>
        </w:rPr>
      </w:pPr>
      <w:r>
        <w:rPr>
          <w:rFonts w:hint="eastAsia"/>
          <w:szCs w:val="21"/>
        </w:rPr>
        <w:t>⑦投标人有更优惠的售后服务承诺，请在投标书中单独列出。</w:t>
      </w:r>
    </w:p>
    <w:p w:rsidR="007D4450" w:rsidRDefault="001B3303">
      <w:pPr>
        <w:tabs>
          <w:tab w:val="left" w:pos="360"/>
          <w:tab w:val="left" w:pos="953"/>
        </w:tabs>
        <w:spacing w:line="360" w:lineRule="auto"/>
        <w:ind w:right="424" w:firstLineChars="200" w:firstLine="400"/>
        <w:rPr>
          <w:szCs w:val="21"/>
        </w:rPr>
      </w:pPr>
      <w:r>
        <w:rPr>
          <w:rFonts w:hint="eastAsia"/>
          <w:szCs w:val="21"/>
        </w:rPr>
        <w:t>⑧投标人需对质保期外政策进行阐述或承诺，列明有偿服务和无偿服务内容。</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3</w:t>
      </w:r>
      <w:r>
        <w:rPr>
          <w:rFonts w:ascii="Times New Roman" w:hAnsi="Times New Roman" w:hint="eastAsia"/>
          <w:sz w:val="21"/>
          <w:szCs w:val="21"/>
        </w:rPr>
        <w:t>）▲质保期要求</w:t>
      </w:r>
    </w:p>
    <w:p w:rsidR="007D4450" w:rsidRDefault="001B3303">
      <w:pPr>
        <w:tabs>
          <w:tab w:val="left" w:pos="360"/>
          <w:tab w:val="left" w:pos="964"/>
        </w:tabs>
        <w:spacing w:before="139" w:line="360" w:lineRule="auto"/>
        <w:ind w:right="422" w:firstLineChars="200" w:firstLine="400"/>
        <w:rPr>
          <w:szCs w:val="21"/>
        </w:rPr>
      </w:pPr>
      <w:r>
        <w:rPr>
          <w:rFonts w:hint="eastAsia"/>
          <w:szCs w:val="21"/>
        </w:rPr>
        <w:t>①质保期：自验收合格之日起，中标人应提供一年的免费技术服务和售后质保服务，确保监测数据有足够的捕捉率和准确性。在项目质保期内不收取任何额外费用。质保期从项目验收合格交付使用之日起开始计算。</w:t>
      </w:r>
    </w:p>
    <w:p w:rsidR="007D4450" w:rsidRDefault="001B3303">
      <w:pPr>
        <w:spacing w:before="141" w:line="360" w:lineRule="auto"/>
        <w:ind w:right="424" w:firstLineChars="200" w:firstLine="400"/>
        <w:rPr>
          <w:szCs w:val="21"/>
        </w:rPr>
      </w:pPr>
      <w:r>
        <w:rPr>
          <w:rFonts w:hint="eastAsia"/>
          <w:szCs w:val="21"/>
        </w:rPr>
        <w:t>②质保期内在设备出现故障的</w:t>
      </w:r>
      <w:r>
        <w:rPr>
          <w:szCs w:val="21"/>
        </w:rPr>
        <w:t>24</w:t>
      </w:r>
      <w:r>
        <w:rPr>
          <w:rFonts w:hint="eastAsia"/>
          <w:szCs w:val="21"/>
        </w:rPr>
        <w:t>小时内给予问题的解答，如需现场解决，在故障发生的</w:t>
      </w:r>
      <w:r>
        <w:rPr>
          <w:szCs w:val="21"/>
        </w:rPr>
        <w:t>48</w:t>
      </w:r>
      <w:r>
        <w:rPr>
          <w:rFonts w:hint="eastAsia"/>
          <w:szCs w:val="21"/>
        </w:rPr>
        <w:t>小时内，中标人派技术人员到达现场，软件问题</w:t>
      </w:r>
      <w:r>
        <w:rPr>
          <w:szCs w:val="21"/>
        </w:rPr>
        <w:t>24</w:t>
      </w:r>
      <w:r>
        <w:rPr>
          <w:rFonts w:hint="eastAsia"/>
          <w:szCs w:val="21"/>
        </w:rPr>
        <w:t>小时解决，硬件问题</w:t>
      </w:r>
      <w:r>
        <w:rPr>
          <w:szCs w:val="21"/>
        </w:rPr>
        <w:t>48</w:t>
      </w:r>
      <w:r>
        <w:rPr>
          <w:rFonts w:hint="eastAsia"/>
          <w:szCs w:val="21"/>
        </w:rPr>
        <w:t>小时解决。</w:t>
      </w:r>
      <w:r>
        <w:rPr>
          <w:szCs w:val="21"/>
        </w:rPr>
        <w:t>48</w:t>
      </w:r>
      <w:r>
        <w:rPr>
          <w:rFonts w:hint="eastAsia"/>
          <w:szCs w:val="21"/>
        </w:rPr>
        <w:t>小时不能解决的硬件故障提供整机作为备机使用。如为进口设备，确需延长时限，经采购人同意后，可酌情适当延长响应期。</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4</w:t>
      </w:r>
      <w:r>
        <w:rPr>
          <w:rFonts w:ascii="Times New Roman" w:hAnsi="Times New Roman" w:hint="eastAsia"/>
          <w:sz w:val="21"/>
          <w:szCs w:val="21"/>
        </w:rPr>
        <w:t>）技术培训要求</w:t>
      </w:r>
    </w:p>
    <w:p w:rsidR="007D4450" w:rsidRDefault="001B3303">
      <w:pPr>
        <w:spacing w:before="61" w:line="360" w:lineRule="auto"/>
        <w:ind w:right="424" w:firstLineChars="200" w:firstLine="400"/>
        <w:rPr>
          <w:szCs w:val="21"/>
        </w:rPr>
      </w:pPr>
      <w:r>
        <w:rPr>
          <w:rFonts w:hint="eastAsia"/>
          <w:szCs w:val="21"/>
        </w:rPr>
        <w:t>培训要确保最终用户熟悉系统设备的原理、构造等，充分掌握维护系统、设备正常运行的技术知识，能独立解决系统或设备使用中的一般故障，对参数配置等能进行一定的调整，从而保证系统、产品长期的运行。具体要求如下：</w:t>
      </w:r>
    </w:p>
    <w:p w:rsidR="007D4450" w:rsidRDefault="001B3303">
      <w:pPr>
        <w:tabs>
          <w:tab w:val="left" w:pos="960"/>
        </w:tabs>
        <w:spacing w:line="360" w:lineRule="auto"/>
        <w:ind w:right="427" w:firstLineChars="200" w:firstLine="400"/>
        <w:rPr>
          <w:szCs w:val="21"/>
        </w:rPr>
      </w:pPr>
      <w:r>
        <w:rPr>
          <w:rFonts w:hint="eastAsia"/>
          <w:szCs w:val="21"/>
        </w:rPr>
        <w:t>①投标人必须提供满足仪器设备维护要求的技术培训服务，包括系统的安装、调试、日常操作和管理维护，以及基本的故障诊断与排错。并达到预定的培训目标。</w:t>
      </w:r>
    </w:p>
    <w:p w:rsidR="007D4450" w:rsidRDefault="001B3303">
      <w:pPr>
        <w:tabs>
          <w:tab w:val="left" w:pos="960"/>
        </w:tabs>
        <w:spacing w:line="360" w:lineRule="auto"/>
        <w:ind w:right="319" w:firstLineChars="200" w:firstLine="400"/>
        <w:rPr>
          <w:szCs w:val="21"/>
        </w:rPr>
      </w:pPr>
      <w:r>
        <w:rPr>
          <w:rFonts w:hint="eastAsia"/>
          <w:szCs w:val="21"/>
        </w:rPr>
        <w:t>②投标人必须根据采购单位需求</w:t>
      </w:r>
      <w:proofErr w:type="gramStart"/>
      <w:r>
        <w:rPr>
          <w:rFonts w:hint="eastAsia"/>
          <w:szCs w:val="21"/>
        </w:rPr>
        <w:t>书文件</w:t>
      </w:r>
      <w:proofErr w:type="gramEnd"/>
      <w:r>
        <w:rPr>
          <w:rFonts w:hint="eastAsia"/>
          <w:szCs w:val="21"/>
        </w:rPr>
        <w:t>所制定的目标和范围，提出相应的培训内容及计划，包括培训项目、人数、地点、日程、住宿、交通、培训教材、其它等详细内容。并作为投标文件的一部分提交。确保培训现场须备有设备样机。</w:t>
      </w:r>
    </w:p>
    <w:p w:rsidR="007D4450" w:rsidRDefault="001B3303">
      <w:pPr>
        <w:tabs>
          <w:tab w:val="left" w:pos="960"/>
        </w:tabs>
        <w:spacing w:line="360" w:lineRule="auto"/>
        <w:ind w:right="424" w:firstLineChars="200" w:firstLine="400"/>
        <w:rPr>
          <w:szCs w:val="21"/>
        </w:rPr>
      </w:pPr>
      <w:r>
        <w:rPr>
          <w:rFonts w:hint="eastAsia"/>
          <w:szCs w:val="21"/>
        </w:rPr>
        <w:t>③投标人必须提供技术水平高、质量高的培训服务，培训人员必须是原厂商的资深培训讲师。所有书面资料或电子文档用英文</w:t>
      </w:r>
      <w:r>
        <w:rPr>
          <w:szCs w:val="21"/>
        </w:rPr>
        <w:t>/</w:t>
      </w:r>
      <w:r>
        <w:rPr>
          <w:rFonts w:hint="eastAsia"/>
          <w:szCs w:val="21"/>
        </w:rPr>
        <w:t>中文书写，授课形式为中文。培训成果应在培训计划及课程中予以明确说明。</w:t>
      </w:r>
    </w:p>
    <w:p w:rsidR="007D4450" w:rsidRDefault="001B3303">
      <w:pPr>
        <w:tabs>
          <w:tab w:val="left" w:pos="960"/>
        </w:tabs>
        <w:spacing w:line="360" w:lineRule="auto"/>
        <w:ind w:right="424" w:firstLineChars="200" w:firstLine="400"/>
        <w:rPr>
          <w:szCs w:val="21"/>
        </w:rPr>
      </w:pPr>
      <w:r>
        <w:rPr>
          <w:rFonts w:hint="eastAsia"/>
          <w:szCs w:val="21"/>
        </w:rPr>
        <w:t>培训费用包含在项目总价内。</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5</w:t>
      </w:r>
      <w:r>
        <w:rPr>
          <w:rFonts w:ascii="Times New Roman" w:hAnsi="Times New Roman" w:hint="eastAsia"/>
          <w:sz w:val="21"/>
          <w:szCs w:val="21"/>
        </w:rPr>
        <w:t>）监</w:t>
      </w:r>
      <w:r>
        <w:rPr>
          <w:rFonts w:ascii="Times New Roman" w:hAnsi="Times New Roman"/>
          <w:sz w:val="21"/>
          <w:szCs w:val="21"/>
        </w:rPr>
        <w:t>测数据安全管理要求</w:t>
      </w:r>
    </w:p>
    <w:p w:rsidR="007D4450" w:rsidRDefault="001B3303">
      <w:pPr>
        <w:spacing w:line="360" w:lineRule="auto"/>
        <w:ind w:firstLineChars="200" w:firstLine="400"/>
        <w:rPr>
          <w:szCs w:val="21"/>
        </w:rPr>
      </w:pPr>
      <w:r>
        <w:rPr>
          <w:rFonts w:hint="eastAsia"/>
          <w:szCs w:val="21"/>
        </w:rPr>
        <w:t>投标人需加强数据安全管理，坚持数据安全底线思维。温室气体观测数据采集需在生态环境局专网内部，严禁温室气体观测数据通过互联网传输。</w:t>
      </w:r>
    </w:p>
    <w:p w:rsidR="007D4450" w:rsidRDefault="001B3303">
      <w:pPr>
        <w:spacing w:line="360" w:lineRule="auto"/>
        <w:ind w:firstLineChars="200" w:firstLine="400"/>
        <w:rPr>
          <w:szCs w:val="21"/>
        </w:rPr>
      </w:pPr>
      <w:r>
        <w:rPr>
          <w:rFonts w:hint="eastAsia"/>
          <w:szCs w:val="21"/>
        </w:rPr>
        <w:t>投标人禁止将观测站相关元数据信息泄露给设备厂商或代理商。</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6</w:t>
      </w:r>
      <w:r>
        <w:rPr>
          <w:rFonts w:ascii="Times New Roman" w:hAnsi="Times New Roman" w:hint="eastAsia"/>
          <w:sz w:val="21"/>
          <w:szCs w:val="21"/>
        </w:rPr>
        <w:t>）</w:t>
      </w:r>
      <w:r>
        <w:rPr>
          <w:rFonts w:ascii="Times New Roman" w:hAnsi="Times New Roman"/>
          <w:sz w:val="21"/>
          <w:szCs w:val="21"/>
        </w:rPr>
        <w:t>设备运维服务</w:t>
      </w:r>
    </w:p>
    <w:p w:rsidR="007D4450" w:rsidRDefault="001B3303">
      <w:pPr>
        <w:spacing w:line="360" w:lineRule="auto"/>
        <w:ind w:firstLineChars="200" w:firstLine="400"/>
        <w:rPr>
          <w:szCs w:val="21"/>
        </w:rPr>
      </w:pPr>
      <w:r>
        <w:rPr>
          <w:rFonts w:hint="eastAsia"/>
          <w:szCs w:val="21"/>
        </w:rPr>
        <w:t>高精度温室气体监测系统运维服务。</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sz w:val="21"/>
          <w:szCs w:val="21"/>
        </w:rPr>
        <w:t>日常维护</w:t>
      </w:r>
      <w:r>
        <w:rPr>
          <w:rFonts w:ascii="Times New Roman" w:hAnsi="Times New Roman" w:hint="eastAsia"/>
          <w:sz w:val="21"/>
          <w:szCs w:val="21"/>
        </w:rPr>
        <w:t>要求</w:t>
      </w:r>
    </w:p>
    <w:p w:rsidR="007D4450" w:rsidRDefault="001B3303">
      <w:pPr>
        <w:spacing w:line="360" w:lineRule="auto"/>
        <w:ind w:firstLineChars="200" w:firstLine="400"/>
        <w:rPr>
          <w:szCs w:val="21"/>
        </w:rPr>
      </w:pPr>
      <w:r>
        <w:rPr>
          <w:szCs w:val="21"/>
        </w:rPr>
        <w:lastRenderedPageBreak/>
        <w:t>运维服务工程师每天远程查看仪器状态，查看历史数据，判断仪器运行状态。</w:t>
      </w:r>
      <w:proofErr w:type="gramStart"/>
      <w:r>
        <w:rPr>
          <w:szCs w:val="21"/>
        </w:rPr>
        <w:t>需客户</w:t>
      </w:r>
      <w:proofErr w:type="gramEnd"/>
      <w:r>
        <w:rPr>
          <w:szCs w:val="21"/>
        </w:rPr>
        <w:t>提供远程网络接口，开放多站多要素数据处理软件权限。</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w:t>
      </w:r>
      <w:proofErr w:type="gramStart"/>
      <w:r>
        <w:rPr>
          <w:rFonts w:ascii="Times New Roman" w:hAnsi="Times New Roman"/>
          <w:sz w:val="21"/>
          <w:szCs w:val="21"/>
        </w:rPr>
        <w:t>周维护</w:t>
      </w:r>
      <w:proofErr w:type="gramEnd"/>
      <w:r>
        <w:rPr>
          <w:rFonts w:ascii="Times New Roman" w:hAnsi="Times New Roman" w:hint="eastAsia"/>
          <w:sz w:val="21"/>
          <w:szCs w:val="21"/>
        </w:rPr>
        <w:t>要求</w:t>
      </w:r>
    </w:p>
    <w:p w:rsidR="007D4450" w:rsidRDefault="001B3303">
      <w:pPr>
        <w:spacing w:line="360" w:lineRule="auto"/>
        <w:ind w:firstLineChars="200" w:firstLine="400"/>
        <w:rPr>
          <w:szCs w:val="21"/>
        </w:rPr>
      </w:pPr>
      <w:r>
        <w:rPr>
          <w:szCs w:val="21"/>
        </w:rPr>
        <w:t>a.</w:t>
      </w:r>
      <w:r>
        <w:rPr>
          <w:szCs w:val="21"/>
        </w:rPr>
        <w:t>检查标准气钢瓶阀门是否漏气，标准气的消耗情况。</w:t>
      </w:r>
    </w:p>
    <w:p w:rsidR="007D4450" w:rsidRDefault="001B3303">
      <w:pPr>
        <w:spacing w:line="360" w:lineRule="auto"/>
        <w:ind w:firstLineChars="200" w:firstLine="400"/>
        <w:rPr>
          <w:szCs w:val="21"/>
        </w:rPr>
      </w:pPr>
      <w:r>
        <w:rPr>
          <w:szCs w:val="21"/>
        </w:rPr>
        <w:t>b.</w:t>
      </w:r>
      <w:r>
        <w:rPr>
          <w:szCs w:val="21"/>
        </w:rPr>
        <w:t>检查采样和排气管路是否有漏气或堵塞现象以及监测仪器采样流量是否正常。清洗各监测仪器风扇过滤器。</w:t>
      </w:r>
    </w:p>
    <w:p w:rsidR="007D4450" w:rsidRDefault="001B3303">
      <w:pPr>
        <w:spacing w:line="360" w:lineRule="auto"/>
        <w:ind w:firstLineChars="200" w:firstLine="400"/>
        <w:rPr>
          <w:szCs w:val="21"/>
        </w:rPr>
      </w:pPr>
      <w:r>
        <w:rPr>
          <w:szCs w:val="21"/>
        </w:rPr>
        <w:t>c.</w:t>
      </w:r>
      <w:r>
        <w:rPr>
          <w:szCs w:val="21"/>
        </w:rPr>
        <w:t>检查监测仪器的采样入口与采样支路管线结合部之间安装的过滤膜的污染情况，若发现过滤膜明显污染应及时更换。</w:t>
      </w:r>
    </w:p>
    <w:p w:rsidR="007D4450" w:rsidRDefault="001B3303">
      <w:pPr>
        <w:spacing w:line="360" w:lineRule="auto"/>
        <w:ind w:firstLineChars="200" w:firstLine="400"/>
        <w:rPr>
          <w:szCs w:val="21"/>
        </w:rPr>
      </w:pPr>
      <w:r>
        <w:rPr>
          <w:szCs w:val="21"/>
        </w:rPr>
        <w:t>d.</w:t>
      </w:r>
      <w:r>
        <w:rPr>
          <w:szCs w:val="21"/>
        </w:rPr>
        <w:t>检查监测仪器的运行状况和工作状态参数是否正常，填写维护记录表。</w:t>
      </w:r>
    </w:p>
    <w:p w:rsidR="007D4450" w:rsidRDefault="001B3303">
      <w:pPr>
        <w:spacing w:line="360" w:lineRule="auto"/>
        <w:ind w:firstLineChars="200" w:firstLine="400"/>
        <w:rPr>
          <w:szCs w:val="21"/>
        </w:rPr>
      </w:pPr>
      <w:r>
        <w:rPr>
          <w:szCs w:val="21"/>
        </w:rPr>
        <w:t>e.</w:t>
      </w:r>
      <w:r>
        <w:rPr>
          <w:szCs w:val="21"/>
        </w:rPr>
        <w:t>对气体分析仪进行相应的校准，并填写相应记录表。</w:t>
      </w:r>
    </w:p>
    <w:p w:rsidR="007D4450" w:rsidRDefault="001B3303">
      <w:pPr>
        <w:spacing w:line="360" w:lineRule="auto"/>
        <w:ind w:firstLineChars="200" w:firstLine="400"/>
        <w:rPr>
          <w:szCs w:val="21"/>
        </w:rPr>
      </w:pPr>
      <w:r>
        <w:rPr>
          <w:szCs w:val="21"/>
        </w:rPr>
        <w:t>f.</w:t>
      </w:r>
      <w:r>
        <w:rPr>
          <w:szCs w:val="21"/>
        </w:rPr>
        <w:t>对监测仪器时钟和计算机时钟进行同步设置。</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）预防性维护要求</w:t>
      </w:r>
    </w:p>
    <w:p w:rsidR="007D4450" w:rsidRDefault="001B3303">
      <w:pPr>
        <w:spacing w:line="360" w:lineRule="auto"/>
        <w:ind w:firstLineChars="200" w:firstLine="400"/>
        <w:rPr>
          <w:szCs w:val="21"/>
        </w:rPr>
      </w:pPr>
      <w:r>
        <w:rPr>
          <w:szCs w:val="21"/>
        </w:rPr>
        <w:t>a.</w:t>
      </w:r>
      <w:r>
        <w:rPr>
          <w:szCs w:val="21"/>
        </w:rPr>
        <w:t>严格按照仪器耗材使用寿命定期更换耗材。</w:t>
      </w:r>
    </w:p>
    <w:p w:rsidR="007D4450" w:rsidRDefault="001B3303">
      <w:pPr>
        <w:spacing w:line="360" w:lineRule="auto"/>
        <w:ind w:firstLineChars="200" w:firstLine="400"/>
        <w:rPr>
          <w:szCs w:val="21"/>
        </w:rPr>
      </w:pPr>
      <w:r>
        <w:rPr>
          <w:szCs w:val="21"/>
        </w:rPr>
        <w:t>b.</w:t>
      </w:r>
      <w:r>
        <w:rPr>
          <w:szCs w:val="21"/>
        </w:rPr>
        <w:t>按照预防性维护流程定期维护设备。</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）数据采集、传输及审核要求</w:t>
      </w:r>
    </w:p>
    <w:p w:rsidR="007D4450" w:rsidRDefault="001B3303">
      <w:pPr>
        <w:spacing w:line="360" w:lineRule="auto"/>
        <w:ind w:firstLineChars="200" w:firstLine="400"/>
        <w:rPr>
          <w:szCs w:val="21"/>
        </w:rPr>
      </w:pPr>
      <w:r>
        <w:rPr>
          <w:szCs w:val="21"/>
        </w:rPr>
        <w:t>每天通过监控平台</w:t>
      </w:r>
      <w:r>
        <w:rPr>
          <w:rFonts w:hint="eastAsia"/>
          <w:szCs w:val="21"/>
        </w:rPr>
        <w:t>远程查看数据，分析观测数据是否正常，检查观测数据有无缺失。检查数据传输网络是否正常。</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）站房基础设施及电力、通讯保障要求</w:t>
      </w:r>
    </w:p>
    <w:p w:rsidR="007D4450" w:rsidRDefault="001B3303">
      <w:pPr>
        <w:spacing w:line="360" w:lineRule="auto"/>
        <w:ind w:firstLineChars="200" w:firstLine="400"/>
        <w:rPr>
          <w:szCs w:val="21"/>
        </w:rPr>
      </w:pPr>
      <w:r>
        <w:rPr>
          <w:szCs w:val="21"/>
        </w:rPr>
        <w:t>a.</w:t>
      </w:r>
      <w:r>
        <w:rPr>
          <w:rFonts w:hint="eastAsia"/>
          <w:szCs w:val="21"/>
        </w:rPr>
        <w:t>定期对站房进行维护巡查，检查站房结构，排查防水设施。</w:t>
      </w:r>
    </w:p>
    <w:p w:rsidR="007D4450" w:rsidRDefault="001B3303">
      <w:pPr>
        <w:spacing w:line="360" w:lineRule="auto"/>
        <w:ind w:firstLineChars="200" w:firstLine="400"/>
        <w:rPr>
          <w:szCs w:val="21"/>
        </w:rPr>
      </w:pPr>
      <w:r>
        <w:rPr>
          <w:szCs w:val="21"/>
        </w:rPr>
        <w:t>b.</w:t>
      </w:r>
      <w:r>
        <w:rPr>
          <w:rFonts w:hint="eastAsia"/>
          <w:szCs w:val="21"/>
        </w:rPr>
        <w:t>定期对供电设备进行维护，检查供电电压是否稳定，排查供电线路是否正常。</w:t>
      </w:r>
    </w:p>
    <w:p w:rsidR="007D4450" w:rsidRDefault="001B3303">
      <w:pPr>
        <w:spacing w:line="360" w:lineRule="auto"/>
        <w:ind w:firstLineChars="200" w:firstLine="400"/>
        <w:rPr>
          <w:szCs w:val="21"/>
        </w:rPr>
      </w:pPr>
      <w:r>
        <w:rPr>
          <w:szCs w:val="21"/>
        </w:rPr>
        <w:t>c.</w:t>
      </w:r>
      <w:r>
        <w:rPr>
          <w:rFonts w:hint="eastAsia"/>
          <w:szCs w:val="21"/>
        </w:rPr>
        <w:t>定期检查网络通讯是否正常。</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t>6</w:t>
      </w:r>
      <w:r>
        <w:rPr>
          <w:rFonts w:ascii="Times New Roman" w:hAnsi="Times New Roman" w:hint="eastAsia"/>
          <w:sz w:val="21"/>
          <w:szCs w:val="21"/>
        </w:rPr>
        <w:t>）故障应急要求</w:t>
      </w:r>
    </w:p>
    <w:p w:rsidR="007D4450" w:rsidRDefault="001B3303">
      <w:pPr>
        <w:spacing w:line="360" w:lineRule="auto"/>
        <w:ind w:firstLineChars="200" w:firstLine="400"/>
        <w:rPr>
          <w:szCs w:val="21"/>
        </w:rPr>
      </w:pPr>
      <w:r>
        <w:rPr>
          <w:szCs w:val="21"/>
        </w:rPr>
        <w:t>a.</w:t>
      </w:r>
      <w:r>
        <w:rPr>
          <w:szCs w:val="21"/>
        </w:rPr>
        <w:t>每天通过监控平台和现场巡检发现设备故障。</w:t>
      </w:r>
    </w:p>
    <w:p w:rsidR="007D4450" w:rsidRDefault="001B3303">
      <w:pPr>
        <w:spacing w:line="360" w:lineRule="auto"/>
        <w:ind w:firstLineChars="200" w:firstLine="400"/>
        <w:rPr>
          <w:szCs w:val="21"/>
        </w:rPr>
      </w:pPr>
      <w:r>
        <w:rPr>
          <w:szCs w:val="21"/>
        </w:rPr>
        <w:t>b.</w:t>
      </w:r>
      <w:r>
        <w:rPr>
          <w:szCs w:val="21"/>
        </w:rPr>
        <w:t>发现故障后快速安排人员在</w:t>
      </w:r>
      <w:r>
        <w:rPr>
          <w:szCs w:val="21"/>
        </w:rPr>
        <w:t>4</w:t>
      </w:r>
      <w:r>
        <w:rPr>
          <w:szCs w:val="21"/>
        </w:rPr>
        <w:t>小时内赶赴现场，并准备维修方案、维修备件。</w:t>
      </w:r>
    </w:p>
    <w:p w:rsidR="007D4450" w:rsidRDefault="001B3303">
      <w:pPr>
        <w:spacing w:line="360" w:lineRule="auto"/>
        <w:ind w:firstLineChars="200" w:firstLine="400"/>
        <w:rPr>
          <w:szCs w:val="21"/>
        </w:rPr>
      </w:pPr>
      <w:r>
        <w:rPr>
          <w:szCs w:val="21"/>
        </w:rPr>
        <w:t>c.</w:t>
      </w:r>
      <w:r>
        <w:rPr>
          <w:szCs w:val="21"/>
        </w:rPr>
        <w:t>对无法马上解决的故障马上通知环保监管部门，并安排使用备机替代故障设备。在没有备机的情况下使用手工比对的方案。</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t>7</w:t>
      </w:r>
      <w:r>
        <w:rPr>
          <w:rFonts w:ascii="Times New Roman" w:hAnsi="Times New Roman" w:hint="eastAsia"/>
          <w:sz w:val="21"/>
          <w:szCs w:val="21"/>
        </w:rPr>
        <w:t>）</w:t>
      </w:r>
      <w:r>
        <w:rPr>
          <w:rFonts w:ascii="Times New Roman" w:hAnsi="Times New Roman"/>
          <w:sz w:val="21"/>
          <w:szCs w:val="21"/>
        </w:rPr>
        <w:t>质量控制</w:t>
      </w:r>
      <w:r>
        <w:rPr>
          <w:rFonts w:ascii="Times New Roman" w:hAnsi="Times New Roman" w:hint="eastAsia"/>
          <w:sz w:val="21"/>
          <w:szCs w:val="21"/>
        </w:rPr>
        <w:t>要求</w:t>
      </w:r>
    </w:p>
    <w:p w:rsidR="007D4450" w:rsidRDefault="001B3303">
      <w:pPr>
        <w:spacing w:line="360" w:lineRule="auto"/>
        <w:ind w:firstLineChars="200" w:firstLine="400"/>
        <w:rPr>
          <w:szCs w:val="21"/>
        </w:rPr>
      </w:pPr>
      <w:r>
        <w:rPr>
          <w:szCs w:val="21"/>
        </w:rPr>
        <w:t>a.</w:t>
      </w:r>
      <w:r>
        <w:rPr>
          <w:rFonts w:hint="eastAsia"/>
          <w:szCs w:val="21"/>
        </w:rPr>
        <w:t>对</w:t>
      </w:r>
      <w:r>
        <w:rPr>
          <w:szCs w:val="21"/>
        </w:rPr>
        <w:t>CO</w:t>
      </w:r>
      <w:r>
        <w:rPr>
          <w:sz w:val="15"/>
          <w:szCs w:val="15"/>
        </w:rPr>
        <w:t>2</w:t>
      </w:r>
      <w:r>
        <w:rPr>
          <w:szCs w:val="21"/>
        </w:rPr>
        <w:t>、</w:t>
      </w:r>
      <w:r>
        <w:rPr>
          <w:szCs w:val="21"/>
        </w:rPr>
        <w:t>CH</w:t>
      </w:r>
      <w:r>
        <w:rPr>
          <w:sz w:val="15"/>
          <w:szCs w:val="15"/>
        </w:rPr>
        <w:t>4</w:t>
      </w:r>
      <w:r>
        <w:rPr>
          <w:szCs w:val="21"/>
        </w:rPr>
        <w:t>、</w:t>
      </w:r>
      <w:r>
        <w:rPr>
          <w:szCs w:val="21"/>
        </w:rPr>
        <w:t>CO</w:t>
      </w:r>
      <w:r>
        <w:rPr>
          <w:rFonts w:hint="eastAsia"/>
          <w:szCs w:val="21"/>
        </w:rPr>
        <w:t>温室气体，</w:t>
      </w:r>
      <w:r>
        <w:rPr>
          <w:szCs w:val="21"/>
        </w:rPr>
        <w:t>两次校准间漂移应不超过</w:t>
      </w:r>
      <w:r>
        <w:rPr>
          <w:szCs w:val="21"/>
        </w:rPr>
        <w:t>0.1ppm</w:t>
      </w:r>
      <w:r>
        <w:rPr>
          <w:szCs w:val="21"/>
        </w:rPr>
        <w:t>、</w:t>
      </w:r>
      <w:r>
        <w:rPr>
          <w:szCs w:val="21"/>
        </w:rPr>
        <w:t>2ppb</w:t>
      </w:r>
      <w:r>
        <w:rPr>
          <w:szCs w:val="21"/>
        </w:rPr>
        <w:t>、</w:t>
      </w:r>
      <w:r>
        <w:rPr>
          <w:szCs w:val="21"/>
        </w:rPr>
        <w:t>2ppb</w:t>
      </w:r>
      <w:r>
        <w:rPr>
          <w:rFonts w:hint="eastAsia"/>
          <w:szCs w:val="21"/>
        </w:rPr>
        <w:t>。</w:t>
      </w:r>
    </w:p>
    <w:p w:rsidR="007D4450" w:rsidRDefault="001B3303">
      <w:pPr>
        <w:spacing w:line="360" w:lineRule="auto"/>
        <w:ind w:firstLineChars="200" w:firstLine="400"/>
        <w:rPr>
          <w:szCs w:val="21"/>
        </w:rPr>
      </w:pPr>
      <w:r>
        <w:rPr>
          <w:szCs w:val="21"/>
        </w:rPr>
        <w:t>b.</w:t>
      </w:r>
      <w:r>
        <w:rPr>
          <w:rFonts w:hint="eastAsia"/>
          <w:szCs w:val="21"/>
        </w:rPr>
        <w:t>车载和机载温室气体监测系统运维服务。</w:t>
      </w:r>
    </w:p>
    <w:p w:rsidR="007D4450" w:rsidRDefault="001B3303">
      <w:pPr>
        <w:spacing w:line="360" w:lineRule="auto"/>
        <w:ind w:firstLineChars="200" w:firstLine="400"/>
        <w:rPr>
          <w:szCs w:val="21"/>
        </w:rPr>
      </w:pPr>
      <w:r>
        <w:rPr>
          <w:szCs w:val="21"/>
        </w:rPr>
        <w:t>c.</w:t>
      </w:r>
      <w:r>
        <w:rPr>
          <w:rFonts w:hint="eastAsia"/>
          <w:szCs w:val="21"/>
        </w:rPr>
        <w:t>按季度，在</w:t>
      </w:r>
      <w:proofErr w:type="gramStart"/>
      <w:r>
        <w:rPr>
          <w:rFonts w:hint="eastAsia"/>
          <w:szCs w:val="21"/>
        </w:rPr>
        <w:t>每次走航监测</w:t>
      </w:r>
      <w:proofErr w:type="gramEnd"/>
      <w:r>
        <w:rPr>
          <w:rFonts w:hint="eastAsia"/>
          <w:szCs w:val="21"/>
        </w:rPr>
        <w:t>服务前完成对车载和机载温室气体监测设备（</w:t>
      </w:r>
      <w:r>
        <w:rPr>
          <w:szCs w:val="21"/>
        </w:rPr>
        <w:t>CO</w:t>
      </w:r>
      <w:r>
        <w:rPr>
          <w:sz w:val="15"/>
          <w:szCs w:val="15"/>
        </w:rPr>
        <w:t>2</w:t>
      </w:r>
      <w:r>
        <w:rPr>
          <w:rFonts w:hint="eastAsia"/>
          <w:szCs w:val="21"/>
        </w:rPr>
        <w:t>、</w:t>
      </w:r>
      <w:r>
        <w:rPr>
          <w:szCs w:val="21"/>
        </w:rPr>
        <w:t>CH</w:t>
      </w:r>
      <w:r>
        <w:rPr>
          <w:sz w:val="15"/>
          <w:szCs w:val="15"/>
        </w:rPr>
        <w:t>4</w:t>
      </w:r>
      <w:r>
        <w:rPr>
          <w:rFonts w:hint="eastAsia"/>
          <w:szCs w:val="21"/>
        </w:rPr>
        <w:t>）及相关配套设施设备进行维护，确保每次作业能正常使用。</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7</w:t>
      </w:r>
      <w:r>
        <w:rPr>
          <w:rFonts w:ascii="Times New Roman" w:hAnsi="Times New Roman" w:hint="eastAsia"/>
          <w:sz w:val="21"/>
          <w:szCs w:val="21"/>
        </w:rPr>
        <w:t>）数据审核及报告编制</w:t>
      </w:r>
    </w:p>
    <w:p w:rsidR="007D4450" w:rsidRDefault="001B3303">
      <w:pPr>
        <w:spacing w:line="360" w:lineRule="auto"/>
        <w:ind w:firstLineChars="200" w:firstLine="400"/>
        <w:rPr>
          <w:szCs w:val="21"/>
        </w:rPr>
      </w:pPr>
      <w:r>
        <w:rPr>
          <w:rFonts w:hint="eastAsia"/>
          <w:szCs w:val="21"/>
        </w:rPr>
        <w:t>定期提供温室气体监测相关数据审核及报告编制服务。</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）具体技术要求</w:t>
      </w:r>
    </w:p>
    <w:p w:rsidR="007D4450" w:rsidRDefault="001B3303">
      <w:pPr>
        <w:spacing w:line="360" w:lineRule="auto"/>
        <w:ind w:firstLineChars="200" w:firstLine="400"/>
        <w:rPr>
          <w:szCs w:val="21"/>
        </w:rPr>
      </w:pPr>
      <w:r>
        <w:rPr>
          <w:szCs w:val="21"/>
        </w:rPr>
        <w:t>a.</w:t>
      </w:r>
      <w:r>
        <w:rPr>
          <w:rFonts w:hint="eastAsia"/>
          <w:szCs w:val="21"/>
        </w:rPr>
        <w:t>数据审核要求：每日对数据进行自动审核和人工审核，每两周人工审核提交审核数据，每月提交一次数据统计报告，包括高精度温室气体监测和气象参数监测工作开展情况，以及主要温</w:t>
      </w:r>
      <w:r>
        <w:rPr>
          <w:rFonts w:hint="eastAsia"/>
          <w:szCs w:val="21"/>
        </w:rPr>
        <w:lastRenderedPageBreak/>
        <w:t>室气体监测数据统计等内容。</w:t>
      </w:r>
    </w:p>
    <w:p w:rsidR="007D4450" w:rsidRDefault="001B3303">
      <w:pPr>
        <w:spacing w:line="360" w:lineRule="auto"/>
        <w:ind w:firstLineChars="200" w:firstLine="400"/>
        <w:rPr>
          <w:szCs w:val="21"/>
        </w:rPr>
      </w:pPr>
      <w:r>
        <w:rPr>
          <w:szCs w:val="21"/>
        </w:rPr>
        <w:t>b.</w:t>
      </w:r>
      <w:r>
        <w:rPr>
          <w:rFonts w:hint="eastAsia"/>
          <w:szCs w:val="21"/>
        </w:rPr>
        <w:t>每年度提交一次数据综合报告，内容包括宁波市温室气体监测项目运行维护情况、温室气体趋势等。</w:t>
      </w:r>
    </w:p>
    <w:p w:rsidR="007D4450" w:rsidRDefault="001B3303">
      <w:pPr>
        <w:pStyle w:val="20"/>
        <w:keepNext w:val="0"/>
        <w:keepLines w:val="0"/>
        <w:widowControl/>
        <w:tabs>
          <w:tab w:val="clear" w:pos="576"/>
        </w:tabs>
        <w:spacing w:before="0" w:after="0" w:line="360" w:lineRule="auto"/>
        <w:ind w:firstLineChars="200" w:firstLine="422"/>
        <w:jc w:val="left"/>
        <w:rPr>
          <w:rFonts w:ascii="Times New Roman" w:hAnsi="Times New Roman"/>
          <w:sz w:val="21"/>
          <w:szCs w:val="21"/>
        </w:rPr>
      </w:pPr>
      <w:r>
        <w:rPr>
          <w:rFonts w:ascii="Times New Roman" w:hAnsi="Times New Roman" w:hint="eastAsia"/>
          <w:sz w:val="21"/>
          <w:szCs w:val="21"/>
        </w:rPr>
        <w:t>四、★其他要求</w:t>
      </w:r>
    </w:p>
    <w:p w:rsidR="00920D2F" w:rsidRPr="00920D2F" w:rsidRDefault="00920D2F" w:rsidP="00790B06">
      <w:pPr>
        <w:spacing w:line="360" w:lineRule="auto"/>
        <w:ind w:firstLineChars="200" w:firstLine="400"/>
        <w:rPr>
          <w:szCs w:val="21"/>
        </w:rPr>
      </w:pPr>
      <w:r w:rsidRPr="00920D2F">
        <w:rPr>
          <w:rFonts w:hint="eastAsia"/>
          <w:szCs w:val="21"/>
        </w:rPr>
        <w:t>本项目核心产品要求在合同签订后</w:t>
      </w:r>
      <w:r w:rsidRPr="00920D2F">
        <w:rPr>
          <w:rFonts w:hint="eastAsia"/>
          <w:szCs w:val="21"/>
        </w:rPr>
        <w:t>3</w:t>
      </w:r>
      <w:r w:rsidRPr="00920D2F">
        <w:rPr>
          <w:rFonts w:hint="eastAsia"/>
          <w:szCs w:val="21"/>
        </w:rPr>
        <w:t>个月内交货。中标方逾期交付货物的，中标方应按逾期交货总额每日万分之三向采购人支付违约金，由采购人从待付货款中扣除。逾期超过约定日期</w:t>
      </w:r>
      <w:r w:rsidRPr="00920D2F">
        <w:rPr>
          <w:rFonts w:hint="eastAsia"/>
          <w:szCs w:val="21"/>
        </w:rPr>
        <w:t>30</w:t>
      </w:r>
      <w:r w:rsidRPr="00920D2F">
        <w:rPr>
          <w:rFonts w:hint="eastAsia"/>
          <w:szCs w:val="21"/>
        </w:rPr>
        <w:t>个工作日不能交货的，采购人可解除本合同。中标方因逾期交货或因其他违约行为导致采购人解除合同的，中标方应向采购人支付合同总值</w:t>
      </w:r>
      <w:r w:rsidRPr="00920D2F">
        <w:rPr>
          <w:rFonts w:hint="eastAsia"/>
          <w:szCs w:val="21"/>
        </w:rPr>
        <w:t>3%</w:t>
      </w:r>
      <w:r w:rsidRPr="00920D2F">
        <w:rPr>
          <w:rFonts w:hint="eastAsia"/>
          <w:szCs w:val="21"/>
        </w:rPr>
        <w:t>的违约金，如造成采购人损失超过违约金的，超出部分由中标方继续承担赔偿责任。</w:t>
      </w:r>
    </w:p>
    <w:p w:rsidR="007D4450" w:rsidRDefault="001B3303">
      <w:pPr>
        <w:spacing w:line="360" w:lineRule="auto"/>
        <w:ind w:firstLineChars="200" w:firstLine="400"/>
      </w:pPr>
      <w:r>
        <w:rPr>
          <w:szCs w:val="21"/>
        </w:rPr>
        <w:br w:type="page"/>
      </w:r>
    </w:p>
    <w:p w:rsidR="007D4450" w:rsidRDefault="001B3303">
      <w:pPr>
        <w:pStyle w:val="1"/>
        <w:numPr>
          <w:ilvl w:val="0"/>
          <w:numId w:val="9"/>
        </w:numPr>
        <w:spacing w:before="0" w:after="0" w:line="360" w:lineRule="auto"/>
        <w:ind w:left="1134"/>
        <w:jc w:val="center"/>
        <w:rPr>
          <w:rFonts w:ascii="Times New Roman" w:hAnsi="Times New Roman"/>
          <w:color w:val="000000"/>
        </w:rPr>
      </w:pPr>
      <w:bookmarkStart w:id="9" w:name="_Toc109989348"/>
      <w:r>
        <w:rPr>
          <w:rFonts w:ascii="Times New Roman" w:hAnsi="Times New Roman"/>
          <w:color w:val="000000"/>
        </w:rPr>
        <w:lastRenderedPageBreak/>
        <w:t>供应商须知</w:t>
      </w:r>
      <w:bookmarkEnd w:id="6"/>
      <w:bookmarkEnd w:id="7"/>
      <w:bookmarkEnd w:id="9"/>
    </w:p>
    <w:p w:rsidR="007D4450" w:rsidRDefault="001B3303">
      <w:pPr>
        <w:pStyle w:val="20"/>
        <w:tabs>
          <w:tab w:val="clear" w:pos="576"/>
        </w:tabs>
        <w:spacing w:before="0" w:after="0" w:line="360" w:lineRule="auto"/>
        <w:jc w:val="center"/>
        <w:rPr>
          <w:rFonts w:ascii="Times New Roman" w:eastAsia="宋体" w:hAnsi="Times New Roman"/>
          <w:color w:val="000000"/>
          <w:sz w:val="21"/>
          <w:szCs w:val="21"/>
        </w:rPr>
      </w:pPr>
      <w:bookmarkStart w:id="10" w:name="_Toc460416339"/>
      <w:bookmarkStart w:id="11" w:name="_Toc460416644"/>
      <w:bookmarkStart w:id="12" w:name="_Toc109989349"/>
      <w:bookmarkStart w:id="13" w:name="_Toc460857896"/>
      <w:bookmarkStart w:id="14" w:name="_Toc460416595"/>
      <w:r>
        <w:rPr>
          <w:rFonts w:ascii="Times New Roman" w:eastAsia="宋体" w:hAnsi="Times New Roman"/>
          <w:color w:val="000000"/>
          <w:sz w:val="21"/>
          <w:szCs w:val="21"/>
        </w:rPr>
        <w:t>前附表</w:t>
      </w:r>
      <w:bookmarkEnd w:id="10"/>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548"/>
      </w:tblGrid>
      <w:tr w:rsidR="007D4450">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序号</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内容、要求</w:t>
            </w:r>
          </w:p>
        </w:tc>
      </w:tr>
      <w:tr w:rsidR="007D4450">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1</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szCs w:val="21"/>
              </w:rPr>
            </w:pPr>
            <w:r>
              <w:rPr>
                <w:b/>
                <w:szCs w:val="21"/>
              </w:rPr>
              <w:t>项目名称：</w:t>
            </w:r>
            <w:r>
              <w:rPr>
                <w:rFonts w:hint="eastAsia"/>
                <w:szCs w:val="21"/>
              </w:rPr>
              <w:t>宁波市温室气体试点监测项目</w:t>
            </w:r>
          </w:p>
        </w:tc>
      </w:tr>
      <w:tr w:rsidR="007D4450">
        <w:trPr>
          <w:trHeight w:val="502"/>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szCs w:val="21"/>
              </w:rPr>
            </w:pPr>
            <w:r>
              <w:rPr>
                <w:b/>
                <w:snapToGrid w:val="0"/>
                <w:szCs w:val="21"/>
              </w:rPr>
              <w:t>*</w:t>
            </w:r>
            <w:r>
              <w:rPr>
                <w:szCs w:val="21"/>
              </w:rPr>
              <w:t>2</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pacing w:beforeLines="50" w:before="120" w:afterLines="50" w:after="120"/>
              <w:rPr>
                <w:b/>
                <w:szCs w:val="21"/>
              </w:rPr>
            </w:pPr>
            <w:r>
              <w:rPr>
                <w:b/>
                <w:szCs w:val="21"/>
              </w:rPr>
              <w:t>本项目预算金额（最高限价）：</w:t>
            </w:r>
            <w:r>
              <w:t>详见采购公告。报价超过预算金额或最高限价的作无效标处理。</w:t>
            </w:r>
          </w:p>
        </w:tc>
      </w:tr>
      <w:tr w:rsidR="007D4450">
        <w:trPr>
          <w:trHeight w:val="502"/>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3</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pacing w:beforeLines="50" w:before="120" w:afterLines="50" w:after="120"/>
              <w:rPr>
                <w:b/>
                <w:szCs w:val="21"/>
              </w:rPr>
            </w:pPr>
            <w:r>
              <w:rPr>
                <w:b/>
                <w:szCs w:val="21"/>
              </w:rPr>
              <w:t>项目时间要求：</w:t>
            </w:r>
            <w:r>
              <w:t>详见各招标采购公告和各标段采购需求。</w:t>
            </w:r>
          </w:p>
        </w:tc>
      </w:tr>
      <w:tr w:rsidR="007D4450">
        <w:trPr>
          <w:trHeight w:val="1890"/>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b/>
                <w:snapToGrid w:val="0"/>
                <w:szCs w:val="21"/>
              </w:rPr>
              <w:t>*</w:t>
            </w:r>
            <w:r>
              <w:rPr>
                <w:color w:val="000000"/>
                <w:szCs w:val="21"/>
              </w:rPr>
              <w:t>4</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b/>
                <w:szCs w:val="21"/>
              </w:rPr>
            </w:pPr>
            <w:r>
              <w:rPr>
                <w:b/>
                <w:szCs w:val="21"/>
              </w:rPr>
              <w:t>投标报价及费用：</w:t>
            </w:r>
          </w:p>
          <w:p w:rsidR="007D4450" w:rsidRDefault="001B3303">
            <w:pPr>
              <w:autoSpaceDE w:val="0"/>
              <w:autoSpaceDN w:val="0"/>
              <w:snapToGrid w:val="0"/>
              <w:spacing w:beforeLines="50" w:before="120" w:afterLines="50" w:after="120"/>
              <w:textAlignment w:val="bottom"/>
              <w:rPr>
                <w:szCs w:val="21"/>
              </w:rPr>
            </w:pPr>
            <w:r>
              <w:rPr>
                <w:szCs w:val="21"/>
              </w:rPr>
              <w:t>1</w:t>
            </w:r>
            <w:r>
              <w:rPr>
                <w:szCs w:val="21"/>
              </w:rPr>
              <w:t>、报价方式：</w:t>
            </w:r>
            <w:r>
              <w:rPr>
                <w:b/>
                <w:szCs w:val="21"/>
              </w:rPr>
              <w:t>本项目投标应以人民币报价</w:t>
            </w:r>
            <w:r>
              <w:rPr>
                <w:szCs w:val="21"/>
              </w:rPr>
              <w:t>。供应商须</w:t>
            </w:r>
            <w:proofErr w:type="gramStart"/>
            <w:r>
              <w:rPr>
                <w:szCs w:val="21"/>
              </w:rPr>
              <w:t>报完成</w:t>
            </w:r>
            <w:proofErr w:type="gramEnd"/>
            <w:r>
              <w:rPr>
                <w:szCs w:val="21"/>
              </w:rPr>
              <w:t>招标内容及要求所提供的服务过程中涉及的所有费用。包括但不限于以下内容：技术服务成果的人工费、设备费、售后服务、管理费、利润、风险因素、</w:t>
            </w:r>
            <w:proofErr w:type="gramStart"/>
            <w:r>
              <w:rPr>
                <w:szCs w:val="21"/>
              </w:rPr>
              <w:t>规</w:t>
            </w:r>
            <w:proofErr w:type="gramEnd"/>
            <w:r>
              <w:rPr>
                <w:szCs w:val="21"/>
              </w:rPr>
              <w:t>费、税金</w:t>
            </w:r>
            <w:r>
              <w:rPr>
                <w:rFonts w:hint="eastAsia"/>
                <w:szCs w:val="21"/>
              </w:rPr>
              <w:t>、一年</w:t>
            </w:r>
            <w:r>
              <w:rPr>
                <w:szCs w:val="21"/>
              </w:rPr>
              <w:t>运维服务</w:t>
            </w:r>
            <w:r>
              <w:rPr>
                <w:rFonts w:hint="eastAsia"/>
                <w:szCs w:val="21"/>
              </w:rPr>
              <w:t>费等</w:t>
            </w:r>
            <w:r>
              <w:rPr>
                <w:szCs w:val="21"/>
              </w:rPr>
              <w:t>一切与完成本项目相关的费用。</w:t>
            </w:r>
          </w:p>
          <w:p w:rsidR="007D4450" w:rsidRDefault="001B3303">
            <w:pPr>
              <w:autoSpaceDE w:val="0"/>
              <w:autoSpaceDN w:val="0"/>
              <w:snapToGrid w:val="0"/>
              <w:spacing w:beforeLines="50" w:before="120" w:afterLines="50" w:after="120"/>
              <w:textAlignment w:val="bottom"/>
              <w:rPr>
                <w:szCs w:val="21"/>
              </w:rPr>
            </w:pPr>
            <w:r>
              <w:rPr>
                <w:szCs w:val="21"/>
              </w:rPr>
              <w:t>2</w:t>
            </w:r>
            <w:r>
              <w:rPr>
                <w:szCs w:val="21"/>
              </w:rPr>
              <w:t>、本项目不接受有选择的报价。</w:t>
            </w:r>
          </w:p>
          <w:p w:rsidR="007D4450" w:rsidRDefault="001B3303">
            <w:pPr>
              <w:autoSpaceDE w:val="0"/>
              <w:autoSpaceDN w:val="0"/>
              <w:snapToGrid w:val="0"/>
              <w:spacing w:beforeLines="50" w:before="120" w:afterLines="50" w:after="120"/>
              <w:textAlignment w:val="bottom"/>
              <w:rPr>
                <w:szCs w:val="21"/>
              </w:rPr>
            </w:pPr>
            <w:r>
              <w:rPr>
                <w:szCs w:val="21"/>
              </w:rPr>
              <w:t>3</w:t>
            </w:r>
            <w:r>
              <w:rPr>
                <w:szCs w:val="21"/>
              </w:rPr>
              <w:t>、不论投标结果如何，供应商均应自行承担所有与投标有关的全部费用。</w:t>
            </w:r>
          </w:p>
        </w:tc>
      </w:tr>
      <w:tr w:rsidR="007D4450">
        <w:trPr>
          <w:trHeight w:val="419"/>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5</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szCs w:val="21"/>
              </w:rPr>
            </w:pPr>
            <w:r>
              <w:rPr>
                <w:b/>
                <w:szCs w:val="21"/>
              </w:rPr>
              <w:t>投标保证金：</w:t>
            </w:r>
            <w:r>
              <w:rPr>
                <w:szCs w:val="21"/>
              </w:rPr>
              <w:t>无</w:t>
            </w:r>
            <w:r>
              <w:rPr>
                <w:rFonts w:hint="eastAsia"/>
                <w:szCs w:val="21"/>
              </w:rPr>
              <w:t>。</w:t>
            </w:r>
          </w:p>
        </w:tc>
      </w:tr>
      <w:tr w:rsidR="007D4450">
        <w:trPr>
          <w:trHeight w:val="545"/>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6</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b/>
                <w:szCs w:val="21"/>
              </w:rPr>
            </w:pPr>
            <w:r>
              <w:rPr>
                <w:b/>
                <w:szCs w:val="21"/>
              </w:rPr>
              <w:t>现场踏勘：</w:t>
            </w:r>
            <w:r>
              <w:rPr>
                <w:rFonts w:hint="eastAsia"/>
                <w:szCs w:val="21"/>
              </w:rPr>
              <w:t>无。</w:t>
            </w:r>
          </w:p>
        </w:tc>
      </w:tr>
      <w:tr w:rsidR="007D4450">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7</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b/>
                <w:szCs w:val="21"/>
              </w:rPr>
            </w:pPr>
            <w:r>
              <w:rPr>
                <w:b/>
                <w:szCs w:val="21"/>
              </w:rPr>
              <w:t>演示时间及地点：</w:t>
            </w:r>
            <w:r>
              <w:rPr>
                <w:rFonts w:hint="eastAsia"/>
              </w:rPr>
              <w:t>具体演示内容见“评分标准表”。</w:t>
            </w:r>
          </w:p>
        </w:tc>
      </w:tr>
      <w:tr w:rsidR="007D4450">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b/>
                <w:snapToGrid w:val="0"/>
                <w:szCs w:val="21"/>
              </w:rPr>
              <w:t>*</w:t>
            </w:r>
            <w:r>
              <w:rPr>
                <w:color w:val="000000"/>
                <w:szCs w:val="21"/>
              </w:rPr>
              <w:t>8</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autoSpaceDE w:val="0"/>
              <w:autoSpaceDN w:val="0"/>
              <w:snapToGrid w:val="0"/>
              <w:spacing w:beforeLines="50" w:before="120" w:afterLines="50" w:after="120"/>
              <w:textAlignment w:val="bottom"/>
              <w:rPr>
                <w:b/>
                <w:color w:val="000000"/>
                <w:szCs w:val="21"/>
              </w:rPr>
            </w:pPr>
            <w:r>
              <w:rPr>
                <w:b/>
                <w:color w:val="000000"/>
                <w:szCs w:val="21"/>
              </w:rPr>
              <w:t>本项目实行网上投标，供应商应准备以下投标文件：</w:t>
            </w:r>
          </w:p>
          <w:p w:rsidR="007D4450" w:rsidRDefault="001B3303">
            <w:pPr>
              <w:autoSpaceDE w:val="0"/>
              <w:autoSpaceDN w:val="0"/>
              <w:snapToGrid w:val="0"/>
              <w:spacing w:beforeLines="50" w:before="120" w:afterLines="50" w:after="120"/>
              <w:textAlignment w:val="bottom"/>
              <w:rPr>
                <w:szCs w:val="21"/>
              </w:rPr>
            </w:pPr>
            <w:r>
              <w:rPr>
                <w:szCs w:val="21"/>
              </w:rPr>
              <w:t>（</w:t>
            </w:r>
            <w:r>
              <w:rPr>
                <w:szCs w:val="21"/>
              </w:rPr>
              <w:t>1</w:t>
            </w:r>
            <w:r>
              <w:rPr>
                <w:szCs w:val="21"/>
              </w:rPr>
              <w:t>）上传到政府采购云平台的电子投标文件（资格证明文件、商务技术文件、报价文件）</w:t>
            </w:r>
            <w:r>
              <w:rPr>
                <w:szCs w:val="21"/>
              </w:rPr>
              <w:t>1</w:t>
            </w:r>
            <w:r>
              <w:rPr>
                <w:szCs w:val="21"/>
              </w:rPr>
              <w:t>份。</w:t>
            </w:r>
          </w:p>
          <w:p w:rsidR="007D4450" w:rsidRDefault="001B3303">
            <w:pPr>
              <w:autoSpaceDE w:val="0"/>
              <w:autoSpaceDN w:val="0"/>
              <w:snapToGrid w:val="0"/>
              <w:spacing w:beforeLines="50" w:before="120" w:afterLines="50" w:after="120"/>
              <w:textAlignment w:val="bottom"/>
              <w:rPr>
                <w:szCs w:val="21"/>
              </w:rPr>
            </w:pPr>
            <w:r>
              <w:rPr>
                <w:szCs w:val="21"/>
              </w:rPr>
              <w:t>（</w:t>
            </w:r>
            <w:r>
              <w:rPr>
                <w:szCs w:val="21"/>
              </w:rPr>
              <w:t>2</w:t>
            </w:r>
            <w:r>
              <w:rPr>
                <w:szCs w:val="21"/>
              </w:rPr>
              <w:t>）以</w:t>
            </w:r>
            <w:r>
              <w:rPr>
                <w:szCs w:val="21"/>
              </w:rPr>
              <w:t>U</w:t>
            </w:r>
            <w:r>
              <w:rPr>
                <w:szCs w:val="21"/>
              </w:rPr>
              <w:t>盘存储的电子备份投标文件（资格证明文件、商务技术文件、报价文件）</w:t>
            </w:r>
            <w:r>
              <w:rPr>
                <w:szCs w:val="21"/>
              </w:rPr>
              <w:t>1</w:t>
            </w:r>
            <w:r>
              <w:rPr>
                <w:szCs w:val="21"/>
              </w:rPr>
              <w:t>份。</w:t>
            </w:r>
          </w:p>
          <w:p w:rsidR="007D4450" w:rsidRDefault="001B3303">
            <w:pPr>
              <w:autoSpaceDE w:val="0"/>
              <w:autoSpaceDN w:val="0"/>
              <w:snapToGrid w:val="0"/>
              <w:spacing w:beforeLines="50" w:before="120" w:afterLines="50" w:after="120"/>
              <w:ind w:rightChars="61" w:right="122"/>
              <w:textAlignment w:val="bottom"/>
              <w:rPr>
                <w:color w:val="000000"/>
                <w:szCs w:val="21"/>
              </w:rPr>
            </w:pPr>
            <w:r>
              <w:rPr>
                <w:szCs w:val="21"/>
              </w:rPr>
              <w:t>（</w:t>
            </w:r>
            <w:r>
              <w:rPr>
                <w:szCs w:val="21"/>
              </w:rPr>
              <w:t>3</w:t>
            </w:r>
            <w:r>
              <w:rPr>
                <w:szCs w:val="21"/>
              </w:rPr>
              <w:t>）纸质备份投标文件：资格证明文件、商务技术文件、报价文件（各正本</w:t>
            </w:r>
            <w:r>
              <w:rPr>
                <w:szCs w:val="21"/>
              </w:rPr>
              <w:t>1</w:t>
            </w:r>
            <w:r>
              <w:rPr>
                <w:szCs w:val="21"/>
              </w:rPr>
              <w:t>份，副本</w:t>
            </w:r>
            <w:r>
              <w:rPr>
                <w:szCs w:val="21"/>
              </w:rPr>
              <w:t>1</w:t>
            </w:r>
            <w:r>
              <w:rPr>
                <w:szCs w:val="21"/>
              </w:rPr>
              <w:t>份）。</w:t>
            </w:r>
          </w:p>
        </w:tc>
      </w:tr>
      <w:tr w:rsidR="007D4450">
        <w:trPr>
          <w:trHeight w:val="580"/>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b/>
                <w:snapToGrid w:val="0"/>
                <w:szCs w:val="21"/>
              </w:rPr>
              <w:t>*</w:t>
            </w:r>
            <w:r>
              <w:rPr>
                <w:color w:val="000000"/>
                <w:szCs w:val="21"/>
              </w:rPr>
              <w:t>9</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color w:val="000000"/>
                <w:szCs w:val="21"/>
              </w:rPr>
            </w:pPr>
            <w:r>
              <w:rPr>
                <w:b/>
                <w:color w:val="000000"/>
                <w:szCs w:val="21"/>
              </w:rPr>
              <w:t>投标截止时间及地点：</w:t>
            </w:r>
            <w:r>
              <w:rPr>
                <w:color w:val="000000"/>
                <w:szCs w:val="21"/>
              </w:rPr>
              <w:t>详见《公开招标采购公告》</w:t>
            </w:r>
            <w:r>
              <w:rPr>
                <w:rFonts w:hint="eastAsia"/>
                <w:color w:val="000000"/>
                <w:szCs w:val="21"/>
              </w:rPr>
              <w:t>。</w:t>
            </w:r>
          </w:p>
        </w:tc>
      </w:tr>
      <w:tr w:rsidR="007D4450">
        <w:trPr>
          <w:trHeight w:val="561"/>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b/>
                <w:snapToGrid w:val="0"/>
                <w:szCs w:val="21"/>
              </w:rPr>
              <w:t>*</w:t>
            </w:r>
            <w:r>
              <w:rPr>
                <w:color w:val="000000"/>
                <w:szCs w:val="21"/>
              </w:rPr>
              <w:t>10</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color w:val="000000"/>
                <w:szCs w:val="21"/>
              </w:rPr>
            </w:pPr>
            <w:r>
              <w:rPr>
                <w:b/>
                <w:color w:val="000000"/>
                <w:szCs w:val="21"/>
              </w:rPr>
              <w:t>开标时间及地点：</w:t>
            </w:r>
            <w:r>
              <w:rPr>
                <w:color w:val="000000"/>
                <w:szCs w:val="21"/>
              </w:rPr>
              <w:t>详见《公开招标采购公告》</w:t>
            </w:r>
            <w:r>
              <w:rPr>
                <w:rFonts w:hint="eastAsia"/>
                <w:color w:val="000000"/>
                <w:szCs w:val="21"/>
              </w:rPr>
              <w:t>。</w:t>
            </w:r>
          </w:p>
        </w:tc>
      </w:tr>
      <w:tr w:rsidR="007D4450">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11</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autoSpaceDE w:val="0"/>
              <w:autoSpaceDN w:val="0"/>
              <w:snapToGrid w:val="0"/>
              <w:spacing w:beforeLines="50" w:before="120" w:afterLines="50" w:after="120"/>
              <w:textAlignment w:val="bottom"/>
              <w:rPr>
                <w:color w:val="000000"/>
                <w:szCs w:val="21"/>
              </w:rPr>
            </w:pPr>
            <w:r>
              <w:rPr>
                <w:b/>
                <w:color w:val="000000"/>
                <w:szCs w:val="21"/>
              </w:rPr>
              <w:t>评标办法及评分标准：</w:t>
            </w:r>
            <w:r>
              <w:rPr>
                <w:color w:val="000000"/>
                <w:szCs w:val="21"/>
              </w:rPr>
              <w:t>详见第四章</w:t>
            </w:r>
            <w:r>
              <w:rPr>
                <w:rFonts w:hint="eastAsia"/>
                <w:color w:val="000000"/>
                <w:szCs w:val="21"/>
              </w:rPr>
              <w:t>。</w:t>
            </w:r>
          </w:p>
        </w:tc>
      </w:tr>
      <w:tr w:rsidR="007D4450">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12</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autoSpaceDE w:val="0"/>
              <w:autoSpaceDN w:val="0"/>
              <w:snapToGrid w:val="0"/>
              <w:spacing w:beforeLines="50" w:before="120" w:afterLines="50" w:after="120"/>
              <w:textAlignment w:val="bottom"/>
              <w:rPr>
                <w:color w:val="000000"/>
                <w:szCs w:val="21"/>
              </w:rPr>
            </w:pPr>
            <w:r>
              <w:rPr>
                <w:b/>
                <w:color w:val="000000"/>
                <w:szCs w:val="21"/>
              </w:rPr>
              <w:t>中标结果公告：</w:t>
            </w:r>
            <w:r>
              <w:rPr>
                <w:szCs w:val="21"/>
              </w:rPr>
              <w:t>评标结束后，评标结果公示网站详见第一章《公开招标公告》</w:t>
            </w:r>
            <w:r>
              <w:rPr>
                <w:color w:val="000000"/>
                <w:szCs w:val="21"/>
              </w:rPr>
              <w:t>，同时向中标供应商发出中标通知书。</w:t>
            </w:r>
          </w:p>
        </w:tc>
      </w:tr>
      <w:tr w:rsidR="007D4450">
        <w:trPr>
          <w:trHeight w:val="132"/>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13</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autoSpaceDE w:val="0"/>
              <w:autoSpaceDN w:val="0"/>
              <w:snapToGrid w:val="0"/>
              <w:spacing w:beforeLines="50" w:before="120" w:afterLines="50" w:after="120"/>
              <w:textAlignment w:val="bottom"/>
              <w:rPr>
                <w:color w:val="000000"/>
                <w:szCs w:val="21"/>
              </w:rPr>
            </w:pPr>
            <w:r>
              <w:rPr>
                <w:b/>
                <w:color w:val="000000"/>
                <w:szCs w:val="21"/>
              </w:rPr>
              <w:t>投标保证金退还（不计息）：</w:t>
            </w:r>
            <w:r>
              <w:rPr>
                <w:color w:val="000000"/>
                <w:szCs w:val="21"/>
              </w:rPr>
              <w:t>无</w:t>
            </w:r>
            <w:r>
              <w:rPr>
                <w:rFonts w:hint="eastAsia"/>
                <w:color w:val="000000"/>
                <w:szCs w:val="21"/>
              </w:rPr>
              <w:t>。</w:t>
            </w:r>
          </w:p>
        </w:tc>
      </w:tr>
      <w:tr w:rsidR="007D4450">
        <w:trPr>
          <w:trHeight w:val="312"/>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14</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autoSpaceDE w:val="0"/>
              <w:autoSpaceDN w:val="0"/>
              <w:snapToGrid w:val="0"/>
              <w:spacing w:beforeLines="50" w:before="120" w:afterLines="50" w:after="120"/>
              <w:textAlignment w:val="bottom"/>
              <w:rPr>
                <w:color w:val="000000"/>
                <w:szCs w:val="21"/>
              </w:rPr>
            </w:pPr>
            <w:r>
              <w:rPr>
                <w:b/>
                <w:color w:val="000000"/>
                <w:szCs w:val="21"/>
              </w:rPr>
              <w:t>签订合同时间：</w:t>
            </w:r>
            <w:r>
              <w:rPr>
                <w:color w:val="000000"/>
                <w:szCs w:val="21"/>
              </w:rPr>
              <w:t>中标通知书发出后</w:t>
            </w:r>
            <w:r>
              <w:rPr>
                <w:color w:val="000000"/>
                <w:szCs w:val="21"/>
              </w:rPr>
              <w:t>30</w:t>
            </w:r>
            <w:r>
              <w:rPr>
                <w:color w:val="000000"/>
                <w:szCs w:val="21"/>
              </w:rPr>
              <w:t>日内。</w:t>
            </w:r>
          </w:p>
        </w:tc>
      </w:tr>
      <w:tr w:rsidR="007D4450">
        <w:trPr>
          <w:trHeight w:val="282"/>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szCs w:val="21"/>
              </w:rPr>
            </w:pPr>
            <w:r>
              <w:rPr>
                <w:b/>
                <w:snapToGrid w:val="0"/>
                <w:szCs w:val="21"/>
              </w:rPr>
              <w:t>*</w:t>
            </w:r>
            <w:r>
              <w:rPr>
                <w:szCs w:val="21"/>
              </w:rPr>
              <w:t>15</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autoSpaceDE w:val="0"/>
              <w:autoSpaceDN w:val="0"/>
              <w:snapToGrid w:val="0"/>
              <w:spacing w:line="360" w:lineRule="auto"/>
              <w:textAlignment w:val="bottom"/>
              <w:rPr>
                <w:b/>
                <w:szCs w:val="21"/>
              </w:rPr>
            </w:pPr>
            <w:r>
              <w:rPr>
                <w:b/>
                <w:szCs w:val="21"/>
              </w:rPr>
              <w:t>采购资金的支付方式、时间及条件：</w:t>
            </w:r>
          </w:p>
          <w:p w:rsidR="007D4450" w:rsidRDefault="001B3303">
            <w:pPr>
              <w:autoSpaceDE w:val="0"/>
              <w:autoSpaceDN w:val="0"/>
              <w:snapToGrid w:val="0"/>
              <w:spacing w:line="360" w:lineRule="auto"/>
              <w:textAlignment w:val="bottom"/>
              <w:rPr>
                <w:b/>
                <w:szCs w:val="21"/>
              </w:rPr>
            </w:pPr>
            <w:r>
              <w:rPr>
                <w:rFonts w:hint="eastAsia"/>
                <w:szCs w:val="21"/>
              </w:rPr>
              <w:t>支付方式采用分段式支付：</w:t>
            </w:r>
          </w:p>
          <w:p w:rsidR="007D4450" w:rsidRDefault="001B3303">
            <w:pPr>
              <w:autoSpaceDE w:val="0"/>
              <w:autoSpaceDN w:val="0"/>
              <w:snapToGrid w:val="0"/>
              <w:spacing w:line="360" w:lineRule="auto"/>
              <w:textAlignment w:val="bottom"/>
              <w:rPr>
                <w:b/>
                <w:szCs w:val="21"/>
              </w:rPr>
            </w:pPr>
            <w:r>
              <w:rPr>
                <w:rFonts w:hint="eastAsia"/>
                <w:szCs w:val="21"/>
              </w:rPr>
              <w:t>1</w:t>
            </w:r>
            <w:r>
              <w:rPr>
                <w:rFonts w:hint="eastAsia"/>
                <w:szCs w:val="21"/>
              </w:rPr>
              <w:t>、合同签订后</w:t>
            </w:r>
            <w:r>
              <w:rPr>
                <w:rFonts w:hint="eastAsia"/>
                <w:szCs w:val="21"/>
              </w:rPr>
              <w:t>7</w:t>
            </w:r>
            <w:r>
              <w:rPr>
                <w:rFonts w:hint="eastAsia"/>
                <w:szCs w:val="21"/>
              </w:rPr>
              <w:t>个工作日内支付合同总金额的</w:t>
            </w:r>
            <w:r>
              <w:rPr>
                <w:rFonts w:hint="eastAsia"/>
                <w:szCs w:val="21"/>
              </w:rPr>
              <w:t>53.5%</w:t>
            </w:r>
            <w:r>
              <w:rPr>
                <w:rFonts w:hint="eastAsia"/>
                <w:szCs w:val="21"/>
              </w:rPr>
              <w:t>；</w:t>
            </w:r>
          </w:p>
          <w:p w:rsidR="007D4450" w:rsidRDefault="001B3303">
            <w:pPr>
              <w:autoSpaceDE w:val="0"/>
              <w:autoSpaceDN w:val="0"/>
              <w:snapToGrid w:val="0"/>
              <w:spacing w:line="360" w:lineRule="auto"/>
              <w:textAlignment w:val="bottom"/>
              <w:rPr>
                <w:b/>
                <w:szCs w:val="21"/>
              </w:rPr>
            </w:pPr>
            <w:r>
              <w:rPr>
                <w:rFonts w:hint="eastAsia"/>
                <w:szCs w:val="21"/>
              </w:rPr>
              <w:t>2</w:t>
            </w:r>
            <w:r>
              <w:rPr>
                <w:rFonts w:hint="eastAsia"/>
                <w:szCs w:val="21"/>
              </w:rPr>
              <w:t>、</w:t>
            </w:r>
            <w:r>
              <w:rPr>
                <w:rFonts w:hint="eastAsia"/>
                <w:szCs w:val="21"/>
              </w:rPr>
              <w:t>8</w:t>
            </w:r>
            <w:r>
              <w:rPr>
                <w:rFonts w:hint="eastAsia"/>
                <w:szCs w:val="21"/>
              </w:rPr>
              <w:t>套高精度</w:t>
            </w:r>
            <w:r>
              <w:rPr>
                <w:rFonts w:hint="eastAsia"/>
                <w:szCs w:val="21"/>
              </w:rPr>
              <w:t>CO2</w:t>
            </w:r>
            <w:r>
              <w:rPr>
                <w:rFonts w:hint="eastAsia"/>
                <w:szCs w:val="21"/>
              </w:rPr>
              <w:t>、</w:t>
            </w:r>
            <w:r>
              <w:rPr>
                <w:rFonts w:hint="eastAsia"/>
                <w:szCs w:val="21"/>
              </w:rPr>
              <w:t>CH4</w:t>
            </w:r>
            <w:r>
              <w:rPr>
                <w:rFonts w:hint="eastAsia"/>
                <w:szCs w:val="21"/>
              </w:rPr>
              <w:t>、</w:t>
            </w:r>
            <w:r>
              <w:rPr>
                <w:rFonts w:hint="eastAsia"/>
                <w:szCs w:val="21"/>
              </w:rPr>
              <w:t>CO</w:t>
            </w:r>
            <w:r>
              <w:rPr>
                <w:rFonts w:hint="eastAsia"/>
                <w:szCs w:val="21"/>
              </w:rPr>
              <w:t>分析仪和高精度气象参数监测仪安装完成后</w:t>
            </w:r>
            <w:r>
              <w:rPr>
                <w:rFonts w:hint="eastAsia"/>
                <w:szCs w:val="21"/>
              </w:rPr>
              <w:t>7</w:t>
            </w:r>
            <w:r>
              <w:rPr>
                <w:rFonts w:hint="eastAsia"/>
                <w:szCs w:val="21"/>
              </w:rPr>
              <w:t>个工作日内支付合同总金额的</w:t>
            </w:r>
            <w:r>
              <w:rPr>
                <w:rFonts w:hint="eastAsia"/>
                <w:szCs w:val="21"/>
              </w:rPr>
              <w:t>40%</w:t>
            </w:r>
            <w:r>
              <w:rPr>
                <w:rFonts w:hint="eastAsia"/>
                <w:szCs w:val="21"/>
              </w:rPr>
              <w:t>；</w:t>
            </w:r>
          </w:p>
          <w:p w:rsidR="007D4450" w:rsidRDefault="001B3303">
            <w:pPr>
              <w:autoSpaceDE w:val="0"/>
              <w:autoSpaceDN w:val="0"/>
              <w:snapToGrid w:val="0"/>
              <w:spacing w:line="360" w:lineRule="auto"/>
              <w:textAlignment w:val="bottom"/>
              <w:rPr>
                <w:b/>
                <w:szCs w:val="21"/>
              </w:rPr>
            </w:pPr>
            <w:r>
              <w:rPr>
                <w:rFonts w:hint="eastAsia"/>
                <w:szCs w:val="21"/>
              </w:rPr>
              <w:lastRenderedPageBreak/>
              <w:t>3</w:t>
            </w:r>
            <w:r>
              <w:rPr>
                <w:rFonts w:hint="eastAsia"/>
                <w:szCs w:val="21"/>
              </w:rPr>
              <w:t>、通过年度工作验收后</w:t>
            </w:r>
            <w:r>
              <w:rPr>
                <w:rFonts w:hint="eastAsia"/>
                <w:szCs w:val="21"/>
              </w:rPr>
              <w:t>7</w:t>
            </w:r>
            <w:r>
              <w:rPr>
                <w:rFonts w:hint="eastAsia"/>
                <w:szCs w:val="21"/>
              </w:rPr>
              <w:t>个工作日内支付剩余当年合同款项。</w:t>
            </w:r>
          </w:p>
        </w:tc>
      </w:tr>
      <w:tr w:rsidR="007D4450">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lastRenderedPageBreak/>
              <w:t>16</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b/>
                <w:color w:val="000000"/>
                <w:szCs w:val="21"/>
              </w:rPr>
            </w:pPr>
            <w:r>
              <w:rPr>
                <w:b/>
                <w:color w:val="000000"/>
                <w:szCs w:val="21"/>
              </w:rPr>
              <w:t>履约保证金的收取及退还</w:t>
            </w:r>
            <w:r>
              <w:rPr>
                <w:rFonts w:hint="eastAsia"/>
                <w:b/>
                <w:color w:val="000000"/>
                <w:szCs w:val="21"/>
              </w:rPr>
              <w:t>：</w:t>
            </w:r>
            <w:r>
              <w:rPr>
                <w:color w:val="000000"/>
                <w:szCs w:val="21"/>
              </w:rPr>
              <w:t>无</w:t>
            </w:r>
            <w:r>
              <w:rPr>
                <w:rFonts w:hint="eastAsia"/>
                <w:color w:val="000000"/>
                <w:szCs w:val="21"/>
              </w:rPr>
              <w:t>。</w:t>
            </w:r>
          </w:p>
        </w:tc>
      </w:tr>
      <w:tr w:rsidR="007D4450">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b/>
                <w:snapToGrid w:val="0"/>
                <w:szCs w:val="21"/>
              </w:rPr>
              <w:t>*</w:t>
            </w:r>
            <w:r>
              <w:rPr>
                <w:color w:val="000000"/>
                <w:szCs w:val="21"/>
              </w:rPr>
              <w:t>17</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color w:val="000000"/>
                <w:szCs w:val="21"/>
              </w:rPr>
            </w:pPr>
            <w:r>
              <w:rPr>
                <w:b/>
                <w:color w:val="000000"/>
                <w:szCs w:val="21"/>
              </w:rPr>
              <w:t>投标文件有效期：</w:t>
            </w:r>
            <w:r>
              <w:rPr>
                <w:color w:val="000000"/>
                <w:szCs w:val="21"/>
              </w:rPr>
              <w:t>90</w:t>
            </w:r>
            <w:r>
              <w:rPr>
                <w:color w:val="000000"/>
                <w:szCs w:val="21"/>
              </w:rPr>
              <w:t>天</w:t>
            </w:r>
            <w:r>
              <w:rPr>
                <w:rFonts w:hint="eastAsia"/>
                <w:color w:val="000000"/>
                <w:szCs w:val="21"/>
              </w:rPr>
              <w:t>。</w:t>
            </w:r>
          </w:p>
        </w:tc>
      </w:tr>
      <w:tr w:rsidR="007D4450">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color w:val="000000"/>
                <w:szCs w:val="21"/>
              </w:rPr>
            </w:pPr>
            <w:r>
              <w:rPr>
                <w:color w:val="000000"/>
                <w:szCs w:val="21"/>
              </w:rPr>
              <w:t>18</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b/>
                <w:szCs w:val="21"/>
              </w:rPr>
            </w:pPr>
            <w:r>
              <w:rPr>
                <w:b/>
                <w:szCs w:val="21"/>
              </w:rPr>
              <w:t>招标代理服务费：</w:t>
            </w:r>
          </w:p>
          <w:p w:rsidR="007D4450" w:rsidRDefault="001B3303">
            <w:pPr>
              <w:autoSpaceDE w:val="0"/>
              <w:autoSpaceDN w:val="0"/>
              <w:snapToGrid w:val="0"/>
              <w:spacing w:line="360" w:lineRule="auto"/>
              <w:textAlignment w:val="bottom"/>
              <w:rPr>
                <w:szCs w:val="21"/>
              </w:rPr>
            </w:pPr>
            <w:r>
              <w:rPr>
                <w:rFonts w:hint="eastAsia"/>
                <w:szCs w:val="21"/>
              </w:rPr>
              <w:t>1</w:t>
            </w:r>
            <w:r>
              <w:rPr>
                <w:rFonts w:hint="eastAsia"/>
                <w:szCs w:val="21"/>
              </w:rPr>
              <w:t>、中标服务费收取：本招标公司参照</w:t>
            </w:r>
            <w:proofErr w:type="gramStart"/>
            <w:r>
              <w:rPr>
                <w:rFonts w:hint="eastAsia"/>
                <w:szCs w:val="21"/>
              </w:rPr>
              <w:t>国家发改委</w:t>
            </w:r>
            <w:proofErr w:type="gramEnd"/>
            <w:r>
              <w:rPr>
                <w:rFonts w:hint="eastAsia"/>
                <w:szCs w:val="21"/>
              </w:rPr>
              <w:t>发改办价格</w:t>
            </w:r>
            <w:r>
              <w:rPr>
                <w:rFonts w:hint="eastAsia"/>
                <w:szCs w:val="21"/>
              </w:rPr>
              <w:t>[2003]857</w:t>
            </w:r>
            <w:r>
              <w:rPr>
                <w:rFonts w:hint="eastAsia"/>
                <w:szCs w:val="21"/>
              </w:rPr>
              <w:t>号通知和国家计委计价格</w:t>
            </w:r>
            <w:r>
              <w:rPr>
                <w:rFonts w:hint="eastAsia"/>
                <w:szCs w:val="21"/>
              </w:rPr>
              <w:t>[2002]1980</w:t>
            </w:r>
            <w:r>
              <w:rPr>
                <w:rFonts w:hint="eastAsia"/>
                <w:szCs w:val="21"/>
              </w:rPr>
              <w:t>号文件规定的货物招标费率标准，按照中标通知书确定的中标总金额向中标人收取招标服务费。</w:t>
            </w:r>
          </w:p>
          <w:p w:rsidR="007D4450" w:rsidRDefault="001B3303">
            <w:pPr>
              <w:autoSpaceDE w:val="0"/>
              <w:autoSpaceDN w:val="0"/>
              <w:snapToGrid w:val="0"/>
              <w:spacing w:line="360" w:lineRule="auto"/>
              <w:textAlignment w:val="bottom"/>
              <w:rPr>
                <w:szCs w:val="21"/>
              </w:rPr>
            </w:pPr>
            <w:r>
              <w:rPr>
                <w:rFonts w:hint="eastAsia"/>
                <w:szCs w:val="21"/>
              </w:rPr>
              <w:t>2</w:t>
            </w:r>
            <w:r>
              <w:rPr>
                <w:rFonts w:hint="eastAsia"/>
                <w:szCs w:val="21"/>
              </w:rPr>
              <w:t>、中标人接到本公司通知后</w:t>
            </w:r>
            <w:r>
              <w:rPr>
                <w:rFonts w:hint="eastAsia"/>
                <w:szCs w:val="21"/>
              </w:rPr>
              <w:t>5</w:t>
            </w:r>
            <w:r>
              <w:rPr>
                <w:rFonts w:hint="eastAsia"/>
                <w:szCs w:val="21"/>
              </w:rPr>
              <w:t>个工作日内向本招标公司支付中标服务费，并领取中标通知书。逾期未交纳中标服务费的，本招标公司有权从其投标保证金中收取，并对不足部分进行追索。</w:t>
            </w:r>
          </w:p>
          <w:p w:rsidR="007D4450" w:rsidRDefault="001B3303">
            <w:pPr>
              <w:autoSpaceDE w:val="0"/>
              <w:autoSpaceDN w:val="0"/>
              <w:snapToGrid w:val="0"/>
              <w:spacing w:line="360" w:lineRule="auto"/>
              <w:textAlignment w:val="bottom"/>
              <w:rPr>
                <w:b/>
                <w:szCs w:val="21"/>
              </w:rPr>
            </w:pPr>
            <w:r>
              <w:rPr>
                <w:rFonts w:hint="eastAsia"/>
                <w:szCs w:val="21"/>
              </w:rPr>
              <w:t>3</w:t>
            </w:r>
            <w:r>
              <w:rPr>
                <w:rFonts w:hint="eastAsia"/>
                <w:szCs w:val="21"/>
              </w:rPr>
              <w:t>、中标服务费只收现金、银行票汇款、电汇款。</w:t>
            </w:r>
          </w:p>
        </w:tc>
      </w:tr>
      <w:tr w:rsidR="007D4450">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jc w:val="center"/>
              <w:rPr>
                <w:snapToGrid w:val="0"/>
                <w:szCs w:val="21"/>
              </w:rPr>
            </w:pPr>
            <w:r>
              <w:rPr>
                <w:snapToGrid w:val="0"/>
                <w:szCs w:val="21"/>
              </w:rPr>
              <w:t>19</w:t>
            </w:r>
          </w:p>
        </w:tc>
        <w:tc>
          <w:tcPr>
            <w:tcW w:w="8548" w:type="dxa"/>
            <w:tcBorders>
              <w:top w:val="single" w:sz="4" w:space="0" w:color="auto"/>
              <w:left w:val="single" w:sz="4" w:space="0" w:color="auto"/>
              <w:bottom w:val="single" w:sz="4" w:space="0" w:color="auto"/>
              <w:right w:val="single" w:sz="4" w:space="0" w:color="auto"/>
            </w:tcBorders>
            <w:vAlign w:val="center"/>
          </w:tcPr>
          <w:p w:rsidR="007D4450" w:rsidRDefault="001B3303">
            <w:pPr>
              <w:snapToGrid w:val="0"/>
              <w:spacing w:beforeLines="50" w:before="120" w:afterLines="50" w:after="120"/>
              <w:rPr>
                <w:color w:val="000000"/>
                <w:szCs w:val="21"/>
              </w:rPr>
            </w:pPr>
            <w:r>
              <w:rPr>
                <w:b/>
                <w:color w:val="000000"/>
                <w:szCs w:val="21"/>
              </w:rPr>
              <w:t>解释：</w:t>
            </w:r>
            <w:r>
              <w:rPr>
                <w:color w:val="000000"/>
                <w:szCs w:val="21"/>
              </w:rPr>
              <w:t>本采购文件的解释权属于采购单位和招标代理机构。</w:t>
            </w:r>
          </w:p>
        </w:tc>
      </w:tr>
    </w:tbl>
    <w:p w:rsidR="007D4450" w:rsidRDefault="001B3303">
      <w:pPr>
        <w:spacing w:line="360" w:lineRule="auto"/>
        <w:rPr>
          <w:szCs w:val="21"/>
        </w:rPr>
      </w:pPr>
      <w:r>
        <w:rPr>
          <w:b/>
          <w:snapToGrid w:val="0"/>
          <w:szCs w:val="21"/>
        </w:rPr>
        <w:t>注：本前附表内打有</w:t>
      </w:r>
      <w:r>
        <w:rPr>
          <w:b/>
          <w:snapToGrid w:val="0"/>
          <w:szCs w:val="21"/>
        </w:rPr>
        <w:t>“*</w:t>
      </w:r>
      <w:r>
        <w:rPr>
          <w:rFonts w:hint="eastAsia"/>
          <w:b/>
          <w:snapToGrid w:val="0"/>
          <w:szCs w:val="21"/>
        </w:rPr>
        <w:t>、</w:t>
      </w:r>
      <w:r>
        <w:rPr>
          <w:rFonts w:hint="eastAsia"/>
          <w:szCs w:val="21"/>
        </w:rPr>
        <w:t>★</w:t>
      </w:r>
      <w:r>
        <w:rPr>
          <w:b/>
          <w:snapToGrid w:val="0"/>
          <w:szCs w:val="21"/>
        </w:rPr>
        <w:t>”</w:t>
      </w:r>
      <w:r>
        <w:rPr>
          <w:b/>
          <w:snapToGrid w:val="0"/>
          <w:szCs w:val="21"/>
        </w:rPr>
        <w:t>号的条款为</w:t>
      </w:r>
      <w:r>
        <w:rPr>
          <w:b/>
          <w:snapToGrid w:val="0"/>
          <w:szCs w:val="21"/>
        </w:rPr>
        <w:t>“</w:t>
      </w:r>
      <w:r>
        <w:rPr>
          <w:b/>
          <w:snapToGrid w:val="0"/>
          <w:szCs w:val="21"/>
        </w:rPr>
        <w:t>实质性要求</w:t>
      </w:r>
      <w:r>
        <w:rPr>
          <w:b/>
          <w:snapToGrid w:val="0"/>
          <w:szCs w:val="21"/>
        </w:rPr>
        <w:t>”</w:t>
      </w:r>
      <w:r>
        <w:rPr>
          <w:b/>
          <w:snapToGrid w:val="0"/>
          <w:szCs w:val="21"/>
        </w:rPr>
        <w:t>条款，投标文件对这些条款的任何负偏离将视为没有对采购文件的实质性要求做出响应，将被认定为无效投标。</w:t>
      </w:r>
    </w:p>
    <w:p w:rsidR="007D4450" w:rsidRDefault="001B3303">
      <w:pPr>
        <w:pStyle w:val="20"/>
        <w:tabs>
          <w:tab w:val="clear" w:pos="576"/>
        </w:tabs>
        <w:spacing w:before="0" w:after="0" w:line="360" w:lineRule="auto"/>
        <w:rPr>
          <w:rFonts w:ascii="Times New Roman" w:eastAsia="宋体" w:hAnsi="Times New Roman"/>
          <w:color w:val="000000"/>
          <w:sz w:val="21"/>
          <w:szCs w:val="21"/>
        </w:rPr>
      </w:pPr>
      <w:r>
        <w:rPr>
          <w:rFonts w:ascii="Times New Roman" w:eastAsia="宋体" w:hAnsi="Times New Roman"/>
          <w:color w:val="000000"/>
        </w:rPr>
        <w:br w:type="page"/>
      </w:r>
      <w:bookmarkStart w:id="15" w:name="_Toc460857897"/>
      <w:bookmarkStart w:id="16" w:name="_Toc17707910"/>
      <w:bookmarkStart w:id="17" w:name="_Toc109989350"/>
      <w:r>
        <w:rPr>
          <w:rFonts w:ascii="Times New Roman" w:eastAsia="宋体" w:hAnsi="Times New Roman"/>
          <w:color w:val="000000"/>
          <w:sz w:val="21"/>
          <w:szCs w:val="21"/>
        </w:rPr>
        <w:lastRenderedPageBreak/>
        <w:t>一、总则</w:t>
      </w:r>
      <w:bookmarkEnd w:id="15"/>
      <w:bookmarkEnd w:id="16"/>
      <w:bookmarkEnd w:id="17"/>
    </w:p>
    <w:p w:rsidR="007D4450" w:rsidRDefault="001B3303">
      <w:pPr>
        <w:pStyle w:val="32"/>
        <w:spacing w:before="0" w:after="0" w:line="360" w:lineRule="auto"/>
        <w:rPr>
          <w:rFonts w:ascii="Times New Roman" w:hAnsi="Times New Roman"/>
          <w:color w:val="000000"/>
          <w:kern w:val="2"/>
          <w:sz w:val="21"/>
          <w:szCs w:val="21"/>
        </w:rPr>
      </w:pPr>
      <w:bookmarkStart w:id="18" w:name="_Toc17707911"/>
      <w:bookmarkStart w:id="19" w:name="_Toc460416596"/>
      <w:bookmarkStart w:id="20" w:name="_Toc460416340"/>
      <w:bookmarkStart w:id="21" w:name="_Toc460857898"/>
      <w:bookmarkStart w:id="22" w:name="_Toc109989351"/>
      <w:bookmarkStart w:id="23" w:name="_Toc460416645"/>
      <w:r>
        <w:rPr>
          <w:rFonts w:ascii="Times New Roman" w:hAnsi="Times New Roman"/>
          <w:color w:val="000000"/>
          <w:kern w:val="2"/>
          <w:sz w:val="21"/>
          <w:szCs w:val="21"/>
        </w:rPr>
        <w:t>（一）适用范围</w:t>
      </w:r>
      <w:bookmarkEnd w:id="18"/>
      <w:bookmarkEnd w:id="19"/>
      <w:bookmarkEnd w:id="20"/>
      <w:bookmarkEnd w:id="21"/>
      <w:bookmarkEnd w:id="22"/>
      <w:bookmarkEnd w:id="23"/>
    </w:p>
    <w:p w:rsidR="007D4450" w:rsidRDefault="001B3303">
      <w:pPr>
        <w:snapToGrid w:val="0"/>
        <w:spacing w:line="360" w:lineRule="auto"/>
        <w:ind w:firstLineChars="200" w:firstLine="400"/>
        <w:rPr>
          <w:color w:val="000000"/>
          <w:szCs w:val="21"/>
        </w:rPr>
      </w:pPr>
      <w:r>
        <w:rPr>
          <w:color w:val="000000"/>
          <w:szCs w:val="21"/>
        </w:rPr>
        <w:t>本采购文件适用于本采购项目的招标、投标、评标、定标、验收、合同履约、付款等行为（法律、法规另有规定的，从其规定）。</w:t>
      </w:r>
    </w:p>
    <w:p w:rsidR="007D4450" w:rsidRDefault="001B3303">
      <w:pPr>
        <w:pStyle w:val="32"/>
        <w:spacing w:before="0" w:after="0" w:line="360" w:lineRule="auto"/>
        <w:rPr>
          <w:rFonts w:ascii="Times New Roman" w:hAnsi="Times New Roman"/>
          <w:color w:val="000000"/>
          <w:kern w:val="2"/>
          <w:sz w:val="21"/>
          <w:szCs w:val="21"/>
        </w:rPr>
      </w:pPr>
      <w:bookmarkStart w:id="24" w:name="_Toc109989352"/>
      <w:bookmarkStart w:id="25" w:name="_Toc460416341"/>
      <w:bookmarkStart w:id="26" w:name="_Toc460416646"/>
      <w:bookmarkStart w:id="27" w:name="_Toc17707912"/>
      <w:bookmarkStart w:id="28" w:name="_Toc460857899"/>
      <w:bookmarkStart w:id="29" w:name="_Toc460416597"/>
      <w:r>
        <w:rPr>
          <w:rFonts w:ascii="Times New Roman" w:hAnsi="Times New Roman"/>
          <w:color w:val="000000"/>
          <w:kern w:val="2"/>
          <w:sz w:val="21"/>
          <w:szCs w:val="21"/>
        </w:rPr>
        <w:t>（二）定义</w:t>
      </w:r>
      <w:bookmarkEnd w:id="24"/>
      <w:bookmarkEnd w:id="25"/>
      <w:bookmarkEnd w:id="26"/>
      <w:bookmarkEnd w:id="27"/>
      <w:bookmarkEnd w:id="28"/>
      <w:bookmarkEnd w:id="29"/>
    </w:p>
    <w:p w:rsidR="007D4450" w:rsidRDefault="001B3303">
      <w:pPr>
        <w:snapToGrid w:val="0"/>
        <w:spacing w:line="360" w:lineRule="auto"/>
        <w:ind w:firstLineChars="200" w:firstLine="400"/>
        <w:rPr>
          <w:color w:val="000000"/>
          <w:szCs w:val="21"/>
        </w:rPr>
      </w:pPr>
      <w:r>
        <w:rPr>
          <w:color w:val="000000"/>
          <w:szCs w:val="21"/>
        </w:rPr>
        <w:t>1.“</w:t>
      </w:r>
      <w:r>
        <w:rPr>
          <w:color w:val="000000"/>
          <w:szCs w:val="21"/>
        </w:rPr>
        <w:t>采购人</w:t>
      </w:r>
      <w:r>
        <w:rPr>
          <w:color w:val="000000"/>
          <w:szCs w:val="21"/>
        </w:rPr>
        <w:t>”</w:t>
      </w:r>
      <w:r>
        <w:rPr>
          <w:color w:val="000000"/>
          <w:szCs w:val="21"/>
        </w:rPr>
        <w:t>系指组织本次招标的采购单位（</w:t>
      </w:r>
      <w:r>
        <w:rPr>
          <w:color w:val="000000"/>
          <w:szCs w:val="21"/>
        </w:rPr>
        <w:t>“</w:t>
      </w:r>
      <w:r>
        <w:rPr>
          <w:color w:val="000000"/>
          <w:szCs w:val="21"/>
        </w:rPr>
        <w:t>采购人</w:t>
      </w:r>
      <w:r>
        <w:rPr>
          <w:color w:val="000000"/>
          <w:szCs w:val="21"/>
        </w:rPr>
        <w:t>”</w:t>
      </w:r>
      <w:r>
        <w:rPr>
          <w:color w:val="000000"/>
          <w:szCs w:val="21"/>
        </w:rPr>
        <w:t>）。</w:t>
      </w:r>
    </w:p>
    <w:p w:rsidR="007D4450" w:rsidRDefault="001B3303">
      <w:pPr>
        <w:snapToGrid w:val="0"/>
        <w:spacing w:line="360" w:lineRule="auto"/>
        <w:ind w:firstLineChars="200" w:firstLine="400"/>
        <w:rPr>
          <w:color w:val="000000"/>
          <w:szCs w:val="21"/>
        </w:rPr>
      </w:pPr>
      <w:r>
        <w:rPr>
          <w:color w:val="000000"/>
          <w:szCs w:val="21"/>
        </w:rPr>
        <w:t>2.“</w:t>
      </w:r>
      <w:r>
        <w:rPr>
          <w:color w:val="000000"/>
          <w:szCs w:val="21"/>
        </w:rPr>
        <w:t>投标人</w:t>
      </w:r>
      <w:r>
        <w:rPr>
          <w:color w:val="000000"/>
          <w:szCs w:val="21"/>
        </w:rPr>
        <w:t>”</w:t>
      </w:r>
      <w:r>
        <w:rPr>
          <w:color w:val="000000"/>
          <w:szCs w:val="21"/>
        </w:rPr>
        <w:t>系指向采购人提交投标文件的单位或个人（</w:t>
      </w:r>
      <w:r>
        <w:rPr>
          <w:color w:val="000000"/>
          <w:szCs w:val="21"/>
        </w:rPr>
        <w:t>“</w:t>
      </w:r>
      <w:r>
        <w:rPr>
          <w:color w:val="000000"/>
          <w:szCs w:val="21"/>
        </w:rPr>
        <w:t>供应商</w:t>
      </w:r>
      <w:r>
        <w:rPr>
          <w:color w:val="000000"/>
          <w:szCs w:val="21"/>
        </w:rPr>
        <w:t>”</w:t>
      </w:r>
      <w:r>
        <w:rPr>
          <w:color w:val="000000"/>
          <w:szCs w:val="21"/>
        </w:rPr>
        <w:t>）。</w:t>
      </w:r>
    </w:p>
    <w:p w:rsidR="007D4450" w:rsidRDefault="001B3303">
      <w:pPr>
        <w:snapToGrid w:val="0"/>
        <w:spacing w:line="360" w:lineRule="auto"/>
        <w:ind w:firstLineChars="200" w:firstLine="400"/>
        <w:rPr>
          <w:color w:val="000000"/>
          <w:szCs w:val="21"/>
        </w:rPr>
      </w:pPr>
      <w:r>
        <w:rPr>
          <w:color w:val="000000"/>
          <w:szCs w:val="21"/>
        </w:rPr>
        <w:t>3.“</w:t>
      </w:r>
      <w:r>
        <w:rPr>
          <w:color w:val="000000"/>
          <w:szCs w:val="21"/>
        </w:rPr>
        <w:t>服务</w:t>
      </w:r>
      <w:r>
        <w:rPr>
          <w:color w:val="000000"/>
          <w:szCs w:val="21"/>
        </w:rPr>
        <w:t>”</w:t>
      </w:r>
      <w:r>
        <w:rPr>
          <w:color w:val="000000"/>
          <w:szCs w:val="21"/>
        </w:rPr>
        <w:t>系指采购文件规定投标人须承担的完成与本项目有关的一切服务以及其他类似的义务。</w:t>
      </w:r>
    </w:p>
    <w:p w:rsidR="007D4450" w:rsidRDefault="001B3303">
      <w:pPr>
        <w:snapToGrid w:val="0"/>
        <w:spacing w:line="360" w:lineRule="auto"/>
        <w:ind w:firstLineChars="200" w:firstLine="400"/>
        <w:rPr>
          <w:color w:val="000000"/>
          <w:szCs w:val="21"/>
        </w:rPr>
      </w:pPr>
      <w:r>
        <w:rPr>
          <w:color w:val="000000"/>
          <w:szCs w:val="21"/>
        </w:rPr>
        <w:t>4.“</w:t>
      </w:r>
      <w:r>
        <w:rPr>
          <w:color w:val="000000"/>
          <w:szCs w:val="21"/>
        </w:rPr>
        <w:t>项目</w:t>
      </w:r>
      <w:r>
        <w:rPr>
          <w:color w:val="000000"/>
          <w:szCs w:val="21"/>
        </w:rPr>
        <w:t>”</w:t>
      </w:r>
      <w:r>
        <w:rPr>
          <w:color w:val="000000"/>
          <w:szCs w:val="21"/>
        </w:rPr>
        <w:t>系指投标人按采购文件规定向采购人提供的产品和服务。</w:t>
      </w:r>
    </w:p>
    <w:p w:rsidR="007D4450" w:rsidRDefault="001B3303">
      <w:pPr>
        <w:snapToGrid w:val="0"/>
        <w:spacing w:line="360" w:lineRule="auto"/>
        <w:ind w:firstLineChars="200" w:firstLine="400"/>
        <w:rPr>
          <w:color w:val="000000"/>
          <w:szCs w:val="21"/>
        </w:rPr>
      </w:pPr>
      <w:r>
        <w:rPr>
          <w:color w:val="000000"/>
          <w:szCs w:val="21"/>
        </w:rPr>
        <w:t>5.“</w:t>
      </w:r>
      <w:r>
        <w:rPr>
          <w:color w:val="000000"/>
          <w:szCs w:val="21"/>
        </w:rPr>
        <w:t>书面形式</w:t>
      </w:r>
      <w:r>
        <w:rPr>
          <w:color w:val="000000"/>
          <w:szCs w:val="21"/>
        </w:rPr>
        <w:t>”</w:t>
      </w:r>
      <w:r>
        <w:rPr>
          <w:color w:val="000000"/>
          <w:szCs w:val="21"/>
        </w:rPr>
        <w:t>包括信函、传真、电报等。</w:t>
      </w:r>
    </w:p>
    <w:p w:rsidR="007D4450" w:rsidRDefault="001B3303">
      <w:pPr>
        <w:snapToGrid w:val="0"/>
        <w:spacing w:line="360" w:lineRule="auto"/>
        <w:ind w:firstLineChars="200" w:firstLine="402"/>
        <w:rPr>
          <w:b/>
          <w:color w:val="000000"/>
          <w:szCs w:val="21"/>
        </w:rPr>
      </w:pPr>
      <w:r>
        <w:rPr>
          <w:b/>
          <w:color w:val="000000"/>
          <w:szCs w:val="21"/>
        </w:rPr>
        <w:t>6.“*</w:t>
      </w:r>
      <w:r>
        <w:rPr>
          <w:rFonts w:hint="eastAsia"/>
          <w:b/>
          <w:color w:val="000000"/>
          <w:szCs w:val="21"/>
        </w:rPr>
        <w:t>、</w:t>
      </w:r>
      <w:r>
        <w:rPr>
          <w:rFonts w:hint="eastAsia"/>
          <w:szCs w:val="21"/>
        </w:rPr>
        <w:t>★</w:t>
      </w:r>
      <w:r>
        <w:rPr>
          <w:b/>
          <w:color w:val="000000"/>
          <w:szCs w:val="21"/>
        </w:rPr>
        <w:t>”</w:t>
      </w:r>
      <w:r>
        <w:rPr>
          <w:b/>
          <w:color w:val="000000"/>
          <w:szCs w:val="21"/>
        </w:rPr>
        <w:t>系指实质性要求条款。</w:t>
      </w:r>
    </w:p>
    <w:p w:rsidR="007D4450" w:rsidRDefault="001B3303">
      <w:pPr>
        <w:pStyle w:val="32"/>
        <w:spacing w:before="0" w:after="0" w:line="360" w:lineRule="auto"/>
        <w:rPr>
          <w:rFonts w:ascii="Times New Roman" w:hAnsi="Times New Roman"/>
          <w:color w:val="000000"/>
          <w:kern w:val="2"/>
          <w:sz w:val="21"/>
          <w:szCs w:val="21"/>
        </w:rPr>
      </w:pPr>
      <w:bookmarkStart w:id="30" w:name="_Toc460416598"/>
      <w:bookmarkStart w:id="31" w:name="_Toc460416647"/>
      <w:bookmarkStart w:id="32" w:name="_Toc17707913"/>
      <w:bookmarkStart w:id="33" w:name="_Toc109989353"/>
      <w:bookmarkStart w:id="34" w:name="_Toc460857900"/>
      <w:bookmarkStart w:id="35" w:name="_Toc460416342"/>
      <w:r>
        <w:rPr>
          <w:rFonts w:ascii="Times New Roman" w:hAnsi="Times New Roman"/>
          <w:color w:val="000000"/>
          <w:kern w:val="2"/>
          <w:sz w:val="21"/>
          <w:szCs w:val="21"/>
        </w:rPr>
        <w:t>（三）招标方式</w:t>
      </w:r>
      <w:bookmarkEnd w:id="30"/>
      <w:bookmarkEnd w:id="31"/>
      <w:bookmarkEnd w:id="32"/>
      <w:bookmarkEnd w:id="33"/>
      <w:bookmarkEnd w:id="34"/>
      <w:bookmarkEnd w:id="35"/>
    </w:p>
    <w:p w:rsidR="007D4450" w:rsidRDefault="001B3303">
      <w:pPr>
        <w:snapToGrid w:val="0"/>
        <w:spacing w:line="360" w:lineRule="auto"/>
        <w:ind w:firstLineChars="200" w:firstLine="400"/>
        <w:rPr>
          <w:color w:val="000000"/>
          <w:szCs w:val="21"/>
        </w:rPr>
      </w:pPr>
      <w:r>
        <w:rPr>
          <w:color w:val="000000"/>
          <w:szCs w:val="21"/>
        </w:rPr>
        <w:t>本次招标采用公开招标方式进行。</w:t>
      </w:r>
    </w:p>
    <w:p w:rsidR="007D4450" w:rsidRDefault="001B3303">
      <w:pPr>
        <w:pStyle w:val="32"/>
        <w:spacing w:before="0" w:after="0" w:line="360" w:lineRule="auto"/>
        <w:rPr>
          <w:rFonts w:ascii="Times New Roman" w:hAnsi="Times New Roman"/>
          <w:color w:val="000000"/>
          <w:kern w:val="2"/>
          <w:sz w:val="21"/>
          <w:szCs w:val="21"/>
        </w:rPr>
      </w:pPr>
      <w:bookmarkStart w:id="36" w:name="_Toc460416599"/>
      <w:bookmarkStart w:id="37" w:name="_Toc460857901"/>
      <w:bookmarkStart w:id="38" w:name="_Toc460416648"/>
      <w:bookmarkStart w:id="39" w:name="_Toc460416343"/>
      <w:bookmarkStart w:id="40" w:name="_Toc17707914"/>
      <w:bookmarkStart w:id="41" w:name="_Toc109989354"/>
      <w:r>
        <w:rPr>
          <w:rFonts w:ascii="Times New Roman" w:hAnsi="Times New Roman"/>
          <w:color w:val="000000"/>
          <w:kern w:val="2"/>
          <w:sz w:val="21"/>
          <w:szCs w:val="21"/>
        </w:rPr>
        <w:t>（四）投标委托</w:t>
      </w:r>
      <w:bookmarkEnd w:id="36"/>
      <w:bookmarkEnd w:id="37"/>
      <w:bookmarkEnd w:id="38"/>
      <w:bookmarkEnd w:id="39"/>
      <w:bookmarkEnd w:id="40"/>
      <w:bookmarkEnd w:id="41"/>
    </w:p>
    <w:p w:rsidR="007D4450" w:rsidRDefault="001B3303">
      <w:pPr>
        <w:pStyle w:val="ab"/>
        <w:snapToGrid w:val="0"/>
        <w:spacing w:line="360" w:lineRule="auto"/>
        <w:ind w:firstLineChars="200" w:firstLine="420"/>
        <w:rPr>
          <w:rFonts w:ascii="Times New Roman" w:hAnsi="Times New Roman"/>
          <w:sz w:val="21"/>
          <w:szCs w:val="21"/>
        </w:rPr>
      </w:pPr>
      <w:r>
        <w:rPr>
          <w:rFonts w:ascii="Times New Roman" w:hAnsi="Times New Roman"/>
          <w:spacing w:val="0"/>
          <w:sz w:val="21"/>
          <w:szCs w:val="21"/>
        </w:rPr>
        <w:t>如供应商派授权代表出席开标会议，授权代表须携带有效身份证件。投标人代表须为投标人的在职员工，如投标人代表不是法定代表人，须有法定代表人出具的授权委托书并在投标文件中提供投标人代表身份证正反面复印件及授权代表开标之日前</w:t>
      </w:r>
      <w:r>
        <w:rPr>
          <w:rFonts w:ascii="Times New Roman" w:hAnsi="Times New Roman" w:hint="eastAsia"/>
          <w:spacing w:val="0"/>
          <w:sz w:val="21"/>
          <w:szCs w:val="21"/>
        </w:rPr>
        <w:t>近三个月内任意一个月</w:t>
      </w:r>
      <w:r>
        <w:rPr>
          <w:rFonts w:ascii="Times New Roman" w:hAnsi="Times New Roman"/>
          <w:spacing w:val="0"/>
          <w:sz w:val="21"/>
          <w:szCs w:val="21"/>
        </w:rPr>
        <w:t>投标人所缴纳的</w:t>
      </w:r>
      <w:proofErr w:type="gramStart"/>
      <w:r>
        <w:rPr>
          <w:rFonts w:ascii="Times New Roman" w:hAnsi="Times New Roman"/>
          <w:spacing w:val="0"/>
          <w:sz w:val="21"/>
          <w:szCs w:val="21"/>
        </w:rPr>
        <w:t>社保证明</w:t>
      </w:r>
      <w:proofErr w:type="gramEnd"/>
      <w:r>
        <w:rPr>
          <w:rFonts w:ascii="Times New Roman" w:hAnsi="Times New Roman"/>
          <w:spacing w:val="0"/>
          <w:sz w:val="21"/>
          <w:szCs w:val="21"/>
        </w:rPr>
        <w:t>（投标文件正本用原件，副本可用复印件，格式见第六部分）</w:t>
      </w:r>
      <w:r>
        <w:rPr>
          <w:rFonts w:ascii="Times New Roman" w:hAnsi="Times New Roman"/>
          <w:sz w:val="21"/>
          <w:szCs w:val="21"/>
        </w:rPr>
        <w:t>。</w:t>
      </w:r>
    </w:p>
    <w:p w:rsidR="007D4450" w:rsidRDefault="001B3303">
      <w:pPr>
        <w:pStyle w:val="32"/>
        <w:spacing w:before="0" w:after="0" w:line="360" w:lineRule="auto"/>
        <w:rPr>
          <w:rFonts w:ascii="Times New Roman" w:hAnsi="Times New Roman"/>
          <w:color w:val="000000"/>
          <w:kern w:val="2"/>
          <w:sz w:val="21"/>
          <w:szCs w:val="21"/>
        </w:rPr>
      </w:pPr>
      <w:bookmarkStart w:id="42" w:name="_Toc460416600"/>
      <w:bookmarkStart w:id="43" w:name="_Toc109989355"/>
      <w:bookmarkStart w:id="44" w:name="_Toc460416649"/>
      <w:bookmarkStart w:id="45" w:name="_Toc460857902"/>
      <w:bookmarkStart w:id="46" w:name="_Toc17707915"/>
      <w:bookmarkStart w:id="47" w:name="_Toc460416344"/>
      <w:r>
        <w:rPr>
          <w:rFonts w:ascii="Times New Roman" w:hAnsi="Times New Roman"/>
          <w:color w:val="000000"/>
          <w:kern w:val="2"/>
          <w:sz w:val="21"/>
          <w:szCs w:val="21"/>
        </w:rPr>
        <w:t>（五）投标费用</w:t>
      </w:r>
      <w:bookmarkEnd w:id="42"/>
      <w:bookmarkEnd w:id="43"/>
      <w:bookmarkEnd w:id="44"/>
      <w:bookmarkEnd w:id="45"/>
      <w:bookmarkEnd w:id="46"/>
      <w:bookmarkEnd w:id="47"/>
    </w:p>
    <w:p w:rsidR="007D4450" w:rsidRDefault="001B3303">
      <w:pPr>
        <w:snapToGrid w:val="0"/>
        <w:spacing w:line="360" w:lineRule="auto"/>
        <w:ind w:firstLineChars="200" w:firstLine="400"/>
        <w:rPr>
          <w:szCs w:val="21"/>
        </w:rPr>
      </w:pPr>
      <w:r>
        <w:rPr>
          <w:color w:val="000000"/>
          <w:szCs w:val="21"/>
        </w:rPr>
        <w:t>不论投标结果如何，投标人均应自行承担所有与投标有关的全部费用（采购文件有相反规定除外）。</w:t>
      </w:r>
    </w:p>
    <w:p w:rsidR="007D4450" w:rsidRDefault="001B3303">
      <w:pPr>
        <w:pStyle w:val="32"/>
        <w:spacing w:before="0" w:after="0" w:line="360" w:lineRule="auto"/>
        <w:rPr>
          <w:rFonts w:ascii="Times New Roman" w:hAnsi="Times New Roman"/>
          <w:kern w:val="2"/>
          <w:sz w:val="21"/>
          <w:szCs w:val="21"/>
        </w:rPr>
      </w:pPr>
      <w:bookmarkStart w:id="48" w:name="_Toc109989356"/>
      <w:bookmarkStart w:id="49" w:name="_Toc17707916"/>
      <w:bookmarkStart w:id="50" w:name="_Toc460857903"/>
      <w:r>
        <w:rPr>
          <w:rFonts w:ascii="Times New Roman" w:hAnsi="Times New Roman"/>
          <w:kern w:val="2"/>
          <w:sz w:val="21"/>
          <w:szCs w:val="21"/>
        </w:rPr>
        <w:t>（六）联合体投标</w:t>
      </w:r>
      <w:bookmarkEnd w:id="48"/>
      <w:bookmarkEnd w:id="49"/>
      <w:bookmarkEnd w:id="50"/>
    </w:p>
    <w:p w:rsidR="007D4450" w:rsidRDefault="001B3303">
      <w:pPr>
        <w:snapToGrid w:val="0"/>
        <w:spacing w:line="360" w:lineRule="auto"/>
        <w:ind w:firstLineChars="200" w:firstLine="400"/>
        <w:rPr>
          <w:szCs w:val="21"/>
        </w:rPr>
      </w:pPr>
      <w:r>
        <w:rPr>
          <w:szCs w:val="21"/>
        </w:rPr>
        <w:t>不接受联合体投标。</w:t>
      </w:r>
    </w:p>
    <w:p w:rsidR="007D4450" w:rsidRDefault="001B3303">
      <w:pPr>
        <w:pStyle w:val="32"/>
        <w:spacing w:before="0" w:after="0" w:line="360" w:lineRule="auto"/>
        <w:rPr>
          <w:rFonts w:ascii="Times New Roman" w:hAnsi="Times New Roman"/>
          <w:color w:val="000000"/>
          <w:kern w:val="2"/>
          <w:sz w:val="21"/>
          <w:szCs w:val="21"/>
        </w:rPr>
      </w:pPr>
      <w:bookmarkStart w:id="51" w:name="_Toc17707917"/>
      <w:bookmarkStart w:id="52" w:name="_Toc460857904"/>
      <w:bookmarkStart w:id="53" w:name="_Toc109989357"/>
      <w:r>
        <w:rPr>
          <w:rFonts w:ascii="Times New Roman" w:hAnsi="Times New Roman"/>
          <w:color w:val="000000"/>
          <w:kern w:val="2"/>
          <w:sz w:val="21"/>
          <w:szCs w:val="21"/>
        </w:rPr>
        <w:t>（七）转包与分包</w:t>
      </w:r>
      <w:bookmarkEnd w:id="51"/>
      <w:bookmarkEnd w:id="52"/>
      <w:bookmarkEnd w:id="53"/>
    </w:p>
    <w:p w:rsidR="007D4450" w:rsidRDefault="001B3303">
      <w:pPr>
        <w:snapToGrid w:val="0"/>
        <w:spacing w:line="360" w:lineRule="auto"/>
        <w:ind w:firstLineChars="200" w:firstLine="400"/>
        <w:rPr>
          <w:szCs w:val="21"/>
        </w:rPr>
      </w:pPr>
      <w:r>
        <w:rPr>
          <w:szCs w:val="21"/>
        </w:rPr>
        <w:t>本项目不允许转包，经采购人同意后允许分包。</w:t>
      </w:r>
    </w:p>
    <w:p w:rsidR="007D4450" w:rsidRDefault="001B3303">
      <w:pPr>
        <w:pStyle w:val="32"/>
        <w:spacing w:before="0" w:after="0" w:line="360" w:lineRule="auto"/>
        <w:rPr>
          <w:rFonts w:ascii="Times New Roman" w:hAnsi="Times New Roman"/>
          <w:color w:val="000000"/>
          <w:kern w:val="2"/>
          <w:sz w:val="21"/>
          <w:szCs w:val="21"/>
        </w:rPr>
      </w:pPr>
      <w:bookmarkStart w:id="54" w:name="_Toc460416601"/>
      <w:bookmarkStart w:id="55" w:name="_Toc460416650"/>
      <w:bookmarkStart w:id="56" w:name="_Toc17707918"/>
      <w:bookmarkStart w:id="57" w:name="_Toc460416345"/>
      <w:bookmarkStart w:id="58" w:name="_Toc109989358"/>
      <w:bookmarkStart w:id="59" w:name="_Toc460857905"/>
      <w:r>
        <w:rPr>
          <w:rFonts w:ascii="Times New Roman" w:hAnsi="Times New Roman"/>
          <w:color w:val="000000"/>
          <w:kern w:val="2"/>
          <w:sz w:val="21"/>
          <w:szCs w:val="21"/>
        </w:rPr>
        <w:t>（八）特别说明</w:t>
      </w:r>
      <w:bookmarkEnd w:id="54"/>
      <w:bookmarkEnd w:id="55"/>
      <w:bookmarkEnd w:id="56"/>
      <w:bookmarkEnd w:id="57"/>
      <w:bookmarkEnd w:id="58"/>
      <w:bookmarkEnd w:id="59"/>
    </w:p>
    <w:p w:rsidR="007D4450" w:rsidRDefault="001B3303">
      <w:pPr>
        <w:pStyle w:val="ac"/>
        <w:snapToGrid w:val="0"/>
        <w:spacing w:beforeLines="0" w:afterLines="0" w:line="360" w:lineRule="auto"/>
        <w:ind w:leftChars="1" w:left="2" w:firstLineChars="200" w:firstLine="422"/>
        <w:rPr>
          <w:rFonts w:ascii="Times New Roman" w:hAnsi="Times New Roman"/>
          <w:b/>
          <w:color w:val="000000"/>
          <w:sz w:val="21"/>
          <w:szCs w:val="21"/>
        </w:rPr>
      </w:pPr>
      <w:r>
        <w:rPr>
          <w:rFonts w:ascii="Times New Roman" w:hAnsi="Times New Roman"/>
          <w:b/>
          <w:color w:val="000000"/>
          <w:sz w:val="21"/>
          <w:szCs w:val="21"/>
        </w:rPr>
        <w:t>*1.</w:t>
      </w:r>
      <w:r>
        <w:rPr>
          <w:rFonts w:ascii="Times New Roman" w:hAnsi="Times New Roman"/>
          <w:b/>
          <w:color w:val="000000"/>
          <w:sz w:val="21"/>
          <w:szCs w:val="21"/>
        </w:rPr>
        <w:t>投标人应仔细阅读采购文件的所有内容，按照采购文件的要求提交投标文件，并对所提供的全部资料的真实性承担法律责任。</w:t>
      </w:r>
    </w:p>
    <w:p w:rsidR="007D4450" w:rsidRDefault="001B3303">
      <w:pPr>
        <w:pStyle w:val="ac"/>
        <w:snapToGrid w:val="0"/>
        <w:spacing w:beforeLines="0" w:afterLines="0" w:line="360" w:lineRule="auto"/>
        <w:ind w:leftChars="1" w:left="2" w:firstLineChars="200" w:firstLine="422"/>
        <w:rPr>
          <w:rFonts w:ascii="Times New Roman" w:hAnsi="Times New Roman"/>
          <w:b/>
          <w:color w:val="000000"/>
          <w:sz w:val="21"/>
          <w:szCs w:val="21"/>
        </w:rPr>
      </w:pPr>
      <w:r>
        <w:rPr>
          <w:rFonts w:ascii="Times New Roman" w:hAnsi="Times New Roman"/>
          <w:b/>
          <w:color w:val="000000"/>
          <w:sz w:val="21"/>
          <w:szCs w:val="21"/>
        </w:rPr>
        <w:t>*2.</w:t>
      </w:r>
      <w:r>
        <w:rPr>
          <w:rFonts w:ascii="Times New Roman" w:hAnsi="Times New Roman"/>
          <w:b/>
          <w:color w:val="000000"/>
          <w:sz w:val="21"/>
          <w:szCs w:val="21"/>
        </w:rPr>
        <w:t>投标人在投标活动中提供任何虚假材料，其投标无效，并报监管部门查处；中标后发现的</w:t>
      </w:r>
      <w:r>
        <w:rPr>
          <w:rFonts w:ascii="Times New Roman" w:hAnsi="Times New Roman"/>
          <w:b/>
          <w:color w:val="000000"/>
          <w:sz w:val="21"/>
          <w:szCs w:val="21"/>
        </w:rPr>
        <w:t>,</w:t>
      </w:r>
      <w:r>
        <w:rPr>
          <w:rFonts w:ascii="Times New Roman" w:hAnsi="Times New Roman"/>
          <w:b/>
          <w:color w:val="000000"/>
          <w:sz w:val="21"/>
          <w:szCs w:val="21"/>
        </w:rPr>
        <w:t>中标人须依照《中华人民共和国消费者权益保护法》第</w:t>
      </w:r>
      <w:r>
        <w:rPr>
          <w:rFonts w:ascii="Times New Roman" w:hAnsi="Times New Roman"/>
          <w:b/>
          <w:color w:val="000000"/>
          <w:sz w:val="21"/>
          <w:szCs w:val="21"/>
        </w:rPr>
        <w:t>55</w:t>
      </w:r>
      <w:r>
        <w:rPr>
          <w:rFonts w:ascii="Times New Roman" w:hAnsi="Times New Roman"/>
          <w:b/>
          <w:color w:val="000000"/>
          <w:sz w:val="21"/>
          <w:szCs w:val="21"/>
        </w:rPr>
        <w:t>条之规定赔偿采购人，且民事赔偿并不免除违法投标人的行政与刑事责任。</w:t>
      </w:r>
    </w:p>
    <w:p w:rsidR="007D4450" w:rsidRDefault="001B3303">
      <w:pPr>
        <w:pStyle w:val="32"/>
        <w:spacing w:before="0" w:after="0" w:line="360" w:lineRule="auto"/>
        <w:rPr>
          <w:rFonts w:ascii="Times New Roman" w:hAnsi="Times New Roman"/>
          <w:color w:val="000000"/>
          <w:kern w:val="2"/>
          <w:sz w:val="21"/>
          <w:szCs w:val="21"/>
        </w:rPr>
      </w:pPr>
      <w:bookmarkStart w:id="60" w:name="_Toc109989359"/>
      <w:bookmarkStart w:id="61" w:name="_Toc17707919"/>
      <w:r>
        <w:rPr>
          <w:rFonts w:ascii="Times New Roman" w:hAnsi="Times New Roman"/>
          <w:color w:val="000000"/>
          <w:kern w:val="2"/>
          <w:sz w:val="21"/>
          <w:szCs w:val="21"/>
        </w:rPr>
        <w:t>（九）关于分公司投标</w:t>
      </w:r>
      <w:bookmarkEnd w:id="60"/>
      <w:bookmarkEnd w:id="61"/>
    </w:p>
    <w:p w:rsidR="007D4450" w:rsidRDefault="001B3303">
      <w:pPr>
        <w:widowControl/>
        <w:spacing w:line="360" w:lineRule="auto"/>
        <w:ind w:firstLineChars="200" w:firstLine="400"/>
        <w:rPr>
          <w:bCs/>
          <w:szCs w:val="21"/>
        </w:rPr>
      </w:pPr>
      <w:r>
        <w:rPr>
          <w:bCs/>
          <w:szCs w:val="21"/>
        </w:rPr>
        <w:t>除银行、保险、石油石化、电力、电信、移动、联通等行业允许分公司投标外，其余不允许分公司投标。如允许分公司投标的，需提供具有法人资格的总公司的营业执照原件扫描件及授权</w:t>
      </w:r>
      <w:r>
        <w:rPr>
          <w:bCs/>
          <w:szCs w:val="21"/>
        </w:rPr>
        <w:lastRenderedPageBreak/>
        <w:t>书，授权书须加盖总公司公章。总公司可就本项目或此类项目在一定范围或时间内出具授权书。已由总公司授权的，总公司取得的相关资质证书对分公司有效。</w:t>
      </w:r>
    </w:p>
    <w:p w:rsidR="007D4450" w:rsidRDefault="001B3303">
      <w:pPr>
        <w:pStyle w:val="32"/>
        <w:spacing w:before="0" w:after="0" w:line="360" w:lineRule="auto"/>
        <w:rPr>
          <w:rFonts w:ascii="Times New Roman" w:hAnsi="Times New Roman"/>
          <w:color w:val="000000"/>
          <w:kern w:val="2"/>
          <w:sz w:val="21"/>
          <w:szCs w:val="21"/>
        </w:rPr>
      </w:pPr>
      <w:bookmarkStart w:id="62" w:name="_Toc17707920"/>
      <w:bookmarkStart w:id="63" w:name="_Toc109989360"/>
      <w:r>
        <w:rPr>
          <w:rFonts w:ascii="Times New Roman" w:hAnsi="Times New Roman"/>
          <w:color w:val="000000"/>
          <w:kern w:val="2"/>
          <w:sz w:val="21"/>
          <w:szCs w:val="21"/>
        </w:rPr>
        <w:t>（十）关于知识产权</w:t>
      </w:r>
      <w:bookmarkEnd w:id="62"/>
      <w:bookmarkEnd w:id="63"/>
    </w:p>
    <w:p w:rsidR="007D4450" w:rsidRDefault="001B3303">
      <w:pPr>
        <w:widowControl/>
        <w:snapToGrid w:val="0"/>
        <w:spacing w:line="360" w:lineRule="auto"/>
        <w:ind w:firstLineChars="200" w:firstLine="400"/>
        <w:rPr>
          <w:bCs/>
          <w:szCs w:val="21"/>
        </w:rPr>
      </w:pPr>
      <w:r>
        <w:rPr>
          <w:bCs/>
          <w:szCs w:val="21"/>
        </w:rPr>
        <w:t>1.</w:t>
      </w:r>
      <w:r>
        <w:rPr>
          <w:bCs/>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7D4450" w:rsidRDefault="001B3303">
      <w:pPr>
        <w:widowControl/>
        <w:snapToGrid w:val="0"/>
        <w:spacing w:line="360" w:lineRule="auto"/>
        <w:ind w:firstLineChars="200" w:firstLine="400"/>
        <w:rPr>
          <w:bCs/>
          <w:szCs w:val="21"/>
        </w:rPr>
      </w:pPr>
      <w:r>
        <w:rPr>
          <w:bCs/>
          <w:szCs w:val="21"/>
        </w:rPr>
        <w:t>2.</w:t>
      </w:r>
      <w:r>
        <w:rPr>
          <w:bCs/>
          <w:szCs w:val="21"/>
        </w:rPr>
        <w:t>投标报价应包含所有应向所有权人支付的专利权、商标权或其它知识产权的一切相关费用。</w:t>
      </w:r>
    </w:p>
    <w:p w:rsidR="007D4450" w:rsidRDefault="001B3303">
      <w:pPr>
        <w:widowControl/>
        <w:snapToGrid w:val="0"/>
        <w:spacing w:line="360" w:lineRule="auto"/>
        <w:ind w:firstLineChars="200" w:firstLine="400"/>
        <w:rPr>
          <w:bCs/>
          <w:szCs w:val="21"/>
        </w:rPr>
      </w:pPr>
      <w:r>
        <w:rPr>
          <w:bCs/>
          <w:szCs w:val="21"/>
        </w:rPr>
        <w:t>3.</w:t>
      </w:r>
      <w:r>
        <w:rPr>
          <w:bCs/>
          <w:szCs w:val="21"/>
        </w:rPr>
        <w:t>系统软件、通用软件必须是具有在中国境内的合法使用权或版权的正版软件，涉及到第三方提出侵权或知识产权的起诉及支付版税等费用由投标人承担所有责任及费用。</w:t>
      </w:r>
    </w:p>
    <w:p w:rsidR="007D4450" w:rsidRDefault="001B3303">
      <w:pPr>
        <w:pStyle w:val="32"/>
        <w:spacing w:before="0" w:after="0" w:line="360" w:lineRule="auto"/>
        <w:rPr>
          <w:rFonts w:ascii="Times New Roman" w:hAnsi="Times New Roman"/>
          <w:color w:val="000000"/>
          <w:kern w:val="2"/>
          <w:sz w:val="21"/>
          <w:szCs w:val="21"/>
        </w:rPr>
      </w:pPr>
      <w:bookmarkStart w:id="64" w:name="_Toc460416346"/>
      <w:bookmarkStart w:id="65" w:name="_Toc460416651"/>
      <w:bookmarkStart w:id="66" w:name="_Toc17707921"/>
      <w:bookmarkStart w:id="67" w:name="_Toc460857906"/>
      <w:bookmarkStart w:id="68" w:name="_Toc460416602"/>
      <w:bookmarkStart w:id="69" w:name="_Toc109989361"/>
      <w:r>
        <w:rPr>
          <w:rFonts w:ascii="Times New Roman" w:hAnsi="Times New Roman"/>
          <w:color w:val="000000"/>
          <w:kern w:val="2"/>
          <w:sz w:val="21"/>
          <w:szCs w:val="21"/>
        </w:rPr>
        <w:t>（十一）质疑和投诉</w:t>
      </w:r>
      <w:bookmarkEnd w:id="64"/>
      <w:bookmarkEnd w:id="65"/>
      <w:bookmarkEnd w:id="66"/>
      <w:bookmarkEnd w:id="67"/>
      <w:bookmarkEnd w:id="68"/>
      <w:bookmarkEnd w:id="69"/>
    </w:p>
    <w:p w:rsidR="007D4450" w:rsidRDefault="001B3303">
      <w:pPr>
        <w:pStyle w:val="aa"/>
        <w:spacing w:after="0" w:line="360" w:lineRule="auto"/>
        <w:ind w:firstLineChars="200" w:firstLine="420"/>
        <w:rPr>
          <w:rFonts w:ascii="Times New Roman" w:hAnsi="Times New Roman"/>
          <w:color w:val="000000"/>
        </w:rPr>
      </w:pPr>
      <w:r>
        <w:rPr>
          <w:rFonts w:ascii="Times New Roman" w:hAnsi="Times New Roman"/>
          <w:color w:val="000000"/>
          <w:sz w:val="21"/>
          <w:szCs w:val="21"/>
        </w:rPr>
        <w:t>1.</w:t>
      </w:r>
      <w:r>
        <w:rPr>
          <w:rFonts w:ascii="Times New Roman" w:hAnsi="Times New Roman"/>
          <w:color w:val="000000"/>
          <w:sz w:val="21"/>
          <w:szCs w:val="21"/>
        </w:rPr>
        <w:t>供应商认为采购文件、采购过程、中标或者成交结果使自己的权益受到损害的，须在应</w:t>
      </w:r>
      <w:r>
        <w:rPr>
          <w:rFonts w:ascii="Times New Roman" w:hAnsi="Times New Roman"/>
          <w:color w:val="000000"/>
          <w:spacing w:val="2"/>
          <w:sz w:val="21"/>
        </w:rPr>
        <w:t>知其利益受损之日起七个工作日内以书面形式向采购人、采购代理机构提出质疑。供应商应当在法定质疑期内一次性提出针对同一采购程序环节的质疑。</w:t>
      </w:r>
    </w:p>
    <w:p w:rsidR="007D4450" w:rsidRDefault="001B3303">
      <w:pPr>
        <w:tabs>
          <w:tab w:val="left" w:pos="518"/>
        </w:tabs>
        <w:adjustRightInd w:val="0"/>
        <w:snapToGrid w:val="0"/>
        <w:spacing w:line="360" w:lineRule="auto"/>
        <w:ind w:firstLineChars="200" w:firstLine="400"/>
        <w:rPr>
          <w:color w:val="000000"/>
          <w:szCs w:val="21"/>
        </w:rPr>
      </w:pPr>
      <w:r>
        <w:rPr>
          <w:color w:val="000000"/>
          <w:szCs w:val="21"/>
        </w:rPr>
        <w:t>2.</w:t>
      </w:r>
      <w:r>
        <w:rPr>
          <w:color w:val="000000"/>
        </w:rPr>
        <w:t>提出质疑的供应商应当是参与所质疑项目采购活动的供应商。未依法获取采</w:t>
      </w:r>
      <w:r>
        <w:rPr>
          <w:color w:val="000000"/>
          <w:spacing w:val="2"/>
        </w:rPr>
        <w:t>购文件的，不得就采购文件提出质疑；未提交投标文件的供应商，视为与采购结</w:t>
      </w:r>
      <w:r>
        <w:rPr>
          <w:color w:val="000000"/>
        </w:rPr>
        <w:t>果没有利害关系，不得就采购响应截止时间后的采购过程、采购结果提出质疑。</w:t>
      </w:r>
    </w:p>
    <w:p w:rsidR="007D4450" w:rsidRDefault="001B3303">
      <w:pPr>
        <w:tabs>
          <w:tab w:val="left" w:pos="518"/>
        </w:tabs>
        <w:adjustRightInd w:val="0"/>
        <w:snapToGrid w:val="0"/>
        <w:spacing w:line="360" w:lineRule="auto"/>
        <w:ind w:firstLineChars="200" w:firstLine="400"/>
        <w:rPr>
          <w:color w:val="000000"/>
          <w:szCs w:val="21"/>
        </w:rPr>
      </w:pPr>
      <w:r>
        <w:rPr>
          <w:color w:val="000000"/>
          <w:szCs w:val="21"/>
        </w:rPr>
        <w:t>3.</w:t>
      </w:r>
      <w:r>
        <w:rPr>
          <w:color w:val="000000"/>
        </w:rPr>
        <w:t>供应商提出质疑应当提交质疑函和必要的证明材料，质疑</w:t>
      </w:r>
      <w:proofErr w:type="gramStart"/>
      <w:r>
        <w:rPr>
          <w:color w:val="000000"/>
        </w:rPr>
        <w:t>函应当</w:t>
      </w:r>
      <w:proofErr w:type="gramEnd"/>
      <w:r>
        <w:rPr>
          <w:color w:val="000000"/>
        </w:rPr>
        <w:t>以书面形式</w:t>
      </w:r>
      <w:r>
        <w:rPr>
          <w:color w:val="000000"/>
          <w:szCs w:val="21"/>
        </w:rPr>
        <w:t>（需符合财政部令第</w:t>
      </w:r>
      <w:r>
        <w:rPr>
          <w:color w:val="000000"/>
          <w:szCs w:val="21"/>
        </w:rPr>
        <w:t>94</w:t>
      </w:r>
      <w:r>
        <w:rPr>
          <w:color w:val="000000"/>
          <w:szCs w:val="21"/>
        </w:rPr>
        <w:t>号政府采购质疑和投诉办法要求）</w:t>
      </w:r>
      <w:r>
        <w:rPr>
          <w:color w:val="000000"/>
          <w:spacing w:val="2"/>
        </w:rPr>
        <w:t>提出</w:t>
      </w:r>
      <w:r>
        <w:rPr>
          <w:color w:val="000000"/>
          <w:szCs w:val="21"/>
        </w:rPr>
        <w:t>。</w:t>
      </w:r>
    </w:p>
    <w:p w:rsidR="007D4450" w:rsidRDefault="001B3303">
      <w:pPr>
        <w:tabs>
          <w:tab w:val="left" w:pos="518"/>
        </w:tabs>
        <w:adjustRightInd w:val="0"/>
        <w:snapToGrid w:val="0"/>
        <w:spacing w:line="360" w:lineRule="auto"/>
        <w:ind w:firstLineChars="200" w:firstLine="400"/>
        <w:rPr>
          <w:color w:val="000000"/>
          <w:szCs w:val="21"/>
        </w:rPr>
      </w:pPr>
      <w:r>
        <w:rPr>
          <w:color w:val="000000"/>
          <w:szCs w:val="21"/>
        </w:rPr>
        <w:t>4.</w:t>
      </w:r>
      <w:r>
        <w:rPr>
          <w:color w:val="000000"/>
          <w:szCs w:val="21"/>
        </w:rPr>
        <w:t>接收书面质疑函的方式：质疑人可通过送达、邮寄、传真的形式提交书面质疑函，通过邮寄方式提交的书面</w:t>
      </w:r>
      <w:proofErr w:type="gramStart"/>
      <w:r>
        <w:rPr>
          <w:color w:val="000000"/>
          <w:szCs w:val="21"/>
        </w:rPr>
        <w:t>质疑函以被</w:t>
      </w:r>
      <w:proofErr w:type="gramEnd"/>
      <w:r>
        <w:rPr>
          <w:color w:val="000000"/>
          <w:szCs w:val="21"/>
        </w:rPr>
        <w:t>质疑人签收邮件之日为收到书面质疑文件之日，通过传真方式提交的书面</w:t>
      </w:r>
      <w:proofErr w:type="gramStart"/>
      <w:r>
        <w:rPr>
          <w:color w:val="000000"/>
          <w:szCs w:val="21"/>
        </w:rPr>
        <w:t>质疑函以被</w:t>
      </w:r>
      <w:proofErr w:type="gramEnd"/>
      <w:r>
        <w:rPr>
          <w:color w:val="000000"/>
          <w:szCs w:val="21"/>
        </w:rPr>
        <w:t>质疑人收到书面质疑文件原件之日为收到书面质疑文件之日。被质疑人处理质疑联系部门：本采购文件第一章中采购代理机构的有关联系方式。</w:t>
      </w:r>
    </w:p>
    <w:p w:rsidR="007D4450" w:rsidRDefault="001B3303">
      <w:pPr>
        <w:tabs>
          <w:tab w:val="left" w:pos="518"/>
        </w:tabs>
        <w:adjustRightInd w:val="0"/>
        <w:snapToGrid w:val="0"/>
        <w:spacing w:line="360" w:lineRule="auto"/>
        <w:ind w:firstLineChars="200" w:firstLine="400"/>
        <w:rPr>
          <w:color w:val="000000"/>
          <w:szCs w:val="21"/>
        </w:rPr>
      </w:pPr>
      <w:r>
        <w:rPr>
          <w:color w:val="000000"/>
          <w:szCs w:val="21"/>
        </w:rPr>
        <w:t>5.</w:t>
      </w:r>
      <w:r>
        <w:rPr>
          <w:color w:val="000000"/>
          <w:szCs w:val="21"/>
        </w:rPr>
        <w:t>供应商对采购人或采购代理机构的质疑答复不满意或者采购人或采购代理机构未在规定时间内</w:t>
      </w:r>
      <w:proofErr w:type="gramStart"/>
      <w:r>
        <w:rPr>
          <w:color w:val="000000"/>
          <w:szCs w:val="21"/>
        </w:rPr>
        <w:t>作出</w:t>
      </w:r>
      <w:proofErr w:type="gramEnd"/>
      <w:r>
        <w:rPr>
          <w:color w:val="000000"/>
          <w:szCs w:val="21"/>
        </w:rPr>
        <w:t>答复的，可以在答复期满后十五个工作日内向同级采购监管部门投诉，投诉须采用书面形式（需符合财政部令第</w:t>
      </w:r>
      <w:r>
        <w:rPr>
          <w:color w:val="000000"/>
          <w:szCs w:val="21"/>
        </w:rPr>
        <w:t>94</w:t>
      </w:r>
      <w:r>
        <w:rPr>
          <w:color w:val="000000"/>
          <w:szCs w:val="21"/>
        </w:rPr>
        <w:t>号政府采购质疑和投诉办法要求）。</w:t>
      </w:r>
    </w:p>
    <w:p w:rsidR="007D4450" w:rsidRDefault="001B3303">
      <w:pPr>
        <w:pStyle w:val="20"/>
        <w:tabs>
          <w:tab w:val="clear" w:pos="576"/>
        </w:tabs>
        <w:spacing w:before="0" w:after="0" w:line="360" w:lineRule="auto"/>
        <w:rPr>
          <w:rFonts w:ascii="Times New Roman" w:eastAsia="宋体" w:hAnsi="Times New Roman"/>
          <w:color w:val="000000"/>
          <w:sz w:val="21"/>
          <w:szCs w:val="21"/>
        </w:rPr>
      </w:pPr>
      <w:bookmarkStart w:id="70" w:name="_Toc17707922"/>
      <w:bookmarkStart w:id="71" w:name="_Toc460416652"/>
      <w:bookmarkStart w:id="72" w:name="_Toc109989362"/>
      <w:bookmarkStart w:id="73" w:name="_Toc460416347"/>
      <w:bookmarkStart w:id="74" w:name="_Toc460857907"/>
      <w:r>
        <w:rPr>
          <w:rFonts w:ascii="Times New Roman" w:eastAsia="宋体" w:hAnsi="Times New Roman"/>
          <w:color w:val="000000"/>
          <w:sz w:val="21"/>
          <w:szCs w:val="21"/>
        </w:rPr>
        <w:t>二、采购文件</w:t>
      </w:r>
      <w:bookmarkEnd w:id="70"/>
      <w:bookmarkEnd w:id="71"/>
      <w:bookmarkEnd w:id="72"/>
      <w:bookmarkEnd w:id="73"/>
      <w:bookmarkEnd w:id="74"/>
    </w:p>
    <w:p w:rsidR="007D4450" w:rsidRDefault="001B3303">
      <w:pPr>
        <w:pStyle w:val="32"/>
        <w:spacing w:before="0" w:after="0" w:line="360" w:lineRule="auto"/>
        <w:rPr>
          <w:rFonts w:ascii="Times New Roman" w:hAnsi="Times New Roman"/>
          <w:color w:val="000000"/>
          <w:kern w:val="2"/>
          <w:sz w:val="21"/>
          <w:szCs w:val="21"/>
        </w:rPr>
      </w:pPr>
      <w:bookmarkStart w:id="75" w:name="_Toc109989363"/>
      <w:bookmarkStart w:id="76" w:name="_Toc460857908"/>
      <w:bookmarkStart w:id="77" w:name="_Toc17707923"/>
      <w:r>
        <w:rPr>
          <w:rFonts w:ascii="Times New Roman" w:hAnsi="Times New Roman"/>
          <w:color w:val="000000"/>
          <w:kern w:val="2"/>
          <w:sz w:val="21"/>
          <w:szCs w:val="21"/>
        </w:rPr>
        <w:t>（一）采购文件的构成</w:t>
      </w:r>
      <w:bookmarkEnd w:id="75"/>
    </w:p>
    <w:p w:rsidR="007D4450" w:rsidRDefault="001B3303" w:rsidP="00920D2F">
      <w:pPr>
        <w:spacing w:line="360" w:lineRule="auto"/>
        <w:ind w:firstLineChars="201" w:firstLine="402"/>
        <w:rPr>
          <w:color w:val="000000"/>
          <w:szCs w:val="21"/>
        </w:rPr>
      </w:pPr>
      <w:r>
        <w:rPr>
          <w:color w:val="000000"/>
          <w:szCs w:val="21"/>
        </w:rPr>
        <w:t>本采购文件由以下部分组成：</w:t>
      </w:r>
      <w:bookmarkEnd w:id="76"/>
      <w:bookmarkEnd w:id="77"/>
    </w:p>
    <w:p w:rsidR="007D4450" w:rsidRDefault="001B3303">
      <w:pPr>
        <w:snapToGrid w:val="0"/>
        <w:spacing w:line="360" w:lineRule="auto"/>
        <w:ind w:firstLineChars="200" w:firstLine="400"/>
        <w:rPr>
          <w:color w:val="000000"/>
          <w:szCs w:val="21"/>
        </w:rPr>
      </w:pPr>
      <w:r>
        <w:rPr>
          <w:color w:val="000000"/>
          <w:szCs w:val="21"/>
        </w:rPr>
        <w:t>1.</w:t>
      </w:r>
      <w:r>
        <w:rPr>
          <w:color w:val="000000"/>
          <w:szCs w:val="21"/>
        </w:rPr>
        <w:t>公开招标采购公告</w:t>
      </w:r>
    </w:p>
    <w:p w:rsidR="007D4450" w:rsidRDefault="001B3303">
      <w:pPr>
        <w:snapToGrid w:val="0"/>
        <w:spacing w:line="360" w:lineRule="auto"/>
        <w:ind w:firstLineChars="200" w:firstLine="400"/>
        <w:rPr>
          <w:color w:val="000000"/>
          <w:szCs w:val="21"/>
        </w:rPr>
      </w:pPr>
      <w:r>
        <w:rPr>
          <w:color w:val="000000"/>
          <w:szCs w:val="21"/>
        </w:rPr>
        <w:t>2.</w:t>
      </w:r>
      <w:r>
        <w:rPr>
          <w:color w:val="000000"/>
          <w:szCs w:val="21"/>
        </w:rPr>
        <w:t>采购需求</w:t>
      </w:r>
    </w:p>
    <w:p w:rsidR="007D4450" w:rsidRDefault="001B3303">
      <w:pPr>
        <w:snapToGrid w:val="0"/>
        <w:spacing w:line="360" w:lineRule="auto"/>
        <w:ind w:firstLineChars="200" w:firstLine="400"/>
        <w:rPr>
          <w:color w:val="000000"/>
          <w:szCs w:val="21"/>
        </w:rPr>
      </w:pPr>
      <w:r>
        <w:rPr>
          <w:color w:val="000000"/>
          <w:szCs w:val="21"/>
        </w:rPr>
        <w:t>3.</w:t>
      </w:r>
      <w:r>
        <w:rPr>
          <w:color w:val="000000"/>
          <w:szCs w:val="21"/>
        </w:rPr>
        <w:t>供应商须知</w:t>
      </w:r>
    </w:p>
    <w:p w:rsidR="007D4450" w:rsidRDefault="001B3303">
      <w:pPr>
        <w:snapToGrid w:val="0"/>
        <w:spacing w:line="360" w:lineRule="auto"/>
        <w:ind w:firstLineChars="200" w:firstLine="400"/>
        <w:rPr>
          <w:color w:val="000000"/>
          <w:szCs w:val="21"/>
        </w:rPr>
      </w:pPr>
      <w:r>
        <w:rPr>
          <w:color w:val="000000"/>
          <w:szCs w:val="21"/>
        </w:rPr>
        <w:t>4.</w:t>
      </w:r>
      <w:r>
        <w:rPr>
          <w:color w:val="000000"/>
          <w:szCs w:val="21"/>
        </w:rPr>
        <w:t>评标办法及评分标准</w:t>
      </w:r>
    </w:p>
    <w:p w:rsidR="007D4450" w:rsidRDefault="001B3303">
      <w:pPr>
        <w:snapToGrid w:val="0"/>
        <w:spacing w:line="360" w:lineRule="auto"/>
        <w:ind w:firstLineChars="200" w:firstLine="400"/>
        <w:rPr>
          <w:color w:val="000000"/>
          <w:szCs w:val="21"/>
        </w:rPr>
      </w:pPr>
      <w:r>
        <w:rPr>
          <w:color w:val="000000"/>
          <w:szCs w:val="21"/>
        </w:rPr>
        <w:t>5.</w:t>
      </w:r>
      <w:r>
        <w:rPr>
          <w:color w:val="000000"/>
          <w:szCs w:val="21"/>
        </w:rPr>
        <w:t>政府采购合同主要条款</w:t>
      </w:r>
    </w:p>
    <w:p w:rsidR="007D4450" w:rsidRDefault="001B3303">
      <w:pPr>
        <w:snapToGrid w:val="0"/>
        <w:spacing w:line="360" w:lineRule="auto"/>
        <w:ind w:firstLineChars="200" w:firstLine="400"/>
        <w:rPr>
          <w:color w:val="000000"/>
          <w:szCs w:val="21"/>
        </w:rPr>
      </w:pPr>
      <w:r>
        <w:rPr>
          <w:color w:val="000000"/>
          <w:szCs w:val="21"/>
        </w:rPr>
        <w:t>6.</w:t>
      </w:r>
      <w:r>
        <w:rPr>
          <w:color w:val="000000"/>
          <w:szCs w:val="21"/>
        </w:rPr>
        <w:t>投标文件格式</w:t>
      </w:r>
    </w:p>
    <w:p w:rsidR="007D4450" w:rsidRDefault="001B3303">
      <w:pPr>
        <w:snapToGrid w:val="0"/>
        <w:spacing w:line="360" w:lineRule="auto"/>
        <w:ind w:firstLineChars="200" w:firstLine="400"/>
        <w:rPr>
          <w:color w:val="000000"/>
          <w:szCs w:val="21"/>
        </w:rPr>
      </w:pPr>
      <w:r>
        <w:rPr>
          <w:color w:val="000000"/>
          <w:szCs w:val="21"/>
        </w:rPr>
        <w:t>7.</w:t>
      </w:r>
      <w:r>
        <w:rPr>
          <w:color w:val="000000"/>
          <w:szCs w:val="21"/>
        </w:rPr>
        <w:t>本项目采购文件的澄清、答复、修改、补充的内容</w:t>
      </w:r>
    </w:p>
    <w:p w:rsidR="007D4450" w:rsidRDefault="001B3303">
      <w:pPr>
        <w:pStyle w:val="32"/>
        <w:spacing w:before="0" w:after="0" w:line="360" w:lineRule="auto"/>
        <w:rPr>
          <w:rFonts w:ascii="Times New Roman" w:hAnsi="Times New Roman"/>
          <w:color w:val="000000"/>
          <w:kern w:val="2"/>
          <w:sz w:val="21"/>
          <w:szCs w:val="21"/>
        </w:rPr>
      </w:pPr>
      <w:bookmarkStart w:id="78" w:name="_Toc109989364"/>
      <w:bookmarkStart w:id="79" w:name="_Toc460857909"/>
      <w:bookmarkStart w:id="80" w:name="_Toc17707924"/>
      <w:r>
        <w:rPr>
          <w:rFonts w:ascii="Times New Roman" w:hAnsi="Times New Roman"/>
          <w:color w:val="000000"/>
          <w:kern w:val="2"/>
          <w:sz w:val="21"/>
          <w:szCs w:val="21"/>
        </w:rPr>
        <w:lastRenderedPageBreak/>
        <w:t>（二）供应商的风险</w:t>
      </w:r>
      <w:bookmarkEnd w:id="78"/>
      <w:bookmarkEnd w:id="79"/>
      <w:bookmarkEnd w:id="80"/>
    </w:p>
    <w:p w:rsidR="007D4450" w:rsidRDefault="001B3303">
      <w:pPr>
        <w:pStyle w:val="31"/>
        <w:numPr>
          <w:ilvl w:val="0"/>
          <w:numId w:val="0"/>
        </w:numPr>
        <w:spacing w:line="360" w:lineRule="auto"/>
        <w:ind w:firstLineChars="200" w:firstLine="420"/>
        <w:jc w:val="both"/>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rPr>
        <w:t>供应商没有按照采购文件要求提供全部资料，或者供应商没有对采购文件在各方面</w:t>
      </w:r>
      <w:proofErr w:type="gramStart"/>
      <w:r>
        <w:rPr>
          <w:rFonts w:ascii="Times New Roman" w:eastAsia="宋体" w:hAnsi="Times New Roman"/>
          <w:sz w:val="21"/>
          <w:szCs w:val="21"/>
        </w:rPr>
        <w:t>作出</w:t>
      </w:r>
      <w:proofErr w:type="gramEnd"/>
      <w:r>
        <w:rPr>
          <w:rFonts w:ascii="Times New Roman" w:eastAsia="宋体" w:hAnsi="Times New Roman"/>
          <w:sz w:val="21"/>
          <w:szCs w:val="21"/>
        </w:rPr>
        <w:t>实质性响应是供应商的风险，并可能导致其投标被拒绝。</w:t>
      </w:r>
    </w:p>
    <w:p w:rsidR="007D4450" w:rsidRDefault="001B3303">
      <w:pPr>
        <w:pStyle w:val="31"/>
        <w:numPr>
          <w:ilvl w:val="0"/>
          <w:numId w:val="0"/>
        </w:numPr>
        <w:spacing w:line="360" w:lineRule="auto"/>
        <w:ind w:firstLineChars="200" w:firstLine="420"/>
        <w:jc w:val="both"/>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sz w:val="21"/>
          <w:szCs w:val="21"/>
        </w:rPr>
        <w:t>采购文件中标注</w:t>
      </w:r>
      <w:r>
        <w:rPr>
          <w:rFonts w:ascii="Times New Roman" w:eastAsia="宋体" w:hAnsi="Times New Roman"/>
          <w:sz w:val="21"/>
          <w:szCs w:val="21"/>
        </w:rPr>
        <w:t>“</w:t>
      </w:r>
      <w:r>
        <w:rPr>
          <w:rFonts w:ascii="Times New Roman" w:eastAsia="宋体" w:hAnsi="Times New Roman"/>
          <w:b/>
          <w:sz w:val="21"/>
          <w:szCs w:val="21"/>
        </w:rPr>
        <w:t>*</w:t>
      </w:r>
      <w:r>
        <w:rPr>
          <w:rFonts w:ascii="Times New Roman" w:eastAsia="宋体" w:hAnsi="Times New Roman" w:hint="eastAsia"/>
          <w:b/>
          <w:sz w:val="21"/>
          <w:szCs w:val="21"/>
        </w:rPr>
        <w:t>、</w:t>
      </w:r>
      <w:r>
        <w:rPr>
          <w:rFonts w:hint="eastAsia"/>
          <w:szCs w:val="21"/>
        </w:rPr>
        <w:t>★</w:t>
      </w:r>
      <w:r>
        <w:rPr>
          <w:rFonts w:ascii="Times New Roman" w:eastAsia="宋体" w:hAnsi="Times New Roman"/>
          <w:sz w:val="21"/>
          <w:szCs w:val="21"/>
        </w:rPr>
        <w:t>”</w:t>
      </w:r>
      <w:r>
        <w:rPr>
          <w:rFonts w:ascii="Times New Roman" w:eastAsia="宋体" w:hAnsi="Times New Roman"/>
          <w:sz w:val="21"/>
          <w:szCs w:val="21"/>
        </w:rPr>
        <w:t>号的为要求供应商作实质性响应的重要商务或技术条款，供应商的投标对任何带</w:t>
      </w:r>
      <w:r>
        <w:rPr>
          <w:rFonts w:ascii="Times New Roman" w:eastAsia="宋体" w:hAnsi="Times New Roman"/>
          <w:sz w:val="21"/>
          <w:szCs w:val="21"/>
        </w:rPr>
        <w:t>“</w:t>
      </w:r>
      <w:r>
        <w:rPr>
          <w:rFonts w:ascii="Times New Roman" w:eastAsia="宋体" w:hAnsi="Times New Roman"/>
          <w:b/>
          <w:sz w:val="21"/>
          <w:szCs w:val="21"/>
        </w:rPr>
        <w:t>*</w:t>
      </w:r>
      <w:r>
        <w:rPr>
          <w:rFonts w:ascii="Times New Roman" w:eastAsia="宋体" w:hAnsi="Times New Roman" w:hint="eastAsia"/>
          <w:b/>
          <w:sz w:val="21"/>
          <w:szCs w:val="21"/>
        </w:rPr>
        <w:t>、</w:t>
      </w:r>
      <w:r>
        <w:rPr>
          <w:rFonts w:hint="eastAsia"/>
          <w:szCs w:val="21"/>
        </w:rPr>
        <w:t>★</w:t>
      </w:r>
      <w:r>
        <w:rPr>
          <w:rFonts w:ascii="Times New Roman" w:eastAsia="宋体" w:hAnsi="Times New Roman"/>
          <w:sz w:val="21"/>
          <w:szCs w:val="21"/>
        </w:rPr>
        <w:t>”</w:t>
      </w:r>
      <w:r>
        <w:rPr>
          <w:rFonts w:ascii="Times New Roman" w:eastAsia="宋体" w:hAnsi="Times New Roman"/>
          <w:sz w:val="21"/>
          <w:szCs w:val="21"/>
        </w:rPr>
        <w:t>号的重要商务或技术条款的偏离或未作实质性响应都将直接导致投标被拒绝或评定为无效投标。</w:t>
      </w:r>
    </w:p>
    <w:p w:rsidR="007D4450" w:rsidRDefault="001B3303">
      <w:pPr>
        <w:pStyle w:val="32"/>
        <w:spacing w:before="0" w:after="0" w:line="360" w:lineRule="auto"/>
        <w:rPr>
          <w:rFonts w:ascii="Times New Roman" w:hAnsi="Times New Roman"/>
          <w:color w:val="000000"/>
          <w:kern w:val="2"/>
          <w:sz w:val="21"/>
          <w:szCs w:val="21"/>
        </w:rPr>
      </w:pPr>
      <w:bookmarkStart w:id="81" w:name="_Toc460857910"/>
      <w:bookmarkStart w:id="82" w:name="_Toc17707925"/>
      <w:bookmarkStart w:id="83" w:name="_Toc109989365"/>
      <w:r>
        <w:rPr>
          <w:rFonts w:ascii="Times New Roman" w:hAnsi="Times New Roman"/>
          <w:color w:val="000000"/>
          <w:kern w:val="2"/>
          <w:sz w:val="21"/>
          <w:szCs w:val="21"/>
        </w:rPr>
        <w:t>（三）采购文件的澄清与修改</w:t>
      </w:r>
      <w:bookmarkEnd w:id="81"/>
      <w:bookmarkEnd w:id="82"/>
      <w:bookmarkEnd w:id="83"/>
    </w:p>
    <w:p w:rsidR="007D4450" w:rsidRDefault="001B3303">
      <w:pPr>
        <w:pStyle w:val="aa"/>
        <w:tabs>
          <w:tab w:val="left" w:pos="948"/>
        </w:tabs>
        <w:spacing w:after="0" w:line="360" w:lineRule="auto"/>
        <w:ind w:firstLineChars="200" w:firstLine="420"/>
        <w:rPr>
          <w:rFonts w:ascii="Times New Roman" w:hAnsi="Times New Roman"/>
          <w:color w:val="000000"/>
          <w:sz w:val="21"/>
          <w:szCs w:val="21"/>
        </w:rPr>
      </w:pPr>
      <w:bookmarkStart w:id="84" w:name="_Toc460857912"/>
      <w:bookmarkStart w:id="85" w:name="_Toc460416653"/>
      <w:bookmarkStart w:id="86" w:name="_Toc460416348"/>
      <w:r>
        <w:rPr>
          <w:rFonts w:ascii="Times New Roman" w:hAnsi="Times New Roman"/>
          <w:color w:val="000000"/>
          <w:sz w:val="21"/>
          <w:szCs w:val="21"/>
        </w:rPr>
        <w:t>1</w:t>
      </w:r>
      <w:r>
        <w:rPr>
          <w:rFonts w:ascii="Times New Roman" w:hAnsi="Times New Roman" w:hint="eastAsia"/>
          <w:color w:val="000000"/>
          <w:sz w:val="21"/>
          <w:szCs w:val="21"/>
        </w:rPr>
        <w:t>.</w:t>
      </w:r>
      <w:r>
        <w:rPr>
          <w:rFonts w:ascii="Times New Roman" w:hAnsi="Times New Roman"/>
          <w:color w:val="000000"/>
          <w:sz w:val="21"/>
          <w:szCs w:val="21"/>
        </w:rPr>
        <w:t>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w:t>
      </w:r>
      <w:r>
        <w:rPr>
          <w:rFonts w:ascii="Times New Roman" w:hAnsi="Times New Roman"/>
          <w:color w:val="000000"/>
          <w:sz w:val="21"/>
          <w:szCs w:val="21"/>
        </w:rPr>
        <w:t>15</w:t>
      </w:r>
      <w:r>
        <w:rPr>
          <w:rFonts w:ascii="Times New Roman" w:hAnsi="Times New Roman"/>
          <w:color w:val="000000"/>
          <w:sz w:val="21"/>
          <w:szCs w:val="21"/>
        </w:rPr>
        <w:t>日前发出；不足</w:t>
      </w:r>
      <w:r>
        <w:rPr>
          <w:rFonts w:ascii="Times New Roman" w:hAnsi="Times New Roman"/>
          <w:color w:val="000000"/>
          <w:sz w:val="21"/>
          <w:szCs w:val="21"/>
        </w:rPr>
        <w:t>15</w:t>
      </w:r>
      <w:r>
        <w:rPr>
          <w:rFonts w:ascii="Times New Roman" w:hAnsi="Times New Roman"/>
          <w:color w:val="000000"/>
          <w:sz w:val="21"/>
          <w:szCs w:val="21"/>
        </w:rPr>
        <w:t>日的，顺延提交投标文件截止时间。</w:t>
      </w:r>
    </w:p>
    <w:p w:rsidR="007D4450" w:rsidRDefault="001B3303">
      <w:pPr>
        <w:pStyle w:val="aa"/>
        <w:tabs>
          <w:tab w:val="left" w:pos="948"/>
        </w:tabs>
        <w:spacing w:after="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hint="eastAsia"/>
          <w:color w:val="000000"/>
          <w:sz w:val="21"/>
          <w:szCs w:val="21"/>
        </w:rPr>
        <w:t>.</w:t>
      </w:r>
      <w:r>
        <w:rPr>
          <w:rFonts w:ascii="Times New Roman" w:hAnsi="Times New Roman"/>
          <w:color w:val="000000"/>
          <w:sz w:val="21"/>
          <w:szCs w:val="21"/>
        </w:rPr>
        <w:t>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rsidR="007D4450" w:rsidRDefault="001B3303">
      <w:pPr>
        <w:pStyle w:val="aa"/>
        <w:tabs>
          <w:tab w:val="left" w:pos="948"/>
        </w:tabs>
        <w:spacing w:after="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因潜在投标人原因或通讯线路故障导致通知逾期送达或无法送达，采购代理机构</w:t>
      </w:r>
      <w:proofErr w:type="gramStart"/>
      <w:r>
        <w:rPr>
          <w:rFonts w:ascii="Times New Roman" w:hAnsi="Times New Roman"/>
          <w:color w:val="000000"/>
          <w:sz w:val="21"/>
          <w:szCs w:val="21"/>
        </w:rPr>
        <w:t>不</w:t>
      </w:r>
      <w:proofErr w:type="gramEnd"/>
      <w:r>
        <w:rPr>
          <w:rFonts w:ascii="Times New Roman" w:hAnsi="Times New Roman"/>
          <w:color w:val="000000"/>
          <w:sz w:val="21"/>
          <w:szCs w:val="21"/>
        </w:rPr>
        <w:t>因此承担任何责任，有关的招标采购活动可以继续有效进行。</w:t>
      </w:r>
    </w:p>
    <w:p w:rsidR="007D4450" w:rsidRDefault="001B3303">
      <w:pPr>
        <w:pStyle w:val="aa"/>
        <w:tabs>
          <w:tab w:val="left" w:pos="948"/>
        </w:tabs>
        <w:spacing w:after="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3</w:t>
      </w:r>
      <w:r>
        <w:rPr>
          <w:rFonts w:ascii="Times New Roman" w:hAnsi="Times New Roman" w:hint="eastAsia"/>
          <w:color w:val="000000"/>
          <w:sz w:val="21"/>
          <w:szCs w:val="21"/>
        </w:rPr>
        <w:t>.</w:t>
      </w:r>
      <w:r>
        <w:rPr>
          <w:rFonts w:ascii="Times New Roman" w:hAnsi="Times New Roman"/>
          <w:color w:val="000000"/>
          <w:sz w:val="21"/>
          <w:szCs w:val="21"/>
        </w:rPr>
        <w:t>如更正公告有重新发布电子采购文件的，投标人应下载最新发布的电子采购文件制作投标文件。</w:t>
      </w:r>
    </w:p>
    <w:p w:rsidR="007D4450" w:rsidRDefault="001B3303">
      <w:pPr>
        <w:pStyle w:val="aa"/>
        <w:tabs>
          <w:tab w:val="left" w:pos="948"/>
        </w:tabs>
        <w:spacing w:after="0" w:line="360" w:lineRule="auto"/>
        <w:ind w:firstLineChars="200" w:firstLine="420"/>
        <w:rPr>
          <w:rFonts w:ascii="Times New Roman" w:hAnsi="Times New Roman"/>
          <w:color w:val="000000"/>
          <w:szCs w:val="21"/>
        </w:rPr>
      </w:pPr>
      <w:r>
        <w:rPr>
          <w:rFonts w:ascii="Times New Roman" w:hAnsi="Times New Roman"/>
          <w:color w:val="000000"/>
          <w:sz w:val="21"/>
          <w:szCs w:val="21"/>
        </w:rPr>
        <w:t>4</w:t>
      </w:r>
      <w:r>
        <w:rPr>
          <w:rFonts w:ascii="Times New Roman" w:hAnsi="Times New Roman" w:hint="eastAsia"/>
          <w:color w:val="000000"/>
          <w:sz w:val="21"/>
          <w:szCs w:val="21"/>
        </w:rPr>
        <w:t>.</w:t>
      </w:r>
      <w:r>
        <w:rPr>
          <w:rFonts w:ascii="Times New Roman" w:hAnsi="Times New Roman"/>
          <w:color w:val="000000"/>
          <w:sz w:val="21"/>
          <w:szCs w:val="21"/>
        </w:rPr>
        <w:t>投标人在规定的时间内未对采购文件提出疑问、质疑或要求澄清的，将视其为无异议。对采购文件中描述有歧义或前后不一致的地方，评标委员会有权进行评判，但对同一条款的评判应适用于每个投标人。</w:t>
      </w:r>
    </w:p>
    <w:p w:rsidR="007D4450" w:rsidRDefault="001B3303">
      <w:pPr>
        <w:pStyle w:val="20"/>
        <w:tabs>
          <w:tab w:val="clear" w:pos="576"/>
        </w:tabs>
        <w:spacing w:before="0" w:after="0" w:line="360" w:lineRule="auto"/>
        <w:rPr>
          <w:rFonts w:ascii="Times New Roman" w:eastAsia="宋体" w:hAnsi="Times New Roman"/>
          <w:color w:val="000000"/>
          <w:sz w:val="21"/>
          <w:szCs w:val="21"/>
        </w:rPr>
      </w:pPr>
      <w:bookmarkStart w:id="87" w:name="_Toc109989366"/>
      <w:bookmarkStart w:id="88" w:name="_Toc17707926"/>
      <w:r>
        <w:rPr>
          <w:rFonts w:ascii="Times New Roman" w:eastAsia="宋体" w:hAnsi="Times New Roman"/>
          <w:color w:val="000000"/>
          <w:sz w:val="21"/>
          <w:szCs w:val="21"/>
        </w:rPr>
        <w:t>三、投标文件的编制</w:t>
      </w:r>
      <w:bookmarkEnd w:id="84"/>
      <w:bookmarkEnd w:id="85"/>
      <w:bookmarkEnd w:id="86"/>
      <w:bookmarkEnd w:id="87"/>
      <w:bookmarkEnd w:id="88"/>
    </w:p>
    <w:p w:rsidR="007D4450" w:rsidRDefault="001B3303">
      <w:pPr>
        <w:pStyle w:val="31"/>
        <w:numPr>
          <w:ilvl w:val="0"/>
          <w:numId w:val="0"/>
        </w:numPr>
        <w:spacing w:line="360" w:lineRule="auto"/>
        <w:ind w:firstLineChars="200" w:firstLine="420"/>
        <w:jc w:val="both"/>
        <w:rPr>
          <w:rFonts w:ascii="Times New Roman" w:eastAsia="宋体" w:hAnsi="Times New Roman"/>
          <w:sz w:val="21"/>
          <w:szCs w:val="21"/>
        </w:rPr>
      </w:pPr>
      <w:r>
        <w:rPr>
          <w:rFonts w:ascii="Times New Roman" w:eastAsia="宋体" w:hAnsi="Times New Roman"/>
          <w:sz w:val="21"/>
          <w:szCs w:val="21"/>
        </w:rPr>
        <w:t>供应商应按照采购文件的要求编制投标文件，并对采购文件提出的要求和条件</w:t>
      </w:r>
      <w:proofErr w:type="gramStart"/>
      <w:r>
        <w:rPr>
          <w:rFonts w:ascii="Times New Roman" w:eastAsia="宋体" w:hAnsi="Times New Roman"/>
          <w:sz w:val="21"/>
          <w:szCs w:val="21"/>
        </w:rPr>
        <w:t>作出</w:t>
      </w:r>
      <w:proofErr w:type="gramEnd"/>
      <w:r>
        <w:rPr>
          <w:rFonts w:ascii="Times New Roman" w:eastAsia="宋体" w:hAnsi="Times New Roman"/>
          <w:sz w:val="21"/>
          <w:szCs w:val="21"/>
        </w:rPr>
        <w:t>实质性响应。</w:t>
      </w:r>
    </w:p>
    <w:p w:rsidR="007D4450" w:rsidRDefault="001B3303">
      <w:pPr>
        <w:pStyle w:val="32"/>
        <w:spacing w:before="0" w:after="0" w:line="360" w:lineRule="auto"/>
        <w:rPr>
          <w:rFonts w:ascii="Times New Roman" w:hAnsi="Times New Roman"/>
          <w:color w:val="000000"/>
          <w:kern w:val="2"/>
          <w:sz w:val="21"/>
          <w:szCs w:val="21"/>
        </w:rPr>
      </w:pPr>
      <w:bookmarkStart w:id="89" w:name="_Toc460857913"/>
      <w:bookmarkStart w:id="90" w:name="_Toc460416654"/>
      <w:bookmarkStart w:id="91" w:name="_Toc460416349"/>
      <w:bookmarkStart w:id="92" w:name="_Toc17707927"/>
      <w:bookmarkStart w:id="93" w:name="_Toc109989367"/>
      <w:r>
        <w:rPr>
          <w:rFonts w:ascii="Times New Roman" w:hAnsi="Times New Roman"/>
          <w:color w:val="000000"/>
          <w:kern w:val="2"/>
          <w:sz w:val="21"/>
          <w:szCs w:val="21"/>
        </w:rPr>
        <w:t>（一）投标文件的组成</w:t>
      </w:r>
      <w:bookmarkEnd w:id="89"/>
      <w:bookmarkEnd w:id="90"/>
      <w:bookmarkEnd w:id="91"/>
      <w:bookmarkEnd w:id="92"/>
      <w:bookmarkEnd w:id="93"/>
    </w:p>
    <w:p w:rsidR="007D4450" w:rsidRDefault="001B3303">
      <w:pPr>
        <w:snapToGrid w:val="0"/>
        <w:spacing w:line="360" w:lineRule="auto"/>
        <w:ind w:firstLineChars="200" w:firstLine="400"/>
        <w:rPr>
          <w:color w:val="000000"/>
          <w:szCs w:val="21"/>
        </w:rPr>
      </w:pPr>
      <w:r>
        <w:rPr>
          <w:szCs w:val="21"/>
        </w:rPr>
        <w:t>投标文件由资格证明部分、商务技术部分、投标报价部分组成。</w:t>
      </w:r>
    </w:p>
    <w:p w:rsidR="007D4450" w:rsidRDefault="001B3303">
      <w:pPr>
        <w:tabs>
          <w:tab w:val="left" w:pos="0"/>
        </w:tabs>
        <w:snapToGrid w:val="0"/>
        <w:spacing w:line="360" w:lineRule="auto"/>
        <w:ind w:left="413"/>
        <w:rPr>
          <w:b/>
          <w:szCs w:val="21"/>
        </w:rPr>
      </w:pPr>
      <w:r>
        <w:rPr>
          <w:b/>
          <w:szCs w:val="21"/>
        </w:rPr>
        <w:t>资格证明文件：</w:t>
      </w:r>
    </w:p>
    <w:p w:rsidR="007D4450" w:rsidRDefault="001B3303">
      <w:pPr>
        <w:spacing w:line="360" w:lineRule="auto"/>
        <w:ind w:firstLineChars="200" w:firstLine="400"/>
        <w:rPr>
          <w:szCs w:val="21"/>
        </w:rPr>
      </w:pPr>
      <w:r>
        <w:rPr>
          <w:szCs w:val="21"/>
        </w:rPr>
        <w:t>（</w:t>
      </w:r>
      <w:r>
        <w:rPr>
          <w:szCs w:val="21"/>
        </w:rPr>
        <w:t>1</w:t>
      </w:r>
      <w:r>
        <w:rPr>
          <w:szCs w:val="21"/>
        </w:rPr>
        <w:t>）</w:t>
      </w:r>
      <w:r>
        <w:rPr>
          <w:rFonts w:hint="eastAsia"/>
          <w:szCs w:val="21"/>
        </w:rPr>
        <w:t>有效的企业法人营业执照（或事业法人登记证）、其他组织（个体工商户）的营业执照或者民办非企业单位登记证书复印件（复印件加盖公章）</w:t>
      </w:r>
      <w:r>
        <w:rPr>
          <w:szCs w:val="21"/>
        </w:rPr>
        <w:t>；</w:t>
      </w:r>
    </w:p>
    <w:p w:rsidR="007D4450" w:rsidRDefault="001B3303">
      <w:pPr>
        <w:spacing w:line="360" w:lineRule="auto"/>
        <w:ind w:firstLineChars="200" w:firstLine="400"/>
        <w:rPr>
          <w:szCs w:val="21"/>
        </w:rPr>
      </w:pPr>
      <w:r>
        <w:rPr>
          <w:szCs w:val="21"/>
        </w:rPr>
        <w:t>（</w:t>
      </w:r>
      <w:r>
        <w:rPr>
          <w:szCs w:val="21"/>
        </w:rPr>
        <w:t>2</w:t>
      </w:r>
      <w:r>
        <w:rPr>
          <w:szCs w:val="21"/>
        </w:rPr>
        <w:t>）</w:t>
      </w:r>
      <w:r>
        <w:rPr>
          <w:rFonts w:hint="eastAsia"/>
          <w:szCs w:val="21"/>
        </w:rPr>
        <w:t>投标人资格声明函</w:t>
      </w:r>
      <w:r>
        <w:rPr>
          <w:szCs w:val="21"/>
        </w:rPr>
        <w:t>（格式见附件）；</w:t>
      </w:r>
    </w:p>
    <w:p w:rsidR="007D4450" w:rsidRDefault="001B3303">
      <w:pPr>
        <w:spacing w:line="360" w:lineRule="auto"/>
        <w:ind w:firstLineChars="200" w:firstLine="400"/>
        <w:rPr>
          <w:szCs w:val="21"/>
        </w:rPr>
      </w:pPr>
      <w:r>
        <w:rPr>
          <w:szCs w:val="21"/>
        </w:rPr>
        <w:t>（</w:t>
      </w:r>
      <w:r>
        <w:rPr>
          <w:szCs w:val="21"/>
        </w:rPr>
        <w:t>3</w:t>
      </w:r>
      <w:r>
        <w:rPr>
          <w:szCs w:val="21"/>
        </w:rPr>
        <w:t>）特定的资格要求：无</w:t>
      </w:r>
      <w:r>
        <w:rPr>
          <w:rFonts w:hint="eastAsia"/>
          <w:szCs w:val="21"/>
        </w:rPr>
        <w:t>。</w:t>
      </w:r>
    </w:p>
    <w:p w:rsidR="007D4450" w:rsidRDefault="001B3303">
      <w:pPr>
        <w:snapToGrid w:val="0"/>
        <w:spacing w:line="360" w:lineRule="auto"/>
        <w:ind w:firstLineChars="196" w:firstLine="394"/>
        <w:rPr>
          <w:szCs w:val="21"/>
        </w:rPr>
      </w:pPr>
      <w:r>
        <w:rPr>
          <w:b/>
          <w:bCs/>
          <w:szCs w:val="21"/>
        </w:rPr>
        <w:t>商务技术部分：</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1</w:t>
      </w:r>
      <w:r>
        <w:rPr>
          <w:szCs w:val="21"/>
        </w:rPr>
        <w:t>）法定代表人的身份证明或法定代表人授权书【供应商的代表若为非法定代表人的，必须提交法定代表人授权书及授权代表首次开标之日前</w:t>
      </w:r>
      <w:r>
        <w:rPr>
          <w:rFonts w:hint="eastAsia"/>
          <w:szCs w:val="21"/>
        </w:rPr>
        <w:t>近三个月内任意一个月</w:t>
      </w:r>
      <w:r>
        <w:rPr>
          <w:szCs w:val="21"/>
        </w:rPr>
        <w:t>供应商所缴纳社保证明（均加盖公章），格式见附件】</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lastRenderedPageBreak/>
        <w:t>（</w:t>
      </w:r>
      <w:r>
        <w:rPr>
          <w:rFonts w:hint="eastAsia"/>
          <w:szCs w:val="21"/>
        </w:rPr>
        <w:t>2</w:t>
      </w:r>
      <w:r>
        <w:rPr>
          <w:szCs w:val="21"/>
        </w:rPr>
        <w:t>）供应商基本情况说明（格式见附件</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3</w:t>
      </w:r>
      <w:r>
        <w:rPr>
          <w:szCs w:val="21"/>
        </w:rPr>
        <w:t>）商务条款偏离表</w:t>
      </w:r>
      <w:r>
        <w:rPr>
          <w:rFonts w:hint="eastAsia"/>
          <w:szCs w:val="21"/>
        </w:rPr>
        <w:t>（</w:t>
      </w:r>
      <w:r>
        <w:rPr>
          <w:szCs w:val="21"/>
        </w:rPr>
        <w:t>格式见附件</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4</w:t>
      </w:r>
      <w:r>
        <w:rPr>
          <w:szCs w:val="21"/>
        </w:rPr>
        <w:t>）类似项目业绩表（格式见附件）</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5</w:t>
      </w:r>
      <w:r>
        <w:rPr>
          <w:szCs w:val="21"/>
        </w:rPr>
        <w:t>）项目人员配置表（格式见附件）</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6</w:t>
      </w:r>
      <w:r>
        <w:rPr>
          <w:szCs w:val="21"/>
        </w:rPr>
        <w:t>）项目</w:t>
      </w:r>
      <w:r>
        <w:rPr>
          <w:rFonts w:hint="eastAsia"/>
          <w:szCs w:val="21"/>
        </w:rPr>
        <w:t>总</w:t>
      </w:r>
      <w:r>
        <w:rPr>
          <w:szCs w:val="21"/>
        </w:rPr>
        <w:t>负责人简历表（格式见附件）</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7</w:t>
      </w:r>
      <w:r>
        <w:rPr>
          <w:szCs w:val="21"/>
        </w:rPr>
        <w:t>）项目</w:t>
      </w:r>
      <w:r>
        <w:rPr>
          <w:rFonts w:hint="eastAsia"/>
          <w:szCs w:val="21"/>
        </w:rPr>
        <w:t>技术</w:t>
      </w:r>
      <w:r>
        <w:rPr>
          <w:szCs w:val="21"/>
        </w:rPr>
        <w:t>负责人简历表（格式见附件）</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8</w:t>
      </w:r>
      <w:r>
        <w:rPr>
          <w:szCs w:val="21"/>
        </w:rPr>
        <w:t>）相关管理体系认证证书</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9</w:t>
      </w:r>
      <w:r>
        <w:rPr>
          <w:szCs w:val="21"/>
        </w:rPr>
        <w:t>）</w:t>
      </w:r>
      <w:r>
        <w:rPr>
          <w:rFonts w:ascii="宋体" w:hAnsi="宋体" w:cs="宋体" w:hint="eastAsia"/>
          <w:szCs w:val="21"/>
        </w:rPr>
        <w:t>节能环保</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10</w:t>
      </w:r>
      <w:r>
        <w:rPr>
          <w:szCs w:val="21"/>
        </w:rPr>
        <w:t>）</w:t>
      </w:r>
      <w:r>
        <w:rPr>
          <w:rFonts w:ascii="宋体" w:hAnsi="宋体" w:cs="宋体" w:hint="eastAsia"/>
          <w:szCs w:val="21"/>
        </w:rPr>
        <w:t>授权书</w:t>
      </w:r>
      <w:r>
        <w:rPr>
          <w:rFonts w:hint="eastAsia"/>
          <w:color w:val="000000"/>
          <w:szCs w:val="21"/>
        </w:rPr>
        <w:t>；</w:t>
      </w:r>
    </w:p>
    <w:p w:rsidR="007D4450" w:rsidRDefault="001B3303">
      <w:pPr>
        <w:tabs>
          <w:tab w:val="left" w:pos="518"/>
        </w:tabs>
        <w:adjustRightInd w:val="0"/>
        <w:snapToGrid w:val="0"/>
        <w:spacing w:line="360" w:lineRule="auto"/>
        <w:ind w:firstLineChars="200" w:firstLine="400"/>
        <w:rPr>
          <w:color w:val="000000"/>
          <w:szCs w:val="21"/>
        </w:rPr>
      </w:pPr>
      <w:r>
        <w:rPr>
          <w:szCs w:val="21"/>
        </w:rPr>
        <w:t>（</w:t>
      </w:r>
      <w:r>
        <w:rPr>
          <w:rFonts w:hint="eastAsia"/>
          <w:szCs w:val="21"/>
        </w:rPr>
        <w:t>11</w:t>
      </w:r>
      <w:r>
        <w:rPr>
          <w:szCs w:val="21"/>
        </w:rPr>
        <w:t>）</w:t>
      </w:r>
      <w:r>
        <w:rPr>
          <w:rFonts w:hint="eastAsia"/>
          <w:szCs w:val="21"/>
        </w:rPr>
        <w:t>设备技术参数响应程度</w:t>
      </w:r>
      <w:r>
        <w:rPr>
          <w:rFonts w:hint="eastAsia"/>
          <w:color w:val="000000"/>
          <w:szCs w:val="21"/>
        </w:rPr>
        <w:t>；</w:t>
      </w:r>
    </w:p>
    <w:p w:rsidR="007D4450" w:rsidRDefault="001B3303">
      <w:pPr>
        <w:tabs>
          <w:tab w:val="left" w:pos="518"/>
        </w:tabs>
        <w:adjustRightInd w:val="0"/>
        <w:snapToGrid w:val="0"/>
        <w:spacing w:line="360" w:lineRule="auto"/>
        <w:ind w:firstLineChars="200" w:firstLine="400"/>
        <w:rPr>
          <w:color w:val="000000"/>
          <w:szCs w:val="21"/>
        </w:rPr>
      </w:pPr>
      <w:r>
        <w:rPr>
          <w:rFonts w:hint="eastAsia"/>
          <w:color w:val="000000"/>
          <w:szCs w:val="21"/>
        </w:rPr>
        <w:t>（</w:t>
      </w:r>
      <w:r>
        <w:rPr>
          <w:rFonts w:hint="eastAsia"/>
          <w:color w:val="000000"/>
          <w:szCs w:val="21"/>
        </w:rPr>
        <w:t>12</w:t>
      </w:r>
      <w:r>
        <w:rPr>
          <w:rFonts w:hint="eastAsia"/>
          <w:color w:val="000000"/>
          <w:szCs w:val="21"/>
        </w:rPr>
        <w:t>）</w:t>
      </w:r>
      <w:r>
        <w:rPr>
          <w:rFonts w:hint="eastAsia"/>
        </w:rPr>
        <w:t>项目方案</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color w:val="000000"/>
          <w:szCs w:val="21"/>
        </w:rPr>
        <w:t>（</w:t>
      </w:r>
      <w:r>
        <w:rPr>
          <w:rFonts w:hint="eastAsia"/>
          <w:color w:val="000000"/>
          <w:szCs w:val="21"/>
        </w:rPr>
        <w:t>13</w:t>
      </w:r>
      <w:r>
        <w:rPr>
          <w:color w:val="000000"/>
          <w:szCs w:val="21"/>
        </w:rPr>
        <w:t>）</w:t>
      </w:r>
      <w:r>
        <w:rPr>
          <w:rFonts w:hint="eastAsia"/>
        </w:rPr>
        <w:t>技术方案</w:t>
      </w:r>
      <w:r>
        <w:rPr>
          <w:rFonts w:hint="eastAsia"/>
          <w:szCs w:val="21"/>
        </w:rPr>
        <w:t>；</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14</w:t>
      </w:r>
      <w:r>
        <w:rPr>
          <w:szCs w:val="21"/>
        </w:rPr>
        <w:t>）</w:t>
      </w:r>
      <w:r>
        <w:rPr>
          <w:rFonts w:hint="eastAsia"/>
          <w:szCs w:val="21"/>
        </w:rPr>
        <w:t>运维服务能力；</w:t>
      </w:r>
    </w:p>
    <w:p w:rsidR="007D4450" w:rsidRDefault="001B3303">
      <w:pPr>
        <w:tabs>
          <w:tab w:val="left" w:pos="518"/>
        </w:tabs>
        <w:adjustRightInd w:val="0"/>
        <w:snapToGrid w:val="0"/>
        <w:spacing w:line="360" w:lineRule="auto"/>
        <w:ind w:firstLineChars="200" w:firstLine="400"/>
        <w:rPr>
          <w:szCs w:val="21"/>
        </w:rPr>
      </w:pPr>
      <w:r>
        <w:rPr>
          <w:szCs w:val="21"/>
        </w:rPr>
        <w:t>（</w:t>
      </w:r>
      <w:r>
        <w:rPr>
          <w:rFonts w:hint="eastAsia"/>
          <w:szCs w:val="21"/>
        </w:rPr>
        <w:t>15</w:t>
      </w:r>
      <w:r>
        <w:rPr>
          <w:szCs w:val="21"/>
        </w:rPr>
        <w:t>）供应商认为有必要提交的其他商务技术说明文件和资料</w:t>
      </w:r>
      <w:r>
        <w:rPr>
          <w:rFonts w:hint="eastAsia"/>
          <w:szCs w:val="21"/>
        </w:rPr>
        <w:t>。</w:t>
      </w:r>
    </w:p>
    <w:p w:rsidR="007D4450" w:rsidRDefault="001B3303">
      <w:pPr>
        <w:snapToGrid w:val="0"/>
        <w:spacing w:line="360" w:lineRule="auto"/>
        <w:ind w:firstLineChars="196" w:firstLine="394"/>
        <w:rPr>
          <w:b/>
          <w:szCs w:val="21"/>
        </w:rPr>
      </w:pPr>
      <w:r>
        <w:rPr>
          <w:b/>
          <w:szCs w:val="21"/>
        </w:rPr>
        <w:t>报价部分：</w:t>
      </w:r>
    </w:p>
    <w:p w:rsidR="007D4450" w:rsidRDefault="001B3303">
      <w:pPr>
        <w:snapToGrid w:val="0"/>
        <w:spacing w:line="360" w:lineRule="auto"/>
        <w:ind w:firstLineChars="196" w:firstLine="392"/>
        <w:rPr>
          <w:szCs w:val="21"/>
        </w:rPr>
      </w:pPr>
      <w:r>
        <w:rPr>
          <w:szCs w:val="21"/>
        </w:rPr>
        <w:t>（</w:t>
      </w:r>
      <w:r>
        <w:rPr>
          <w:rFonts w:hint="eastAsia"/>
          <w:szCs w:val="21"/>
        </w:rPr>
        <w:t>1</w:t>
      </w:r>
      <w:r>
        <w:rPr>
          <w:szCs w:val="21"/>
        </w:rPr>
        <w:t>）投标函（格式见附件）；</w:t>
      </w:r>
    </w:p>
    <w:p w:rsidR="007D4450" w:rsidRDefault="001B3303">
      <w:pPr>
        <w:snapToGrid w:val="0"/>
        <w:spacing w:line="360" w:lineRule="auto"/>
        <w:ind w:firstLineChars="196" w:firstLine="392"/>
        <w:rPr>
          <w:szCs w:val="21"/>
        </w:rPr>
      </w:pPr>
      <w:r>
        <w:rPr>
          <w:szCs w:val="21"/>
        </w:rPr>
        <w:t>（</w:t>
      </w:r>
      <w:r>
        <w:rPr>
          <w:rFonts w:hint="eastAsia"/>
          <w:szCs w:val="21"/>
        </w:rPr>
        <w:t>2</w:t>
      </w:r>
      <w:r>
        <w:rPr>
          <w:szCs w:val="21"/>
        </w:rPr>
        <w:t>）开标一览表（格式见附件）；</w:t>
      </w:r>
    </w:p>
    <w:p w:rsidR="007D4450" w:rsidRDefault="001B3303">
      <w:pPr>
        <w:snapToGrid w:val="0"/>
        <w:spacing w:line="360" w:lineRule="auto"/>
        <w:ind w:firstLineChars="196" w:firstLine="392"/>
        <w:rPr>
          <w:szCs w:val="21"/>
        </w:rPr>
      </w:pPr>
      <w:r>
        <w:rPr>
          <w:szCs w:val="21"/>
        </w:rPr>
        <w:t>（</w:t>
      </w:r>
      <w:r>
        <w:rPr>
          <w:rFonts w:hint="eastAsia"/>
          <w:szCs w:val="21"/>
        </w:rPr>
        <w:t>3</w:t>
      </w:r>
      <w:r>
        <w:rPr>
          <w:szCs w:val="21"/>
        </w:rPr>
        <w:t>）报价明细表（格式见附件）；</w:t>
      </w:r>
    </w:p>
    <w:p w:rsidR="007D4450" w:rsidRDefault="001B3303">
      <w:pPr>
        <w:snapToGrid w:val="0"/>
        <w:spacing w:line="360" w:lineRule="auto"/>
        <w:ind w:firstLineChars="196" w:firstLine="392"/>
        <w:rPr>
          <w:szCs w:val="21"/>
        </w:rPr>
      </w:pPr>
      <w:r>
        <w:rPr>
          <w:szCs w:val="21"/>
        </w:rPr>
        <w:t>（</w:t>
      </w:r>
      <w:r>
        <w:rPr>
          <w:rFonts w:hint="eastAsia"/>
          <w:szCs w:val="21"/>
        </w:rPr>
        <w:t>4</w:t>
      </w:r>
      <w:r>
        <w:rPr>
          <w:szCs w:val="21"/>
        </w:rPr>
        <w:t>）中小企业声明函（若有，格式见附件）；</w:t>
      </w:r>
    </w:p>
    <w:p w:rsidR="007D4450" w:rsidRDefault="001B3303">
      <w:pPr>
        <w:snapToGrid w:val="0"/>
        <w:spacing w:line="360" w:lineRule="auto"/>
        <w:ind w:firstLineChars="196" w:firstLine="392"/>
        <w:rPr>
          <w:szCs w:val="21"/>
        </w:rPr>
      </w:pPr>
      <w:r>
        <w:rPr>
          <w:szCs w:val="21"/>
        </w:rPr>
        <w:t>本项目为非专门面向中小企业采购的项目，如果供应商和制造商均为小微企业，提供《中小企业声明函》。如未按照要求提供，将不得享受评标标准中注明的针对小</w:t>
      </w:r>
      <w:proofErr w:type="gramStart"/>
      <w:r>
        <w:rPr>
          <w:szCs w:val="21"/>
        </w:rPr>
        <w:t>微企业</w:t>
      </w:r>
      <w:proofErr w:type="gramEnd"/>
      <w:r>
        <w:rPr>
          <w:szCs w:val="21"/>
        </w:rPr>
        <w:t>的价格扣除优惠；</w:t>
      </w:r>
    </w:p>
    <w:p w:rsidR="007D4450" w:rsidRDefault="001B3303">
      <w:pPr>
        <w:snapToGrid w:val="0"/>
        <w:spacing w:line="360" w:lineRule="auto"/>
        <w:ind w:firstLineChars="196" w:firstLine="392"/>
        <w:rPr>
          <w:szCs w:val="21"/>
        </w:rPr>
      </w:pPr>
      <w:r>
        <w:rPr>
          <w:szCs w:val="21"/>
        </w:rPr>
        <w:t>（</w:t>
      </w:r>
      <w:r>
        <w:rPr>
          <w:rFonts w:hint="eastAsia"/>
          <w:szCs w:val="21"/>
        </w:rPr>
        <w:t>5</w:t>
      </w:r>
      <w:r>
        <w:rPr>
          <w:szCs w:val="21"/>
        </w:rPr>
        <w:t>）残疾人福利性单位声明函（若有，格式见附件）</w:t>
      </w:r>
      <w:r>
        <w:rPr>
          <w:rFonts w:hint="eastAsia"/>
          <w:szCs w:val="21"/>
        </w:rPr>
        <w:t>；</w:t>
      </w:r>
    </w:p>
    <w:p w:rsidR="007D4450" w:rsidRDefault="001B3303">
      <w:pPr>
        <w:snapToGrid w:val="0"/>
        <w:spacing w:line="360" w:lineRule="auto"/>
        <w:ind w:firstLineChars="196" w:firstLine="392"/>
        <w:rPr>
          <w:szCs w:val="21"/>
        </w:rPr>
      </w:pPr>
      <w:r>
        <w:rPr>
          <w:szCs w:val="21"/>
        </w:rPr>
        <w:t>（</w:t>
      </w:r>
      <w:r>
        <w:rPr>
          <w:rFonts w:hint="eastAsia"/>
          <w:szCs w:val="21"/>
        </w:rPr>
        <w:t>6</w:t>
      </w:r>
      <w:r>
        <w:rPr>
          <w:szCs w:val="21"/>
        </w:rPr>
        <w:t>）供应商自觉抵制政府采购领域商业贿赂行为承诺书</w:t>
      </w:r>
      <w:r>
        <w:rPr>
          <w:rFonts w:hint="eastAsia"/>
          <w:szCs w:val="21"/>
        </w:rPr>
        <w:t>；</w:t>
      </w:r>
    </w:p>
    <w:p w:rsidR="007D4450" w:rsidRDefault="001B3303">
      <w:pPr>
        <w:snapToGrid w:val="0"/>
        <w:spacing w:line="360" w:lineRule="auto"/>
        <w:ind w:firstLineChars="196" w:firstLine="392"/>
        <w:rPr>
          <w:szCs w:val="21"/>
        </w:rPr>
      </w:pPr>
      <w:r>
        <w:rPr>
          <w:szCs w:val="21"/>
        </w:rPr>
        <w:t>（</w:t>
      </w:r>
      <w:r>
        <w:rPr>
          <w:rFonts w:hint="eastAsia"/>
          <w:szCs w:val="21"/>
        </w:rPr>
        <w:t>7</w:t>
      </w:r>
      <w:r>
        <w:rPr>
          <w:szCs w:val="21"/>
        </w:rPr>
        <w:t>）供应商针对报价需要说明的其他文件和说明</w:t>
      </w:r>
      <w:r>
        <w:rPr>
          <w:rFonts w:hint="eastAsia"/>
          <w:szCs w:val="21"/>
        </w:rPr>
        <w:t>。</w:t>
      </w:r>
    </w:p>
    <w:p w:rsidR="007D4450" w:rsidRDefault="001B3303">
      <w:pPr>
        <w:pStyle w:val="32"/>
        <w:spacing w:before="0" w:after="0" w:line="360" w:lineRule="auto"/>
        <w:rPr>
          <w:rFonts w:ascii="Times New Roman" w:hAnsi="Times New Roman"/>
          <w:color w:val="000000"/>
          <w:kern w:val="2"/>
          <w:sz w:val="21"/>
          <w:szCs w:val="21"/>
        </w:rPr>
      </w:pPr>
      <w:bookmarkStart w:id="94" w:name="_Toc109989368"/>
      <w:bookmarkStart w:id="95" w:name="_Toc460857914"/>
      <w:bookmarkStart w:id="96" w:name="_Toc460416350"/>
      <w:bookmarkStart w:id="97" w:name="_Toc460416655"/>
      <w:bookmarkStart w:id="98" w:name="_Toc17707928"/>
      <w:r>
        <w:rPr>
          <w:rFonts w:ascii="Times New Roman" w:hAnsi="Times New Roman"/>
          <w:color w:val="000000"/>
          <w:kern w:val="2"/>
          <w:sz w:val="21"/>
          <w:szCs w:val="21"/>
        </w:rPr>
        <w:t>（二）投标文件的语言及计量</w:t>
      </w:r>
      <w:bookmarkEnd w:id="94"/>
      <w:bookmarkEnd w:id="95"/>
      <w:bookmarkEnd w:id="96"/>
      <w:bookmarkEnd w:id="97"/>
      <w:bookmarkEnd w:id="98"/>
    </w:p>
    <w:p w:rsidR="007D4450" w:rsidRDefault="001B3303">
      <w:pPr>
        <w:snapToGrid w:val="0"/>
        <w:spacing w:line="360" w:lineRule="auto"/>
        <w:ind w:firstLineChars="200" w:firstLine="402"/>
        <w:rPr>
          <w:b/>
          <w:color w:val="000000"/>
          <w:szCs w:val="21"/>
        </w:rPr>
      </w:pPr>
      <w:r>
        <w:rPr>
          <w:b/>
          <w:color w:val="000000"/>
          <w:szCs w:val="21"/>
        </w:rPr>
        <w:t>*1.</w:t>
      </w:r>
      <w:r>
        <w:rPr>
          <w:b/>
          <w:color w:val="000000"/>
          <w:szCs w:val="21"/>
        </w:rPr>
        <w:t>投标文件以及投标人与采购人就有关投标事宜的所有来往函电，均应以中文汉语书写。除签名、盖章、专用名称等特殊情形外，以中文汉语以外的文字表述的投标文件视同未提供。</w:t>
      </w:r>
    </w:p>
    <w:p w:rsidR="007D4450" w:rsidRDefault="001B3303">
      <w:pPr>
        <w:snapToGrid w:val="0"/>
        <w:spacing w:line="360" w:lineRule="auto"/>
        <w:ind w:firstLineChars="200" w:firstLine="402"/>
        <w:rPr>
          <w:b/>
          <w:color w:val="000000"/>
          <w:szCs w:val="21"/>
        </w:rPr>
      </w:pPr>
      <w:r>
        <w:rPr>
          <w:b/>
          <w:color w:val="000000"/>
          <w:szCs w:val="21"/>
        </w:rPr>
        <w:t>*2.</w:t>
      </w:r>
      <w:r>
        <w:rPr>
          <w:b/>
          <w:color w:val="000000"/>
          <w:szCs w:val="21"/>
        </w:rPr>
        <w:t>投标计量单位，采购文件已有明确规定的，使用采购文件规定的计量单位；采购文件没有规定的，应采用中华人民共和国法定计量单位（货币单位：人民币元），否则视同未响应。</w:t>
      </w:r>
    </w:p>
    <w:p w:rsidR="007D4450" w:rsidRDefault="001B3303">
      <w:pPr>
        <w:pStyle w:val="32"/>
        <w:spacing w:before="0" w:after="0" w:line="360" w:lineRule="auto"/>
        <w:rPr>
          <w:rFonts w:ascii="Times New Roman" w:hAnsi="Times New Roman"/>
          <w:color w:val="000000"/>
          <w:kern w:val="2"/>
          <w:sz w:val="21"/>
          <w:szCs w:val="21"/>
        </w:rPr>
      </w:pPr>
      <w:bookmarkStart w:id="99" w:name="_Toc17707929"/>
      <w:bookmarkStart w:id="100" w:name="_Toc109989369"/>
      <w:bookmarkStart w:id="101" w:name="_Toc460416656"/>
      <w:bookmarkStart w:id="102" w:name="_Toc460857915"/>
      <w:bookmarkStart w:id="103" w:name="_Toc460416351"/>
      <w:bookmarkStart w:id="104" w:name="_Toc460857916"/>
      <w:bookmarkStart w:id="105" w:name="_Toc17707930"/>
      <w:r>
        <w:rPr>
          <w:rFonts w:ascii="Times New Roman" w:hAnsi="Times New Roman"/>
          <w:color w:val="000000"/>
          <w:kern w:val="2"/>
          <w:sz w:val="21"/>
          <w:szCs w:val="21"/>
        </w:rPr>
        <w:t>（三）投标报价</w:t>
      </w:r>
      <w:bookmarkEnd w:id="99"/>
      <w:bookmarkEnd w:id="100"/>
      <w:bookmarkEnd w:id="101"/>
      <w:bookmarkEnd w:id="102"/>
      <w:bookmarkEnd w:id="103"/>
    </w:p>
    <w:p w:rsidR="007D4450" w:rsidRDefault="001B3303">
      <w:pPr>
        <w:pStyle w:val="ac"/>
        <w:snapToGrid w:val="0"/>
        <w:spacing w:beforeLines="0" w:afterLines="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投标报价应按采购文件中相关附表格式填写。</w:t>
      </w:r>
    </w:p>
    <w:p w:rsidR="007D4450" w:rsidRDefault="001B3303">
      <w:pPr>
        <w:tabs>
          <w:tab w:val="left" w:pos="525"/>
        </w:tabs>
        <w:snapToGrid w:val="0"/>
        <w:spacing w:line="360" w:lineRule="auto"/>
        <w:ind w:firstLineChars="200" w:firstLine="402"/>
        <w:rPr>
          <w:b/>
          <w:color w:val="000000"/>
          <w:szCs w:val="21"/>
        </w:rPr>
      </w:pPr>
      <w:r>
        <w:rPr>
          <w:b/>
          <w:color w:val="000000"/>
          <w:szCs w:val="21"/>
        </w:rPr>
        <w:t>*2.</w:t>
      </w:r>
      <w:r>
        <w:rPr>
          <w:b/>
          <w:color w:val="000000"/>
          <w:szCs w:val="21"/>
        </w:rPr>
        <w:t>投标文件只允许有一个报价，有选择的或有条件的报价将不予接受。</w:t>
      </w:r>
    </w:p>
    <w:p w:rsidR="007D4450" w:rsidRDefault="001B3303">
      <w:pPr>
        <w:pStyle w:val="32"/>
        <w:spacing w:before="0" w:after="0" w:line="360" w:lineRule="auto"/>
        <w:rPr>
          <w:rFonts w:ascii="Times New Roman" w:hAnsi="Times New Roman"/>
          <w:color w:val="000000"/>
          <w:kern w:val="2"/>
          <w:sz w:val="21"/>
          <w:szCs w:val="21"/>
        </w:rPr>
      </w:pPr>
      <w:bookmarkStart w:id="106" w:name="_Toc109989370"/>
      <w:r>
        <w:rPr>
          <w:rFonts w:ascii="Times New Roman" w:hAnsi="Times New Roman"/>
          <w:color w:val="000000"/>
          <w:kern w:val="2"/>
          <w:sz w:val="21"/>
          <w:szCs w:val="21"/>
        </w:rPr>
        <w:t>（四）投标文件的有效期</w:t>
      </w:r>
      <w:bookmarkEnd w:id="104"/>
      <w:bookmarkEnd w:id="105"/>
      <w:bookmarkEnd w:id="106"/>
    </w:p>
    <w:p w:rsidR="007D4450" w:rsidRDefault="001B3303">
      <w:pPr>
        <w:pStyle w:val="a7"/>
        <w:widowControl w:val="0"/>
        <w:tabs>
          <w:tab w:val="clear" w:pos="454"/>
        </w:tabs>
        <w:snapToGrid w:val="0"/>
        <w:spacing w:afterLines="0" w:line="360" w:lineRule="auto"/>
        <w:ind w:left="0" w:firstLineChars="200" w:firstLine="422"/>
        <w:jc w:val="both"/>
        <w:rPr>
          <w:rFonts w:ascii="Times New Roman" w:hAnsi="Times New Roman"/>
          <w:b/>
          <w:color w:val="000000"/>
          <w:sz w:val="21"/>
          <w:szCs w:val="21"/>
        </w:rPr>
      </w:pPr>
      <w:r>
        <w:rPr>
          <w:rFonts w:ascii="Times New Roman" w:hAnsi="Times New Roman"/>
          <w:b/>
          <w:color w:val="000000"/>
          <w:sz w:val="21"/>
          <w:szCs w:val="21"/>
        </w:rPr>
        <w:t>*1.</w:t>
      </w:r>
      <w:r>
        <w:rPr>
          <w:rFonts w:ascii="Times New Roman" w:hAnsi="Times New Roman"/>
          <w:b/>
          <w:color w:val="000000"/>
          <w:sz w:val="21"/>
          <w:szCs w:val="21"/>
        </w:rPr>
        <w:t>自投标截止日起</w:t>
      </w:r>
      <w:r>
        <w:rPr>
          <w:rFonts w:ascii="Times New Roman" w:hAnsi="Times New Roman"/>
          <w:b/>
          <w:color w:val="000000"/>
          <w:sz w:val="21"/>
          <w:szCs w:val="21"/>
          <w:u w:val="single"/>
        </w:rPr>
        <w:t>90</w:t>
      </w:r>
      <w:r>
        <w:rPr>
          <w:rFonts w:ascii="Times New Roman" w:hAnsi="Times New Roman"/>
          <w:b/>
          <w:color w:val="000000"/>
          <w:sz w:val="21"/>
          <w:szCs w:val="21"/>
        </w:rPr>
        <w:t>天投标文件应保持有效。有效期不足的投标文件将被拒绝。</w:t>
      </w:r>
    </w:p>
    <w:p w:rsidR="007D4450" w:rsidRDefault="001B3303">
      <w:pPr>
        <w:pStyle w:val="a7"/>
        <w:widowControl w:val="0"/>
        <w:tabs>
          <w:tab w:val="clear" w:pos="454"/>
        </w:tabs>
        <w:snapToGrid w:val="0"/>
        <w:spacing w:afterLines="0" w:line="360" w:lineRule="auto"/>
        <w:ind w:left="0" w:firstLineChars="200" w:firstLine="420"/>
        <w:jc w:val="both"/>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color w:val="000000"/>
          <w:sz w:val="21"/>
          <w:szCs w:val="21"/>
        </w:rPr>
        <w:t>在特殊情况下，采购人可与投标人协商延长投标书的有效期，这种要求和答复均以书面形式进行。</w:t>
      </w:r>
    </w:p>
    <w:p w:rsidR="007D4450" w:rsidRDefault="001B3303">
      <w:pPr>
        <w:pStyle w:val="a7"/>
        <w:widowControl w:val="0"/>
        <w:tabs>
          <w:tab w:val="clear" w:pos="454"/>
        </w:tabs>
        <w:snapToGrid w:val="0"/>
        <w:spacing w:afterLines="0" w:line="360" w:lineRule="auto"/>
        <w:ind w:left="0" w:firstLineChars="200" w:firstLine="420"/>
        <w:jc w:val="both"/>
        <w:rPr>
          <w:rFonts w:ascii="Times New Roman" w:hAnsi="Times New Roman"/>
          <w:color w:val="000000"/>
          <w:sz w:val="21"/>
          <w:szCs w:val="21"/>
        </w:rPr>
      </w:pPr>
      <w:bookmarkStart w:id="107" w:name="_Toc460416352"/>
      <w:bookmarkStart w:id="108" w:name="_Toc460416657"/>
      <w:r>
        <w:rPr>
          <w:rFonts w:ascii="Times New Roman" w:hAnsi="Times New Roman"/>
          <w:color w:val="000000"/>
          <w:sz w:val="21"/>
          <w:szCs w:val="21"/>
        </w:rPr>
        <w:lastRenderedPageBreak/>
        <w:t>3.</w:t>
      </w:r>
      <w:r>
        <w:rPr>
          <w:rFonts w:ascii="Times New Roman" w:hAnsi="Times New Roman"/>
          <w:color w:val="000000"/>
          <w:sz w:val="21"/>
          <w:szCs w:val="21"/>
        </w:rPr>
        <w:t>投标人可拒绝接受延期要求。同意延长有效期的投标人，不能修改投标文件。</w:t>
      </w:r>
      <w:bookmarkEnd w:id="107"/>
      <w:bookmarkEnd w:id="108"/>
    </w:p>
    <w:p w:rsidR="007D4450" w:rsidRDefault="001B3303">
      <w:pPr>
        <w:pStyle w:val="a7"/>
        <w:widowControl w:val="0"/>
        <w:tabs>
          <w:tab w:val="clear" w:pos="454"/>
        </w:tabs>
        <w:snapToGrid w:val="0"/>
        <w:spacing w:afterLines="0" w:line="360" w:lineRule="auto"/>
        <w:ind w:left="0" w:firstLineChars="200" w:firstLine="420"/>
        <w:jc w:val="both"/>
        <w:rPr>
          <w:rFonts w:ascii="Times New Roman" w:hAnsi="Times New Roman"/>
          <w:color w:val="000000"/>
          <w:sz w:val="21"/>
          <w:szCs w:val="21"/>
        </w:rPr>
      </w:pPr>
      <w:bookmarkStart w:id="109" w:name="_Toc460416353"/>
      <w:bookmarkStart w:id="110" w:name="_Toc460416658"/>
      <w:r>
        <w:rPr>
          <w:rFonts w:ascii="Times New Roman" w:hAnsi="Times New Roman"/>
          <w:color w:val="000000"/>
          <w:sz w:val="21"/>
          <w:szCs w:val="21"/>
        </w:rPr>
        <w:t>4.</w:t>
      </w:r>
      <w:r>
        <w:rPr>
          <w:rFonts w:ascii="Times New Roman" w:hAnsi="Times New Roman"/>
          <w:color w:val="000000"/>
          <w:sz w:val="21"/>
          <w:szCs w:val="21"/>
        </w:rPr>
        <w:t>中标人的投标文件自开标之日起至合同履行完毕</w:t>
      </w:r>
      <w:proofErr w:type="gramStart"/>
      <w:r>
        <w:rPr>
          <w:rFonts w:ascii="Times New Roman" w:hAnsi="Times New Roman"/>
          <w:color w:val="000000"/>
          <w:sz w:val="21"/>
          <w:szCs w:val="21"/>
        </w:rPr>
        <w:t>止</w:t>
      </w:r>
      <w:proofErr w:type="gramEnd"/>
      <w:r>
        <w:rPr>
          <w:rFonts w:ascii="Times New Roman" w:hAnsi="Times New Roman"/>
          <w:color w:val="000000"/>
          <w:sz w:val="21"/>
          <w:szCs w:val="21"/>
        </w:rPr>
        <w:t>均应保持有效。</w:t>
      </w:r>
      <w:bookmarkEnd w:id="109"/>
      <w:bookmarkEnd w:id="110"/>
    </w:p>
    <w:p w:rsidR="007D4450" w:rsidRDefault="001B3303">
      <w:pPr>
        <w:pStyle w:val="32"/>
        <w:spacing w:before="0" w:after="0" w:line="360" w:lineRule="auto"/>
        <w:rPr>
          <w:rFonts w:ascii="Times New Roman" w:hAnsi="Times New Roman"/>
          <w:color w:val="000000"/>
          <w:kern w:val="2"/>
          <w:sz w:val="21"/>
          <w:szCs w:val="21"/>
        </w:rPr>
      </w:pPr>
      <w:bookmarkStart w:id="111" w:name="_Toc460416660"/>
      <w:bookmarkStart w:id="112" w:name="_Toc460416355"/>
      <w:bookmarkStart w:id="113" w:name="_Toc17707932"/>
      <w:bookmarkStart w:id="114" w:name="_Toc460857918"/>
      <w:bookmarkStart w:id="115" w:name="_Toc109989371"/>
      <w:r>
        <w:rPr>
          <w:rFonts w:ascii="Times New Roman" w:hAnsi="Times New Roman"/>
          <w:color w:val="000000"/>
          <w:kern w:val="2"/>
          <w:sz w:val="21"/>
          <w:szCs w:val="21"/>
        </w:rPr>
        <w:t>（五）投标文件的盖章、签署、份数</w:t>
      </w:r>
      <w:bookmarkEnd w:id="111"/>
      <w:bookmarkEnd w:id="112"/>
      <w:bookmarkEnd w:id="113"/>
      <w:bookmarkEnd w:id="114"/>
      <w:r>
        <w:rPr>
          <w:rFonts w:ascii="Times New Roman" w:hAnsi="Times New Roman"/>
          <w:color w:val="000000"/>
          <w:kern w:val="2"/>
          <w:sz w:val="21"/>
          <w:szCs w:val="21"/>
        </w:rPr>
        <w:t>、要求及效力</w:t>
      </w:r>
      <w:bookmarkEnd w:id="115"/>
    </w:p>
    <w:p w:rsidR="007D4450" w:rsidRDefault="001B3303">
      <w:pPr>
        <w:spacing w:line="360" w:lineRule="auto"/>
        <w:ind w:firstLineChars="250" w:firstLine="500"/>
        <w:rPr>
          <w:color w:val="000000"/>
          <w:szCs w:val="21"/>
        </w:rPr>
      </w:pPr>
      <w:r>
        <w:rPr>
          <w:color w:val="000000"/>
          <w:szCs w:val="21"/>
        </w:rPr>
        <w:t>1</w:t>
      </w:r>
      <w:r>
        <w:rPr>
          <w:color w:val="000000"/>
          <w:szCs w:val="21"/>
        </w:rPr>
        <w:t>、供应商应按本采购文件规定的格式和顺序编制、装订投标文件，投标文件要求有目录并标注页码，投标文件内容不完整、编排混乱导致投标文件被误读、漏读或者查找不到相关内容的，是供应商的责任。</w:t>
      </w:r>
    </w:p>
    <w:p w:rsidR="007D4450" w:rsidRDefault="001B3303">
      <w:pPr>
        <w:spacing w:line="360" w:lineRule="auto"/>
        <w:ind w:firstLineChars="250" w:firstLine="500"/>
        <w:rPr>
          <w:color w:val="000000"/>
          <w:szCs w:val="21"/>
        </w:rPr>
      </w:pPr>
      <w:r>
        <w:rPr>
          <w:color w:val="000000"/>
          <w:szCs w:val="21"/>
        </w:rPr>
        <w:t>2</w:t>
      </w:r>
      <w:r>
        <w:rPr>
          <w:color w:val="000000"/>
          <w:szCs w:val="21"/>
        </w:rPr>
        <w:t>、投标文件的盖章、签署：</w:t>
      </w:r>
    </w:p>
    <w:p w:rsidR="007D4450" w:rsidRDefault="001B3303">
      <w:pPr>
        <w:spacing w:line="360" w:lineRule="auto"/>
        <w:ind w:firstLineChars="250" w:firstLine="500"/>
        <w:rPr>
          <w:szCs w:val="21"/>
        </w:rPr>
      </w:pPr>
      <w:r>
        <w:rPr>
          <w:szCs w:val="21"/>
        </w:rPr>
        <w:t>（</w:t>
      </w:r>
      <w:r>
        <w:rPr>
          <w:szCs w:val="21"/>
        </w:rPr>
        <w:t>1</w:t>
      </w:r>
      <w:r>
        <w:rPr>
          <w:szCs w:val="21"/>
        </w:rPr>
        <w:t>）纸质备份投标文件中涉及到加盖公章或签字的，须加盖供应商公章或其法定代表人（或授权代表）签字。授权代表签字的，投标文件应附法定代表人签署的法定代表人授权书。</w:t>
      </w:r>
    </w:p>
    <w:p w:rsidR="007D4450" w:rsidRDefault="001B3303">
      <w:pPr>
        <w:spacing w:line="360" w:lineRule="auto"/>
        <w:ind w:firstLineChars="250" w:firstLine="500"/>
        <w:rPr>
          <w:szCs w:val="21"/>
        </w:rPr>
      </w:pPr>
      <w:r>
        <w:rPr>
          <w:szCs w:val="21"/>
        </w:rPr>
        <w:t>（</w:t>
      </w:r>
      <w:r>
        <w:rPr>
          <w:szCs w:val="21"/>
        </w:rPr>
        <w:t>2</w:t>
      </w:r>
      <w:r>
        <w:rPr>
          <w:szCs w:val="21"/>
        </w:rPr>
        <w:t>）电子投标文件及电子备份投标文件中涉及到加盖公章或签字的，加盖供应商公章部分均采用</w:t>
      </w:r>
      <w:r>
        <w:rPr>
          <w:szCs w:val="21"/>
        </w:rPr>
        <w:t>CA</w:t>
      </w:r>
      <w:r>
        <w:rPr>
          <w:szCs w:val="21"/>
        </w:rPr>
        <w:t>签章，签字部分采用电子</w:t>
      </w:r>
      <w:r>
        <w:t>签章或</w:t>
      </w:r>
      <w:r>
        <w:rPr>
          <w:szCs w:val="21"/>
        </w:rPr>
        <w:t>按纸质备份投标文件要求签字后扫描上传</w:t>
      </w:r>
      <w:r>
        <w:t>均认可</w:t>
      </w:r>
      <w:r>
        <w:rPr>
          <w:szCs w:val="21"/>
        </w:rPr>
        <w:t>。</w:t>
      </w:r>
    </w:p>
    <w:p w:rsidR="007D4450" w:rsidRDefault="001B3303">
      <w:pPr>
        <w:spacing w:line="360" w:lineRule="auto"/>
        <w:ind w:firstLineChars="250" w:firstLine="500"/>
        <w:rPr>
          <w:color w:val="000000"/>
          <w:szCs w:val="21"/>
        </w:rPr>
      </w:pPr>
      <w:r>
        <w:rPr>
          <w:color w:val="000000"/>
          <w:szCs w:val="21"/>
        </w:rPr>
        <w:t>3</w:t>
      </w:r>
      <w:r>
        <w:rPr>
          <w:color w:val="000000"/>
          <w:szCs w:val="21"/>
        </w:rPr>
        <w:t>、投标文件的份数：</w:t>
      </w:r>
    </w:p>
    <w:p w:rsidR="007D4450" w:rsidRDefault="001B3303">
      <w:pPr>
        <w:spacing w:line="360" w:lineRule="auto"/>
        <w:ind w:firstLineChars="250" w:firstLine="500"/>
        <w:rPr>
          <w:color w:val="000000"/>
          <w:szCs w:val="21"/>
        </w:rPr>
      </w:pPr>
      <w:r>
        <w:rPr>
          <w:color w:val="000000"/>
          <w:szCs w:val="21"/>
        </w:rPr>
        <w:t>本项目供应商应准备以下投标文件：</w:t>
      </w:r>
    </w:p>
    <w:p w:rsidR="007D4450" w:rsidRDefault="001B3303">
      <w:pPr>
        <w:spacing w:line="360" w:lineRule="auto"/>
        <w:ind w:firstLineChars="250" w:firstLine="500"/>
        <w:rPr>
          <w:color w:val="000000"/>
          <w:szCs w:val="21"/>
        </w:rPr>
      </w:pPr>
      <w:r>
        <w:rPr>
          <w:color w:val="000000"/>
          <w:szCs w:val="21"/>
        </w:rPr>
        <w:t>（</w:t>
      </w:r>
      <w:r>
        <w:rPr>
          <w:color w:val="000000"/>
          <w:szCs w:val="21"/>
        </w:rPr>
        <w:t>1</w:t>
      </w:r>
      <w:r>
        <w:rPr>
          <w:color w:val="000000"/>
          <w:szCs w:val="21"/>
        </w:rPr>
        <w:t>）上传到政府采购云平台的电子投标文件（</w:t>
      </w:r>
      <w:proofErr w:type="gramStart"/>
      <w:r>
        <w:rPr>
          <w:color w:val="000000"/>
          <w:szCs w:val="21"/>
        </w:rPr>
        <w:t>含资格</w:t>
      </w:r>
      <w:proofErr w:type="gramEnd"/>
      <w:r>
        <w:rPr>
          <w:color w:val="000000"/>
          <w:szCs w:val="21"/>
        </w:rPr>
        <w:t>证明文件、商务技术文件、报价文件）</w:t>
      </w:r>
      <w:r>
        <w:rPr>
          <w:color w:val="000000"/>
          <w:szCs w:val="21"/>
        </w:rPr>
        <w:t>1</w:t>
      </w:r>
      <w:r>
        <w:rPr>
          <w:color w:val="000000"/>
          <w:szCs w:val="21"/>
        </w:rPr>
        <w:t>份。</w:t>
      </w:r>
    </w:p>
    <w:p w:rsidR="007D4450" w:rsidRDefault="001B3303">
      <w:pPr>
        <w:spacing w:line="360" w:lineRule="auto"/>
        <w:ind w:firstLineChars="250" w:firstLine="500"/>
        <w:rPr>
          <w:color w:val="000000"/>
          <w:szCs w:val="21"/>
        </w:rPr>
      </w:pPr>
      <w:r>
        <w:rPr>
          <w:color w:val="000000"/>
          <w:szCs w:val="21"/>
        </w:rPr>
        <w:t>（</w:t>
      </w:r>
      <w:r>
        <w:rPr>
          <w:color w:val="000000"/>
          <w:szCs w:val="21"/>
        </w:rPr>
        <w:t>2</w:t>
      </w:r>
      <w:r>
        <w:rPr>
          <w:color w:val="000000"/>
          <w:szCs w:val="21"/>
        </w:rPr>
        <w:t>）以</w:t>
      </w:r>
      <w:r>
        <w:rPr>
          <w:color w:val="000000"/>
          <w:szCs w:val="21"/>
        </w:rPr>
        <w:t>U</w:t>
      </w:r>
      <w:r>
        <w:rPr>
          <w:color w:val="000000"/>
          <w:szCs w:val="21"/>
        </w:rPr>
        <w:t>盘存储的电子备份投标文件（</w:t>
      </w:r>
      <w:proofErr w:type="gramStart"/>
      <w:r>
        <w:rPr>
          <w:color w:val="000000"/>
          <w:szCs w:val="21"/>
        </w:rPr>
        <w:t>含资格</w:t>
      </w:r>
      <w:proofErr w:type="gramEnd"/>
      <w:r>
        <w:rPr>
          <w:color w:val="000000"/>
          <w:szCs w:val="21"/>
        </w:rPr>
        <w:t>证明文件、商务技术文件、报价文件）</w:t>
      </w:r>
      <w:r>
        <w:rPr>
          <w:color w:val="000000"/>
          <w:szCs w:val="21"/>
        </w:rPr>
        <w:t>1</w:t>
      </w:r>
      <w:r>
        <w:rPr>
          <w:color w:val="000000"/>
          <w:szCs w:val="21"/>
        </w:rPr>
        <w:t>份。</w:t>
      </w:r>
    </w:p>
    <w:p w:rsidR="007D4450" w:rsidRDefault="001B3303">
      <w:pPr>
        <w:spacing w:line="360" w:lineRule="auto"/>
        <w:ind w:firstLineChars="250" w:firstLine="500"/>
        <w:rPr>
          <w:color w:val="000000"/>
          <w:szCs w:val="21"/>
        </w:rPr>
      </w:pPr>
      <w:r>
        <w:rPr>
          <w:color w:val="000000"/>
          <w:szCs w:val="21"/>
        </w:rPr>
        <w:t>（</w:t>
      </w:r>
      <w:r>
        <w:rPr>
          <w:color w:val="000000"/>
          <w:szCs w:val="21"/>
        </w:rPr>
        <w:t>3</w:t>
      </w:r>
      <w:r>
        <w:rPr>
          <w:color w:val="000000"/>
          <w:szCs w:val="21"/>
        </w:rPr>
        <w:t>）纸质备份投标文件：资格证明文件（正本</w:t>
      </w:r>
      <w:r>
        <w:rPr>
          <w:color w:val="000000"/>
          <w:szCs w:val="21"/>
        </w:rPr>
        <w:t>1</w:t>
      </w:r>
      <w:r>
        <w:rPr>
          <w:color w:val="000000"/>
          <w:szCs w:val="21"/>
        </w:rPr>
        <w:t>份，副本</w:t>
      </w:r>
      <w:r>
        <w:rPr>
          <w:color w:val="000000"/>
          <w:szCs w:val="21"/>
        </w:rPr>
        <w:t>1</w:t>
      </w:r>
      <w:r>
        <w:rPr>
          <w:color w:val="000000"/>
          <w:szCs w:val="21"/>
        </w:rPr>
        <w:t>份）、商务技术文件（正本</w:t>
      </w:r>
      <w:r>
        <w:rPr>
          <w:color w:val="000000"/>
          <w:szCs w:val="21"/>
        </w:rPr>
        <w:t>1</w:t>
      </w:r>
      <w:r>
        <w:rPr>
          <w:color w:val="000000"/>
          <w:szCs w:val="21"/>
        </w:rPr>
        <w:t>份，副本</w:t>
      </w:r>
      <w:r>
        <w:rPr>
          <w:color w:val="000000"/>
          <w:szCs w:val="21"/>
        </w:rPr>
        <w:t>1</w:t>
      </w:r>
      <w:r>
        <w:rPr>
          <w:color w:val="000000"/>
          <w:szCs w:val="21"/>
        </w:rPr>
        <w:t>份）、报价文件（正本</w:t>
      </w:r>
      <w:r>
        <w:rPr>
          <w:color w:val="000000"/>
          <w:szCs w:val="21"/>
        </w:rPr>
        <w:t>1</w:t>
      </w:r>
      <w:r>
        <w:rPr>
          <w:color w:val="000000"/>
          <w:szCs w:val="21"/>
        </w:rPr>
        <w:t>份，副本</w:t>
      </w:r>
      <w:r>
        <w:rPr>
          <w:color w:val="000000"/>
          <w:szCs w:val="21"/>
        </w:rPr>
        <w:t>1</w:t>
      </w:r>
      <w:r>
        <w:rPr>
          <w:color w:val="000000"/>
          <w:szCs w:val="21"/>
        </w:rPr>
        <w:t>份）。</w:t>
      </w:r>
    </w:p>
    <w:p w:rsidR="007D4450" w:rsidRDefault="001B3303">
      <w:pPr>
        <w:spacing w:line="360" w:lineRule="auto"/>
        <w:ind w:firstLineChars="250" w:firstLine="500"/>
        <w:rPr>
          <w:color w:val="000000"/>
          <w:szCs w:val="21"/>
        </w:rPr>
      </w:pPr>
      <w:r>
        <w:rPr>
          <w:color w:val="000000"/>
          <w:szCs w:val="21"/>
        </w:rPr>
        <w:t>4</w:t>
      </w:r>
      <w:r>
        <w:rPr>
          <w:color w:val="000000"/>
          <w:szCs w:val="21"/>
        </w:rPr>
        <w:t>、电子投标文件：</w:t>
      </w:r>
    </w:p>
    <w:p w:rsidR="007D4450" w:rsidRDefault="001B3303">
      <w:pPr>
        <w:spacing w:line="360" w:lineRule="auto"/>
        <w:ind w:firstLineChars="250" w:firstLine="500"/>
        <w:rPr>
          <w:color w:val="000000"/>
          <w:szCs w:val="21"/>
        </w:rPr>
      </w:pPr>
      <w:r>
        <w:rPr>
          <w:color w:val="000000"/>
          <w:szCs w:val="21"/>
        </w:rPr>
        <w:t>4.1</w:t>
      </w:r>
      <w:r>
        <w:rPr>
          <w:color w:val="000000"/>
          <w:szCs w:val="21"/>
        </w:rPr>
        <w:t>供应商应根据</w:t>
      </w:r>
      <w:r>
        <w:rPr>
          <w:bCs/>
          <w:szCs w:val="21"/>
        </w:rPr>
        <w:t>“</w:t>
      </w:r>
      <w:r>
        <w:rPr>
          <w:bCs/>
          <w:szCs w:val="21"/>
        </w:rPr>
        <w:t>政</w:t>
      </w:r>
      <w:proofErr w:type="gramStart"/>
      <w:r>
        <w:rPr>
          <w:bCs/>
          <w:szCs w:val="21"/>
        </w:rPr>
        <w:t>采云</w:t>
      </w:r>
      <w:proofErr w:type="gramEnd"/>
      <w:r>
        <w:rPr>
          <w:bCs/>
          <w:szCs w:val="21"/>
        </w:rPr>
        <w:t>供应商项目采购</w:t>
      </w:r>
      <w:r>
        <w:rPr>
          <w:bCs/>
          <w:szCs w:val="21"/>
        </w:rPr>
        <w:t>-</w:t>
      </w:r>
      <w:r>
        <w:rPr>
          <w:bCs/>
          <w:szCs w:val="21"/>
        </w:rPr>
        <w:t>电子招投标操作指南</w:t>
      </w:r>
      <w:r>
        <w:rPr>
          <w:bCs/>
          <w:szCs w:val="21"/>
        </w:rPr>
        <w:t>”</w:t>
      </w:r>
      <w:r>
        <w:rPr>
          <w:color w:val="000000"/>
          <w:szCs w:val="21"/>
        </w:rPr>
        <w:t>及本采购文件规定的格式和顺序编制电子投标文件并进行关联定位。</w:t>
      </w:r>
    </w:p>
    <w:p w:rsidR="007D4450" w:rsidRDefault="001B3303">
      <w:pPr>
        <w:spacing w:line="360" w:lineRule="auto"/>
        <w:ind w:firstLineChars="250" w:firstLine="500"/>
        <w:rPr>
          <w:color w:val="000000"/>
          <w:szCs w:val="21"/>
        </w:rPr>
      </w:pPr>
      <w:r>
        <w:rPr>
          <w:color w:val="000000"/>
          <w:szCs w:val="21"/>
        </w:rPr>
        <w:t>5</w:t>
      </w:r>
      <w:r>
        <w:rPr>
          <w:color w:val="000000"/>
          <w:szCs w:val="21"/>
        </w:rPr>
        <w:t>、纸质备份投标文件：</w:t>
      </w:r>
    </w:p>
    <w:p w:rsidR="007D4450" w:rsidRDefault="001B3303">
      <w:pPr>
        <w:spacing w:line="360" w:lineRule="auto"/>
        <w:ind w:firstLineChars="250" w:firstLine="500"/>
        <w:rPr>
          <w:color w:val="000000"/>
          <w:szCs w:val="21"/>
        </w:rPr>
      </w:pPr>
      <w:r>
        <w:rPr>
          <w:color w:val="000000"/>
          <w:szCs w:val="21"/>
        </w:rPr>
        <w:t>5.1</w:t>
      </w:r>
      <w:r>
        <w:rPr>
          <w:color w:val="000000"/>
          <w:szCs w:val="21"/>
        </w:rPr>
        <w:t>投标文件应按采购文件要求由资格证明文件、商务技术文件和报价文件三部分组成。三部分分别编制并单独装订成册。投标文件的封面应注明</w:t>
      </w:r>
      <w:r>
        <w:rPr>
          <w:color w:val="000000"/>
          <w:szCs w:val="21"/>
        </w:rPr>
        <w:t>“</w:t>
      </w:r>
      <w:r>
        <w:rPr>
          <w:color w:val="000000"/>
          <w:szCs w:val="21"/>
        </w:rPr>
        <w:t>正本</w:t>
      </w:r>
      <w:r>
        <w:rPr>
          <w:color w:val="000000"/>
          <w:szCs w:val="21"/>
        </w:rPr>
        <w:t>”</w:t>
      </w:r>
      <w:r>
        <w:rPr>
          <w:color w:val="000000"/>
          <w:szCs w:val="21"/>
        </w:rPr>
        <w:t>、</w:t>
      </w:r>
      <w:r>
        <w:rPr>
          <w:color w:val="000000"/>
          <w:szCs w:val="21"/>
        </w:rPr>
        <w:t>“</w:t>
      </w:r>
      <w:r>
        <w:rPr>
          <w:color w:val="000000"/>
          <w:szCs w:val="21"/>
        </w:rPr>
        <w:t>副本</w:t>
      </w:r>
      <w:r>
        <w:rPr>
          <w:color w:val="000000"/>
          <w:szCs w:val="21"/>
        </w:rPr>
        <w:t>”</w:t>
      </w:r>
      <w:r>
        <w:rPr>
          <w:color w:val="000000"/>
          <w:szCs w:val="21"/>
        </w:rPr>
        <w:t>字样。</w:t>
      </w:r>
    </w:p>
    <w:p w:rsidR="007D4450" w:rsidRDefault="001B3303">
      <w:pPr>
        <w:spacing w:line="360" w:lineRule="auto"/>
        <w:ind w:firstLineChars="250" w:firstLine="500"/>
        <w:rPr>
          <w:color w:val="000000"/>
          <w:szCs w:val="21"/>
        </w:rPr>
      </w:pPr>
      <w:r>
        <w:rPr>
          <w:color w:val="000000"/>
          <w:szCs w:val="21"/>
        </w:rPr>
        <w:t>5.2</w:t>
      </w:r>
      <w:r>
        <w:rPr>
          <w:color w:val="000000"/>
          <w:szCs w:val="21"/>
        </w:rPr>
        <w:t>若有多个子包，资格证明文件、商务技术文件可装订成一册，报价文件应按子</w:t>
      </w:r>
      <w:proofErr w:type="gramStart"/>
      <w:r>
        <w:rPr>
          <w:color w:val="000000"/>
          <w:szCs w:val="21"/>
        </w:rPr>
        <w:t>包分别</w:t>
      </w:r>
      <w:proofErr w:type="gramEnd"/>
      <w:r>
        <w:rPr>
          <w:color w:val="000000"/>
          <w:szCs w:val="21"/>
        </w:rPr>
        <w:t>装订、密封、包装，未按规定装订、密封、包装的投标文件将被拒绝。</w:t>
      </w:r>
    </w:p>
    <w:p w:rsidR="007D4450" w:rsidRDefault="001B3303">
      <w:pPr>
        <w:spacing w:line="360" w:lineRule="auto"/>
        <w:ind w:firstLineChars="250" w:firstLine="500"/>
        <w:rPr>
          <w:color w:val="000000"/>
          <w:szCs w:val="21"/>
        </w:rPr>
      </w:pPr>
      <w:r>
        <w:rPr>
          <w:color w:val="000000"/>
          <w:szCs w:val="21"/>
        </w:rPr>
        <w:t>5.3</w:t>
      </w:r>
      <w:r>
        <w:rPr>
          <w:color w:val="000000"/>
          <w:szCs w:val="21"/>
        </w:rPr>
        <w:t>投标文件的正本需打印或用不褪色的墨水填写，投标文件正本除本《供应商须知》中规定的可提供复印件外均须提供原件。副本可以为正本的复印件，投标文件正、副本内容不一致的，以正本为准。</w:t>
      </w:r>
    </w:p>
    <w:p w:rsidR="007D4450" w:rsidRDefault="001B3303">
      <w:pPr>
        <w:spacing w:line="360" w:lineRule="auto"/>
        <w:ind w:firstLineChars="250" w:firstLine="500"/>
        <w:rPr>
          <w:color w:val="000000"/>
          <w:szCs w:val="21"/>
        </w:rPr>
      </w:pPr>
      <w:r>
        <w:rPr>
          <w:color w:val="000000"/>
          <w:szCs w:val="21"/>
        </w:rPr>
        <w:t>5.4</w:t>
      </w:r>
      <w:r>
        <w:rPr>
          <w:color w:val="000000"/>
          <w:szCs w:val="21"/>
        </w:rPr>
        <w:t>投标文件不得涂改，若有修改错漏处，须加盖单位公章或者法定代表人或授权委托人签名或盖章。投标文件因字迹潦草或表达不清所引起的后果由供应商负责。</w:t>
      </w:r>
    </w:p>
    <w:p w:rsidR="007D4450" w:rsidRDefault="001B3303">
      <w:pPr>
        <w:spacing w:line="360" w:lineRule="auto"/>
        <w:ind w:firstLineChars="250" w:firstLine="500"/>
        <w:rPr>
          <w:color w:val="000000"/>
          <w:szCs w:val="21"/>
        </w:rPr>
      </w:pPr>
      <w:r>
        <w:rPr>
          <w:color w:val="000000"/>
          <w:szCs w:val="21"/>
        </w:rPr>
        <w:t>5.5</w:t>
      </w:r>
      <w:r>
        <w:rPr>
          <w:color w:val="000000"/>
          <w:szCs w:val="21"/>
        </w:rPr>
        <w:t>投标文件须由供应商在规定位置盖章并由法定代表人或法定代表人的授权委托人签署，供应商应写全称。</w:t>
      </w:r>
    </w:p>
    <w:p w:rsidR="007D4450" w:rsidRDefault="001B3303">
      <w:pPr>
        <w:spacing w:line="360" w:lineRule="auto"/>
        <w:ind w:firstLineChars="250" w:firstLine="500"/>
        <w:rPr>
          <w:color w:val="000000"/>
          <w:szCs w:val="21"/>
        </w:rPr>
      </w:pPr>
      <w:r>
        <w:rPr>
          <w:szCs w:val="21"/>
        </w:rPr>
        <w:t>6</w:t>
      </w:r>
      <w:r>
        <w:rPr>
          <w:szCs w:val="21"/>
        </w:rPr>
        <w:t>、投标文件的效力：</w:t>
      </w:r>
    </w:p>
    <w:p w:rsidR="007D4450" w:rsidRDefault="001B3303">
      <w:pPr>
        <w:spacing w:line="360" w:lineRule="auto"/>
        <w:ind w:firstLineChars="250" w:firstLine="500"/>
        <w:rPr>
          <w:color w:val="000000"/>
          <w:szCs w:val="21"/>
        </w:rPr>
      </w:pPr>
      <w:r>
        <w:rPr>
          <w:szCs w:val="21"/>
        </w:rPr>
        <w:t>投标文件的启用，按先后顺位分别为</w:t>
      </w:r>
      <w:r>
        <w:rPr>
          <w:szCs w:val="21"/>
        </w:rPr>
        <w:t>“</w:t>
      </w:r>
      <w:r>
        <w:rPr>
          <w:szCs w:val="21"/>
        </w:rPr>
        <w:t>电子加密投标文件</w:t>
      </w:r>
      <w:r>
        <w:rPr>
          <w:szCs w:val="21"/>
        </w:rPr>
        <w:t>”→“</w:t>
      </w:r>
      <w:r>
        <w:rPr>
          <w:szCs w:val="21"/>
        </w:rPr>
        <w:t>电子备份投标文件</w:t>
      </w:r>
      <w:r>
        <w:rPr>
          <w:szCs w:val="21"/>
        </w:rPr>
        <w:t>”→“</w:t>
      </w:r>
      <w:r>
        <w:rPr>
          <w:szCs w:val="21"/>
        </w:rPr>
        <w:t>纸质备</w:t>
      </w:r>
      <w:r>
        <w:rPr>
          <w:szCs w:val="21"/>
        </w:rPr>
        <w:lastRenderedPageBreak/>
        <w:t>份投标文件</w:t>
      </w:r>
      <w:r>
        <w:rPr>
          <w:szCs w:val="21"/>
        </w:rPr>
        <w:t>”</w:t>
      </w:r>
      <w:r>
        <w:rPr>
          <w:szCs w:val="21"/>
        </w:rPr>
        <w:t>。在下一顺位的投标文件启用时，前一顺位的投标文件自动失效。</w:t>
      </w:r>
    </w:p>
    <w:p w:rsidR="007D4450" w:rsidRDefault="001B3303">
      <w:pPr>
        <w:pStyle w:val="32"/>
        <w:spacing w:before="0" w:after="0" w:line="360" w:lineRule="auto"/>
        <w:rPr>
          <w:rFonts w:ascii="Times New Roman" w:hAnsi="Times New Roman"/>
          <w:color w:val="000000"/>
          <w:kern w:val="2"/>
          <w:sz w:val="21"/>
          <w:szCs w:val="21"/>
        </w:rPr>
      </w:pPr>
      <w:bookmarkStart w:id="116" w:name="_Toc460857919"/>
      <w:bookmarkStart w:id="117" w:name="_Toc17707933"/>
      <w:bookmarkStart w:id="118" w:name="_Toc109989372"/>
      <w:r>
        <w:rPr>
          <w:rFonts w:ascii="Times New Roman" w:hAnsi="Times New Roman"/>
          <w:color w:val="000000"/>
          <w:kern w:val="2"/>
          <w:sz w:val="21"/>
          <w:szCs w:val="21"/>
        </w:rPr>
        <w:t>（六）投标文件的包装、递交、修改和撤回</w:t>
      </w:r>
      <w:bookmarkEnd w:id="116"/>
      <w:bookmarkEnd w:id="117"/>
      <w:bookmarkEnd w:id="118"/>
    </w:p>
    <w:p w:rsidR="007D4450" w:rsidRDefault="001B3303">
      <w:pPr>
        <w:snapToGrid w:val="0"/>
        <w:spacing w:line="360" w:lineRule="auto"/>
        <w:ind w:firstLine="420"/>
        <w:rPr>
          <w:color w:val="000000"/>
          <w:szCs w:val="21"/>
        </w:rPr>
      </w:pPr>
      <w:r>
        <w:rPr>
          <w:color w:val="000000"/>
          <w:szCs w:val="21"/>
        </w:rPr>
        <w:t>1</w:t>
      </w:r>
      <w:r>
        <w:rPr>
          <w:color w:val="000000"/>
          <w:szCs w:val="21"/>
        </w:rPr>
        <w:t>、以</w:t>
      </w:r>
      <w:r>
        <w:rPr>
          <w:color w:val="000000"/>
          <w:szCs w:val="21"/>
        </w:rPr>
        <w:t>U</w:t>
      </w:r>
      <w:r>
        <w:rPr>
          <w:color w:val="000000"/>
          <w:szCs w:val="21"/>
        </w:rPr>
        <w:t>盘存储的电子备份投标文件用封袋密封后递交。</w:t>
      </w:r>
    </w:p>
    <w:p w:rsidR="007D4450" w:rsidRDefault="001B3303">
      <w:pPr>
        <w:snapToGrid w:val="0"/>
        <w:spacing w:line="360" w:lineRule="auto"/>
        <w:ind w:firstLine="420"/>
        <w:rPr>
          <w:color w:val="000000"/>
          <w:szCs w:val="21"/>
        </w:rPr>
      </w:pPr>
      <w:r>
        <w:rPr>
          <w:color w:val="000000"/>
          <w:szCs w:val="21"/>
        </w:rPr>
        <w:t>2</w:t>
      </w:r>
      <w:r>
        <w:rPr>
          <w:color w:val="000000"/>
          <w:szCs w:val="21"/>
        </w:rPr>
        <w:t>、纸质备份投标文件，要求分别按资格证明文件、商务技术文件和报价文件三部分分开包装。</w:t>
      </w:r>
    </w:p>
    <w:p w:rsidR="007D4450" w:rsidRDefault="001B3303">
      <w:pPr>
        <w:snapToGrid w:val="0"/>
        <w:spacing w:line="360" w:lineRule="auto"/>
        <w:ind w:firstLine="420"/>
        <w:rPr>
          <w:color w:val="000000"/>
          <w:szCs w:val="21"/>
        </w:rPr>
      </w:pPr>
      <w:r>
        <w:rPr>
          <w:color w:val="000000"/>
          <w:szCs w:val="21"/>
        </w:rPr>
        <w:t>3</w:t>
      </w:r>
      <w:r>
        <w:rPr>
          <w:color w:val="000000"/>
          <w:szCs w:val="21"/>
        </w:rPr>
        <w:t>、投标文件的包装封面上应注明供应商名称、供应商地址、投标文件名称</w:t>
      </w:r>
      <w:r>
        <w:rPr>
          <w:color w:val="000000"/>
          <w:szCs w:val="21"/>
        </w:rPr>
        <w:t>(</w:t>
      </w:r>
      <w:r>
        <w:rPr>
          <w:color w:val="000000"/>
          <w:szCs w:val="21"/>
        </w:rPr>
        <w:t>电子备份投标文件</w:t>
      </w:r>
      <w:r>
        <w:rPr>
          <w:color w:val="000000"/>
          <w:szCs w:val="21"/>
        </w:rPr>
        <w:t>/</w:t>
      </w:r>
      <w:r>
        <w:rPr>
          <w:color w:val="000000"/>
          <w:szCs w:val="21"/>
        </w:rPr>
        <w:t>资格文件</w:t>
      </w:r>
      <w:r>
        <w:rPr>
          <w:color w:val="000000"/>
          <w:szCs w:val="21"/>
        </w:rPr>
        <w:t>/</w:t>
      </w:r>
      <w:r>
        <w:rPr>
          <w:color w:val="000000"/>
          <w:szCs w:val="21"/>
        </w:rPr>
        <w:t>商务技术文件</w:t>
      </w:r>
      <w:r>
        <w:rPr>
          <w:color w:val="000000"/>
          <w:szCs w:val="21"/>
        </w:rPr>
        <w:t>/</w:t>
      </w:r>
      <w:r>
        <w:rPr>
          <w:color w:val="000000"/>
          <w:szCs w:val="21"/>
        </w:rPr>
        <w:t>报价文件</w:t>
      </w:r>
      <w:r>
        <w:rPr>
          <w:color w:val="000000"/>
          <w:szCs w:val="21"/>
        </w:rPr>
        <w:t>)</w:t>
      </w:r>
      <w:r>
        <w:rPr>
          <w:color w:val="000000"/>
          <w:szCs w:val="21"/>
        </w:rPr>
        <w:t>、投标项目名称、项目编号、子包号，并加盖供应商公章。</w:t>
      </w:r>
    </w:p>
    <w:p w:rsidR="007D4450" w:rsidRDefault="001B3303">
      <w:pPr>
        <w:snapToGrid w:val="0"/>
        <w:spacing w:line="360" w:lineRule="auto"/>
        <w:ind w:firstLine="420"/>
        <w:rPr>
          <w:color w:val="000000"/>
          <w:szCs w:val="21"/>
        </w:rPr>
      </w:pPr>
      <w:r>
        <w:rPr>
          <w:color w:val="000000"/>
          <w:szCs w:val="21"/>
        </w:rPr>
        <w:t>4</w:t>
      </w:r>
      <w:r>
        <w:rPr>
          <w:color w:val="000000"/>
          <w:szCs w:val="21"/>
        </w:rPr>
        <w:t>、未按规定密封或标记的投标文件将被拒绝，由此造成投标文件被误投或提前拆封的风险由供应商承担。</w:t>
      </w:r>
    </w:p>
    <w:p w:rsidR="007D4450" w:rsidRDefault="001B3303">
      <w:pPr>
        <w:snapToGrid w:val="0"/>
        <w:spacing w:line="360" w:lineRule="auto"/>
        <w:ind w:firstLine="420"/>
        <w:rPr>
          <w:color w:val="000000"/>
          <w:szCs w:val="21"/>
        </w:rPr>
      </w:pPr>
      <w:r>
        <w:rPr>
          <w:color w:val="000000"/>
          <w:szCs w:val="21"/>
        </w:rPr>
        <w:t>5</w:t>
      </w:r>
      <w:r>
        <w:rPr>
          <w:color w:val="000000"/>
          <w:szCs w:val="21"/>
        </w:rPr>
        <w:t>、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采购文件的要求签署、盖章和密封。</w:t>
      </w:r>
    </w:p>
    <w:p w:rsidR="007D4450" w:rsidRDefault="001B3303">
      <w:pPr>
        <w:snapToGrid w:val="0"/>
        <w:spacing w:line="360" w:lineRule="auto"/>
        <w:ind w:firstLine="420"/>
        <w:rPr>
          <w:color w:val="000000"/>
          <w:szCs w:val="21"/>
        </w:rPr>
      </w:pPr>
      <w:r>
        <w:rPr>
          <w:color w:val="000000"/>
          <w:szCs w:val="21"/>
        </w:rPr>
        <w:t>6</w:t>
      </w:r>
      <w:r>
        <w:rPr>
          <w:color w:val="000000"/>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投标文件，将被拒收。</w:t>
      </w:r>
    </w:p>
    <w:p w:rsidR="007D4450" w:rsidRDefault="001B3303">
      <w:pPr>
        <w:pStyle w:val="32"/>
        <w:spacing w:before="0" w:after="0" w:line="360" w:lineRule="auto"/>
        <w:rPr>
          <w:rFonts w:ascii="Times New Roman" w:hAnsi="Times New Roman"/>
          <w:color w:val="000000"/>
          <w:kern w:val="2"/>
          <w:sz w:val="21"/>
          <w:szCs w:val="21"/>
        </w:rPr>
      </w:pPr>
      <w:bookmarkStart w:id="119" w:name="_Toc460416661"/>
      <w:bookmarkStart w:id="120" w:name="_Toc460857920"/>
      <w:bookmarkStart w:id="121" w:name="_Toc17707934"/>
      <w:bookmarkStart w:id="122" w:name="_Toc460416356"/>
      <w:bookmarkStart w:id="123" w:name="_Toc109989373"/>
      <w:r>
        <w:rPr>
          <w:rFonts w:ascii="Times New Roman" w:hAnsi="Times New Roman"/>
          <w:color w:val="000000"/>
          <w:kern w:val="2"/>
          <w:sz w:val="21"/>
          <w:szCs w:val="21"/>
        </w:rPr>
        <w:t>（七）投标无效的情形</w:t>
      </w:r>
      <w:bookmarkEnd w:id="119"/>
      <w:bookmarkEnd w:id="120"/>
      <w:bookmarkEnd w:id="121"/>
      <w:bookmarkEnd w:id="122"/>
      <w:bookmarkEnd w:id="123"/>
    </w:p>
    <w:p w:rsidR="007D4450" w:rsidRDefault="001B3303">
      <w:pPr>
        <w:snapToGrid w:val="0"/>
        <w:spacing w:line="360" w:lineRule="auto"/>
        <w:ind w:firstLineChars="200" w:firstLine="400"/>
        <w:rPr>
          <w:bCs/>
          <w:color w:val="000000"/>
          <w:szCs w:val="21"/>
        </w:rPr>
      </w:pPr>
      <w:r>
        <w:rPr>
          <w:bCs/>
          <w:color w:val="000000"/>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rsidR="007D4450" w:rsidRDefault="001B3303">
      <w:pPr>
        <w:pStyle w:val="20"/>
        <w:tabs>
          <w:tab w:val="clear" w:pos="576"/>
        </w:tabs>
        <w:spacing w:before="0" w:after="0" w:line="360" w:lineRule="auto"/>
        <w:rPr>
          <w:rFonts w:ascii="Times New Roman" w:eastAsia="宋体" w:hAnsi="Times New Roman"/>
          <w:color w:val="000000"/>
          <w:sz w:val="21"/>
          <w:szCs w:val="21"/>
        </w:rPr>
      </w:pPr>
      <w:bookmarkStart w:id="124" w:name="_Toc460416662"/>
      <w:bookmarkStart w:id="125" w:name="_Toc460416357"/>
      <w:bookmarkStart w:id="126" w:name="_Toc460857921"/>
      <w:bookmarkStart w:id="127" w:name="_Toc17707935"/>
      <w:bookmarkStart w:id="128" w:name="_Toc109989374"/>
      <w:r>
        <w:rPr>
          <w:rFonts w:ascii="Times New Roman" w:eastAsia="宋体" w:hAnsi="Times New Roman"/>
          <w:color w:val="000000"/>
          <w:sz w:val="21"/>
          <w:szCs w:val="21"/>
        </w:rPr>
        <w:t>四、开标</w:t>
      </w:r>
      <w:bookmarkEnd w:id="124"/>
      <w:bookmarkEnd w:id="125"/>
      <w:bookmarkEnd w:id="126"/>
      <w:bookmarkEnd w:id="127"/>
      <w:bookmarkEnd w:id="128"/>
    </w:p>
    <w:p w:rsidR="007D4450" w:rsidRDefault="001B3303">
      <w:pPr>
        <w:pStyle w:val="32"/>
        <w:spacing w:before="0" w:after="0" w:line="360" w:lineRule="auto"/>
        <w:rPr>
          <w:rFonts w:ascii="Times New Roman" w:hAnsi="Times New Roman"/>
          <w:color w:val="000000"/>
          <w:kern w:val="2"/>
          <w:sz w:val="21"/>
          <w:szCs w:val="21"/>
        </w:rPr>
      </w:pPr>
      <w:bookmarkStart w:id="129" w:name="_Toc460857922"/>
      <w:bookmarkStart w:id="130" w:name="_Toc109989375"/>
      <w:bookmarkStart w:id="131" w:name="_Toc17707936"/>
      <w:r>
        <w:rPr>
          <w:rFonts w:ascii="Times New Roman" w:hAnsi="Times New Roman"/>
          <w:color w:val="000000"/>
          <w:kern w:val="2"/>
          <w:sz w:val="21"/>
          <w:szCs w:val="21"/>
        </w:rPr>
        <w:t>（一）开标准备</w:t>
      </w:r>
      <w:bookmarkEnd w:id="129"/>
      <w:bookmarkEnd w:id="130"/>
      <w:bookmarkEnd w:id="131"/>
    </w:p>
    <w:p w:rsidR="007D4450" w:rsidRDefault="001B3303">
      <w:pPr>
        <w:pStyle w:val="ac"/>
        <w:snapToGrid w:val="0"/>
        <w:spacing w:beforeLines="0" w:afterLines="0" w:line="360" w:lineRule="auto"/>
        <w:ind w:firstLineChars="200" w:firstLine="420"/>
        <w:rPr>
          <w:rFonts w:ascii="Times New Roman" w:hAnsi="Times New Roman"/>
          <w:color w:val="000000"/>
          <w:kern w:val="2"/>
          <w:sz w:val="21"/>
          <w:szCs w:val="21"/>
        </w:rPr>
      </w:pPr>
      <w:r>
        <w:rPr>
          <w:rFonts w:ascii="Times New Roman" w:hAnsi="Times New Roman"/>
          <w:color w:val="000000"/>
          <w:kern w:val="2"/>
          <w:sz w:val="21"/>
          <w:szCs w:val="21"/>
        </w:rPr>
        <w:t>采购代理机构将在规定的时间和地点进行开标，供应商的法定代表人或其授权代表可参加开标会。供应商的法定代表人或其授权代表未参加开标会的，视同放弃开标监督权利、认可开标结果。</w:t>
      </w:r>
    </w:p>
    <w:p w:rsidR="007D4450" w:rsidRDefault="001B3303">
      <w:pPr>
        <w:pStyle w:val="32"/>
        <w:spacing w:before="0" w:after="0" w:line="360" w:lineRule="auto"/>
        <w:rPr>
          <w:rFonts w:ascii="Times New Roman" w:hAnsi="Times New Roman"/>
          <w:color w:val="000000"/>
          <w:kern w:val="2"/>
          <w:sz w:val="21"/>
          <w:szCs w:val="21"/>
        </w:rPr>
      </w:pPr>
      <w:bookmarkStart w:id="132" w:name="_Toc109989376"/>
      <w:bookmarkStart w:id="133" w:name="_Toc460857923"/>
      <w:bookmarkStart w:id="134" w:name="_Toc17707937"/>
      <w:r>
        <w:rPr>
          <w:rFonts w:ascii="Times New Roman" w:hAnsi="Times New Roman"/>
          <w:color w:val="000000"/>
          <w:kern w:val="2"/>
          <w:sz w:val="21"/>
          <w:szCs w:val="21"/>
        </w:rPr>
        <w:t>（二）开标程序</w:t>
      </w:r>
      <w:bookmarkEnd w:id="132"/>
      <w:bookmarkEnd w:id="133"/>
      <w:bookmarkEnd w:id="134"/>
    </w:p>
    <w:p w:rsidR="007D4450" w:rsidRDefault="001B3303">
      <w:pPr>
        <w:snapToGrid w:val="0"/>
        <w:spacing w:line="360" w:lineRule="auto"/>
        <w:ind w:firstLineChars="200" w:firstLine="400"/>
        <w:rPr>
          <w:color w:val="000000"/>
          <w:szCs w:val="21"/>
        </w:rPr>
      </w:pPr>
      <w:bookmarkStart w:id="135" w:name="_Toc460857924"/>
      <w:bookmarkStart w:id="136" w:name="_Toc460416358"/>
      <w:bookmarkStart w:id="137" w:name="_Toc460416663"/>
      <w:r>
        <w:rPr>
          <w:color w:val="000000"/>
          <w:szCs w:val="21"/>
        </w:rPr>
        <w:t>1</w:t>
      </w:r>
      <w:r>
        <w:rPr>
          <w:color w:val="000000"/>
          <w:szCs w:val="21"/>
        </w:rPr>
        <w:t>、电子招投标开标程序：</w:t>
      </w:r>
    </w:p>
    <w:p w:rsidR="007D4450" w:rsidRDefault="001B3303">
      <w:pPr>
        <w:spacing w:line="360" w:lineRule="auto"/>
        <w:ind w:firstLineChars="200" w:firstLine="400"/>
        <w:rPr>
          <w:color w:val="000000"/>
          <w:szCs w:val="21"/>
        </w:rPr>
      </w:pPr>
      <w:r>
        <w:rPr>
          <w:color w:val="000000"/>
          <w:szCs w:val="21"/>
        </w:rPr>
        <w:t>第一阶段：</w:t>
      </w:r>
    </w:p>
    <w:p w:rsidR="007D4450" w:rsidRDefault="001B3303">
      <w:pPr>
        <w:numPr>
          <w:ilvl w:val="0"/>
          <w:numId w:val="10"/>
        </w:numPr>
        <w:spacing w:line="360" w:lineRule="auto"/>
        <w:ind w:firstLineChars="200" w:firstLine="400"/>
        <w:rPr>
          <w:color w:val="000000"/>
          <w:szCs w:val="21"/>
        </w:rPr>
      </w:pPr>
      <w:r>
        <w:rPr>
          <w:color w:val="000000"/>
          <w:szCs w:val="21"/>
        </w:rPr>
        <w:t>投标截止时间后，供应商登录政府采购云平台，用</w:t>
      </w:r>
      <w:r>
        <w:rPr>
          <w:rFonts w:hint="eastAsia"/>
          <w:color w:val="000000"/>
          <w:szCs w:val="21"/>
        </w:rPr>
        <w:t>“</w:t>
      </w:r>
      <w:r>
        <w:rPr>
          <w:color w:val="000000"/>
          <w:szCs w:val="21"/>
        </w:rPr>
        <w:t>项目采购</w:t>
      </w:r>
      <w:r>
        <w:rPr>
          <w:color w:val="000000"/>
          <w:szCs w:val="21"/>
        </w:rPr>
        <w:t>-</w:t>
      </w:r>
      <w:r>
        <w:rPr>
          <w:color w:val="000000"/>
          <w:szCs w:val="21"/>
        </w:rPr>
        <w:t>开标评标</w:t>
      </w:r>
      <w:r>
        <w:rPr>
          <w:rFonts w:hint="eastAsia"/>
          <w:color w:val="000000"/>
          <w:szCs w:val="21"/>
        </w:rPr>
        <w:t>”</w:t>
      </w:r>
      <w:r>
        <w:rPr>
          <w:color w:val="000000"/>
          <w:szCs w:val="21"/>
        </w:rPr>
        <w:t>功能对电子投标文件进行在线解密，在线解密电子投标文件时间为开标时间后</w:t>
      </w:r>
      <w:r>
        <w:rPr>
          <w:color w:val="000000"/>
          <w:szCs w:val="21"/>
        </w:rPr>
        <w:t>30</w:t>
      </w:r>
      <w:r>
        <w:rPr>
          <w:color w:val="000000"/>
          <w:szCs w:val="21"/>
        </w:rPr>
        <w:t>分钟内</w:t>
      </w:r>
      <w:r>
        <w:rPr>
          <w:rFonts w:hint="eastAsia"/>
          <w:color w:val="000000"/>
          <w:szCs w:val="21"/>
        </w:rPr>
        <w:t>。</w:t>
      </w:r>
    </w:p>
    <w:p w:rsidR="007D4450" w:rsidRDefault="001B3303">
      <w:pPr>
        <w:numPr>
          <w:ilvl w:val="0"/>
          <w:numId w:val="10"/>
        </w:numPr>
        <w:spacing w:line="360" w:lineRule="auto"/>
        <w:ind w:firstLineChars="200" w:firstLine="400"/>
        <w:rPr>
          <w:color w:val="000000"/>
          <w:szCs w:val="21"/>
        </w:rPr>
      </w:pPr>
      <w:r>
        <w:rPr>
          <w:color w:val="000000"/>
          <w:szCs w:val="21"/>
        </w:rPr>
        <w:t>在政府采购云平台开启已解密供应商的</w:t>
      </w:r>
      <w:r>
        <w:rPr>
          <w:rFonts w:hint="eastAsia"/>
          <w:color w:val="000000"/>
          <w:szCs w:val="21"/>
        </w:rPr>
        <w:t>“</w:t>
      </w:r>
      <w:r>
        <w:rPr>
          <w:color w:val="000000"/>
          <w:szCs w:val="21"/>
        </w:rPr>
        <w:t>投标文件</w:t>
      </w:r>
      <w:r>
        <w:rPr>
          <w:rFonts w:hint="eastAsia"/>
          <w:color w:val="000000"/>
          <w:szCs w:val="21"/>
        </w:rPr>
        <w:t>”。</w:t>
      </w:r>
    </w:p>
    <w:p w:rsidR="007D4450" w:rsidRDefault="001B3303">
      <w:pPr>
        <w:spacing w:line="360" w:lineRule="auto"/>
        <w:ind w:firstLineChars="200" w:firstLine="400"/>
        <w:rPr>
          <w:color w:val="000000"/>
          <w:szCs w:val="21"/>
        </w:rPr>
      </w:pPr>
      <w:r>
        <w:rPr>
          <w:color w:val="000000"/>
          <w:szCs w:val="21"/>
        </w:rPr>
        <w:t>第二阶段：</w:t>
      </w:r>
    </w:p>
    <w:p w:rsidR="007D4450" w:rsidRDefault="001B3303">
      <w:pPr>
        <w:spacing w:line="360" w:lineRule="auto"/>
        <w:ind w:firstLineChars="200" w:firstLine="400"/>
        <w:rPr>
          <w:color w:val="000000"/>
          <w:szCs w:val="21"/>
        </w:rPr>
      </w:pPr>
      <w:r>
        <w:rPr>
          <w:color w:val="000000"/>
          <w:szCs w:val="21"/>
        </w:rPr>
        <w:t>（</w:t>
      </w:r>
      <w:r>
        <w:rPr>
          <w:color w:val="000000"/>
          <w:szCs w:val="21"/>
        </w:rPr>
        <w:t>1</w:t>
      </w:r>
      <w:r>
        <w:rPr>
          <w:color w:val="000000"/>
          <w:szCs w:val="21"/>
        </w:rPr>
        <w:t>）在政府采购云平台宣告第一阶段评审无效供应商名单及理由</w:t>
      </w:r>
      <w:r>
        <w:rPr>
          <w:rFonts w:hint="eastAsia"/>
          <w:color w:val="000000"/>
          <w:szCs w:val="21"/>
        </w:rPr>
        <w:t>。</w:t>
      </w:r>
    </w:p>
    <w:p w:rsidR="007D4450" w:rsidRDefault="001B3303">
      <w:pPr>
        <w:spacing w:line="360" w:lineRule="auto"/>
        <w:ind w:firstLineChars="200" w:firstLine="400"/>
        <w:rPr>
          <w:color w:val="000000"/>
          <w:szCs w:val="21"/>
        </w:rPr>
      </w:pPr>
      <w:r>
        <w:rPr>
          <w:color w:val="000000"/>
          <w:szCs w:val="21"/>
        </w:rPr>
        <w:t>（</w:t>
      </w:r>
      <w:r>
        <w:rPr>
          <w:color w:val="000000"/>
          <w:szCs w:val="21"/>
        </w:rPr>
        <w:t>2</w:t>
      </w:r>
      <w:r>
        <w:rPr>
          <w:color w:val="000000"/>
          <w:szCs w:val="21"/>
        </w:rPr>
        <w:t>）公布经第一阶段评审符合采购文件要求的供应商的商务技术得分和报价得分情况</w:t>
      </w:r>
      <w:r>
        <w:rPr>
          <w:rFonts w:hint="eastAsia"/>
          <w:color w:val="000000"/>
          <w:szCs w:val="21"/>
        </w:rPr>
        <w:t>。</w:t>
      </w:r>
    </w:p>
    <w:p w:rsidR="007D4450" w:rsidRDefault="001B3303">
      <w:pPr>
        <w:spacing w:line="360" w:lineRule="auto"/>
        <w:ind w:firstLineChars="200" w:firstLine="400"/>
        <w:rPr>
          <w:color w:val="000000"/>
          <w:szCs w:val="21"/>
        </w:rPr>
      </w:pPr>
      <w:r>
        <w:rPr>
          <w:color w:val="000000"/>
          <w:szCs w:val="21"/>
        </w:rPr>
        <w:t>（</w:t>
      </w:r>
      <w:r>
        <w:rPr>
          <w:color w:val="000000"/>
          <w:szCs w:val="21"/>
        </w:rPr>
        <w:t>3</w:t>
      </w:r>
      <w:r>
        <w:rPr>
          <w:color w:val="000000"/>
          <w:szCs w:val="21"/>
        </w:rPr>
        <w:t>）在政府采购云平台公布评审结果</w:t>
      </w:r>
      <w:r>
        <w:rPr>
          <w:rFonts w:hint="eastAsia"/>
          <w:color w:val="000000"/>
          <w:szCs w:val="21"/>
        </w:rPr>
        <w:t>。</w:t>
      </w:r>
    </w:p>
    <w:p w:rsidR="007D4450" w:rsidRDefault="001B3303">
      <w:pPr>
        <w:spacing w:line="360" w:lineRule="auto"/>
        <w:ind w:firstLineChars="200" w:firstLine="400"/>
        <w:rPr>
          <w:color w:val="000000"/>
          <w:szCs w:val="21"/>
        </w:rPr>
      </w:pPr>
      <w:r>
        <w:rPr>
          <w:color w:val="000000"/>
          <w:szCs w:val="21"/>
        </w:rPr>
        <w:lastRenderedPageBreak/>
        <w:t>（</w:t>
      </w:r>
      <w:r>
        <w:rPr>
          <w:color w:val="000000"/>
          <w:szCs w:val="21"/>
        </w:rPr>
        <w:t>4</w:t>
      </w:r>
      <w:r>
        <w:rPr>
          <w:color w:val="000000"/>
          <w:szCs w:val="21"/>
        </w:rPr>
        <w:t>）开标会议结束</w:t>
      </w:r>
      <w:r>
        <w:rPr>
          <w:rFonts w:hint="eastAsia"/>
          <w:color w:val="000000"/>
          <w:szCs w:val="21"/>
        </w:rPr>
        <w:t>。</w:t>
      </w:r>
    </w:p>
    <w:p w:rsidR="007D4450" w:rsidRDefault="001B3303">
      <w:pPr>
        <w:spacing w:line="360" w:lineRule="auto"/>
        <w:ind w:firstLineChars="200" w:firstLine="400"/>
        <w:rPr>
          <w:color w:val="000000"/>
          <w:szCs w:val="21"/>
        </w:rPr>
      </w:pPr>
      <w:r>
        <w:rPr>
          <w:rFonts w:hint="eastAsia"/>
          <w:color w:val="000000"/>
          <w:szCs w:val="21"/>
        </w:rPr>
        <w:t>2</w:t>
      </w:r>
      <w:r>
        <w:rPr>
          <w:color w:val="000000"/>
          <w:szCs w:val="21"/>
        </w:rPr>
        <w:t>、特别说明：政府采购云平台如对电子化开标及评审程序有调整的，按调整后的程序操作。</w:t>
      </w:r>
    </w:p>
    <w:p w:rsidR="007D4450" w:rsidRDefault="001B3303">
      <w:pPr>
        <w:spacing w:line="360" w:lineRule="auto"/>
        <w:ind w:firstLineChars="200" w:firstLine="400"/>
        <w:rPr>
          <w:color w:val="000000"/>
          <w:szCs w:val="21"/>
        </w:rPr>
      </w:pPr>
      <w:r>
        <w:rPr>
          <w:color w:val="000000"/>
          <w:szCs w:val="21"/>
        </w:rPr>
        <w:t>本项目原则上采用政</w:t>
      </w:r>
      <w:proofErr w:type="gramStart"/>
      <w:r>
        <w:rPr>
          <w:color w:val="000000"/>
          <w:szCs w:val="21"/>
        </w:rPr>
        <w:t>采云</w:t>
      </w:r>
      <w:proofErr w:type="gramEnd"/>
      <w:r>
        <w:rPr>
          <w:color w:val="000000"/>
          <w:szCs w:val="21"/>
        </w:rPr>
        <w:t>电子招投标开标程序，但有以下情形之一的，按以下情况处理：</w:t>
      </w:r>
    </w:p>
    <w:p w:rsidR="007D4450" w:rsidRDefault="001B3303">
      <w:pPr>
        <w:spacing w:line="360" w:lineRule="auto"/>
        <w:ind w:firstLineChars="200" w:firstLine="400"/>
        <w:rPr>
          <w:color w:val="000000"/>
          <w:szCs w:val="21"/>
        </w:rPr>
      </w:pPr>
      <w:r>
        <w:rPr>
          <w:color w:val="000000"/>
          <w:szCs w:val="21"/>
        </w:rPr>
        <w:t>（</w:t>
      </w:r>
      <w:r>
        <w:rPr>
          <w:color w:val="000000"/>
          <w:szCs w:val="21"/>
        </w:rPr>
        <w:t>1</w:t>
      </w:r>
      <w:r>
        <w:rPr>
          <w:color w:val="000000"/>
          <w:szCs w:val="21"/>
        </w:rPr>
        <w:t>）若有供应商在规定时间内无法解密或解密失败，代理机构将开启该供应商递交的以</w:t>
      </w:r>
      <w:r>
        <w:rPr>
          <w:color w:val="000000"/>
          <w:szCs w:val="21"/>
        </w:rPr>
        <w:t>U</w:t>
      </w:r>
      <w:r>
        <w:rPr>
          <w:color w:val="000000"/>
          <w:szCs w:val="21"/>
        </w:rPr>
        <w:t>盘存储的电子备份投标文件，上传至政</w:t>
      </w:r>
      <w:proofErr w:type="gramStart"/>
      <w:r>
        <w:rPr>
          <w:color w:val="000000"/>
          <w:szCs w:val="21"/>
        </w:rPr>
        <w:t>采云</w:t>
      </w:r>
      <w:proofErr w:type="gramEnd"/>
      <w:r>
        <w:rPr>
          <w:color w:val="000000"/>
          <w:szCs w:val="21"/>
        </w:rPr>
        <w:t>平台项目采购模块，以完成开标，电子投标文件自动失效。</w:t>
      </w:r>
    </w:p>
    <w:p w:rsidR="007D4450" w:rsidRDefault="001B3303">
      <w:pPr>
        <w:spacing w:line="360" w:lineRule="auto"/>
        <w:ind w:firstLineChars="200" w:firstLine="400"/>
        <w:rPr>
          <w:color w:val="000000"/>
          <w:szCs w:val="21"/>
        </w:rPr>
      </w:pPr>
      <w:r>
        <w:rPr>
          <w:color w:val="000000"/>
          <w:szCs w:val="21"/>
        </w:rPr>
        <w:t>（</w:t>
      </w:r>
      <w:r>
        <w:rPr>
          <w:color w:val="000000"/>
          <w:szCs w:val="21"/>
        </w:rPr>
        <w:t>2</w:t>
      </w:r>
      <w:r>
        <w:rPr>
          <w:color w:val="000000"/>
          <w:szCs w:val="21"/>
        </w:rPr>
        <w:t>）若因政府采购云平台原因无法读取或电子开评标无法正常进行，代理机构将开启所有供应商递交的纸质备份投标文件，以完成开标，电子投标文件及以</w:t>
      </w:r>
      <w:r>
        <w:rPr>
          <w:color w:val="000000"/>
          <w:szCs w:val="21"/>
        </w:rPr>
        <w:t>U</w:t>
      </w:r>
      <w:r>
        <w:rPr>
          <w:color w:val="000000"/>
          <w:szCs w:val="21"/>
        </w:rPr>
        <w:t>盘存储的电子备份投标文件自动失效。</w:t>
      </w:r>
    </w:p>
    <w:p w:rsidR="007D4450" w:rsidRDefault="001B3303">
      <w:pPr>
        <w:spacing w:line="360" w:lineRule="auto"/>
        <w:ind w:firstLineChars="200" w:firstLine="400"/>
        <w:rPr>
          <w:color w:val="000000"/>
          <w:szCs w:val="21"/>
        </w:rPr>
      </w:pPr>
      <w:r>
        <w:rPr>
          <w:color w:val="000000"/>
          <w:szCs w:val="21"/>
        </w:rPr>
        <w:t>（</w:t>
      </w:r>
      <w:r>
        <w:rPr>
          <w:color w:val="000000"/>
          <w:szCs w:val="21"/>
        </w:rPr>
        <w:t>3</w:t>
      </w:r>
      <w:r>
        <w:rPr>
          <w:color w:val="000000"/>
          <w:szCs w:val="21"/>
        </w:rPr>
        <w:t>）采购过程中出现以下情形，导致电子交易平台无法正常运行，或者无法保证电子交易的公平、公正和安全时，采购人（或代理机构）可中止电子交易活动：</w:t>
      </w:r>
    </w:p>
    <w:p w:rsidR="007D4450" w:rsidRDefault="001B3303">
      <w:pPr>
        <w:spacing w:line="360" w:lineRule="auto"/>
        <w:ind w:firstLineChars="200" w:firstLine="400"/>
        <w:rPr>
          <w:color w:val="000000"/>
          <w:szCs w:val="21"/>
        </w:rPr>
      </w:pPr>
      <w:r>
        <w:rPr>
          <w:color w:val="000000"/>
          <w:szCs w:val="21"/>
        </w:rPr>
        <w:t>3.1</w:t>
      </w:r>
      <w:r>
        <w:rPr>
          <w:color w:val="000000"/>
          <w:szCs w:val="21"/>
        </w:rPr>
        <w:t>电子交易平台发生故障而无法登录访问的；</w:t>
      </w:r>
    </w:p>
    <w:p w:rsidR="007D4450" w:rsidRDefault="001B3303">
      <w:pPr>
        <w:spacing w:line="360" w:lineRule="auto"/>
        <w:ind w:firstLineChars="200" w:firstLine="400"/>
        <w:rPr>
          <w:color w:val="000000"/>
          <w:szCs w:val="21"/>
        </w:rPr>
      </w:pPr>
      <w:r>
        <w:rPr>
          <w:color w:val="000000"/>
          <w:szCs w:val="21"/>
        </w:rPr>
        <w:t>3.2</w:t>
      </w:r>
      <w:r>
        <w:rPr>
          <w:color w:val="000000"/>
          <w:szCs w:val="21"/>
        </w:rPr>
        <w:t>电子交易平台应用或数据库出现错误，不能进行正常操作的；</w:t>
      </w:r>
    </w:p>
    <w:p w:rsidR="007D4450" w:rsidRDefault="001B3303">
      <w:pPr>
        <w:spacing w:line="360" w:lineRule="auto"/>
        <w:ind w:firstLineChars="200" w:firstLine="400"/>
        <w:rPr>
          <w:color w:val="000000"/>
          <w:szCs w:val="21"/>
        </w:rPr>
      </w:pPr>
      <w:r>
        <w:rPr>
          <w:color w:val="000000"/>
          <w:szCs w:val="21"/>
        </w:rPr>
        <w:t>3.3</w:t>
      </w:r>
      <w:r>
        <w:rPr>
          <w:color w:val="000000"/>
          <w:szCs w:val="21"/>
        </w:rPr>
        <w:t>电子交易平台发现严重安全漏洞，有潜在泄密危险的；</w:t>
      </w:r>
    </w:p>
    <w:p w:rsidR="007D4450" w:rsidRDefault="001B3303">
      <w:pPr>
        <w:spacing w:line="360" w:lineRule="auto"/>
        <w:ind w:firstLineChars="200" w:firstLine="400"/>
        <w:rPr>
          <w:color w:val="000000"/>
          <w:szCs w:val="21"/>
        </w:rPr>
      </w:pPr>
      <w:r>
        <w:rPr>
          <w:color w:val="000000"/>
          <w:szCs w:val="21"/>
        </w:rPr>
        <w:t>3.4</w:t>
      </w:r>
      <w:r>
        <w:rPr>
          <w:color w:val="000000"/>
          <w:szCs w:val="21"/>
        </w:rPr>
        <w:t>病毒发作导致不能进行正常操作的；</w:t>
      </w:r>
    </w:p>
    <w:p w:rsidR="007D4450" w:rsidRDefault="001B3303">
      <w:pPr>
        <w:spacing w:line="360" w:lineRule="auto"/>
        <w:ind w:firstLineChars="200" w:firstLine="400"/>
        <w:rPr>
          <w:color w:val="000000"/>
          <w:szCs w:val="21"/>
        </w:rPr>
      </w:pPr>
      <w:r>
        <w:rPr>
          <w:color w:val="000000"/>
          <w:szCs w:val="21"/>
        </w:rPr>
        <w:t>3.5</w:t>
      </w:r>
      <w:r>
        <w:rPr>
          <w:color w:val="000000"/>
          <w:szCs w:val="21"/>
        </w:rPr>
        <w:t>其他无法保证电子交易的公平、公正和安全的情况。</w:t>
      </w:r>
    </w:p>
    <w:p w:rsidR="007D4450" w:rsidRDefault="001B3303">
      <w:pPr>
        <w:spacing w:line="360" w:lineRule="auto"/>
        <w:ind w:firstLineChars="200" w:firstLine="400"/>
        <w:rPr>
          <w:color w:val="000000"/>
          <w:szCs w:val="21"/>
        </w:rPr>
      </w:pPr>
      <w:r>
        <w:rPr>
          <w:color w:val="000000"/>
          <w:szCs w:val="21"/>
        </w:rPr>
        <w:t>出现前款规定情形，不影响采购公平、公正性的，采购人（或代理机构）可以待上述情形消除后继续组织电子交易活动，也可以决定某些环节以纸质形式进行。</w:t>
      </w:r>
    </w:p>
    <w:p w:rsidR="007D4450" w:rsidRDefault="001B3303">
      <w:pPr>
        <w:spacing w:line="360" w:lineRule="auto"/>
        <w:ind w:firstLineChars="200" w:firstLine="400"/>
        <w:rPr>
          <w:color w:val="000000"/>
          <w:szCs w:val="21"/>
        </w:rPr>
      </w:pPr>
      <w:r>
        <w:rPr>
          <w:color w:val="000000"/>
          <w:szCs w:val="21"/>
        </w:rPr>
        <w:t>（</w:t>
      </w:r>
      <w:r>
        <w:rPr>
          <w:color w:val="000000"/>
          <w:szCs w:val="21"/>
        </w:rPr>
        <w:t>4</w:t>
      </w:r>
      <w:r>
        <w:rPr>
          <w:color w:val="000000"/>
          <w:szCs w:val="21"/>
        </w:rPr>
        <w:t>）未开启的备份投标文件</w:t>
      </w:r>
      <w:r>
        <w:rPr>
          <w:rFonts w:hint="eastAsia"/>
          <w:color w:val="000000"/>
          <w:szCs w:val="21"/>
        </w:rPr>
        <w:t>不予</w:t>
      </w:r>
      <w:r>
        <w:rPr>
          <w:color w:val="000000"/>
          <w:szCs w:val="21"/>
        </w:rPr>
        <w:t>退还。</w:t>
      </w:r>
    </w:p>
    <w:p w:rsidR="007D4450" w:rsidRDefault="001B3303">
      <w:pPr>
        <w:pStyle w:val="20"/>
        <w:tabs>
          <w:tab w:val="clear" w:pos="576"/>
        </w:tabs>
        <w:spacing w:before="0" w:after="0" w:line="360" w:lineRule="auto"/>
        <w:rPr>
          <w:rFonts w:ascii="Times New Roman" w:eastAsia="宋体" w:hAnsi="Times New Roman"/>
          <w:color w:val="000000"/>
          <w:sz w:val="21"/>
          <w:szCs w:val="21"/>
        </w:rPr>
      </w:pPr>
      <w:bookmarkStart w:id="138" w:name="_Toc17707938"/>
      <w:bookmarkStart w:id="139" w:name="_Toc109989377"/>
      <w:r>
        <w:rPr>
          <w:rFonts w:ascii="Times New Roman" w:eastAsia="宋体" w:hAnsi="Times New Roman"/>
          <w:color w:val="000000"/>
          <w:sz w:val="21"/>
          <w:szCs w:val="21"/>
        </w:rPr>
        <w:t>五、评标</w:t>
      </w:r>
      <w:bookmarkEnd w:id="135"/>
      <w:bookmarkEnd w:id="136"/>
      <w:bookmarkEnd w:id="137"/>
      <w:bookmarkEnd w:id="138"/>
      <w:bookmarkEnd w:id="139"/>
    </w:p>
    <w:p w:rsidR="007D4450" w:rsidRDefault="001B3303">
      <w:pPr>
        <w:pStyle w:val="32"/>
        <w:spacing w:before="0" w:after="0" w:line="360" w:lineRule="auto"/>
        <w:rPr>
          <w:rFonts w:ascii="Times New Roman" w:hAnsi="Times New Roman"/>
          <w:color w:val="000000"/>
          <w:kern w:val="2"/>
          <w:sz w:val="21"/>
          <w:szCs w:val="21"/>
        </w:rPr>
      </w:pPr>
      <w:bookmarkStart w:id="140" w:name="_Toc109989378"/>
      <w:bookmarkStart w:id="141" w:name="_Toc460857925"/>
      <w:bookmarkStart w:id="142" w:name="_Toc17707939"/>
      <w:r>
        <w:rPr>
          <w:rFonts w:ascii="Times New Roman" w:hAnsi="Times New Roman"/>
          <w:color w:val="000000"/>
          <w:kern w:val="2"/>
          <w:sz w:val="21"/>
          <w:szCs w:val="21"/>
        </w:rPr>
        <w:t>（一）组建评标委员会</w:t>
      </w:r>
      <w:bookmarkEnd w:id="140"/>
      <w:bookmarkEnd w:id="141"/>
      <w:bookmarkEnd w:id="142"/>
    </w:p>
    <w:p w:rsidR="007D4450" w:rsidRDefault="001B3303">
      <w:pPr>
        <w:pStyle w:val="ac"/>
        <w:snapToGrid w:val="0"/>
        <w:spacing w:beforeLines="0" w:afterLines="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本项目评标委员会由采购人代表和评审专家组成或全部由评审专家组成，评审专家从专家库随机抽取。</w:t>
      </w:r>
    </w:p>
    <w:p w:rsidR="007D4450" w:rsidRDefault="001B3303">
      <w:pPr>
        <w:pStyle w:val="32"/>
        <w:spacing w:before="0" w:after="0" w:line="360" w:lineRule="auto"/>
        <w:rPr>
          <w:rFonts w:ascii="Times New Roman" w:hAnsi="Times New Roman"/>
          <w:color w:val="000000"/>
          <w:kern w:val="2"/>
          <w:sz w:val="21"/>
          <w:szCs w:val="21"/>
        </w:rPr>
      </w:pPr>
      <w:bookmarkStart w:id="143" w:name="_Toc109989379"/>
      <w:bookmarkStart w:id="144" w:name="_Toc460857927"/>
      <w:bookmarkStart w:id="145" w:name="_Toc17707941"/>
      <w:r>
        <w:rPr>
          <w:rFonts w:ascii="Times New Roman" w:hAnsi="Times New Roman"/>
          <w:color w:val="000000"/>
          <w:kern w:val="2"/>
          <w:sz w:val="21"/>
          <w:szCs w:val="21"/>
        </w:rPr>
        <w:t>（二）评标方法</w:t>
      </w:r>
      <w:bookmarkEnd w:id="143"/>
    </w:p>
    <w:p w:rsidR="007D4450" w:rsidRDefault="001B3303">
      <w:pPr>
        <w:pStyle w:val="ac"/>
        <w:snapToGrid w:val="0"/>
        <w:spacing w:beforeLines="0" w:afterLines="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评标方法见第四章。</w:t>
      </w:r>
    </w:p>
    <w:p w:rsidR="007D4450" w:rsidRDefault="001B3303">
      <w:pPr>
        <w:pStyle w:val="32"/>
        <w:spacing w:before="0" w:after="0" w:line="360" w:lineRule="auto"/>
        <w:rPr>
          <w:rFonts w:ascii="Times New Roman" w:hAnsi="Times New Roman"/>
          <w:color w:val="000000"/>
          <w:kern w:val="2"/>
          <w:sz w:val="21"/>
          <w:szCs w:val="21"/>
        </w:rPr>
      </w:pPr>
      <w:bookmarkStart w:id="146" w:name="_Toc109989380"/>
      <w:r>
        <w:rPr>
          <w:rFonts w:ascii="Times New Roman" w:hAnsi="Times New Roman"/>
          <w:color w:val="000000"/>
          <w:kern w:val="2"/>
          <w:sz w:val="21"/>
          <w:szCs w:val="21"/>
        </w:rPr>
        <w:t>（三）评标程序</w:t>
      </w:r>
      <w:bookmarkEnd w:id="144"/>
      <w:bookmarkEnd w:id="145"/>
      <w:bookmarkEnd w:id="146"/>
    </w:p>
    <w:p w:rsidR="007D4450" w:rsidRDefault="001B3303">
      <w:pPr>
        <w:pStyle w:val="ac"/>
        <w:snapToGrid w:val="0"/>
        <w:spacing w:beforeLines="0" w:afterLines="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评标程序见第四章</w:t>
      </w:r>
      <w:r>
        <w:rPr>
          <w:rFonts w:ascii="Times New Roman" w:hAnsi="Times New Roman" w:hint="eastAsia"/>
          <w:color w:val="000000"/>
          <w:sz w:val="21"/>
          <w:szCs w:val="21"/>
        </w:rPr>
        <w:t>。</w:t>
      </w:r>
    </w:p>
    <w:p w:rsidR="007D4450" w:rsidRDefault="001B3303">
      <w:pPr>
        <w:pStyle w:val="32"/>
        <w:spacing w:before="0" w:after="0" w:line="360" w:lineRule="auto"/>
        <w:rPr>
          <w:rFonts w:ascii="Times New Roman" w:hAnsi="Times New Roman"/>
          <w:color w:val="000000"/>
          <w:kern w:val="2"/>
          <w:sz w:val="21"/>
          <w:szCs w:val="21"/>
        </w:rPr>
      </w:pPr>
      <w:bookmarkStart w:id="147" w:name="_Toc109989381"/>
      <w:r>
        <w:rPr>
          <w:rFonts w:ascii="Times New Roman" w:hAnsi="Times New Roman"/>
          <w:color w:val="000000"/>
          <w:kern w:val="2"/>
          <w:sz w:val="21"/>
          <w:szCs w:val="21"/>
        </w:rPr>
        <w:t>（四）评标过程保密</w:t>
      </w:r>
      <w:bookmarkEnd w:id="147"/>
    </w:p>
    <w:p w:rsidR="007D4450" w:rsidRDefault="001B3303">
      <w:pPr>
        <w:pStyle w:val="ac"/>
        <w:snapToGrid w:val="0"/>
        <w:spacing w:beforeLines="0" w:afterLines="0" w:line="360" w:lineRule="auto"/>
        <w:ind w:firstLineChars="200" w:firstLine="420"/>
        <w:rPr>
          <w:rFonts w:ascii="Times New Roman" w:hAnsi="Times New Roman"/>
          <w:sz w:val="21"/>
          <w:szCs w:val="21"/>
        </w:rPr>
      </w:pPr>
      <w:r>
        <w:rPr>
          <w:rFonts w:ascii="Times New Roman" w:hAnsi="Times New Roman"/>
          <w:sz w:val="21"/>
          <w:szCs w:val="21"/>
        </w:rPr>
        <w:t>中标结果公示发布之前，评标委员会名单应该保密。评标委员会成员、采购人和采购代理机构的有关参与人员应该对评标过程保密，不得向投标人或其他无关的人员透露。</w:t>
      </w:r>
    </w:p>
    <w:p w:rsidR="007D4450" w:rsidRDefault="001B3303">
      <w:pPr>
        <w:pStyle w:val="20"/>
        <w:tabs>
          <w:tab w:val="clear" w:pos="576"/>
        </w:tabs>
        <w:spacing w:before="0" w:after="0" w:line="360" w:lineRule="auto"/>
        <w:rPr>
          <w:rFonts w:ascii="Times New Roman" w:eastAsia="宋体" w:hAnsi="Times New Roman"/>
          <w:color w:val="000000"/>
          <w:sz w:val="21"/>
          <w:szCs w:val="21"/>
        </w:rPr>
      </w:pPr>
      <w:bookmarkStart w:id="148" w:name="_Toc460857932"/>
      <w:bookmarkStart w:id="149" w:name="_Toc109989382"/>
      <w:bookmarkStart w:id="150" w:name="_Toc17707945"/>
      <w:r>
        <w:rPr>
          <w:rFonts w:ascii="Times New Roman" w:eastAsia="宋体" w:hAnsi="Times New Roman"/>
          <w:color w:val="000000"/>
          <w:sz w:val="21"/>
          <w:szCs w:val="21"/>
        </w:rPr>
        <w:t>六、定标</w:t>
      </w:r>
      <w:bookmarkEnd w:id="148"/>
      <w:bookmarkEnd w:id="149"/>
      <w:bookmarkEnd w:id="150"/>
    </w:p>
    <w:p w:rsidR="007D4450" w:rsidRDefault="001B3303">
      <w:pPr>
        <w:pStyle w:val="32"/>
        <w:spacing w:before="0" w:after="0" w:line="360" w:lineRule="auto"/>
        <w:rPr>
          <w:rFonts w:ascii="Times New Roman" w:hAnsi="Times New Roman"/>
          <w:color w:val="000000"/>
          <w:kern w:val="2"/>
          <w:sz w:val="21"/>
          <w:szCs w:val="21"/>
        </w:rPr>
      </w:pPr>
      <w:bookmarkStart w:id="151" w:name="_Toc460857933"/>
      <w:bookmarkStart w:id="152" w:name="_Toc109989383"/>
      <w:bookmarkStart w:id="153" w:name="_Toc17707946"/>
      <w:r>
        <w:rPr>
          <w:rFonts w:ascii="Times New Roman" w:hAnsi="Times New Roman"/>
          <w:color w:val="000000"/>
          <w:kern w:val="2"/>
          <w:sz w:val="21"/>
          <w:szCs w:val="21"/>
        </w:rPr>
        <w:t>（一）确定中标人</w:t>
      </w:r>
      <w:bookmarkEnd w:id="151"/>
      <w:bookmarkEnd w:id="152"/>
      <w:bookmarkEnd w:id="153"/>
    </w:p>
    <w:p w:rsidR="007D4450" w:rsidRDefault="001B3303">
      <w:pPr>
        <w:pStyle w:val="ac"/>
        <w:widowControl/>
        <w:spacing w:beforeLines="0" w:afterLines="0" w:line="360"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本项目由评标委员会推荐中标候选人，采购人不得在评标委员会推荐的中标候选人以外确定中标候选人。</w:t>
      </w:r>
    </w:p>
    <w:p w:rsidR="007D4450" w:rsidRDefault="001B3303">
      <w:pPr>
        <w:pStyle w:val="ac"/>
        <w:widowControl/>
        <w:spacing w:beforeLines="0" w:afterLines="0" w:line="360" w:lineRule="auto"/>
        <w:ind w:firstLineChars="200" w:firstLine="420"/>
        <w:rPr>
          <w:rFonts w:ascii="Times New Roman" w:hAnsi="Times New Roman"/>
          <w:sz w:val="21"/>
          <w:szCs w:val="21"/>
        </w:rPr>
      </w:pPr>
      <w:r>
        <w:rPr>
          <w:rFonts w:ascii="Times New Roman" w:hAnsi="Times New Roman"/>
          <w:sz w:val="21"/>
          <w:szCs w:val="21"/>
        </w:rPr>
        <w:lastRenderedPageBreak/>
        <w:t>2.</w:t>
      </w:r>
      <w:r>
        <w:rPr>
          <w:rFonts w:ascii="Times New Roman" w:hAnsi="Times New Roman"/>
          <w:sz w:val="21"/>
          <w:szCs w:val="21"/>
        </w:rPr>
        <w:t>采购代理机构在评标结束后</w:t>
      </w:r>
      <w:r>
        <w:rPr>
          <w:rFonts w:ascii="Times New Roman" w:hAnsi="Times New Roman"/>
          <w:sz w:val="21"/>
          <w:szCs w:val="21"/>
        </w:rPr>
        <w:t>2</w:t>
      </w:r>
      <w:r>
        <w:rPr>
          <w:rFonts w:ascii="Times New Roman" w:hAnsi="Times New Roman"/>
          <w:sz w:val="21"/>
          <w:szCs w:val="21"/>
        </w:rPr>
        <w:t>个工作日内将评标报告交采购人确认，采购人在收到评标报告之日起</w:t>
      </w:r>
      <w:r>
        <w:rPr>
          <w:rFonts w:ascii="Times New Roman" w:hAnsi="Times New Roman"/>
          <w:sz w:val="21"/>
          <w:szCs w:val="21"/>
        </w:rPr>
        <w:t>5</w:t>
      </w:r>
      <w:r>
        <w:rPr>
          <w:rFonts w:ascii="Times New Roman" w:hAnsi="Times New Roman"/>
          <w:sz w:val="21"/>
          <w:szCs w:val="21"/>
        </w:rPr>
        <w:t>个工作日内在评标报告确定的中标候选人中按顺序确定中标人，采购人在收到评标报告之日起</w:t>
      </w:r>
      <w:r>
        <w:rPr>
          <w:rFonts w:ascii="Times New Roman" w:hAnsi="Times New Roman"/>
          <w:sz w:val="21"/>
          <w:szCs w:val="21"/>
        </w:rPr>
        <w:t>5</w:t>
      </w:r>
      <w:r>
        <w:rPr>
          <w:rFonts w:ascii="Times New Roman" w:hAnsi="Times New Roman"/>
          <w:sz w:val="21"/>
          <w:szCs w:val="21"/>
        </w:rPr>
        <w:t>个工作日内未按评标报告推荐的中标候选人排序确定中标人，又不能说明合法理由的，视同按评标报告推荐的顺序确定综合得分第一的中标候选人为中标人。</w:t>
      </w:r>
    </w:p>
    <w:p w:rsidR="007D4450" w:rsidRDefault="001B3303">
      <w:pPr>
        <w:pStyle w:val="ac"/>
        <w:widowControl/>
        <w:spacing w:beforeLines="0" w:afterLines="0" w:line="360" w:lineRule="auto"/>
        <w:ind w:firstLineChars="200" w:firstLine="420"/>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采购代理机构自中标人确定之日起</w:t>
      </w:r>
      <w:r>
        <w:rPr>
          <w:rFonts w:ascii="Times New Roman" w:hAnsi="Times New Roman"/>
          <w:sz w:val="21"/>
          <w:szCs w:val="21"/>
        </w:rPr>
        <w:t>2</w:t>
      </w:r>
      <w:r>
        <w:rPr>
          <w:rFonts w:ascii="Times New Roman" w:hAnsi="Times New Roman"/>
          <w:sz w:val="21"/>
          <w:szCs w:val="21"/>
        </w:rPr>
        <w:t>个工作日内，在发布招标公告的网站上对中标结果进行公示，中标结果公告期限为</w:t>
      </w:r>
      <w:r>
        <w:rPr>
          <w:rFonts w:ascii="Times New Roman" w:hAnsi="Times New Roman"/>
          <w:sz w:val="21"/>
          <w:szCs w:val="21"/>
        </w:rPr>
        <w:t>1</w:t>
      </w:r>
      <w:r>
        <w:rPr>
          <w:rFonts w:ascii="Times New Roman" w:hAnsi="Times New Roman"/>
          <w:sz w:val="21"/>
          <w:szCs w:val="21"/>
        </w:rPr>
        <w:t>个工作日。</w:t>
      </w:r>
    </w:p>
    <w:p w:rsidR="007D4450" w:rsidRDefault="001B3303">
      <w:pPr>
        <w:pStyle w:val="ac"/>
        <w:widowControl/>
        <w:spacing w:beforeLines="0" w:afterLines="0" w:line="360" w:lineRule="auto"/>
        <w:ind w:firstLineChars="200" w:firstLine="420"/>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凡发现中标人有下列行为之一的，将移交政府采购监督管理部门依法处理：</w:t>
      </w:r>
    </w:p>
    <w:p w:rsidR="007D4450" w:rsidRDefault="001B3303">
      <w:pPr>
        <w:numPr>
          <w:ilvl w:val="0"/>
          <w:numId w:val="11"/>
        </w:numPr>
        <w:spacing w:line="360" w:lineRule="auto"/>
        <w:rPr>
          <w:szCs w:val="21"/>
        </w:rPr>
      </w:pPr>
      <w:r>
        <w:rPr>
          <w:szCs w:val="21"/>
        </w:rPr>
        <w:t>提供虚假材料谋取中标的；</w:t>
      </w:r>
    </w:p>
    <w:p w:rsidR="007D4450" w:rsidRDefault="001B3303">
      <w:pPr>
        <w:numPr>
          <w:ilvl w:val="0"/>
          <w:numId w:val="11"/>
        </w:numPr>
        <w:spacing w:line="360" w:lineRule="auto"/>
        <w:rPr>
          <w:szCs w:val="21"/>
        </w:rPr>
      </w:pPr>
      <w:r>
        <w:rPr>
          <w:szCs w:val="21"/>
        </w:rPr>
        <w:t>采取不正当手段诋毁、排挤其他投标人的；</w:t>
      </w:r>
    </w:p>
    <w:p w:rsidR="007D4450" w:rsidRDefault="001B3303">
      <w:pPr>
        <w:numPr>
          <w:ilvl w:val="0"/>
          <w:numId w:val="11"/>
        </w:numPr>
        <w:spacing w:line="360" w:lineRule="auto"/>
        <w:rPr>
          <w:szCs w:val="21"/>
        </w:rPr>
      </w:pPr>
      <w:r>
        <w:rPr>
          <w:szCs w:val="21"/>
        </w:rPr>
        <w:t>与采购人、其他投标人或者采购代理机构工作人员恶意串通的；</w:t>
      </w:r>
    </w:p>
    <w:p w:rsidR="007D4450" w:rsidRDefault="001B3303">
      <w:pPr>
        <w:numPr>
          <w:ilvl w:val="0"/>
          <w:numId w:val="11"/>
        </w:numPr>
        <w:spacing w:line="360" w:lineRule="auto"/>
        <w:rPr>
          <w:szCs w:val="21"/>
        </w:rPr>
      </w:pPr>
      <w:r>
        <w:rPr>
          <w:szCs w:val="21"/>
        </w:rPr>
        <w:t>向采购人或采购代理机构人员行贿或者提供其他不正当利益的；</w:t>
      </w:r>
    </w:p>
    <w:p w:rsidR="007D4450" w:rsidRDefault="001B3303">
      <w:pPr>
        <w:numPr>
          <w:ilvl w:val="0"/>
          <w:numId w:val="11"/>
        </w:numPr>
        <w:spacing w:line="360" w:lineRule="auto"/>
        <w:rPr>
          <w:szCs w:val="21"/>
        </w:rPr>
      </w:pPr>
      <w:r>
        <w:rPr>
          <w:szCs w:val="21"/>
        </w:rPr>
        <w:t>拒绝有关部门监督检查或者提供虚假情况的；</w:t>
      </w:r>
    </w:p>
    <w:p w:rsidR="007D4450" w:rsidRDefault="001B3303">
      <w:pPr>
        <w:numPr>
          <w:ilvl w:val="0"/>
          <w:numId w:val="11"/>
        </w:numPr>
        <w:spacing w:line="360" w:lineRule="auto"/>
        <w:rPr>
          <w:szCs w:val="21"/>
        </w:rPr>
      </w:pPr>
      <w:r>
        <w:rPr>
          <w:szCs w:val="21"/>
        </w:rPr>
        <w:t>有法律、法规规定的其他损害采购人利益和社会公共利益情形的。</w:t>
      </w:r>
    </w:p>
    <w:p w:rsidR="007D4450" w:rsidRDefault="001B3303">
      <w:pPr>
        <w:snapToGrid w:val="0"/>
        <w:spacing w:line="360" w:lineRule="auto"/>
        <w:ind w:firstLineChars="200" w:firstLine="400"/>
        <w:rPr>
          <w:bCs/>
          <w:iCs/>
          <w:color w:val="000000"/>
          <w:szCs w:val="21"/>
        </w:rPr>
      </w:pPr>
      <w:r>
        <w:rPr>
          <w:bCs/>
          <w:iCs/>
          <w:color w:val="000000"/>
          <w:szCs w:val="21"/>
        </w:rPr>
        <w:t>或</w:t>
      </w:r>
    </w:p>
    <w:p w:rsidR="007D4450" w:rsidRDefault="001B3303">
      <w:pPr>
        <w:snapToGrid w:val="0"/>
        <w:spacing w:line="360" w:lineRule="auto"/>
        <w:ind w:firstLineChars="200" w:firstLine="400"/>
        <w:rPr>
          <w:color w:val="000000"/>
        </w:rPr>
      </w:pPr>
      <w:r>
        <w:rPr>
          <w:bCs/>
          <w:color w:val="000000"/>
          <w:szCs w:val="21"/>
        </w:rPr>
        <w:t>1.</w:t>
      </w:r>
      <w:r>
        <w:rPr>
          <w:color w:val="000000"/>
        </w:rPr>
        <w:t>本项目由采购人事先授权评标委员会直接确定中标人。</w:t>
      </w:r>
    </w:p>
    <w:p w:rsidR="007D4450" w:rsidRDefault="001B3303">
      <w:pPr>
        <w:snapToGrid w:val="0"/>
        <w:spacing w:line="360" w:lineRule="auto"/>
        <w:ind w:firstLineChars="200" w:firstLine="400"/>
        <w:rPr>
          <w:szCs w:val="21"/>
        </w:rPr>
      </w:pPr>
      <w:r>
        <w:rPr>
          <w:color w:val="000000"/>
          <w:szCs w:val="21"/>
        </w:rPr>
        <w:t>2.</w:t>
      </w:r>
      <w:r>
        <w:rPr>
          <w:szCs w:val="21"/>
        </w:rPr>
        <w:t>凡发现中标人有下列行为之一的，将移交政府采购监督管理部门依法处理：</w:t>
      </w:r>
    </w:p>
    <w:p w:rsidR="007D4450" w:rsidRDefault="001B3303">
      <w:pPr>
        <w:numPr>
          <w:ilvl w:val="0"/>
          <w:numId w:val="12"/>
        </w:numPr>
        <w:spacing w:line="360" w:lineRule="auto"/>
        <w:rPr>
          <w:szCs w:val="21"/>
        </w:rPr>
      </w:pPr>
      <w:r>
        <w:rPr>
          <w:szCs w:val="21"/>
        </w:rPr>
        <w:t>提供虚假材料谋取中标的；</w:t>
      </w:r>
    </w:p>
    <w:p w:rsidR="007D4450" w:rsidRDefault="001B3303">
      <w:pPr>
        <w:numPr>
          <w:ilvl w:val="0"/>
          <w:numId w:val="12"/>
        </w:numPr>
        <w:spacing w:line="360" w:lineRule="auto"/>
        <w:rPr>
          <w:szCs w:val="21"/>
        </w:rPr>
      </w:pPr>
      <w:r>
        <w:rPr>
          <w:szCs w:val="21"/>
        </w:rPr>
        <w:t>采取不正当手段诋毁、排挤其他投标人的；</w:t>
      </w:r>
    </w:p>
    <w:p w:rsidR="007D4450" w:rsidRDefault="001B3303">
      <w:pPr>
        <w:numPr>
          <w:ilvl w:val="0"/>
          <w:numId w:val="12"/>
        </w:numPr>
        <w:spacing w:line="360" w:lineRule="auto"/>
        <w:rPr>
          <w:szCs w:val="21"/>
        </w:rPr>
      </w:pPr>
      <w:r>
        <w:rPr>
          <w:szCs w:val="21"/>
        </w:rPr>
        <w:t>与采购人、其他投标人或者采购代理机构工作人员恶意串通的；</w:t>
      </w:r>
    </w:p>
    <w:p w:rsidR="007D4450" w:rsidRDefault="001B3303">
      <w:pPr>
        <w:numPr>
          <w:ilvl w:val="0"/>
          <w:numId w:val="12"/>
        </w:numPr>
        <w:spacing w:line="360" w:lineRule="auto"/>
        <w:rPr>
          <w:szCs w:val="21"/>
        </w:rPr>
      </w:pPr>
      <w:r>
        <w:rPr>
          <w:szCs w:val="21"/>
        </w:rPr>
        <w:t>向采购人或采购代理机构人员行贿或者提供其他不正当利益的；</w:t>
      </w:r>
    </w:p>
    <w:p w:rsidR="007D4450" w:rsidRDefault="001B3303">
      <w:pPr>
        <w:numPr>
          <w:ilvl w:val="0"/>
          <w:numId w:val="12"/>
        </w:numPr>
        <w:spacing w:line="360" w:lineRule="auto"/>
        <w:rPr>
          <w:szCs w:val="21"/>
        </w:rPr>
      </w:pPr>
      <w:r>
        <w:rPr>
          <w:szCs w:val="21"/>
        </w:rPr>
        <w:t>拒绝有关部门监督检查或者提供虚假情况的；</w:t>
      </w:r>
    </w:p>
    <w:p w:rsidR="007D4450" w:rsidRDefault="001B3303">
      <w:pPr>
        <w:numPr>
          <w:ilvl w:val="0"/>
          <w:numId w:val="12"/>
        </w:numPr>
        <w:spacing w:line="360" w:lineRule="auto"/>
        <w:rPr>
          <w:szCs w:val="21"/>
        </w:rPr>
      </w:pPr>
      <w:r>
        <w:rPr>
          <w:szCs w:val="21"/>
        </w:rPr>
        <w:t>有法律、法规规定的其他损害采购人利益和社会公共利益情形的。</w:t>
      </w:r>
    </w:p>
    <w:p w:rsidR="007D4450" w:rsidRDefault="001B3303">
      <w:pPr>
        <w:pStyle w:val="20"/>
        <w:tabs>
          <w:tab w:val="clear" w:pos="576"/>
        </w:tabs>
        <w:spacing w:before="0" w:after="0" w:line="360" w:lineRule="auto"/>
        <w:rPr>
          <w:rFonts w:ascii="Times New Roman" w:eastAsia="宋体" w:hAnsi="Times New Roman"/>
          <w:color w:val="000000"/>
          <w:sz w:val="21"/>
          <w:szCs w:val="21"/>
        </w:rPr>
      </w:pPr>
      <w:bookmarkStart w:id="154" w:name="_Toc109989384"/>
      <w:bookmarkStart w:id="155" w:name="_Toc17707947"/>
      <w:r>
        <w:rPr>
          <w:rFonts w:ascii="Times New Roman" w:eastAsia="宋体" w:hAnsi="Times New Roman"/>
          <w:color w:val="000000"/>
          <w:sz w:val="21"/>
          <w:szCs w:val="21"/>
        </w:rPr>
        <w:t>七、评标过程的监控</w:t>
      </w:r>
      <w:bookmarkEnd w:id="154"/>
      <w:bookmarkEnd w:id="155"/>
    </w:p>
    <w:p w:rsidR="007D4450" w:rsidRDefault="001B3303">
      <w:pPr>
        <w:snapToGrid w:val="0"/>
        <w:spacing w:line="360" w:lineRule="auto"/>
        <w:ind w:firstLineChars="200" w:firstLine="400"/>
        <w:rPr>
          <w:szCs w:val="21"/>
          <w:highlight w:val="yellow"/>
        </w:rPr>
      </w:pPr>
      <w:r>
        <w:rPr>
          <w:bCs/>
          <w:szCs w:val="28"/>
        </w:rPr>
        <w:t>本项目评标过程实行全程录音、录像监控，投标人在评标过程中所进行的试图影响评标结果的不公正活动，可能导致其投标被拒绝。</w:t>
      </w:r>
    </w:p>
    <w:p w:rsidR="007D4450" w:rsidRDefault="001B3303">
      <w:pPr>
        <w:pStyle w:val="20"/>
        <w:tabs>
          <w:tab w:val="clear" w:pos="576"/>
        </w:tabs>
        <w:spacing w:before="0" w:after="0" w:line="360" w:lineRule="auto"/>
        <w:rPr>
          <w:rFonts w:ascii="Times New Roman" w:eastAsia="宋体" w:hAnsi="Times New Roman"/>
          <w:color w:val="000000"/>
          <w:sz w:val="21"/>
          <w:szCs w:val="21"/>
        </w:rPr>
      </w:pPr>
      <w:bookmarkStart w:id="156" w:name="_Toc17707948"/>
      <w:bookmarkStart w:id="157" w:name="_Toc460857934"/>
      <w:bookmarkStart w:id="158" w:name="_Toc460416359"/>
      <w:bookmarkStart w:id="159" w:name="_Toc460416664"/>
      <w:bookmarkStart w:id="160" w:name="_Toc109989385"/>
      <w:r>
        <w:rPr>
          <w:rFonts w:ascii="Times New Roman" w:eastAsia="宋体" w:hAnsi="Times New Roman"/>
          <w:color w:val="000000"/>
          <w:sz w:val="21"/>
          <w:szCs w:val="21"/>
        </w:rPr>
        <w:t>八、合同授予</w:t>
      </w:r>
      <w:bookmarkEnd w:id="156"/>
      <w:bookmarkEnd w:id="157"/>
      <w:bookmarkEnd w:id="158"/>
      <w:bookmarkEnd w:id="159"/>
      <w:bookmarkEnd w:id="160"/>
    </w:p>
    <w:p w:rsidR="007D4450" w:rsidRDefault="001B3303">
      <w:pPr>
        <w:pStyle w:val="32"/>
        <w:spacing w:before="0" w:after="0" w:line="360" w:lineRule="auto"/>
        <w:rPr>
          <w:rFonts w:ascii="Times New Roman" w:hAnsi="Times New Roman"/>
          <w:color w:val="000000"/>
          <w:kern w:val="2"/>
          <w:sz w:val="21"/>
          <w:szCs w:val="21"/>
        </w:rPr>
      </w:pPr>
      <w:bookmarkStart w:id="161" w:name="_Toc109989386"/>
      <w:bookmarkStart w:id="162" w:name="_Toc460857935"/>
      <w:bookmarkStart w:id="163" w:name="_Toc17707949"/>
      <w:r>
        <w:rPr>
          <w:rFonts w:ascii="Times New Roman" w:hAnsi="Times New Roman"/>
          <w:color w:val="000000"/>
          <w:kern w:val="2"/>
          <w:sz w:val="21"/>
          <w:szCs w:val="21"/>
        </w:rPr>
        <w:t>（一）签订合同</w:t>
      </w:r>
      <w:bookmarkEnd w:id="161"/>
      <w:bookmarkEnd w:id="162"/>
      <w:bookmarkEnd w:id="163"/>
    </w:p>
    <w:p w:rsidR="007D4450" w:rsidRDefault="001B3303">
      <w:pPr>
        <w:snapToGrid w:val="0"/>
        <w:spacing w:line="360" w:lineRule="auto"/>
        <w:ind w:firstLineChars="200" w:firstLine="400"/>
        <w:rPr>
          <w:color w:val="000000"/>
          <w:szCs w:val="21"/>
        </w:rPr>
      </w:pPr>
      <w:r>
        <w:rPr>
          <w:color w:val="000000"/>
          <w:szCs w:val="21"/>
        </w:rPr>
        <w:t>1.</w:t>
      </w:r>
      <w:r>
        <w:rPr>
          <w:color w:val="000000"/>
          <w:szCs w:val="21"/>
        </w:rPr>
        <w:t>采购人应当自中标通知书发出之日起</w:t>
      </w:r>
      <w:r>
        <w:rPr>
          <w:color w:val="000000"/>
          <w:szCs w:val="21"/>
        </w:rPr>
        <w:t>30</w:t>
      </w:r>
      <w:r>
        <w:rPr>
          <w:color w:val="000000"/>
          <w:szCs w:val="21"/>
        </w:rPr>
        <w:t>日内，按照采购文件和中标人投标文件的规定，与中标人签订书面合同。所签订的合同不得对采购文件确定的事项和中标人投标文件作实质性修改。</w:t>
      </w:r>
    </w:p>
    <w:p w:rsidR="007D4450" w:rsidRDefault="001B3303">
      <w:pPr>
        <w:snapToGrid w:val="0"/>
        <w:spacing w:line="360" w:lineRule="auto"/>
        <w:ind w:firstLineChars="200" w:firstLine="400"/>
        <w:rPr>
          <w:color w:val="000000"/>
          <w:szCs w:val="21"/>
        </w:rPr>
      </w:pPr>
      <w:r>
        <w:rPr>
          <w:color w:val="000000"/>
          <w:szCs w:val="21"/>
        </w:rPr>
        <w:t>采购人不得向中标人提出任何不合理的要求作为签订合同的条件。</w:t>
      </w:r>
    </w:p>
    <w:p w:rsidR="007D4450" w:rsidRDefault="001B3303" w:rsidP="00920D2F">
      <w:pPr>
        <w:pStyle w:val="ac"/>
        <w:snapToGrid w:val="0"/>
        <w:spacing w:beforeLines="0" w:afterLines="0" w:line="360" w:lineRule="auto"/>
        <w:ind w:firstLineChars="196" w:firstLine="412"/>
        <w:rPr>
          <w:rFonts w:ascii="Times New Roman" w:hAnsi="Times New Roman"/>
          <w:color w:val="000000"/>
          <w:kern w:val="2"/>
          <w:sz w:val="21"/>
          <w:szCs w:val="21"/>
        </w:rPr>
      </w:pPr>
      <w:r>
        <w:rPr>
          <w:rFonts w:ascii="Times New Roman" w:hAnsi="Times New Roman"/>
          <w:color w:val="000000"/>
          <w:kern w:val="2"/>
          <w:sz w:val="21"/>
          <w:szCs w:val="21"/>
        </w:rPr>
        <w:t>2.</w:t>
      </w:r>
      <w:r>
        <w:rPr>
          <w:rFonts w:ascii="Times New Roman" w:hAnsi="Times New Roman"/>
          <w:color w:val="000000"/>
          <w:kern w:val="2"/>
          <w:sz w:val="21"/>
          <w:szCs w:val="21"/>
        </w:rPr>
        <w:t>采购人在签订合同时，在合同金额变更范围内，如需审批的办理相关审批手续。有权变更采购项目的数量和服务内容，但不能对单价或其他条款和条件作任何改变。</w:t>
      </w:r>
    </w:p>
    <w:p w:rsidR="007D4450" w:rsidRDefault="001B3303" w:rsidP="00920D2F">
      <w:pPr>
        <w:pStyle w:val="ac"/>
        <w:snapToGrid w:val="0"/>
        <w:spacing w:beforeLines="0" w:afterLines="0" w:line="360" w:lineRule="auto"/>
        <w:ind w:firstLineChars="196" w:firstLine="412"/>
        <w:rPr>
          <w:rFonts w:ascii="Times New Roman" w:hAnsi="Times New Roman"/>
          <w:color w:val="000000"/>
          <w:kern w:val="2"/>
          <w:sz w:val="21"/>
          <w:szCs w:val="21"/>
        </w:rPr>
      </w:pPr>
      <w:r>
        <w:rPr>
          <w:rFonts w:ascii="Times New Roman" w:hAnsi="Times New Roman"/>
          <w:color w:val="000000"/>
          <w:kern w:val="2"/>
          <w:sz w:val="21"/>
          <w:szCs w:val="21"/>
        </w:rPr>
        <w:t>3.</w:t>
      </w:r>
      <w:r>
        <w:rPr>
          <w:rFonts w:ascii="Times New Roman" w:hAnsi="Times New Roman"/>
          <w:color w:val="000000"/>
          <w:kern w:val="2"/>
          <w:sz w:val="21"/>
          <w:szCs w:val="21"/>
        </w:rPr>
        <w:t>采购文件、中标供应商的投标文件及评标过程中有关的澄清文件均应作为合同签订的附件。</w:t>
      </w:r>
    </w:p>
    <w:p w:rsidR="007D4450" w:rsidRDefault="001B3303" w:rsidP="00920D2F">
      <w:pPr>
        <w:pStyle w:val="ac"/>
        <w:snapToGrid w:val="0"/>
        <w:spacing w:beforeLines="0" w:afterLines="0" w:line="360" w:lineRule="auto"/>
        <w:ind w:firstLineChars="196" w:firstLine="412"/>
        <w:rPr>
          <w:rFonts w:ascii="Times New Roman" w:hAnsi="Times New Roman"/>
          <w:color w:val="000000"/>
          <w:kern w:val="2"/>
          <w:sz w:val="21"/>
          <w:szCs w:val="21"/>
        </w:rPr>
      </w:pPr>
      <w:r>
        <w:rPr>
          <w:rFonts w:ascii="Times New Roman" w:hAnsi="Times New Roman"/>
          <w:color w:val="000000"/>
          <w:kern w:val="2"/>
          <w:sz w:val="21"/>
          <w:szCs w:val="21"/>
        </w:rPr>
        <w:lastRenderedPageBreak/>
        <w:t>4.</w:t>
      </w:r>
      <w:r>
        <w:rPr>
          <w:rFonts w:ascii="Times New Roman" w:hAnsi="Times New Roman"/>
          <w:color w:val="000000"/>
          <w:kern w:val="2"/>
          <w:sz w:val="21"/>
          <w:szCs w:val="21"/>
        </w:rPr>
        <w:t>中标或者成交供应</w:t>
      </w:r>
      <w:proofErr w:type="gramStart"/>
      <w:r>
        <w:rPr>
          <w:rFonts w:ascii="Times New Roman" w:hAnsi="Times New Roman"/>
          <w:color w:val="000000"/>
          <w:kern w:val="2"/>
          <w:sz w:val="21"/>
          <w:szCs w:val="21"/>
        </w:rPr>
        <w:t>商拒绝</w:t>
      </w:r>
      <w:proofErr w:type="gramEnd"/>
      <w:r>
        <w:rPr>
          <w:rFonts w:ascii="Times New Roman" w:hAnsi="Times New Roman"/>
          <w:color w:val="000000"/>
          <w:kern w:val="2"/>
          <w:sz w:val="21"/>
          <w:szCs w:val="21"/>
        </w:rPr>
        <w:t>与采购人签订合同的，采购人应重新招标。</w:t>
      </w:r>
    </w:p>
    <w:p w:rsidR="007D4450" w:rsidRDefault="001B3303">
      <w:pPr>
        <w:snapToGrid w:val="0"/>
        <w:spacing w:line="360" w:lineRule="auto"/>
        <w:ind w:firstLineChars="200" w:firstLine="400"/>
        <w:rPr>
          <w:color w:val="000000"/>
          <w:szCs w:val="21"/>
        </w:rPr>
      </w:pPr>
      <w:r>
        <w:rPr>
          <w:color w:val="000000"/>
          <w:szCs w:val="21"/>
        </w:rPr>
        <w:t>5.</w:t>
      </w:r>
      <w:r>
        <w:rPr>
          <w:color w:val="000000"/>
          <w:szCs w:val="21"/>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rsidR="007D4450" w:rsidRDefault="001B3303">
      <w:pPr>
        <w:pStyle w:val="32"/>
        <w:spacing w:before="0" w:after="0" w:line="360" w:lineRule="auto"/>
        <w:rPr>
          <w:rFonts w:ascii="Times New Roman" w:hAnsi="Times New Roman"/>
          <w:color w:val="000000"/>
          <w:kern w:val="2"/>
          <w:sz w:val="21"/>
          <w:szCs w:val="21"/>
        </w:rPr>
      </w:pPr>
      <w:bookmarkStart w:id="164" w:name="_Toc460857936"/>
      <w:bookmarkStart w:id="165" w:name="_Toc109989387"/>
      <w:bookmarkStart w:id="166" w:name="_Toc17707950"/>
      <w:r>
        <w:rPr>
          <w:rFonts w:ascii="Times New Roman" w:hAnsi="Times New Roman"/>
          <w:color w:val="000000"/>
          <w:kern w:val="2"/>
          <w:sz w:val="21"/>
          <w:szCs w:val="21"/>
        </w:rPr>
        <w:t>（二）履约保证金</w:t>
      </w:r>
      <w:bookmarkEnd w:id="164"/>
      <w:bookmarkEnd w:id="165"/>
      <w:bookmarkEnd w:id="166"/>
    </w:p>
    <w:p w:rsidR="007D4450" w:rsidRDefault="001B3303">
      <w:pPr>
        <w:pStyle w:val="ac"/>
        <w:snapToGrid w:val="0"/>
        <w:spacing w:beforeLines="0" w:afterLines="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签订合同时，中标人应按采购文件确定的履约保证金的金额，向采购人交纳履约保证金。</w:t>
      </w:r>
    </w:p>
    <w:p w:rsidR="007D4450" w:rsidRDefault="001B3303">
      <w:pPr>
        <w:pStyle w:val="ac"/>
        <w:snapToGrid w:val="0"/>
        <w:spacing w:beforeLines="0" w:afterLines="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color w:val="000000"/>
          <w:sz w:val="21"/>
          <w:szCs w:val="21"/>
        </w:rPr>
        <w:t>签订合同后，如中标人不按双方合同约定履约，则没收其全部履约保证金，履约保证金不足以赔偿损失的，按实际损失赔偿。</w:t>
      </w:r>
    </w:p>
    <w:p w:rsidR="007D4450" w:rsidRDefault="001B3303">
      <w:pPr>
        <w:pStyle w:val="ac"/>
        <w:snapToGrid w:val="0"/>
        <w:spacing w:beforeLines="0" w:afterLines="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3.</w:t>
      </w:r>
      <w:r>
        <w:rPr>
          <w:rFonts w:ascii="Times New Roman" w:hAnsi="Times New Roman"/>
          <w:color w:val="000000"/>
          <w:sz w:val="21"/>
          <w:szCs w:val="21"/>
        </w:rPr>
        <w:t>合同履行完毕后，采购人全额退还中标人的履约保证金</w:t>
      </w:r>
      <w:r>
        <w:rPr>
          <w:rFonts w:ascii="Times New Roman" w:hAnsi="Times New Roman" w:hint="eastAsia"/>
          <w:color w:val="000000"/>
          <w:sz w:val="21"/>
          <w:szCs w:val="21"/>
        </w:rPr>
        <w:t>。</w:t>
      </w:r>
    </w:p>
    <w:p w:rsidR="007D4450" w:rsidRDefault="001B3303">
      <w:pPr>
        <w:pStyle w:val="20"/>
        <w:tabs>
          <w:tab w:val="clear" w:pos="576"/>
        </w:tabs>
        <w:spacing w:before="0" w:after="0" w:line="360" w:lineRule="auto"/>
        <w:rPr>
          <w:rFonts w:ascii="Times New Roman" w:eastAsia="宋体" w:hAnsi="Times New Roman"/>
          <w:color w:val="000000"/>
          <w:sz w:val="21"/>
          <w:szCs w:val="21"/>
        </w:rPr>
      </w:pPr>
      <w:bookmarkStart w:id="167" w:name="_Toc460857937"/>
      <w:bookmarkStart w:id="168" w:name="_Toc109989388"/>
      <w:bookmarkStart w:id="169" w:name="_Toc17707951"/>
      <w:r>
        <w:rPr>
          <w:rFonts w:ascii="Times New Roman" w:eastAsia="宋体" w:hAnsi="Times New Roman"/>
          <w:color w:val="000000"/>
          <w:sz w:val="21"/>
          <w:szCs w:val="21"/>
        </w:rPr>
        <w:t>九、特别说明</w:t>
      </w:r>
      <w:bookmarkEnd w:id="167"/>
      <w:bookmarkEnd w:id="168"/>
      <w:bookmarkEnd w:id="169"/>
    </w:p>
    <w:p w:rsidR="007D4450" w:rsidRDefault="001B3303">
      <w:pPr>
        <w:spacing w:line="360" w:lineRule="auto"/>
        <w:ind w:firstLineChars="150" w:firstLine="300"/>
        <w:rPr>
          <w:color w:val="000000"/>
        </w:rPr>
      </w:pPr>
      <w:r>
        <w:rPr>
          <w:color w:val="000000"/>
          <w:szCs w:val="21"/>
        </w:rPr>
        <w:t>1.</w:t>
      </w:r>
      <w:r>
        <w:rPr>
          <w:color w:val="000000"/>
        </w:rPr>
        <w:t>提供相同品牌产品且通过资格审查、符合性审查的不同投标人参加同一合同项下投标的，按一家投标人计算。</w:t>
      </w:r>
    </w:p>
    <w:p w:rsidR="007D4450" w:rsidRDefault="001B3303">
      <w:pPr>
        <w:spacing w:line="360" w:lineRule="auto"/>
        <w:ind w:firstLineChars="250" w:firstLine="500"/>
        <w:rPr>
          <w:color w:val="000000"/>
        </w:rPr>
      </w:pPr>
      <w:r>
        <w:rPr>
          <w:color w:val="000000"/>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rsidR="007D4450" w:rsidRDefault="001B3303">
      <w:pPr>
        <w:spacing w:line="360" w:lineRule="auto"/>
        <w:ind w:firstLineChars="250" w:firstLine="500"/>
        <w:rPr>
          <w:color w:val="000000"/>
        </w:rPr>
      </w:pPr>
      <w:r>
        <w:rPr>
          <w:color w:val="000000"/>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rsidR="007D4450" w:rsidRDefault="001B3303">
      <w:pPr>
        <w:spacing w:line="360" w:lineRule="auto"/>
        <w:ind w:firstLineChars="150" w:firstLine="300"/>
        <w:rPr>
          <w:color w:val="000000"/>
        </w:rPr>
      </w:pPr>
      <w:r>
        <w:rPr>
          <w:color w:val="000000"/>
        </w:rPr>
        <w:t>非单一产品采购项目，投标人使用相同制造产品（相同制造产品是指采购文件中指定的</w:t>
      </w:r>
      <w:r>
        <w:rPr>
          <w:color w:val="000000"/>
        </w:rPr>
        <w:t>“</w:t>
      </w:r>
      <w:r>
        <w:rPr>
          <w:color w:val="000000"/>
        </w:rPr>
        <w:t>核心产品</w:t>
      </w:r>
      <w:r>
        <w:rPr>
          <w:color w:val="000000"/>
        </w:rPr>
        <w:t>”</w:t>
      </w:r>
      <w:r>
        <w:rPr>
          <w:color w:val="000000"/>
        </w:rPr>
        <w:t>）作为其项目的一部分，按一家投标人认定。</w:t>
      </w:r>
    </w:p>
    <w:p w:rsidR="007D4450" w:rsidRDefault="001B3303">
      <w:pPr>
        <w:tabs>
          <w:tab w:val="left" w:pos="518"/>
        </w:tabs>
        <w:adjustRightInd w:val="0"/>
        <w:snapToGrid w:val="0"/>
        <w:spacing w:line="360" w:lineRule="auto"/>
        <w:ind w:firstLineChars="200" w:firstLine="400"/>
        <w:rPr>
          <w:color w:val="000000"/>
          <w:szCs w:val="21"/>
        </w:rPr>
      </w:pPr>
      <w:r>
        <w:rPr>
          <w:color w:val="000000"/>
          <w:szCs w:val="21"/>
        </w:rPr>
        <w:t>2.</w:t>
      </w:r>
      <w:r>
        <w:rPr>
          <w:color w:val="000000"/>
          <w:szCs w:val="21"/>
        </w:rPr>
        <w:t>政府采购活动中有关中小企业的相关规定（采购进口产品的项目不适用）</w:t>
      </w:r>
    </w:p>
    <w:p w:rsidR="007D4450" w:rsidRDefault="001B3303">
      <w:pPr>
        <w:pStyle w:val="aa"/>
        <w:spacing w:line="400" w:lineRule="exact"/>
        <w:rPr>
          <w:rFonts w:ascii="Times New Roman" w:hAnsi="Times New Roman"/>
          <w:sz w:val="21"/>
          <w:szCs w:val="21"/>
        </w:rPr>
      </w:pPr>
      <w:r>
        <w:rPr>
          <w:rFonts w:ascii="Times New Roman" w:hAnsi="Times New Roman"/>
          <w:sz w:val="21"/>
          <w:szCs w:val="21"/>
        </w:rPr>
        <w:t>2.1</w:t>
      </w:r>
      <w:r>
        <w:rPr>
          <w:rFonts w:ascii="Times New Roman" w:hAnsi="Times New Roman"/>
          <w:sz w:val="21"/>
          <w:szCs w:val="21"/>
        </w:rPr>
        <w:t>本项目</w:t>
      </w:r>
      <w:r>
        <w:rPr>
          <w:rFonts w:ascii="Times New Roman" w:hAnsi="Times New Roman"/>
          <w:b/>
          <w:bCs/>
          <w:sz w:val="21"/>
          <w:szCs w:val="21"/>
          <w:u w:val="single"/>
        </w:rPr>
        <w:t>非</w:t>
      </w:r>
      <w:r>
        <w:rPr>
          <w:rFonts w:ascii="Times New Roman" w:hAnsi="Times New Roman"/>
          <w:sz w:val="21"/>
          <w:szCs w:val="21"/>
        </w:rPr>
        <w:t>专门面向中小企业采购。</w:t>
      </w:r>
    </w:p>
    <w:p w:rsidR="007D4450" w:rsidRDefault="001B3303">
      <w:pPr>
        <w:pStyle w:val="aa"/>
        <w:spacing w:line="400" w:lineRule="exact"/>
        <w:rPr>
          <w:rFonts w:ascii="Times New Roman" w:hAnsi="Times New Roman"/>
          <w:sz w:val="21"/>
          <w:szCs w:val="21"/>
        </w:rPr>
      </w:pPr>
      <w:r>
        <w:rPr>
          <w:rFonts w:ascii="Times New Roman" w:hAnsi="Times New Roman"/>
          <w:sz w:val="21"/>
          <w:szCs w:val="21"/>
        </w:rPr>
        <w:t>2.2</w:t>
      </w:r>
      <w:r>
        <w:rPr>
          <w:rFonts w:ascii="Times New Roman" w:hAnsi="Times New Roman"/>
          <w:sz w:val="21"/>
          <w:szCs w:val="21"/>
        </w:rPr>
        <w:t>本项目对应的中小企业划分标准所属行业：</w:t>
      </w:r>
      <w:r>
        <w:rPr>
          <w:rFonts w:ascii="Times New Roman" w:hAnsi="Times New Roman" w:hint="eastAsia"/>
          <w:b/>
          <w:sz w:val="21"/>
          <w:szCs w:val="21"/>
          <w:u w:val="single"/>
        </w:rPr>
        <w:t>工业</w:t>
      </w:r>
      <w:r>
        <w:rPr>
          <w:rFonts w:ascii="Times New Roman" w:hAnsi="Times New Roman"/>
          <w:sz w:val="21"/>
          <w:szCs w:val="21"/>
        </w:rPr>
        <w:t>。</w:t>
      </w:r>
    </w:p>
    <w:p w:rsidR="007D4450" w:rsidRDefault="001B3303">
      <w:pPr>
        <w:spacing w:line="400" w:lineRule="exact"/>
        <w:rPr>
          <w:szCs w:val="21"/>
        </w:rPr>
      </w:pPr>
      <w:r>
        <w:rPr>
          <w:szCs w:val="21"/>
        </w:rPr>
        <w:t>2.3</w:t>
      </w:r>
      <w:r>
        <w:rPr>
          <w:szCs w:val="21"/>
        </w:rPr>
        <w:t>中小企业是指中华人民共和国境内依法设立，依据国务院批准的中小企业划分标准确定的小型企业和微型企业，但与大企业的负责人为同一人，或者与大企业存在直接控股、管理关系的除外。</w:t>
      </w:r>
    </w:p>
    <w:p w:rsidR="007D4450" w:rsidRDefault="001B3303">
      <w:pPr>
        <w:spacing w:line="400" w:lineRule="exact"/>
        <w:ind w:firstLineChars="100" w:firstLine="200"/>
        <w:rPr>
          <w:szCs w:val="21"/>
        </w:rPr>
      </w:pPr>
      <w:r>
        <w:rPr>
          <w:szCs w:val="21"/>
        </w:rPr>
        <w:t>符合中小企业划分标准的个体工商户，在政府采购活动中视同中小企业。</w:t>
      </w:r>
    </w:p>
    <w:p w:rsidR="007D4450" w:rsidRDefault="001B3303">
      <w:pPr>
        <w:spacing w:line="400" w:lineRule="exact"/>
        <w:ind w:firstLineChars="100" w:firstLine="200"/>
        <w:rPr>
          <w:szCs w:val="21"/>
        </w:rPr>
      </w:pPr>
      <w:r>
        <w:rPr>
          <w:szCs w:val="21"/>
        </w:rPr>
        <w:t>国务院批准的中小企业划分标准：具体见工信部联企业</w:t>
      </w:r>
      <w:r>
        <w:rPr>
          <w:szCs w:val="21"/>
        </w:rPr>
        <w:t>[2011]300</w:t>
      </w:r>
      <w:r>
        <w:rPr>
          <w:szCs w:val="21"/>
        </w:rPr>
        <w:t>号。</w:t>
      </w:r>
    </w:p>
    <w:p w:rsidR="007D4450" w:rsidRDefault="001B3303">
      <w:pPr>
        <w:spacing w:line="400" w:lineRule="exact"/>
        <w:rPr>
          <w:szCs w:val="21"/>
        </w:rPr>
      </w:pPr>
      <w:r>
        <w:rPr>
          <w:szCs w:val="21"/>
        </w:rPr>
        <w:t>2.4</w:t>
      </w:r>
      <w:r>
        <w:rPr>
          <w:szCs w:val="21"/>
        </w:rPr>
        <w:t>在政府采购活动中，供应商提供的货物、工程或者服务符合下列情形的，可享受小型、微型企业（以下简称小微企业）的价格扣除：</w:t>
      </w:r>
    </w:p>
    <w:p w:rsidR="007D4450" w:rsidRDefault="001B3303">
      <w:pPr>
        <w:spacing w:line="400" w:lineRule="exact"/>
        <w:rPr>
          <w:szCs w:val="21"/>
        </w:rPr>
      </w:pPr>
      <w:r>
        <w:rPr>
          <w:szCs w:val="21"/>
        </w:rPr>
        <w:t>（</w:t>
      </w:r>
      <w:r>
        <w:rPr>
          <w:szCs w:val="21"/>
        </w:rPr>
        <w:t>1</w:t>
      </w:r>
      <w:r>
        <w:rPr>
          <w:szCs w:val="21"/>
        </w:rPr>
        <w:t>）在货物采购项目中，货物由小</w:t>
      </w:r>
      <w:proofErr w:type="gramStart"/>
      <w:r>
        <w:rPr>
          <w:szCs w:val="21"/>
        </w:rPr>
        <w:t>微企业</w:t>
      </w:r>
      <w:proofErr w:type="gramEnd"/>
      <w:r>
        <w:rPr>
          <w:szCs w:val="21"/>
        </w:rPr>
        <w:t>制造，即货物由小</w:t>
      </w:r>
      <w:proofErr w:type="gramStart"/>
      <w:r>
        <w:rPr>
          <w:szCs w:val="21"/>
        </w:rPr>
        <w:t>微企业</w:t>
      </w:r>
      <w:proofErr w:type="gramEnd"/>
      <w:r>
        <w:rPr>
          <w:szCs w:val="21"/>
        </w:rPr>
        <w:t>生产且使用该小</w:t>
      </w:r>
      <w:proofErr w:type="gramStart"/>
      <w:r>
        <w:rPr>
          <w:szCs w:val="21"/>
        </w:rPr>
        <w:t>微企业</w:t>
      </w:r>
      <w:proofErr w:type="gramEnd"/>
      <w:r>
        <w:rPr>
          <w:szCs w:val="21"/>
        </w:rPr>
        <w:t>商号或者注册商标；</w:t>
      </w:r>
    </w:p>
    <w:p w:rsidR="007D4450" w:rsidRDefault="001B3303">
      <w:pPr>
        <w:spacing w:line="400" w:lineRule="exact"/>
        <w:rPr>
          <w:szCs w:val="21"/>
        </w:rPr>
      </w:pPr>
      <w:r>
        <w:rPr>
          <w:szCs w:val="21"/>
        </w:rPr>
        <w:t>（</w:t>
      </w:r>
      <w:r>
        <w:rPr>
          <w:szCs w:val="21"/>
        </w:rPr>
        <w:t>2</w:t>
      </w:r>
      <w:r>
        <w:rPr>
          <w:szCs w:val="21"/>
        </w:rPr>
        <w:t>）在工程采购项目中，工程由小</w:t>
      </w:r>
      <w:proofErr w:type="gramStart"/>
      <w:r>
        <w:rPr>
          <w:szCs w:val="21"/>
        </w:rPr>
        <w:t>微企业</w:t>
      </w:r>
      <w:proofErr w:type="gramEnd"/>
      <w:r>
        <w:rPr>
          <w:szCs w:val="21"/>
        </w:rPr>
        <w:t>承建，即工程施工单位为小微企业；</w:t>
      </w:r>
    </w:p>
    <w:p w:rsidR="007D4450" w:rsidRDefault="001B3303">
      <w:pPr>
        <w:spacing w:line="400" w:lineRule="exact"/>
        <w:rPr>
          <w:szCs w:val="21"/>
        </w:rPr>
      </w:pPr>
      <w:r>
        <w:rPr>
          <w:szCs w:val="21"/>
        </w:rPr>
        <w:lastRenderedPageBreak/>
        <w:t>（</w:t>
      </w:r>
      <w:r>
        <w:rPr>
          <w:szCs w:val="21"/>
        </w:rPr>
        <w:t>3</w:t>
      </w:r>
      <w:r>
        <w:rPr>
          <w:szCs w:val="21"/>
        </w:rPr>
        <w:t>）在服务采购项目中，服务由小</w:t>
      </w:r>
      <w:proofErr w:type="gramStart"/>
      <w:r>
        <w:rPr>
          <w:szCs w:val="21"/>
        </w:rPr>
        <w:t>微企业</w:t>
      </w:r>
      <w:proofErr w:type="gramEnd"/>
      <w:r>
        <w:rPr>
          <w:szCs w:val="21"/>
        </w:rPr>
        <w:t>承接，即提供服务的人员为小</w:t>
      </w:r>
      <w:proofErr w:type="gramStart"/>
      <w:r>
        <w:rPr>
          <w:szCs w:val="21"/>
        </w:rPr>
        <w:t>微企业</w:t>
      </w:r>
      <w:proofErr w:type="gramEnd"/>
      <w:r>
        <w:rPr>
          <w:szCs w:val="21"/>
        </w:rPr>
        <w:t>依照《中华人民共和国劳动合同法》订立劳动合同的从业人员。</w:t>
      </w:r>
    </w:p>
    <w:p w:rsidR="007D4450" w:rsidRDefault="001B3303">
      <w:pPr>
        <w:spacing w:line="400" w:lineRule="exact"/>
        <w:ind w:firstLineChars="200" w:firstLine="400"/>
        <w:rPr>
          <w:szCs w:val="21"/>
        </w:rPr>
      </w:pPr>
      <w:r>
        <w:rPr>
          <w:szCs w:val="21"/>
        </w:rPr>
        <w:t>以联合体形</w:t>
      </w:r>
      <w:proofErr w:type="gramStart"/>
      <w:r>
        <w:rPr>
          <w:szCs w:val="21"/>
        </w:rPr>
        <w:t>式参加</w:t>
      </w:r>
      <w:proofErr w:type="gramEnd"/>
      <w:r>
        <w:rPr>
          <w:szCs w:val="21"/>
        </w:rPr>
        <w:t>政府采购活动，联合体各方均为小</w:t>
      </w:r>
      <w:proofErr w:type="gramStart"/>
      <w:r>
        <w:rPr>
          <w:szCs w:val="21"/>
        </w:rPr>
        <w:t>微企业</w:t>
      </w:r>
      <w:proofErr w:type="gramEnd"/>
      <w:r>
        <w:rPr>
          <w:szCs w:val="21"/>
        </w:rPr>
        <w:t>的，联合体视同小微企业。</w:t>
      </w:r>
    </w:p>
    <w:p w:rsidR="007D4450" w:rsidRDefault="001B3303">
      <w:pPr>
        <w:spacing w:line="400" w:lineRule="exact"/>
        <w:rPr>
          <w:szCs w:val="21"/>
        </w:rPr>
      </w:pPr>
      <w:r>
        <w:rPr>
          <w:szCs w:val="21"/>
        </w:rPr>
        <w:t>2.5</w:t>
      </w:r>
      <w:r>
        <w:rPr>
          <w:szCs w:val="21"/>
        </w:rPr>
        <w:t>在货物采购项目中，供应商提供的货物既有中小企业制造货物，也有大型企业制造货物的，不享受的小</w:t>
      </w:r>
      <w:proofErr w:type="gramStart"/>
      <w:r>
        <w:rPr>
          <w:szCs w:val="21"/>
        </w:rPr>
        <w:t>微企业</w:t>
      </w:r>
      <w:proofErr w:type="gramEnd"/>
      <w:r>
        <w:rPr>
          <w:szCs w:val="21"/>
        </w:rPr>
        <w:t>价格扣除。</w:t>
      </w:r>
    </w:p>
    <w:p w:rsidR="007D4450" w:rsidRDefault="001B3303">
      <w:pPr>
        <w:spacing w:line="400" w:lineRule="exact"/>
        <w:rPr>
          <w:szCs w:val="21"/>
        </w:rPr>
      </w:pPr>
      <w:r>
        <w:rPr>
          <w:szCs w:val="21"/>
        </w:rPr>
        <w:t>2.6</w:t>
      </w:r>
      <w:r>
        <w:rPr>
          <w:szCs w:val="21"/>
        </w:rPr>
        <w:t>对于非专门面向中小企业采购的采购项目，小</w:t>
      </w:r>
      <w:proofErr w:type="gramStart"/>
      <w:r>
        <w:rPr>
          <w:szCs w:val="21"/>
        </w:rPr>
        <w:t>微企业</w:t>
      </w:r>
      <w:proofErr w:type="gramEnd"/>
      <w:r>
        <w:rPr>
          <w:szCs w:val="21"/>
        </w:rPr>
        <w:t>报价</w:t>
      </w:r>
      <w:r>
        <w:rPr>
          <w:color w:val="000000"/>
          <w:szCs w:val="21"/>
        </w:rPr>
        <w:t>给予</w:t>
      </w:r>
      <w:r>
        <w:rPr>
          <w:color w:val="000000"/>
          <w:szCs w:val="21"/>
        </w:rPr>
        <w:t>20%</w:t>
      </w:r>
      <w:r>
        <w:rPr>
          <w:color w:val="000000"/>
          <w:szCs w:val="21"/>
        </w:rPr>
        <w:t>（工程项目为</w:t>
      </w:r>
      <w:r>
        <w:rPr>
          <w:color w:val="000000"/>
          <w:szCs w:val="21"/>
        </w:rPr>
        <w:t>5%</w:t>
      </w:r>
      <w:r>
        <w:rPr>
          <w:color w:val="000000"/>
          <w:szCs w:val="21"/>
        </w:rPr>
        <w:t>）的扣除，用扣除后的价格参加评审。接受大中型企业与小</w:t>
      </w:r>
      <w:proofErr w:type="gramStart"/>
      <w:r>
        <w:rPr>
          <w:color w:val="000000"/>
          <w:szCs w:val="21"/>
        </w:rPr>
        <w:t>微企业</w:t>
      </w:r>
      <w:proofErr w:type="gramEnd"/>
      <w:r>
        <w:rPr>
          <w:color w:val="000000"/>
          <w:szCs w:val="21"/>
        </w:rPr>
        <w:t>组成联合体或者允许大中型企业向一家或者多家小</w:t>
      </w:r>
      <w:proofErr w:type="gramStart"/>
      <w:r>
        <w:rPr>
          <w:color w:val="000000"/>
          <w:szCs w:val="21"/>
        </w:rPr>
        <w:t>微企业</w:t>
      </w:r>
      <w:proofErr w:type="gramEnd"/>
      <w:r>
        <w:rPr>
          <w:color w:val="000000"/>
          <w:szCs w:val="21"/>
        </w:rPr>
        <w:t>分包的采购项目，对于联合协议或者分包意向协议约定小</w:t>
      </w:r>
      <w:proofErr w:type="gramStart"/>
      <w:r>
        <w:rPr>
          <w:color w:val="000000"/>
          <w:szCs w:val="21"/>
        </w:rPr>
        <w:t>微企业</w:t>
      </w:r>
      <w:proofErr w:type="gramEnd"/>
      <w:r>
        <w:rPr>
          <w:color w:val="000000"/>
          <w:szCs w:val="21"/>
        </w:rPr>
        <w:t>的合同份额占到合同总金额</w:t>
      </w:r>
      <w:r>
        <w:rPr>
          <w:color w:val="000000"/>
          <w:szCs w:val="21"/>
        </w:rPr>
        <w:t>30%</w:t>
      </w:r>
      <w:r>
        <w:rPr>
          <w:color w:val="000000"/>
          <w:szCs w:val="21"/>
        </w:rPr>
        <w:t>以上的，可给予联合体</w:t>
      </w:r>
      <w:r>
        <w:rPr>
          <w:color w:val="000000"/>
          <w:szCs w:val="21"/>
        </w:rPr>
        <w:t>6</w:t>
      </w:r>
      <w:r>
        <w:rPr>
          <w:rFonts w:hint="eastAsia"/>
          <w:color w:val="000000"/>
          <w:szCs w:val="21"/>
        </w:rPr>
        <w:t>%</w:t>
      </w:r>
      <w:r>
        <w:rPr>
          <w:color w:val="000000"/>
          <w:szCs w:val="21"/>
        </w:rPr>
        <w:t>（工程项目为</w:t>
      </w:r>
      <w:r>
        <w:rPr>
          <w:color w:val="000000"/>
          <w:szCs w:val="21"/>
        </w:rPr>
        <w:t>2%</w:t>
      </w:r>
      <w:r>
        <w:rPr>
          <w:color w:val="000000"/>
          <w:szCs w:val="21"/>
        </w:rPr>
        <w:t>）的价格扣</w:t>
      </w:r>
      <w:r>
        <w:rPr>
          <w:szCs w:val="21"/>
        </w:rPr>
        <w:t>除，用扣除后的价格参与评审。组成联合体或者接受分包的小</w:t>
      </w:r>
      <w:proofErr w:type="gramStart"/>
      <w:r>
        <w:rPr>
          <w:szCs w:val="21"/>
        </w:rPr>
        <w:t>微企业</w:t>
      </w:r>
      <w:proofErr w:type="gramEnd"/>
      <w:r>
        <w:rPr>
          <w:szCs w:val="21"/>
        </w:rPr>
        <w:t>与联合体内其他企业、分包企业之间存在直接控股、管理关系的，不享受价格扣除优惠政策。</w:t>
      </w:r>
    </w:p>
    <w:p w:rsidR="007D4450" w:rsidRDefault="001B3303">
      <w:pPr>
        <w:spacing w:line="400" w:lineRule="exact"/>
        <w:rPr>
          <w:szCs w:val="21"/>
        </w:rPr>
      </w:pPr>
      <w:r>
        <w:rPr>
          <w:szCs w:val="21"/>
        </w:rPr>
        <w:t>2.7</w:t>
      </w:r>
      <w:r>
        <w:rPr>
          <w:szCs w:val="21"/>
        </w:rPr>
        <w:t>采购活动过程中，对供应商的</w:t>
      </w:r>
      <w:r>
        <w:rPr>
          <w:szCs w:val="21"/>
        </w:rPr>
        <w:t>“</w:t>
      </w:r>
      <w:r>
        <w:rPr>
          <w:szCs w:val="21"/>
        </w:rPr>
        <w:t>中小企业</w:t>
      </w:r>
      <w:r>
        <w:rPr>
          <w:szCs w:val="21"/>
        </w:rPr>
        <w:t>”</w:t>
      </w:r>
      <w:r>
        <w:rPr>
          <w:szCs w:val="21"/>
        </w:rPr>
        <w:t>资格认定，以供应商提交的《中小企业声明函》为准，供应商必须实事求是地提交声明函，如有虚假，将依法承担法律责任。如果在采购活动过程中相关采购当事人对供应商</w:t>
      </w:r>
      <w:r>
        <w:rPr>
          <w:szCs w:val="21"/>
        </w:rPr>
        <w:t>“</w:t>
      </w:r>
      <w:r>
        <w:rPr>
          <w:szCs w:val="21"/>
        </w:rPr>
        <w:t>中小企业</w:t>
      </w:r>
      <w:r>
        <w:rPr>
          <w:szCs w:val="21"/>
        </w:rPr>
        <w:t>”</w:t>
      </w:r>
      <w:r>
        <w:rPr>
          <w:szCs w:val="21"/>
        </w:rPr>
        <w:t>资格有异议的，由货物制造商或者工程、服务供应</w:t>
      </w:r>
      <w:proofErr w:type="gramStart"/>
      <w:r>
        <w:rPr>
          <w:szCs w:val="21"/>
        </w:rPr>
        <w:t>商注册</w:t>
      </w:r>
      <w:proofErr w:type="gramEnd"/>
      <w:r>
        <w:rPr>
          <w:szCs w:val="21"/>
        </w:rPr>
        <w:t>登记所在地的县级以上人民政府中小企业主管部门负责认定。</w:t>
      </w:r>
    </w:p>
    <w:p w:rsidR="007D4450" w:rsidRDefault="001B3303">
      <w:pPr>
        <w:spacing w:line="400" w:lineRule="exact"/>
        <w:rPr>
          <w:szCs w:val="21"/>
        </w:rPr>
      </w:pPr>
      <w:r>
        <w:rPr>
          <w:szCs w:val="21"/>
        </w:rPr>
        <w:t>供应商提供声明</w:t>
      </w:r>
      <w:proofErr w:type="gramStart"/>
      <w:r>
        <w:rPr>
          <w:szCs w:val="21"/>
        </w:rPr>
        <w:t>函内容</w:t>
      </w:r>
      <w:proofErr w:type="gramEnd"/>
      <w:r>
        <w:rPr>
          <w:szCs w:val="21"/>
        </w:rPr>
        <w:t>不实的，属于提供虚假材料谋取中标、成交，依照《中华人民共和国政府采购法》等国家有关规定追究相应责任。</w:t>
      </w:r>
    </w:p>
    <w:p w:rsidR="007D4450" w:rsidRDefault="001B3303">
      <w:pPr>
        <w:spacing w:line="400" w:lineRule="exact"/>
        <w:rPr>
          <w:szCs w:val="21"/>
        </w:rPr>
      </w:pPr>
      <w:r>
        <w:rPr>
          <w:szCs w:val="21"/>
        </w:rPr>
        <w:t>适用招标投标法的政府采购工程建设项目，投标人提供声明</w:t>
      </w:r>
      <w:proofErr w:type="gramStart"/>
      <w:r>
        <w:rPr>
          <w:szCs w:val="21"/>
        </w:rPr>
        <w:t>函内容</w:t>
      </w:r>
      <w:proofErr w:type="gramEnd"/>
      <w:r>
        <w:rPr>
          <w:szCs w:val="21"/>
        </w:rPr>
        <w:t>不实的，属于弄虚作假骗取中标，依照《中华人民共和国招标投标法》等国家有关规定追究相应责任。</w:t>
      </w:r>
    </w:p>
    <w:p w:rsidR="007D4450" w:rsidRDefault="001B3303">
      <w:pPr>
        <w:pStyle w:val="ac"/>
        <w:snapToGrid w:val="0"/>
        <w:spacing w:beforeLines="0" w:afterLines="0" w:line="360" w:lineRule="auto"/>
        <w:ind w:firstLineChars="200" w:firstLine="420"/>
        <w:rPr>
          <w:rFonts w:ascii="Times New Roman" w:hAnsi="Times New Roman"/>
          <w:kern w:val="2"/>
          <w:sz w:val="21"/>
          <w:szCs w:val="21"/>
        </w:rPr>
      </w:pPr>
      <w:r>
        <w:rPr>
          <w:rFonts w:ascii="Times New Roman" w:hAnsi="Times New Roman"/>
          <w:kern w:val="2"/>
          <w:sz w:val="21"/>
          <w:szCs w:val="21"/>
        </w:rPr>
        <w:t>2.8</w:t>
      </w:r>
      <w:r>
        <w:rPr>
          <w:rFonts w:ascii="Times New Roman" w:hAnsi="Times New Roman"/>
          <w:kern w:val="2"/>
          <w:sz w:val="21"/>
          <w:szCs w:val="21"/>
        </w:rPr>
        <w:t>按规定享受扶持政策获得政府采购合同的，小</w:t>
      </w:r>
      <w:proofErr w:type="gramStart"/>
      <w:r>
        <w:rPr>
          <w:rFonts w:ascii="Times New Roman" w:hAnsi="Times New Roman"/>
          <w:kern w:val="2"/>
          <w:sz w:val="21"/>
          <w:szCs w:val="21"/>
        </w:rPr>
        <w:t>微企业</w:t>
      </w:r>
      <w:proofErr w:type="gramEnd"/>
      <w:r>
        <w:rPr>
          <w:rFonts w:ascii="Times New Roman" w:hAnsi="Times New Roman"/>
          <w:kern w:val="2"/>
          <w:sz w:val="21"/>
          <w:szCs w:val="21"/>
        </w:rPr>
        <w:t>不得将合同分包给大中型企业，中型企业不得将合同分包给大型企业。</w:t>
      </w:r>
    </w:p>
    <w:p w:rsidR="007D4450" w:rsidRDefault="001B3303">
      <w:pPr>
        <w:tabs>
          <w:tab w:val="left" w:pos="518"/>
        </w:tabs>
        <w:adjustRightInd w:val="0"/>
        <w:snapToGrid w:val="0"/>
        <w:spacing w:line="360" w:lineRule="auto"/>
        <w:ind w:firstLineChars="200" w:firstLine="400"/>
        <w:rPr>
          <w:color w:val="000000"/>
          <w:szCs w:val="21"/>
        </w:rPr>
      </w:pPr>
      <w:r>
        <w:rPr>
          <w:color w:val="000000"/>
          <w:szCs w:val="21"/>
        </w:rPr>
        <w:t>3.</w:t>
      </w:r>
      <w:r>
        <w:rPr>
          <w:color w:val="000000"/>
          <w:szCs w:val="21"/>
        </w:rPr>
        <w:t>根据《财政部司法部关于政府采购支持监狱企业发展有关问题的通知》（财库〔</w:t>
      </w:r>
      <w:r>
        <w:rPr>
          <w:color w:val="000000"/>
          <w:szCs w:val="21"/>
        </w:rPr>
        <w:t>2014</w:t>
      </w:r>
      <w:r>
        <w:rPr>
          <w:color w:val="000000"/>
          <w:szCs w:val="21"/>
        </w:rPr>
        <w:t>〕</w:t>
      </w:r>
      <w:r>
        <w:rPr>
          <w:color w:val="000000"/>
          <w:szCs w:val="21"/>
        </w:rPr>
        <w:t>68</w:t>
      </w:r>
      <w:r>
        <w:rPr>
          <w:color w:val="000000"/>
          <w:szCs w:val="21"/>
        </w:rPr>
        <w:t>号）规定，监狱企业视同小型、微型企业。监狱企业参加政府采购活动时，应当提供由省级以上监狱管理局、戒毒管理局（含新疆生产建设兵团）出具的属于监狱企业的证明文件。</w:t>
      </w:r>
    </w:p>
    <w:p w:rsidR="007D4450" w:rsidRDefault="001B3303">
      <w:pPr>
        <w:tabs>
          <w:tab w:val="left" w:pos="518"/>
        </w:tabs>
        <w:adjustRightInd w:val="0"/>
        <w:snapToGrid w:val="0"/>
        <w:spacing w:line="360" w:lineRule="auto"/>
        <w:ind w:firstLineChars="200" w:firstLine="400"/>
        <w:rPr>
          <w:color w:val="000000"/>
          <w:szCs w:val="21"/>
        </w:rPr>
      </w:pPr>
      <w:r>
        <w:rPr>
          <w:color w:val="000000"/>
          <w:szCs w:val="21"/>
        </w:rPr>
        <w:t>4.</w:t>
      </w:r>
      <w:r>
        <w:rPr>
          <w:color w:val="000000"/>
          <w:szCs w:val="21"/>
        </w:rPr>
        <w:t>根据《关于促进残疾人就业政府采购政策的通知》（财库</w:t>
      </w:r>
      <w:r>
        <w:rPr>
          <w:color w:val="000000"/>
          <w:szCs w:val="21"/>
        </w:rPr>
        <w:t>[2017]141</w:t>
      </w:r>
      <w:r>
        <w:rPr>
          <w:color w:val="000000"/>
          <w:szCs w:val="21"/>
        </w:rPr>
        <w:t>号）规定，在政府采购活动中，残疾人福利性单位视同小型、微型企业。残疾人福利性单位参加政府采购活动时，提供《残疾人福利性单位声明函》。</w:t>
      </w:r>
    </w:p>
    <w:p w:rsidR="007D4450" w:rsidRDefault="001B3303">
      <w:pPr>
        <w:widowControl/>
        <w:spacing w:line="360" w:lineRule="auto"/>
        <w:ind w:firstLineChars="200" w:firstLine="400"/>
        <w:rPr>
          <w:bCs/>
          <w:szCs w:val="21"/>
        </w:rPr>
      </w:pPr>
      <w:r>
        <w:rPr>
          <w:bCs/>
          <w:szCs w:val="21"/>
        </w:rPr>
        <w:t>*5</w:t>
      </w:r>
      <w:r>
        <w:rPr>
          <w:color w:val="000000"/>
          <w:szCs w:val="21"/>
        </w:rPr>
        <w:t>.</w:t>
      </w:r>
      <w:r>
        <w:rPr>
          <w:bCs/>
          <w:szCs w:val="21"/>
        </w:rPr>
        <w:t>投标人应仔细阅读采购文件的所有内容，按照采购文件的要求提交投标文件，并对所提供的全部资料的真实性承担法律责任。</w:t>
      </w:r>
    </w:p>
    <w:p w:rsidR="007D4450" w:rsidRDefault="001B3303">
      <w:pPr>
        <w:pStyle w:val="ac"/>
        <w:spacing w:beforeLines="0" w:afterLines="0" w:line="360" w:lineRule="auto"/>
        <w:ind w:firstLineChars="200" w:firstLine="420"/>
        <w:rPr>
          <w:rFonts w:ascii="Times New Roman" w:hAnsi="Times New Roman"/>
          <w:bCs/>
          <w:sz w:val="21"/>
          <w:szCs w:val="21"/>
        </w:rPr>
      </w:pPr>
      <w:r>
        <w:rPr>
          <w:rFonts w:ascii="Times New Roman" w:hAnsi="Times New Roman"/>
          <w:bCs/>
          <w:sz w:val="21"/>
          <w:szCs w:val="21"/>
        </w:rPr>
        <w:t>*6.</w:t>
      </w:r>
      <w:r>
        <w:rPr>
          <w:rFonts w:ascii="Times New Roman" w:hAnsi="Times New Roman"/>
          <w:bCs/>
          <w:sz w:val="21"/>
          <w:szCs w:val="21"/>
        </w:rPr>
        <w:t>投标人在投标活动中提供任何虚假材料，其投标无效。</w:t>
      </w:r>
    </w:p>
    <w:p w:rsidR="007D4450" w:rsidRDefault="001B3303">
      <w:pPr>
        <w:pStyle w:val="ac"/>
        <w:spacing w:beforeLines="0" w:afterLines="0" w:line="360" w:lineRule="auto"/>
        <w:ind w:firstLineChars="200" w:firstLine="480"/>
        <w:rPr>
          <w:rFonts w:ascii="Times New Roman" w:hAnsi="Times New Roman"/>
          <w:color w:val="000000"/>
          <w:szCs w:val="21"/>
        </w:rPr>
      </w:pPr>
      <w:r>
        <w:rPr>
          <w:rFonts w:ascii="Times New Roman" w:hAnsi="Times New Roman"/>
          <w:color w:val="000000"/>
          <w:szCs w:val="21"/>
        </w:rPr>
        <w:br w:type="page"/>
      </w:r>
    </w:p>
    <w:p w:rsidR="007D4450" w:rsidRDefault="001B3303">
      <w:pPr>
        <w:pStyle w:val="1"/>
        <w:numPr>
          <w:ilvl w:val="0"/>
          <w:numId w:val="9"/>
        </w:numPr>
        <w:spacing w:before="0" w:after="0" w:line="360" w:lineRule="auto"/>
        <w:ind w:left="1134"/>
        <w:jc w:val="center"/>
        <w:rPr>
          <w:rFonts w:ascii="Times New Roman" w:hAnsi="Times New Roman"/>
          <w:color w:val="000000"/>
        </w:rPr>
      </w:pPr>
      <w:bookmarkStart w:id="170" w:name="_Hlk22492252"/>
      <w:bookmarkStart w:id="171" w:name="_Toc17707952"/>
      <w:bookmarkStart w:id="172" w:name="_Toc109989389"/>
      <w:r>
        <w:rPr>
          <w:rFonts w:ascii="Times New Roman" w:hAnsi="Times New Roman"/>
          <w:color w:val="000000"/>
        </w:rPr>
        <w:lastRenderedPageBreak/>
        <w:t>评标办法及评分标准</w:t>
      </w:r>
      <w:bookmarkEnd w:id="170"/>
      <w:bookmarkEnd w:id="171"/>
      <w:bookmarkEnd w:id="172"/>
    </w:p>
    <w:p w:rsidR="007D4450" w:rsidRDefault="001B3303">
      <w:pPr>
        <w:pStyle w:val="21"/>
        <w:widowControl/>
        <w:snapToGrid/>
        <w:spacing w:line="360" w:lineRule="auto"/>
        <w:ind w:firstLineChars="200" w:firstLine="422"/>
        <w:rPr>
          <w:rFonts w:ascii="Times New Roman" w:hAnsi="Times New Roman"/>
          <w:color w:val="auto"/>
          <w:sz w:val="21"/>
          <w:szCs w:val="21"/>
        </w:rPr>
      </w:pPr>
      <w:bookmarkStart w:id="173" w:name="_Toc317685600"/>
      <w:r>
        <w:rPr>
          <w:rFonts w:ascii="Times New Roman" w:hAnsi="Times New Roman"/>
          <w:color w:val="auto"/>
          <w:sz w:val="21"/>
          <w:szCs w:val="21"/>
        </w:rPr>
        <w:t>本办法严格遵照《中华人民共和国政府采购法》、《中华人民共和国政府采购法实施条例》、《政府采购货物和服务招标投标管理办法》，结合项目所在地政府有关政府采购规定和项目的实际情况制定。本次采购为非专门面向中小企业，本次评标将对中小企业声明</w:t>
      </w:r>
      <w:proofErr w:type="gramStart"/>
      <w:r>
        <w:rPr>
          <w:rFonts w:ascii="Times New Roman" w:hAnsi="Times New Roman"/>
          <w:color w:val="auto"/>
          <w:sz w:val="21"/>
          <w:szCs w:val="21"/>
        </w:rPr>
        <w:t>函满足</w:t>
      </w:r>
      <w:proofErr w:type="gramEnd"/>
      <w:r>
        <w:rPr>
          <w:rFonts w:ascii="Times New Roman" w:hAnsi="Times New Roman"/>
          <w:color w:val="auto"/>
          <w:sz w:val="21"/>
          <w:szCs w:val="21"/>
        </w:rPr>
        <w:t>要求的小型和微型企业（或视同小微企业）的价格给予</w:t>
      </w:r>
      <w:r>
        <w:rPr>
          <w:rFonts w:ascii="Times New Roman" w:hAnsi="Times New Roman"/>
          <w:color w:val="auto"/>
          <w:sz w:val="21"/>
          <w:szCs w:val="21"/>
        </w:rPr>
        <w:t>20%</w:t>
      </w:r>
      <w:r>
        <w:rPr>
          <w:rFonts w:ascii="Times New Roman" w:hAnsi="Times New Roman"/>
          <w:color w:val="auto"/>
          <w:sz w:val="21"/>
          <w:szCs w:val="21"/>
        </w:rPr>
        <w:t>的扣除，对联合体投标（如有）中满足要求的小型和微型企业的价格给予</w:t>
      </w:r>
      <w:r>
        <w:rPr>
          <w:rFonts w:ascii="Times New Roman" w:hAnsi="Times New Roman"/>
          <w:color w:val="auto"/>
          <w:sz w:val="21"/>
          <w:szCs w:val="21"/>
        </w:rPr>
        <w:t>6%</w:t>
      </w:r>
      <w:r>
        <w:rPr>
          <w:rFonts w:ascii="Times New Roman" w:hAnsi="Times New Roman"/>
          <w:color w:val="auto"/>
          <w:sz w:val="21"/>
          <w:szCs w:val="21"/>
        </w:rPr>
        <w:t>的扣除，用扣除后的价格参与评审。</w:t>
      </w:r>
    </w:p>
    <w:p w:rsidR="007D4450" w:rsidRDefault="001B3303">
      <w:pPr>
        <w:pStyle w:val="af0"/>
        <w:spacing w:beforeLines="50" w:before="120" w:afterLines="50" w:after="120" w:line="240" w:lineRule="auto"/>
        <w:ind w:firstLineChars="196" w:firstLine="413"/>
        <w:jc w:val="both"/>
        <w:rPr>
          <w:rFonts w:ascii="Times New Roman" w:hAnsi="Times New Roman"/>
          <w:color w:val="000000"/>
          <w:sz w:val="21"/>
          <w:szCs w:val="21"/>
        </w:rPr>
      </w:pPr>
      <w:bookmarkStart w:id="174" w:name="_Toc493058316"/>
      <w:bookmarkStart w:id="175" w:name="_Toc109989390"/>
      <w:bookmarkStart w:id="176" w:name="_Toc495957614"/>
      <w:bookmarkStart w:id="177" w:name="_Toc17707954"/>
      <w:bookmarkStart w:id="178" w:name="_Toc259108326"/>
      <w:bookmarkStart w:id="179" w:name="_Toc249866769"/>
      <w:bookmarkEnd w:id="173"/>
      <w:r>
        <w:rPr>
          <w:rFonts w:ascii="Times New Roman" w:hAnsi="Times New Roman"/>
          <w:color w:val="000000"/>
          <w:sz w:val="21"/>
          <w:szCs w:val="21"/>
        </w:rPr>
        <w:t>一、评标委员会</w:t>
      </w:r>
      <w:bookmarkEnd w:id="174"/>
      <w:bookmarkEnd w:id="175"/>
      <w:bookmarkEnd w:id="176"/>
      <w:bookmarkEnd w:id="177"/>
    </w:p>
    <w:p w:rsidR="007D4450" w:rsidRDefault="001B3303">
      <w:pPr>
        <w:spacing w:line="360" w:lineRule="auto"/>
        <w:ind w:firstLineChars="150" w:firstLine="300"/>
        <w:rPr>
          <w:i/>
          <w:iCs/>
          <w:color w:val="000000"/>
          <w:szCs w:val="21"/>
        </w:rPr>
      </w:pPr>
      <w:r>
        <w:rPr>
          <w:color w:val="000000"/>
          <w:szCs w:val="21"/>
        </w:rPr>
        <w:t>（一）本次招标依法组建评标委员会。评标委员会由采购人代表和评审专家组成或全部由评审专家组成，评审专家从专家库随机抽取。</w:t>
      </w:r>
    </w:p>
    <w:p w:rsidR="007D4450" w:rsidRDefault="001B3303">
      <w:pPr>
        <w:spacing w:line="360" w:lineRule="auto"/>
        <w:ind w:firstLineChars="150" w:firstLine="300"/>
        <w:rPr>
          <w:color w:val="000000"/>
          <w:szCs w:val="21"/>
        </w:rPr>
      </w:pPr>
      <w:r>
        <w:rPr>
          <w:color w:val="000000"/>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rsidR="007D4450" w:rsidRDefault="001B3303">
      <w:pPr>
        <w:spacing w:line="360" w:lineRule="auto"/>
        <w:ind w:firstLineChars="150" w:firstLine="300"/>
        <w:rPr>
          <w:color w:val="000000"/>
          <w:szCs w:val="21"/>
        </w:rPr>
      </w:pPr>
      <w:r>
        <w:rPr>
          <w:color w:val="000000"/>
          <w:szCs w:val="21"/>
        </w:rPr>
        <w:t>（三）评审专家有下列情形之一的，受到邀请应主动提出回避，采购当事人也可以要求该评审专家回避：</w:t>
      </w:r>
    </w:p>
    <w:p w:rsidR="007D4450" w:rsidRDefault="001B3303">
      <w:pPr>
        <w:spacing w:line="360" w:lineRule="auto"/>
        <w:ind w:firstLineChars="200" w:firstLine="400"/>
        <w:rPr>
          <w:color w:val="000000"/>
          <w:szCs w:val="21"/>
        </w:rPr>
      </w:pPr>
      <w:r>
        <w:rPr>
          <w:color w:val="000000"/>
          <w:szCs w:val="21"/>
        </w:rPr>
        <w:t>1</w:t>
      </w:r>
      <w:r>
        <w:rPr>
          <w:color w:val="000000"/>
          <w:szCs w:val="21"/>
        </w:rPr>
        <w:t>、参加采购活动前三年内，与供应</w:t>
      </w:r>
      <w:proofErr w:type="gramStart"/>
      <w:r>
        <w:rPr>
          <w:color w:val="000000"/>
          <w:szCs w:val="21"/>
        </w:rPr>
        <w:t>商存在</w:t>
      </w:r>
      <w:proofErr w:type="gramEnd"/>
      <w:r>
        <w:rPr>
          <w:color w:val="000000"/>
          <w:szCs w:val="21"/>
        </w:rPr>
        <w:t>劳动关系，或者担任</w:t>
      </w:r>
      <w:proofErr w:type="gramStart"/>
      <w:r>
        <w:rPr>
          <w:color w:val="000000"/>
          <w:szCs w:val="21"/>
        </w:rPr>
        <w:t>过供应</w:t>
      </w:r>
      <w:proofErr w:type="gramEnd"/>
      <w:r>
        <w:rPr>
          <w:color w:val="000000"/>
          <w:szCs w:val="21"/>
        </w:rPr>
        <w:t>商的董事、监事，或者是供应商的控股股东或实际控制人；</w:t>
      </w:r>
    </w:p>
    <w:p w:rsidR="007D4450" w:rsidRDefault="001B3303">
      <w:pPr>
        <w:spacing w:line="360" w:lineRule="auto"/>
        <w:ind w:firstLineChars="200" w:firstLine="400"/>
        <w:rPr>
          <w:color w:val="000000"/>
          <w:szCs w:val="21"/>
        </w:rPr>
      </w:pPr>
      <w:r>
        <w:rPr>
          <w:color w:val="000000"/>
          <w:szCs w:val="21"/>
        </w:rPr>
        <w:t>2</w:t>
      </w:r>
      <w:r>
        <w:rPr>
          <w:color w:val="000000"/>
          <w:szCs w:val="21"/>
        </w:rPr>
        <w:t>、与供应商的法定代表人或者负责人有夫妻、直系血亲、三代以内旁系血亲或者近姻亲关系；</w:t>
      </w:r>
    </w:p>
    <w:p w:rsidR="007D4450" w:rsidRDefault="001B3303">
      <w:pPr>
        <w:spacing w:line="360" w:lineRule="auto"/>
        <w:ind w:firstLineChars="200" w:firstLine="400"/>
        <w:rPr>
          <w:color w:val="000000"/>
          <w:szCs w:val="21"/>
        </w:rPr>
      </w:pPr>
      <w:r>
        <w:rPr>
          <w:color w:val="000000"/>
          <w:szCs w:val="21"/>
        </w:rPr>
        <w:t>3</w:t>
      </w:r>
      <w:r>
        <w:rPr>
          <w:color w:val="000000"/>
          <w:szCs w:val="21"/>
        </w:rPr>
        <w:t>、曾经参加过本项目的进口产品论证工作；</w:t>
      </w:r>
    </w:p>
    <w:p w:rsidR="007D4450" w:rsidRDefault="001B3303">
      <w:pPr>
        <w:spacing w:line="360" w:lineRule="auto"/>
        <w:ind w:firstLineChars="200" w:firstLine="400"/>
        <w:rPr>
          <w:color w:val="000000"/>
          <w:szCs w:val="21"/>
        </w:rPr>
      </w:pPr>
      <w:r>
        <w:rPr>
          <w:color w:val="000000"/>
          <w:szCs w:val="21"/>
        </w:rPr>
        <w:t>4</w:t>
      </w:r>
      <w:r>
        <w:rPr>
          <w:color w:val="000000"/>
          <w:szCs w:val="21"/>
        </w:rPr>
        <w:t>、与供应商有其他可能影响政府采购活动公平、公正进行的关系。</w:t>
      </w:r>
    </w:p>
    <w:p w:rsidR="007D4450" w:rsidRDefault="001B3303">
      <w:pPr>
        <w:spacing w:line="360" w:lineRule="auto"/>
        <w:ind w:firstLineChars="200" w:firstLine="400"/>
        <w:rPr>
          <w:color w:val="000000"/>
          <w:szCs w:val="21"/>
        </w:rPr>
      </w:pPr>
      <w:r>
        <w:rPr>
          <w:color w:val="000000"/>
          <w:szCs w:val="21"/>
        </w:rPr>
        <w:t>（四）评标委员会判断投标文件的有效性、合格性和响应情况，仅依据投标人所递交一切文件的真实表述，不受与本项目无直接关联的外部信息、传言而影响自身的专业判断。</w:t>
      </w:r>
    </w:p>
    <w:p w:rsidR="007D4450" w:rsidRDefault="001B3303">
      <w:pPr>
        <w:spacing w:line="360" w:lineRule="auto"/>
        <w:ind w:firstLineChars="150" w:firstLine="300"/>
        <w:rPr>
          <w:color w:val="000000"/>
          <w:szCs w:val="21"/>
        </w:rPr>
      </w:pPr>
      <w:r>
        <w:rPr>
          <w:color w:val="000000"/>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rsidR="007D4450" w:rsidRDefault="001B3303">
      <w:pPr>
        <w:pStyle w:val="af0"/>
        <w:spacing w:beforeLines="50" w:before="120" w:afterLines="50" w:after="120" w:line="240" w:lineRule="auto"/>
        <w:ind w:firstLineChars="196" w:firstLine="413"/>
        <w:jc w:val="both"/>
        <w:rPr>
          <w:rFonts w:ascii="Times New Roman" w:hAnsi="Times New Roman"/>
          <w:color w:val="000000"/>
          <w:sz w:val="21"/>
          <w:szCs w:val="21"/>
        </w:rPr>
      </w:pPr>
      <w:bookmarkStart w:id="180" w:name="_Toc493058317"/>
      <w:bookmarkStart w:id="181" w:name="_Toc109989391"/>
      <w:bookmarkStart w:id="182" w:name="_Toc17707956"/>
      <w:bookmarkStart w:id="183" w:name="_Toc495957615"/>
      <w:bookmarkStart w:id="184" w:name="_Toc481567076"/>
      <w:r>
        <w:rPr>
          <w:rFonts w:ascii="Times New Roman" w:hAnsi="Times New Roman"/>
          <w:color w:val="000000"/>
          <w:sz w:val="21"/>
          <w:szCs w:val="21"/>
        </w:rPr>
        <w:t>二、评标方法</w:t>
      </w:r>
      <w:bookmarkEnd w:id="180"/>
      <w:bookmarkEnd w:id="181"/>
      <w:bookmarkEnd w:id="182"/>
      <w:bookmarkEnd w:id="183"/>
      <w:bookmarkEnd w:id="184"/>
    </w:p>
    <w:p w:rsidR="007D4450" w:rsidRDefault="001B3303">
      <w:pPr>
        <w:spacing w:line="360" w:lineRule="auto"/>
        <w:ind w:firstLineChars="200" w:firstLine="400"/>
        <w:rPr>
          <w:color w:val="000000"/>
          <w:szCs w:val="21"/>
        </w:rPr>
      </w:pPr>
      <w:r>
        <w:rPr>
          <w:color w:val="000000"/>
          <w:szCs w:val="21"/>
        </w:rPr>
        <w:t>（一）本次招标项目的评标方法为：</w:t>
      </w:r>
      <w:r>
        <w:rPr>
          <w:b/>
          <w:color w:val="000000"/>
          <w:szCs w:val="21"/>
          <w:u w:val="single"/>
        </w:rPr>
        <w:t>综合评分法</w:t>
      </w:r>
      <w:r>
        <w:rPr>
          <w:color w:val="000000"/>
          <w:szCs w:val="21"/>
        </w:rPr>
        <w:t>。</w:t>
      </w:r>
    </w:p>
    <w:p w:rsidR="007D4450" w:rsidRDefault="001B3303">
      <w:pPr>
        <w:spacing w:line="360" w:lineRule="auto"/>
        <w:ind w:firstLineChars="200" w:firstLine="400"/>
        <w:rPr>
          <w:color w:val="000000"/>
          <w:szCs w:val="21"/>
        </w:rPr>
      </w:pPr>
      <w:r>
        <w:rPr>
          <w:color w:val="000000"/>
          <w:szCs w:val="21"/>
        </w:rPr>
        <w:t>（二）评分权重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3714"/>
        <w:gridCol w:w="2615"/>
      </w:tblGrid>
      <w:tr w:rsidR="007D4450">
        <w:trPr>
          <w:jc w:val="center"/>
        </w:trPr>
        <w:tc>
          <w:tcPr>
            <w:tcW w:w="2303" w:type="dxa"/>
            <w:vAlign w:val="center"/>
          </w:tcPr>
          <w:p w:rsidR="007D4450" w:rsidRDefault="001B3303">
            <w:pPr>
              <w:spacing w:beforeLines="50" w:before="120" w:afterLines="50" w:after="120"/>
              <w:ind w:firstLine="198"/>
              <w:jc w:val="center"/>
              <w:rPr>
                <w:color w:val="000000"/>
                <w:szCs w:val="21"/>
              </w:rPr>
            </w:pPr>
            <w:r>
              <w:rPr>
                <w:color w:val="000000"/>
                <w:szCs w:val="21"/>
              </w:rPr>
              <w:t>评分项目</w:t>
            </w:r>
          </w:p>
        </w:tc>
        <w:tc>
          <w:tcPr>
            <w:tcW w:w="3714" w:type="dxa"/>
            <w:vAlign w:val="center"/>
          </w:tcPr>
          <w:p w:rsidR="007D4450" w:rsidRDefault="001B3303">
            <w:pPr>
              <w:spacing w:beforeLines="50" w:before="120" w:afterLines="50" w:after="120"/>
              <w:ind w:firstLine="198"/>
              <w:jc w:val="center"/>
              <w:rPr>
                <w:szCs w:val="21"/>
              </w:rPr>
            </w:pPr>
            <w:r>
              <w:rPr>
                <w:szCs w:val="21"/>
              </w:rPr>
              <w:t>商务技术分（分）</w:t>
            </w:r>
          </w:p>
        </w:tc>
        <w:tc>
          <w:tcPr>
            <w:tcW w:w="2615" w:type="dxa"/>
            <w:vAlign w:val="center"/>
          </w:tcPr>
          <w:p w:rsidR="007D4450" w:rsidRDefault="001B3303">
            <w:pPr>
              <w:spacing w:beforeLines="50" w:before="120" w:afterLines="50" w:after="120"/>
              <w:ind w:firstLine="198"/>
              <w:jc w:val="center"/>
              <w:rPr>
                <w:szCs w:val="21"/>
              </w:rPr>
            </w:pPr>
            <w:r>
              <w:rPr>
                <w:szCs w:val="21"/>
              </w:rPr>
              <w:t>价格分（分）</w:t>
            </w:r>
          </w:p>
        </w:tc>
      </w:tr>
      <w:tr w:rsidR="007D4450">
        <w:trPr>
          <w:jc w:val="center"/>
        </w:trPr>
        <w:tc>
          <w:tcPr>
            <w:tcW w:w="2303" w:type="dxa"/>
            <w:vAlign w:val="center"/>
          </w:tcPr>
          <w:p w:rsidR="007D4450" w:rsidRDefault="001B3303">
            <w:pPr>
              <w:spacing w:beforeLines="50" w:before="120" w:afterLines="50" w:after="120"/>
              <w:ind w:firstLine="198"/>
              <w:jc w:val="center"/>
              <w:rPr>
                <w:color w:val="000000"/>
                <w:szCs w:val="21"/>
              </w:rPr>
            </w:pPr>
            <w:r>
              <w:rPr>
                <w:color w:val="000000"/>
                <w:szCs w:val="21"/>
              </w:rPr>
              <w:t>权重</w:t>
            </w:r>
          </w:p>
        </w:tc>
        <w:tc>
          <w:tcPr>
            <w:tcW w:w="3714" w:type="dxa"/>
            <w:vAlign w:val="center"/>
          </w:tcPr>
          <w:p w:rsidR="007D4450" w:rsidRDefault="001B3303">
            <w:pPr>
              <w:spacing w:beforeLines="50" w:before="120" w:afterLines="50" w:after="120"/>
              <w:ind w:firstLine="198"/>
              <w:jc w:val="center"/>
              <w:rPr>
                <w:b/>
                <w:szCs w:val="21"/>
              </w:rPr>
            </w:pPr>
            <w:r>
              <w:rPr>
                <w:b/>
                <w:szCs w:val="21"/>
              </w:rPr>
              <w:t>70</w:t>
            </w:r>
          </w:p>
        </w:tc>
        <w:tc>
          <w:tcPr>
            <w:tcW w:w="2615" w:type="dxa"/>
            <w:vAlign w:val="center"/>
          </w:tcPr>
          <w:p w:rsidR="007D4450" w:rsidRDefault="001B3303">
            <w:pPr>
              <w:spacing w:beforeLines="50" w:before="120" w:afterLines="50" w:after="120"/>
              <w:ind w:firstLine="198"/>
              <w:jc w:val="center"/>
              <w:rPr>
                <w:b/>
                <w:szCs w:val="21"/>
              </w:rPr>
            </w:pPr>
            <w:r>
              <w:rPr>
                <w:rFonts w:hint="eastAsia"/>
                <w:b/>
                <w:szCs w:val="21"/>
              </w:rPr>
              <w:t>30</w:t>
            </w:r>
          </w:p>
        </w:tc>
      </w:tr>
    </w:tbl>
    <w:p w:rsidR="007D4450" w:rsidRDefault="001B3303">
      <w:pPr>
        <w:spacing w:line="360" w:lineRule="auto"/>
        <w:ind w:firstLineChars="200" w:firstLine="400"/>
        <w:rPr>
          <w:color w:val="000000"/>
          <w:szCs w:val="21"/>
        </w:rPr>
      </w:pPr>
      <w:r>
        <w:rPr>
          <w:color w:val="000000"/>
          <w:szCs w:val="21"/>
        </w:rPr>
        <w:t>1</w:t>
      </w:r>
      <w:r>
        <w:rPr>
          <w:color w:val="000000"/>
          <w:szCs w:val="21"/>
        </w:rPr>
        <w:t>、价格分采用低价优先法计算，即满足采购文件要求且参与评审价格最低为评标基准价，其价格分为满分。其他投标人的价格</w:t>
      </w:r>
      <w:proofErr w:type="gramStart"/>
      <w:r>
        <w:rPr>
          <w:color w:val="000000"/>
          <w:szCs w:val="21"/>
        </w:rPr>
        <w:t>分按照</w:t>
      </w:r>
      <w:proofErr w:type="gramEnd"/>
      <w:r>
        <w:rPr>
          <w:color w:val="000000"/>
          <w:szCs w:val="21"/>
        </w:rPr>
        <w:t>下列公式计算：</w:t>
      </w:r>
    </w:p>
    <w:p w:rsidR="007D4450" w:rsidRDefault="001B3303">
      <w:pPr>
        <w:spacing w:line="360" w:lineRule="auto"/>
        <w:ind w:firstLineChars="200" w:firstLine="400"/>
        <w:rPr>
          <w:color w:val="000000"/>
          <w:szCs w:val="21"/>
        </w:rPr>
      </w:pPr>
      <w:r>
        <w:rPr>
          <w:color w:val="000000"/>
          <w:szCs w:val="21"/>
        </w:rPr>
        <w:t>参与评审价格</w:t>
      </w:r>
      <w:r>
        <w:rPr>
          <w:color w:val="000000"/>
          <w:szCs w:val="21"/>
        </w:rPr>
        <w:t>=</w:t>
      </w:r>
      <w:r>
        <w:rPr>
          <w:color w:val="000000"/>
          <w:szCs w:val="21"/>
        </w:rPr>
        <w:t>投标价格</w:t>
      </w:r>
      <w:r>
        <w:rPr>
          <w:color w:val="000000"/>
          <w:szCs w:val="21"/>
        </w:rPr>
        <w:t>-</w:t>
      </w:r>
      <w:r>
        <w:rPr>
          <w:color w:val="000000"/>
          <w:szCs w:val="21"/>
        </w:rPr>
        <w:t>小</w:t>
      </w:r>
      <w:proofErr w:type="gramStart"/>
      <w:r>
        <w:rPr>
          <w:color w:val="000000"/>
          <w:szCs w:val="21"/>
        </w:rPr>
        <w:t>微企业</w:t>
      </w:r>
      <w:proofErr w:type="gramEnd"/>
      <w:r>
        <w:rPr>
          <w:color w:val="000000"/>
          <w:szCs w:val="21"/>
        </w:rPr>
        <w:t>价格扣除优惠值</w:t>
      </w:r>
      <w:r>
        <w:rPr>
          <w:color w:val="000000"/>
          <w:szCs w:val="21"/>
        </w:rPr>
        <w:t>20%</w:t>
      </w:r>
    </w:p>
    <w:p w:rsidR="007D4450" w:rsidRDefault="001B3303">
      <w:pPr>
        <w:spacing w:line="360" w:lineRule="auto"/>
        <w:ind w:firstLineChars="200" w:firstLine="400"/>
        <w:rPr>
          <w:color w:val="000000"/>
          <w:szCs w:val="21"/>
        </w:rPr>
      </w:pPr>
      <w:r>
        <w:rPr>
          <w:color w:val="000000"/>
          <w:szCs w:val="21"/>
        </w:rPr>
        <w:lastRenderedPageBreak/>
        <w:t>价格分</w:t>
      </w:r>
      <w:r>
        <w:rPr>
          <w:color w:val="000000"/>
          <w:szCs w:val="21"/>
        </w:rPr>
        <w:t>=</w:t>
      </w:r>
      <w:r>
        <w:rPr>
          <w:color w:val="000000"/>
          <w:szCs w:val="21"/>
        </w:rPr>
        <w:t>（评标基准价</w:t>
      </w:r>
      <w:r>
        <w:rPr>
          <w:color w:val="000000"/>
          <w:szCs w:val="21"/>
        </w:rPr>
        <w:t>/</w:t>
      </w:r>
      <w:r>
        <w:rPr>
          <w:color w:val="000000"/>
          <w:szCs w:val="21"/>
        </w:rPr>
        <w:t>参与评审的价格）</w:t>
      </w:r>
      <w:r>
        <w:rPr>
          <w:color w:val="000000"/>
          <w:szCs w:val="21"/>
        </w:rPr>
        <w:t>×</w:t>
      </w:r>
      <w:proofErr w:type="gramStart"/>
      <w:r>
        <w:rPr>
          <w:color w:val="000000"/>
          <w:szCs w:val="21"/>
        </w:rPr>
        <w:t>价格权</w:t>
      </w:r>
      <w:proofErr w:type="gramEnd"/>
      <w:r>
        <w:rPr>
          <w:color w:val="000000"/>
          <w:szCs w:val="21"/>
        </w:rPr>
        <w:t>值</w:t>
      </w:r>
      <w:r>
        <w:rPr>
          <w:color w:val="000000"/>
          <w:szCs w:val="21"/>
        </w:rPr>
        <w:t>×100</w:t>
      </w:r>
    </w:p>
    <w:p w:rsidR="007D4450" w:rsidRDefault="001B3303">
      <w:pPr>
        <w:spacing w:line="360" w:lineRule="auto"/>
        <w:ind w:firstLineChars="200" w:firstLine="400"/>
        <w:rPr>
          <w:color w:val="000000"/>
          <w:szCs w:val="21"/>
        </w:rPr>
      </w:pPr>
      <w:r>
        <w:rPr>
          <w:color w:val="000000"/>
          <w:szCs w:val="21"/>
        </w:rPr>
        <w:t>2</w:t>
      </w:r>
      <w:r>
        <w:rPr>
          <w:color w:val="000000"/>
          <w:szCs w:val="21"/>
        </w:rPr>
        <w:t>、合格投标人评标综合得分</w:t>
      </w:r>
      <w:r>
        <w:rPr>
          <w:color w:val="000000"/>
          <w:szCs w:val="21"/>
        </w:rPr>
        <w:t>=</w:t>
      </w:r>
      <w:r>
        <w:rPr>
          <w:color w:val="000000"/>
          <w:szCs w:val="21"/>
        </w:rPr>
        <w:t>商务技术分</w:t>
      </w:r>
      <w:r>
        <w:rPr>
          <w:color w:val="000000"/>
          <w:szCs w:val="21"/>
        </w:rPr>
        <w:t>+</w:t>
      </w:r>
      <w:r>
        <w:rPr>
          <w:color w:val="000000"/>
          <w:szCs w:val="21"/>
        </w:rPr>
        <w:t>价格分。</w:t>
      </w:r>
    </w:p>
    <w:p w:rsidR="007D4450" w:rsidRDefault="001B3303">
      <w:pPr>
        <w:spacing w:line="360" w:lineRule="auto"/>
        <w:ind w:firstLineChars="200" w:firstLine="400"/>
        <w:rPr>
          <w:color w:val="000000"/>
          <w:szCs w:val="21"/>
        </w:rPr>
      </w:pPr>
      <w:r>
        <w:rPr>
          <w:color w:val="000000"/>
          <w:szCs w:val="21"/>
        </w:rPr>
        <w:t>3</w:t>
      </w:r>
      <w:r>
        <w:rPr>
          <w:color w:val="000000"/>
          <w:szCs w:val="21"/>
        </w:rPr>
        <w:t>、报价要求：本次招标设有预算价</w:t>
      </w:r>
      <w:r>
        <w:rPr>
          <w:color w:val="000000"/>
          <w:szCs w:val="21"/>
        </w:rPr>
        <w:t>(</w:t>
      </w:r>
      <w:r>
        <w:rPr>
          <w:color w:val="000000"/>
          <w:szCs w:val="21"/>
        </w:rPr>
        <w:t>或最高限价</w:t>
      </w:r>
      <w:r>
        <w:rPr>
          <w:color w:val="000000"/>
          <w:szCs w:val="21"/>
        </w:rPr>
        <w:t>)</w:t>
      </w:r>
      <w:r>
        <w:rPr>
          <w:color w:val="000000"/>
          <w:szCs w:val="21"/>
        </w:rPr>
        <w:t>，投标人报价超出预算价</w:t>
      </w:r>
      <w:r>
        <w:rPr>
          <w:color w:val="000000"/>
          <w:szCs w:val="21"/>
        </w:rPr>
        <w:t>(</w:t>
      </w:r>
      <w:r>
        <w:rPr>
          <w:color w:val="000000"/>
          <w:szCs w:val="21"/>
        </w:rPr>
        <w:t>或最高限价</w:t>
      </w:r>
      <w:r>
        <w:rPr>
          <w:color w:val="000000"/>
          <w:szCs w:val="21"/>
        </w:rPr>
        <w:t>)</w:t>
      </w:r>
      <w:r>
        <w:rPr>
          <w:color w:val="000000"/>
          <w:szCs w:val="21"/>
        </w:rPr>
        <w:t>的投标文件作无效处理。</w:t>
      </w:r>
    </w:p>
    <w:p w:rsidR="007D4450" w:rsidRDefault="001B3303">
      <w:pPr>
        <w:spacing w:line="360" w:lineRule="auto"/>
        <w:ind w:firstLineChars="200" w:firstLine="400"/>
        <w:rPr>
          <w:color w:val="000000"/>
          <w:szCs w:val="21"/>
        </w:rPr>
      </w:pPr>
      <w:r>
        <w:rPr>
          <w:color w:val="000000"/>
          <w:szCs w:val="21"/>
        </w:rPr>
        <w:t>4</w:t>
      </w:r>
      <w:r>
        <w:rPr>
          <w:color w:val="000000"/>
          <w:szCs w:val="21"/>
        </w:rPr>
        <w:t>、采用综合评分法的，评标结果按评审后得分由高到低顺序排列。得分相同的，按投标报价由低到高顺序排列。得分且投标报价相同的并列。投标文件满足采购文件全部实质性要求，</w:t>
      </w:r>
      <w:proofErr w:type="gramStart"/>
      <w:r>
        <w:rPr>
          <w:color w:val="000000"/>
          <w:szCs w:val="21"/>
        </w:rPr>
        <w:t>且按照</w:t>
      </w:r>
      <w:proofErr w:type="gramEnd"/>
      <w:r>
        <w:rPr>
          <w:color w:val="000000"/>
          <w:szCs w:val="21"/>
        </w:rPr>
        <w:t>评审因素的量化指标评审得分最高的投标人为排名第一的中标候选人。</w:t>
      </w:r>
    </w:p>
    <w:p w:rsidR="007D4450" w:rsidRDefault="001B3303">
      <w:pPr>
        <w:spacing w:line="360" w:lineRule="auto"/>
        <w:ind w:firstLineChars="150" w:firstLine="300"/>
        <w:rPr>
          <w:color w:val="000000"/>
          <w:szCs w:val="21"/>
        </w:rPr>
      </w:pPr>
      <w:r>
        <w:rPr>
          <w:color w:val="000000"/>
          <w:szCs w:val="21"/>
        </w:rPr>
        <w:t>（三）</w:t>
      </w:r>
      <w:bookmarkStart w:id="185" w:name="_Toc481567079"/>
      <w:r>
        <w:rPr>
          <w:color w:val="000000"/>
          <w:szCs w:val="21"/>
        </w:rPr>
        <w:t>投标文件的澄清</w:t>
      </w:r>
      <w:bookmarkEnd w:id="185"/>
    </w:p>
    <w:p w:rsidR="007D4450" w:rsidRDefault="001B3303">
      <w:pPr>
        <w:spacing w:line="360" w:lineRule="auto"/>
        <w:ind w:firstLineChars="200" w:firstLine="400"/>
        <w:rPr>
          <w:color w:val="000000"/>
          <w:szCs w:val="21"/>
        </w:rPr>
      </w:pPr>
      <w:r>
        <w:rPr>
          <w:color w:val="000000"/>
          <w:szCs w:val="21"/>
        </w:rPr>
        <w:t>1</w:t>
      </w:r>
      <w:r>
        <w:rPr>
          <w:color w:val="000000"/>
          <w:szCs w:val="21"/>
        </w:rPr>
        <w:t>、对于投标文件中含义不明确、同类问题表述不一致或者有明显文字和计算错误的内容，评标委员会应当以书面形式要求投标人</w:t>
      </w:r>
      <w:proofErr w:type="gramStart"/>
      <w:r>
        <w:rPr>
          <w:color w:val="000000"/>
          <w:szCs w:val="21"/>
        </w:rPr>
        <w:t>作出</w:t>
      </w:r>
      <w:proofErr w:type="gramEnd"/>
      <w:r>
        <w:rPr>
          <w:color w:val="000000"/>
          <w:szCs w:val="21"/>
        </w:rPr>
        <w:t>必要的澄清、说明或者补正。</w:t>
      </w:r>
    </w:p>
    <w:p w:rsidR="007D4450" w:rsidRDefault="001B3303">
      <w:pPr>
        <w:spacing w:line="360" w:lineRule="auto"/>
        <w:ind w:firstLineChars="200" w:firstLine="400"/>
        <w:rPr>
          <w:color w:val="000000"/>
          <w:szCs w:val="21"/>
        </w:rPr>
      </w:pPr>
      <w:r>
        <w:rPr>
          <w:color w:val="000000"/>
          <w:szCs w:val="21"/>
        </w:rPr>
        <w:t>2</w:t>
      </w:r>
      <w:r>
        <w:rPr>
          <w:color w:val="000000"/>
          <w:szCs w:val="21"/>
        </w:rPr>
        <w:t>、投标人的澄清、说明或者补正应当采用书面形式</w:t>
      </w:r>
      <w:r>
        <w:rPr>
          <w:szCs w:val="21"/>
        </w:rPr>
        <w:t>（或扫描件上传政</w:t>
      </w:r>
      <w:proofErr w:type="gramStart"/>
      <w:r>
        <w:rPr>
          <w:szCs w:val="21"/>
        </w:rPr>
        <w:t>采云</w:t>
      </w:r>
      <w:proofErr w:type="gramEnd"/>
      <w:r>
        <w:rPr>
          <w:szCs w:val="21"/>
        </w:rPr>
        <w:t>平台）</w:t>
      </w:r>
      <w:r>
        <w:rPr>
          <w:color w:val="000000"/>
          <w:szCs w:val="21"/>
        </w:rPr>
        <w:t>，并加盖公章，或者由法定代表人或其授权的代表签字。投标人的澄清、说明或者补正不得超出投标文件的范围或者改变投标文件的实质性内容。</w:t>
      </w:r>
    </w:p>
    <w:p w:rsidR="007D4450" w:rsidRDefault="001B3303">
      <w:pPr>
        <w:spacing w:line="360" w:lineRule="auto"/>
        <w:ind w:firstLineChars="200" w:firstLine="400"/>
        <w:rPr>
          <w:color w:val="000000"/>
          <w:szCs w:val="21"/>
        </w:rPr>
      </w:pPr>
      <w:r>
        <w:rPr>
          <w:color w:val="000000"/>
          <w:szCs w:val="21"/>
        </w:rPr>
        <w:t>（四）投标文件错误修正原则</w:t>
      </w:r>
    </w:p>
    <w:p w:rsidR="007D4450" w:rsidRDefault="001B3303">
      <w:pPr>
        <w:pStyle w:val="14"/>
        <w:widowControl/>
        <w:spacing w:beforeLines="0" w:before="0" w:afterLines="0" w:after="0" w:line="360" w:lineRule="auto"/>
        <w:ind w:leftChars="228" w:left="666" w:hangingChars="100" w:hanging="210"/>
        <w:rPr>
          <w:rFonts w:ascii="Times New Roman" w:hAnsi="Times New Roman"/>
          <w:sz w:val="21"/>
          <w:szCs w:val="21"/>
        </w:rPr>
      </w:pPr>
      <w:r>
        <w:rPr>
          <w:rFonts w:ascii="Times New Roman" w:hAnsi="Times New Roman"/>
          <w:sz w:val="21"/>
          <w:szCs w:val="21"/>
        </w:rPr>
        <w:t>投标文件报价出现前后不一致的，除采购文件另有规定外，按照下列规定修正：</w:t>
      </w:r>
    </w:p>
    <w:p w:rsidR="007D4450" w:rsidRDefault="001B3303">
      <w:pPr>
        <w:widowControl/>
        <w:numPr>
          <w:ilvl w:val="0"/>
          <w:numId w:val="13"/>
        </w:numPr>
        <w:spacing w:line="360" w:lineRule="auto"/>
        <w:ind w:firstLineChars="200" w:firstLine="400"/>
        <w:rPr>
          <w:szCs w:val="21"/>
        </w:rPr>
      </w:pPr>
      <w:r>
        <w:rPr>
          <w:szCs w:val="21"/>
        </w:rPr>
        <w:t>投标文件中开标一览表（报价表）内容与投标文件中相应内容不一致的，以开标一览表（报价表）为准；</w:t>
      </w:r>
    </w:p>
    <w:p w:rsidR="007D4450" w:rsidRDefault="001B3303">
      <w:pPr>
        <w:widowControl/>
        <w:numPr>
          <w:ilvl w:val="0"/>
          <w:numId w:val="13"/>
        </w:numPr>
        <w:spacing w:line="360" w:lineRule="auto"/>
        <w:ind w:firstLineChars="200" w:firstLine="400"/>
        <w:rPr>
          <w:szCs w:val="21"/>
        </w:rPr>
      </w:pPr>
      <w:r>
        <w:rPr>
          <w:szCs w:val="21"/>
        </w:rPr>
        <w:t>大写金额和小写金额不一致的，以大写金额为准；</w:t>
      </w:r>
    </w:p>
    <w:p w:rsidR="007D4450" w:rsidRDefault="001B3303">
      <w:pPr>
        <w:widowControl/>
        <w:numPr>
          <w:ilvl w:val="0"/>
          <w:numId w:val="13"/>
        </w:numPr>
        <w:spacing w:line="360" w:lineRule="auto"/>
        <w:ind w:firstLineChars="200" w:firstLine="400"/>
        <w:rPr>
          <w:szCs w:val="21"/>
        </w:rPr>
      </w:pPr>
      <w:r>
        <w:rPr>
          <w:szCs w:val="21"/>
        </w:rPr>
        <w:t>单价金额小数点或者百分比有明显错位的，以开标一览表的总价为准，并修改单价；</w:t>
      </w:r>
    </w:p>
    <w:p w:rsidR="007D4450" w:rsidRDefault="001B3303">
      <w:pPr>
        <w:widowControl/>
        <w:numPr>
          <w:ilvl w:val="0"/>
          <w:numId w:val="13"/>
        </w:numPr>
        <w:spacing w:line="360" w:lineRule="auto"/>
        <w:ind w:firstLineChars="200" w:firstLine="400"/>
        <w:rPr>
          <w:szCs w:val="21"/>
        </w:rPr>
      </w:pPr>
      <w:r>
        <w:rPr>
          <w:szCs w:val="21"/>
        </w:rPr>
        <w:t>总价金额与按单价汇总金额不一致的，以单价金额计算结果为准；</w:t>
      </w:r>
    </w:p>
    <w:p w:rsidR="007D4450" w:rsidRDefault="001B3303">
      <w:pPr>
        <w:pStyle w:val="afd"/>
        <w:ind w:leftChars="200" w:left="400"/>
        <w:jc w:val="both"/>
        <w:rPr>
          <w:sz w:val="21"/>
          <w:szCs w:val="21"/>
        </w:rPr>
      </w:pPr>
      <w:r>
        <w:rPr>
          <w:sz w:val="21"/>
          <w:szCs w:val="21"/>
        </w:rPr>
        <w:t>5.</w:t>
      </w:r>
      <w:r>
        <w:rPr>
          <w:rFonts w:hint="eastAsia"/>
          <w:sz w:val="21"/>
          <w:szCs w:val="21"/>
        </w:rPr>
        <w:t>政</w:t>
      </w:r>
      <w:proofErr w:type="gramStart"/>
      <w:r>
        <w:rPr>
          <w:rFonts w:hint="eastAsia"/>
          <w:sz w:val="21"/>
          <w:szCs w:val="21"/>
        </w:rPr>
        <w:t>采云</w:t>
      </w:r>
      <w:proofErr w:type="gramEnd"/>
      <w:r>
        <w:rPr>
          <w:rFonts w:hint="eastAsia"/>
          <w:sz w:val="21"/>
          <w:szCs w:val="21"/>
        </w:rPr>
        <w:t>平台填报的开标一览表中的价格与上传的报价文件中开标一览表的报价不一致的，以上传的报价文件为准。</w:t>
      </w:r>
    </w:p>
    <w:p w:rsidR="007D4450" w:rsidRDefault="001B3303">
      <w:pPr>
        <w:pStyle w:val="14"/>
        <w:widowControl/>
        <w:spacing w:beforeLines="0" w:before="0" w:afterLines="0" w:after="0" w:line="360" w:lineRule="auto"/>
        <w:ind w:firstLineChars="200" w:firstLine="422"/>
        <w:rPr>
          <w:rFonts w:ascii="Times New Roman" w:hAnsi="Times New Roman"/>
          <w:b/>
          <w:bCs/>
          <w:sz w:val="21"/>
          <w:szCs w:val="21"/>
        </w:rPr>
      </w:pPr>
      <w:r>
        <w:rPr>
          <w:rFonts w:ascii="Times New Roman" w:hAnsi="Times New Roman"/>
          <w:b/>
          <w:bCs/>
          <w:sz w:val="21"/>
          <w:szCs w:val="21"/>
        </w:rPr>
        <w:t>同时出现两种以上不一致的，按照前款规定的顺序修正。修正后的报价经投标人确认后具有约束力，若投标人不确认的，则其投标无效。</w:t>
      </w:r>
    </w:p>
    <w:p w:rsidR="007D4450" w:rsidRDefault="001B3303">
      <w:pPr>
        <w:spacing w:line="360" w:lineRule="auto"/>
        <w:ind w:firstLineChars="200" w:firstLine="400"/>
        <w:rPr>
          <w:color w:val="000000"/>
          <w:szCs w:val="21"/>
        </w:rPr>
      </w:pPr>
      <w:r>
        <w:rPr>
          <w:color w:val="000000"/>
          <w:szCs w:val="21"/>
        </w:rPr>
        <w:t>（五）</w:t>
      </w:r>
      <w:proofErr w:type="gramStart"/>
      <w:r>
        <w:rPr>
          <w:color w:val="000000"/>
          <w:szCs w:val="21"/>
        </w:rPr>
        <w:t>废标情况</w:t>
      </w:r>
      <w:proofErr w:type="gramEnd"/>
    </w:p>
    <w:p w:rsidR="007D4450" w:rsidRDefault="001B3303">
      <w:pPr>
        <w:pStyle w:val="14"/>
        <w:widowControl/>
        <w:spacing w:beforeLines="0" w:before="0" w:afterLines="0" w:after="0" w:line="360" w:lineRule="auto"/>
        <w:ind w:leftChars="228" w:left="666" w:hangingChars="100" w:hanging="210"/>
        <w:rPr>
          <w:rFonts w:ascii="Times New Roman" w:hAnsi="Times New Roman"/>
          <w:sz w:val="21"/>
          <w:szCs w:val="21"/>
        </w:rPr>
      </w:pPr>
      <w:r>
        <w:rPr>
          <w:rFonts w:ascii="Times New Roman" w:hAnsi="Times New Roman"/>
          <w:sz w:val="21"/>
          <w:szCs w:val="21"/>
        </w:rPr>
        <w:t>评标过程中，出现下列情形之一的，应予废标，评标终止：</w:t>
      </w:r>
    </w:p>
    <w:p w:rsidR="007D4450" w:rsidRDefault="001B3303">
      <w:pPr>
        <w:pStyle w:val="14"/>
        <w:widowControl/>
        <w:spacing w:beforeLines="0" w:before="0" w:afterLines="0" w:after="0" w:line="360" w:lineRule="auto"/>
        <w:ind w:leftChars="228" w:left="666" w:hangingChars="100" w:hanging="21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通过资格审查、符合性审查的投标人不足三家的；</w:t>
      </w:r>
    </w:p>
    <w:p w:rsidR="007D4450" w:rsidRDefault="001B3303">
      <w:pPr>
        <w:pStyle w:val="14"/>
        <w:widowControl/>
        <w:spacing w:beforeLines="0" w:before="0" w:afterLines="0" w:after="0" w:line="360" w:lineRule="auto"/>
        <w:ind w:leftChars="228" w:left="666" w:hangingChars="100" w:hanging="21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出现影响采购公正的违法、违规行为的；</w:t>
      </w:r>
    </w:p>
    <w:p w:rsidR="007D4450" w:rsidRDefault="001B3303">
      <w:pPr>
        <w:pStyle w:val="14"/>
        <w:widowControl/>
        <w:spacing w:beforeLines="0" w:before="0" w:afterLines="0" w:after="0" w:line="360" w:lineRule="auto"/>
        <w:ind w:leftChars="228" w:left="666" w:hangingChars="100" w:hanging="210"/>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投标人的报价均超过了采购预算，采购人不能支付的；</w:t>
      </w:r>
    </w:p>
    <w:p w:rsidR="007D4450" w:rsidRDefault="001B3303">
      <w:pPr>
        <w:pStyle w:val="14"/>
        <w:widowControl/>
        <w:spacing w:beforeLines="0" w:before="0" w:afterLines="0" w:after="0" w:line="360" w:lineRule="auto"/>
        <w:ind w:leftChars="228" w:left="666" w:hangingChars="100" w:hanging="210"/>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因重大变故，采购任务取消的。</w:t>
      </w:r>
    </w:p>
    <w:p w:rsidR="007D4450" w:rsidRDefault="001B3303">
      <w:pPr>
        <w:pStyle w:val="af0"/>
        <w:spacing w:beforeLines="50" w:before="120" w:afterLines="50" w:after="120" w:line="240" w:lineRule="auto"/>
        <w:ind w:firstLineChars="196" w:firstLine="413"/>
        <w:jc w:val="both"/>
        <w:rPr>
          <w:rFonts w:ascii="Times New Roman" w:hAnsi="Times New Roman"/>
          <w:color w:val="000000"/>
          <w:sz w:val="21"/>
          <w:szCs w:val="21"/>
        </w:rPr>
      </w:pPr>
      <w:bookmarkStart w:id="186" w:name="_Toc495957616"/>
      <w:bookmarkStart w:id="187" w:name="_Toc481567077"/>
      <w:bookmarkStart w:id="188" w:name="_Toc493058318"/>
      <w:bookmarkStart w:id="189" w:name="_Toc109989392"/>
      <w:bookmarkStart w:id="190" w:name="_Toc17707957"/>
      <w:r>
        <w:rPr>
          <w:rFonts w:ascii="Times New Roman" w:hAnsi="Times New Roman"/>
          <w:color w:val="000000"/>
          <w:sz w:val="21"/>
          <w:szCs w:val="21"/>
        </w:rPr>
        <w:t>三、评标</w:t>
      </w:r>
      <w:bookmarkEnd w:id="178"/>
      <w:bookmarkEnd w:id="179"/>
      <w:bookmarkEnd w:id="186"/>
      <w:bookmarkEnd w:id="187"/>
      <w:bookmarkEnd w:id="188"/>
      <w:r>
        <w:rPr>
          <w:rFonts w:ascii="Times New Roman" w:hAnsi="Times New Roman"/>
          <w:color w:val="000000"/>
          <w:sz w:val="21"/>
          <w:szCs w:val="21"/>
        </w:rPr>
        <w:t>过程</w:t>
      </w:r>
      <w:bookmarkEnd w:id="189"/>
      <w:bookmarkEnd w:id="190"/>
    </w:p>
    <w:p w:rsidR="007D4450" w:rsidRDefault="001B3303">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1.</w:t>
      </w:r>
      <w:r>
        <w:rPr>
          <w:rFonts w:ascii="Times New Roman" w:hAnsi="Times New Roman"/>
          <w:b w:val="0"/>
          <w:bCs w:val="0"/>
          <w:color w:val="auto"/>
          <w:sz w:val="21"/>
          <w:szCs w:val="21"/>
        </w:rPr>
        <w:t>资格审查</w:t>
      </w:r>
    </w:p>
    <w:p w:rsidR="007D4450" w:rsidRDefault="001B3303">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依据法律法规和采购文件的规定，采购人或采购代理机构对投标人对投标文件中的资格证明进行审查，以确定投标人是否具备投标资格。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68"/>
      </w:tblGrid>
      <w:tr w:rsidR="007D4450">
        <w:trPr>
          <w:trHeight w:val="481"/>
          <w:jc w:val="center"/>
        </w:trPr>
        <w:tc>
          <w:tcPr>
            <w:tcW w:w="8368" w:type="dxa"/>
            <w:vAlign w:val="center"/>
          </w:tcPr>
          <w:p w:rsidR="007D4450" w:rsidRDefault="001B3303">
            <w:pPr>
              <w:spacing w:line="360" w:lineRule="auto"/>
              <w:jc w:val="center"/>
              <w:rPr>
                <w:b/>
                <w:szCs w:val="21"/>
              </w:rPr>
            </w:pPr>
            <w:r>
              <w:rPr>
                <w:b/>
                <w:szCs w:val="21"/>
              </w:rPr>
              <w:t>检查内容</w:t>
            </w:r>
          </w:p>
        </w:tc>
      </w:tr>
      <w:tr w:rsidR="007D4450">
        <w:trPr>
          <w:trHeight w:val="481"/>
          <w:jc w:val="center"/>
        </w:trPr>
        <w:tc>
          <w:tcPr>
            <w:tcW w:w="8368" w:type="dxa"/>
            <w:vAlign w:val="center"/>
          </w:tcPr>
          <w:p w:rsidR="007D4450" w:rsidRDefault="001B3303">
            <w:pPr>
              <w:spacing w:line="360" w:lineRule="auto"/>
              <w:rPr>
                <w:szCs w:val="21"/>
              </w:rPr>
            </w:pPr>
            <w:r>
              <w:rPr>
                <w:szCs w:val="21"/>
              </w:rPr>
              <w:lastRenderedPageBreak/>
              <w:t>（</w:t>
            </w:r>
            <w:r>
              <w:rPr>
                <w:szCs w:val="21"/>
              </w:rPr>
              <w:t>1</w:t>
            </w:r>
            <w:r>
              <w:rPr>
                <w:szCs w:val="21"/>
              </w:rPr>
              <w:t>）有效的企业法人营业执照（或事业法人登记证）、其他组织（个体工商户）的营业执照或者民办非企业单位登记证书复印件（复印件加盖公章）；</w:t>
            </w:r>
          </w:p>
          <w:p w:rsidR="007D4450" w:rsidRDefault="001B3303">
            <w:pPr>
              <w:spacing w:line="360" w:lineRule="auto"/>
              <w:rPr>
                <w:szCs w:val="21"/>
              </w:rPr>
            </w:pPr>
            <w:r>
              <w:rPr>
                <w:szCs w:val="21"/>
              </w:rPr>
              <w:t>（</w:t>
            </w:r>
            <w:r>
              <w:rPr>
                <w:szCs w:val="21"/>
              </w:rPr>
              <w:t>2</w:t>
            </w:r>
            <w:r>
              <w:rPr>
                <w:szCs w:val="21"/>
              </w:rPr>
              <w:t>）</w:t>
            </w:r>
            <w:r>
              <w:rPr>
                <w:rFonts w:hint="eastAsia"/>
                <w:szCs w:val="21"/>
              </w:rPr>
              <w:t>投标人资格声明函</w:t>
            </w:r>
            <w:r>
              <w:rPr>
                <w:szCs w:val="21"/>
              </w:rPr>
              <w:t>（格式见附件）；</w:t>
            </w:r>
          </w:p>
          <w:p w:rsidR="007D4450" w:rsidRDefault="001B3303">
            <w:pPr>
              <w:spacing w:line="360" w:lineRule="auto"/>
              <w:rPr>
                <w:szCs w:val="21"/>
              </w:rPr>
            </w:pPr>
            <w:r>
              <w:rPr>
                <w:szCs w:val="21"/>
              </w:rPr>
              <w:t>（</w:t>
            </w:r>
            <w:r>
              <w:rPr>
                <w:szCs w:val="21"/>
              </w:rPr>
              <w:t>3</w:t>
            </w:r>
            <w:r>
              <w:rPr>
                <w:szCs w:val="21"/>
              </w:rPr>
              <w:t>）特定的资格要求：无。</w:t>
            </w:r>
          </w:p>
        </w:tc>
      </w:tr>
    </w:tbl>
    <w:p w:rsidR="007D4450" w:rsidRDefault="001B3303">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2.</w:t>
      </w:r>
      <w:r>
        <w:rPr>
          <w:rFonts w:ascii="Times New Roman" w:hAnsi="Times New Roman"/>
          <w:b w:val="0"/>
          <w:bCs w:val="0"/>
          <w:color w:val="auto"/>
          <w:sz w:val="21"/>
          <w:szCs w:val="21"/>
        </w:rPr>
        <w:t>符合性审查</w:t>
      </w:r>
    </w:p>
    <w:p w:rsidR="007D4450" w:rsidRDefault="001B3303">
      <w:pPr>
        <w:spacing w:line="360" w:lineRule="auto"/>
        <w:ind w:firstLineChars="200" w:firstLine="400"/>
        <w:rPr>
          <w:color w:val="000000"/>
          <w:szCs w:val="21"/>
        </w:rPr>
      </w:pPr>
      <w:r>
        <w:rPr>
          <w:szCs w:val="21"/>
        </w:rPr>
        <w:t>依据采购文件的规定，</w:t>
      </w:r>
      <w:r>
        <w:rPr>
          <w:color w:val="000000"/>
          <w:szCs w:val="21"/>
        </w:rPr>
        <w:t>评标委员会应当对符合资格的投标人的投标文件进行符合性审查，以确定其是否满足采购文件的实质性要求。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5"/>
        <w:gridCol w:w="1179"/>
        <w:gridCol w:w="1722"/>
        <w:gridCol w:w="4820"/>
      </w:tblGrid>
      <w:tr w:rsidR="007D4450">
        <w:trPr>
          <w:trHeight w:val="321"/>
          <w:jc w:val="center"/>
        </w:trPr>
        <w:tc>
          <w:tcPr>
            <w:tcW w:w="645" w:type="dxa"/>
            <w:vAlign w:val="center"/>
          </w:tcPr>
          <w:p w:rsidR="007D4450" w:rsidRDefault="001B3303">
            <w:pPr>
              <w:jc w:val="center"/>
              <w:rPr>
                <w:b/>
                <w:szCs w:val="21"/>
              </w:rPr>
            </w:pPr>
            <w:r>
              <w:rPr>
                <w:b/>
                <w:szCs w:val="21"/>
              </w:rPr>
              <w:t>序号</w:t>
            </w:r>
          </w:p>
        </w:tc>
        <w:tc>
          <w:tcPr>
            <w:tcW w:w="2901" w:type="dxa"/>
            <w:gridSpan w:val="2"/>
            <w:vAlign w:val="center"/>
          </w:tcPr>
          <w:p w:rsidR="007D4450" w:rsidRDefault="001B3303">
            <w:pPr>
              <w:jc w:val="center"/>
              <w:rPr>
                <w:b/>
                <w:szCs w:val="21"/>
              </w:rPr>
            </w:pPr>
            <w:r>
              <w:rPr>
                <w:b/>
                <w:szCs w:val="21"/>
              </w:rPr>
              <w:t>评审因素</w:t>
            </w:r>
          </w:p>
        </w:tc>
        <w:tc>
          <w:tcPr>
            <w:tcW w:w="4820" w:type="dxa"/>
            <w:vAlign w:val="center"/>
          </w:tcPr>
          <w:p w:rsidR="007D4450" w:rsidRDefault="001B3303">
            <w:pPr>
              <w:jc w:val="center"/>
              <w:rPr>
                <w:b/>
                <w:szCs w:val="21"/>
              </w:rPr>
            </w:pPr>
            <w:r>
              <w:rPr>
                <w:b/>
                <w:szCs w:val="21"/>
              </w:rPr>
              <w:t>评审标准</w:t>
            </w:r>
          </w:p>
        </w:tc>
      </w:tr>
      <w:tr w:rsidR="007D4450">
        <w:trPr>
          <w:trHeight w:val="546"/>
          <w:jc w:val="center"/>
        </w:trPr>
        <w:tc>
          <w:tcPr>
            <w:tcW w:w="645" w:type="dxa"/>
            <w:vMerge w:val="restart"/>
            <w:vAlign w:val="center"/>
          </w:tcPr>
          <w:p w:rsidR="007D4450" w:rsidRDefault="001B3303">
            <w:pPr>
              <w:rPr>
                <w:szCs w:val="21"/>
              </w:rPr>
            </w:pPr>
            <w:r>
              <w:rPr>
                <w:szCs w:val="21"/>
              </w:rPr>
              <w:t>1</w:t>
            </w:r>
          </w:p>
        </w:tc>
        <w:tc>
          <w:tcPr>
            <w:tcW w:w="1179" w:type="dxa"/>
            <w:vMerge w:val="restart"/>
            <w:vAlign w:val="center"/>
          </w:tcPr>
          <w:p w:rsidR="007D4450" w:rsidRDefault="001B3303">
            <w:pPr>
              <w:rPr>
                <w:szCs w:val="21"/>
              </w:rPr>
            </w:pPr>
            <w:r>
              <w:rPr>
                <w:szCs w:val="21"/>
              </w:rPr>
              <w:t>有效性审查</w:t>
            </w:r>
          </w:p>
        </w:tc>
        <w:tc>
          <w:tcPr>
            <w:tcW w:w="1722" w:type="dxa"/>
            <w:vAlign w:val="center"/>
          </w:tcPr>
          <w:p w:rsidR="007D4450" w:rsidRDefault="001B3303">
            <w:pPr>
              <w:rPr>
                <w:szCs w:val="21"/>
              </w:rPr>
            </w:pPr>
            <w:r>
              <w:rPr>
                <w:szCs w:val="21"/>
              </w:rPr>
              <w:t>投标文件签署</w:t>
            </w:r>
          </w:p>
        </w:tc>
        <w:tc>
          <w:tcPr>
            <w:tcW w:w="4820" w:type="dxa"/>
            <w:vAlign w:val="center"/>
          </w:tcPr>
          <w:p w:rsidR="007D4450" w:rsidRDefault="001B3303">
            <w:pPr>
              <w:rPr>
                <w:szCs w:val="21"/>
              </w:rPr>
            </w:pPr>
            <w:r>
              <w:rPr>
                <w:szCs w:val="21"/>
              </w:rPr>
              <w:t>投标文件上法定代表人或其授权代表人的签字齐全。</w:t>
            </w:r>
          </w:p>
        </w:tc>
      </w:tr>
      <w:tr w:rsidR="007D4450">
        <w:trPr>
          <w:trHeight w:val="389"/>
          <w:jc w:val="center"/>
        </w:trPr>
        <w:tc>
          <w:tcPr>
            <w:tcW w:w="645" w:type="dxa"/>
            <w:vMerge/>
            <w:vAlign w:val="center"/>
          </w:tcPr>
          <w:p w:rsidR="007D4450" w:rsidRDefault="007D4450">
            <w:pPr>
              <w:rPr>
                <w:szCs w:val="21"/>
              </w:rPr>
            </w:pPr>
          </w:p>
        </w:tc>
        <w:tc>
          <w:tcPr>
            <w:tcW w:w="1179" w:type="dxa"/>
            <w:vMerge/>
            <w:vAlign w:val="center"/>
          </w:tcPr>
          <w:p w:rsidR="007D4450" w:rsidRDefault="007D4450">
            <w:pPr>
              <w:rPr>
                <w:szCs w:val="21"/>
              </w:rPr>
            </w:pPr>
          </w:p>
        </w:tc>
        <w:tc>
          <w:tcPr>
            <w:tcW w:w="1722" w:type="dxa"/>
            <w:vAlign w:val="center"/>
          </w:tcPr>
          <w:p w:rsidR="007D4450" w:rsidRDefault="001B3303">
            <w:pPr>
              <w:rPr>
                <w:szCs w:val="21"/>
              </w:rPr>
            </w:pPr>
            <w:r>
              <w:rPr>
                <w:szCs w:val="21"/>
              </w:rPr>
              <w:t>法定代表人身份证明及授权委托书</w:t>
            </w:r>
          </w:p>
        </w:tc>
        <w:tc>
          <w:tcPr>
            <w:tcW w:w="4820" w:type="dxa"/>
            <w:vAlign w:val="center"/>
          </w:tcPr>
          <w:p w:rsidR="007D4450" w:rsidRDefault="001B3303">
            <w:pPr>
              <w:rPr>
                <w:szCs w:val="21"/>
              </w:rPr>
            </w:pPr>
            <w:r>
              <w:rPr>
                <w:szCs w:val="21"/>
              </w:rPr>
              <w:t>法定代表人身份证明及授权委托书有效，符合采购文件规定的格式，签字或盖章齐全。</w:t>
            </w:r>
          </w:p>
        </w:tc>
      </w:tr>
      <w:tr w:rsidR="007D4450">
        <w:trPr>
          <w:trHeight w:val="593"/>
          <w:jc w:val="center"/>
        </w:trPr>
        <w:tc>
          <w:tcPr>
            <w:tcW w:w="645" w:type="dxa"/>
            <w:vMerge/>
            <w:vAlign w:val="center"/>
          </w:tcPr>
          <w:p w:rsidR="007D4450" w:rsidRDefault="007D4450">
            <w:pPr>
              <w:rPr>
                <w:szCs w:val="21"/>
              </w:rPr>
            </w:pPr>
          </w:p>
        </w:tc>
        <w:tc>
          <w:tcPr>
            <w:tcW w:w="1179" w:type="dxa"/>
            <w:vMerge/>
            <w:vAlign w:val="center"/>
          </w:tcPr>
          <w:p w:rsidR="007D4450" w:rsidRDefault="007D4450">
            <w:pPr>
              <w:rPr>
                <w:szCs w:val="21"/>
              </w:rPr>
            </w:pPr>
          </w:p>
        </w:tc>
        <w:tc>
          <w:tcPr>
            <w:tcW w:w="1722" w:type="dxa"/>
            <w:vAlign w:val="center"/>
          </w:tcPr>
          <w:p w:rsidR="007D4450" w:rsidRDefault="001B3303">
            <w:pPr>
              <w:rPr>
                <w:szCs w:val="21"/>
                <w:lang w:val="zh-CN"/>
              </w:rPr>
            </w:pPr>
            <w:r>
              <w:rPr>
                <w:szCs w:val="21"/>
                <w:lang w:val="zh-CN"/>
              </w:rPr>
              <w:t>投标方案</w:t>
            </w:r>
          </w:p>
        </w:tc>
        <w:tc>
          <w:tcPr>
            <w:tcW w:w="4820" w:type="dxa"/>
            <w:vAlign w:val="center"/>
          </w:tcPr>
          <w:p w:rsidR="007D4450" w:rsidRDefault="001B3303">
            <w:pPr>
              <w:rPr>
                <w:szCs w:val="21"/>
              </w:rPr>
            </w:pPr>
            <w:r>
              <w:rPr>
                <w:szCs w:val="21"/>
                <w:lang w:val="zh-CN"/>
              </w:rPr>
              <w:t>每个分包只能有一个方案投标。</w:t>
            </w:r>
          </w:p>
        </w:tc>
      </w:tr>
      <w:tr w:rsidR="007D4450">
        <w:trPr>
          <w:trHeight w:val="674"/>
          <w:jc w:val="center"/>
        </w:trPr>
        <w:tc>
          <w:tcPr>
            <w:tcW w:w="645" w:type="dxa"/>
            <w:vMerge/>
            <w:vAlign w:val="center"/>
          </w:tcPr>
          <w:p w:rsidR="007D4450" w:rsidRDefault="007D4450">
            <w:pPr>
              <w:rPr>
                <w:szCs w:val="21"/>
              </w:rPr>
            </w:pPr>
          </w:p>
        </w:tc>
        <w:tc>
          <w:tcPr>
            <w:tcW w:w="1179" w:type="dxa"/>
            <w:vMerge/>
            <w:vAlign w:val="center"/>
          </w:tcPr>
          <w:p w:rsidR="007D4450" w:rsidRDefault="007D4450">
            <w:pPr>
              <w:rPr>
                <w:szCs w:val="21"/>
              </w:rPr>
            </w:pPr>
          </w:p>
        </w:tc>
        <w:tc>
          <w:tcPr>
            <w:tcW w:w="1722" w:type="dxa"/>
            <w:vAlign w:val="center"/>
          </w:tcPr>
          <w:p w:rsidR="007D4450" w:rsidRDefault="001B3303">
            <w:pPr>
              <w:rPr>
                <w:szCs w:val="21"/>
                <w:lang w:val="zh-CN"/>
              </w:rPr>
            </w:pPr>
            <w:r>
              <w:rPr>
                <w:szCs w:val="21"/>
              </w:rPr>
              <w:t>报价唯一</w:t>
            </w:r>
          </w:p>
        </w:tc>
        <w:tc>
          <w:tcPr>
            <w:tcW w:w="4820" w:type="dxa"/>
            <w:vAlign w:val="center"/>
          </w:tcPr>
          <w:p w:rsidR="007D4450" w:rsidRDefault="001B3303">
            <w:pPr>
              <w:rPr>
                <w:szCs w:val="21"/>
              </w:rPr>
            </w:pPr>
            <w:r>
              <w:rPr>
                <w:szCs w:val="21"/>
                <w:lang w:val="zh-CN"/>
              </w:rPr>
              <w:t>只能在采购预算范围内报价，</w:t>
            </w:r>
            <w:r>
              <w:rPr>
                <w:szCs w:val="21"/>
              </w:rPr>
              <w:t>只能有一个有效报价，不得提交选择性报价。</w:t>
            </w:r>
          </w:p>
        </w:tc>
      </w:tr>
      <w:tr w:rsidR="007D4450">
        <w:trPr>
          <w:trHeight w:val="682"/>
          <w:jc w:val="center"/>
        </w:trPr>
        <w:tc>
          <w:tcPr>
            <w:tcW w:w="645" w:type="dxa"/>
            <w:vMerge w:val="restart"/>
            <w:vAlign w:val="center"/>
          </w:tcPr>
          <w:p w:rsidR="007D4450" w:rsidRDefault="001B3303">
            <w:pPr>
              <w:rPr>
                <w:szCs w:val="21"/>
              </w:rPr>
            </w:pPr>
            <w:r>
              <w:rPr>
                <w:szCs w:val="21"/>
              </w:rPr>
              <w:t>2</w:t>
            </w:r>
          </w:p>
        </w:tc>
        <w:tc>
          <w:tcPr>
            <w:tcW w:w="1179" w:type="dxa"/>
            <w:vMerge w:val="restart"/>
            <w:vAlign w:val="center"/>
          </w:tcPr>
          <w:p w:rsidR="007D4450" w:rsidRDefault="001B3303">
            <w:pPr>
              <w:rPr>
                <w:szCs w:val="21"/>
              </w:rPr>
            </w:pPr>
            <w:r>
              <w:rPr>
                <w:szCs w:val="21"/>
              </w:rPr>
              <w:t>完整性审查</w:t>
            </w:r>
          </w:p>
        </w:tc>
        <w:tc>
          <w:tcPr>
            <w:tcW w:w="1722" w:type="dxa"/>
            <w:vAlign w:val="center"/>
          </w:tcPr>
          <w:p w:rsidR="007D4450" w:rsidRDefault="001B3303">
            <w:pPr>
              <w:rPr>
                <w:szCs w:val="21"/>
              </w:rPr>
            </w:pPr>
            <w:r>
              <w:rPr>
                <w:szCs w:val="21"/>
                <w:lang w:val="zh-CN"/>
              </w:rPr>
              <w:t>投标文件份数</w:t>
            </w:r>
          </w:p>
        </w:tc>
        <w:tc>
          <w:tcPr>
            <w:tcW w:w="4820" w:type="dxa"/>
            <w:vAlign w:val="center"/>
          </w:tcPr>
          <w:p w:rsidR="007D4450" w:rsidRDefault="001B3303">
            <w:pPr>
              <w:rPr>
                <w:szCs w:val="21"/>
              </w:rPr>
            </w:pPr>
            <w:r>
              <w:rPr>
                <w:szCs w:val="21"/>
                <w:lang w:val="zh-CN"/>
              </w:rPr>
              <w:t>投标文件正、副本数量符合采购文件要求（若转为线下开标的，此条进行审查）。</w:t>
            </w:r>
          </w:p>
        </w:tc>
      </w:tr>
      <w:tr w:rsidR="007D4450">
        <w:trPr>
          <w:trHeight w:val="550"/>
          <w:jc w:val="center"/>
        </w:trPr>
        <w:tc>
          <w:tcPr>
            <w:tcW w:w="645" w:type="dxa"/>
            <w:vMerge/>
            <w:vAlign w:val="center"/>
          </w:tcPr>
          <w:p w:rsidR="007D4450" w:rsidRDefault="007D4450">
            <w:pPr>
              <w:rPr>
                <w:szCs w:val="21"/>
              </w:rPr>
            </w:pPr>
          </w:p>
        </w:tc>
        <w:tc>
          <w:tcPr>
            <w:tcW w:w="1179" w:type="dxa"/>
            <w:vMerge/>
            <w:vAlign w:val="center"/>
          </w:tcPr>
          <w:p w:rsidR="007D4450" w:rsidRDefault="007D4450">
            <w:pPr>
              <w:rPr>
                <w:szCs w:val="21"/>
              </w:rPr>
            </w:pPr>
          </w:p>
        </w:tc>
        <w:tc>
          <w:tcPr>
            <w:tcW w:w="1722" w:type="dxa"/>
            <w:vAlign w:val="center"/>
          </w:tcPr>
          <w:p w:rsidR="007D4450" w:rsidRDefault="001B3303">
            <w:pPr>
              <w:rPr>
                <w:szCs w:val="21"/>
                <w:lang w:val="zh-CN"/>
              </w:rPr>
            </w:pPr>
            <w:r>
              <w:rPr>
                <w:szCs w:val="21"/>
                <w:lang w:val="zh-CN"/>
              </w:rPr>
              <w:t>投标文件内容</w:t>
            </w:r>
          </w:p>
        </w:tc>
        <w:tc>
          <w:tcPr>
            <w:tcW w:w="4820" w:type="dxa"/>
            <w:vAlign w:val="center"/>
          </w:tcPr>
          <w:p w:rsidR="007D4450" w:rsidRDefault="001B3303">
            <w:pPr>
              <w:rPr>
                <w:szCs w:val="21"/>
                <w:lang w:val="zh-CN"/>
              </w:rPr>
            </w:pPr>
            <w:r>
              <w:rPr>
                <w:szCs w:val="21"/>
                <w:lang w:val="zh-CN"/>
              </w:rPr>
              <w:t>投标文件内容齐全、无遗漏。</w:t>
            </w:r>
          </w:p>
        </w:tc>
      </w:tr>
      <w:tr w:rsidR="007D4450">
        <w:trPr>
          <w:trHeight w:val="427"/>
          <w:jc w:val="center"/>
        </w:trPr>
        <w:tc>
          <w:tcPr>
            <w:tcW w:w="645" w:type="dxa"/>
            <w:vAlign w:val="center"/>
          </w:tcPr>
          <w:p w:rsidR="007D4450" w:rsidRDefault="001B3303">
            <w:pPr>
              <w:rPr>
                <w:szCs w:val="21"/>
              </w:rPr>
            </w:pPr>
            <w:r>
              <w:rPr>
                <w:szCs w:val="21"/>
              </w:rPr>
              <w:t>3</w:t>
            </w:r>
          </w:p>
        </w:tc>
        <w:tc>
          <w:tcPr>
            <w:tcW w:w="1179" w:type="dxa"/>
            <w:vAlign w:val="center"/>
          </w:tcPr>
          <w:p w:rsidR="007D4450" w:rsidRDefault="001B3303">
            <w:pPr>
              <w:rPr>
                <w:szCs w:val="21"/>
                <w:lang w:val="zh-CN"/>
              </w:rPr>
            </w:pPr>
            <w:r>
              <w:rPr>
                <w:szCs w:val="21"/>
              </w:rPr>
              <w:t>采购文件的响应程度审查</w:t>
            </w:r>
          </w:p>
        </w:tc>
        <w:tc>
          <w:tcPr>
            <w:tcW w:w="1722" w:type="dxa"/>
            <w:vAlign w:val="center"/>
          </w:tcPr>
          <w:p w:rsidR="007D4450" w:rsidRDefault="001B3303">
            <w:pPr>
              <w:rPr>
                <w:szCs w:val="21"/>
              </w:rPr>
            </w:pPr>
            <w:r>
              <w:rPr>
                <w:szCs w:val="21"/>
              </w:rPr>
              <w:t>投标文件内容</w:t>
            </w:r>
          </w:p>
          <w:p w:rsidR="007D4450" w:rsidRDefault="001B3303">
            <w:pPr>
              <w:rPr>
                <w:szCs w:val="21"/>
              </w:rPr>
            </w:pPr>
            <w:r>
              <w:rPr>
                <w:szCs w:val="21"/>
              </w:rPr>
              <w:t>投标有效期</w:t>
            </w:r>
          </w:p>
        </w:tc>
        <w:tc>
          <w:tcPr>
            <w:tcW w:w="4820" w:type="dxa"/>
            <w:vAlign w:val="center"/>
          </w:tcPr>
          <w:p w:rsidR="007D4450" w:rsidRDefault="001B3303">
            <w:pPr>
              <w:rPr>
                <w:szCs w:val="21"/>
                <w:lang w:val="zh-CN"/>
              </w:rPr>
            </w:pPr>
            <w:r>
              <w:rPr>
                <w:szCs w:val="21"/>
              </w:rPr>
              <w:t>满足采购文件</w:t>
            </w:r>
            <w:r>
              <w:rPr>
                <w:szCs w:val="21"/>
                <w:lang w:val="zh-CN"/>
              </w:rPr>
              <w:t>规定。</w:t>
            </w:r>
          </w:p>
        </w:tc>
      </w:tr>
      <w:tr w:rsidR="007D4450">
        <w:trPr>
          <w:trHeight w:val="726"/>
          <w:jc w:val="center"/>
        </w:trPr>
        <w:tc>
          <w:tcPr>
            <w:tcW w:w="645" w:type="dxa"/>
            <w:vAlign w:val="center"/>
          </w:tcPr>
          <w:p w:rsidR="007D4450" w:rsidRDefault="001B3303">
            <w:pPr>
              <w:rPr>
                <w:szCs w:val="21"/>
              </w:rPr>
            </w:pPr>
            <w:r>
              <w:rPr>
                <w:szCs w:val="21"/>
              </w:rPr>
              <w:t>4</w:t>
            </w:r>
          </w:p>
        </w:tc>
        <w:tc>
          <w:tcPr>
            <w:tcW w:w="1179" w:type="dxa"/>
            <w:vAlign w:val="center"/>
          </w:tcPr>
          <w:p w:rsidR="007D4450" w:rsidRDefault="001B3303">
            <w:pPr>
              <w:rPr>
                <w:szCs w:val="21"/>
              </w:rPr>
            </w:pPr>
            <w:r>
              <w:rPr>
                <w:szCs w:val="21"/>
              </w:rPr>
              <w:t>实质性条款审查</w:t>
            </w:r>
          </w:p>
        </w:tc>
        <w:tc>
          <w:tcPr>
            <w:tcW w:w="1722" w:type="dxa"/>
            <w:vAlign w:val="center"/>
          </w:tcPr>
          <w:p w:rsidR="007D4450" w:rsidRDefault="001B3303">
            <w:pPr>
              <w:rPr>
                <w:szCs w:val="21"/>
              </w:rPr>
            </w:pPr>
            <w:r>
              <w:rPr>
                <w:szCs w:val="21"/>
              </w:rPr>
              <w:t>实质性条款是否负偏离</w:t>
            </w:r>
          </w:p>
        </w:tc>
        <w:tc>
          <w:tcPr>
            <w:tcW w:w="4820" w:type="dxa"/>
            <w:vAlign w:val="center"/>
          </w:tcPr>
          <w:p w:rsidR="007D4450" w:rsidRDefault="001B3303">
            <w:pPr>
              <w:rPr>
                <w:szCs w:val="21"/>
              </w:rPr>
            </w:pPr>
            <w:r>
              <w:rPr>
                <w:szCs w:val="21"/>
              </w:rPr>
              <w:t>符合采购文件要求的，与采购文件中标注</w:t>
            </w:r>
            <w:r>
              <w:rPr>
                <w:szCs w:val="21"/>
              </w:rPr>
              <w:t>“*</w:t>
            </w:r>
            <w:r>
              <w:rPr>
                <w:rFonts w:hint="eastAsia"/>
                <w:szCs w:val="21"/>
              </w:rPr>
              <w:t>、★</w:t>
            </w:r>
            <w:r>
              <w:rPr>
                <w:szCs w:val="21"/>
              </w:rPr>
              <w:t>”</w:t>
            </w:r>
            <w:r>
              <w:rPr>
                <w:szCs w:val="21"/>
              </w:rPr>
              <w:t>的条款发生实质性无负偏离的情形。</w:t>
            </w:r>
          </w:p>
        </w:tc>
      </w:tr>
    </w:tbl>
    <w:p w:rsidR="007D4450" w:rsidRDefault="001B3303">
      <w:pPr>
        <w:pStyle w:val="21"/>
        <w:spacing w:line="360" w:lineRule="auto"/>
        <w:ind w:left="473" w:firstLineChars="0" w:firstLine="0"/>
        <w:rPr>
          <w:rFonts w:ascii="Times New Roman" w:hAnsi="Times New Roman"/>
          <w:b w:val="0"/>
          <w:bCs w:val="0"/>
          <w:color w:val="auto"/>
          <w:sz w:val="21"/>
          <w:szCs w:val="21"/>
        </w:rPr>
      </w:pPr>
      <w:r>
        <w:rPr>
          <w:rFonts w:ascii="Times New Roman" w:hAnsi="Times New Roman"/>
          <w:b w:val="0"/>
          <w:bCs w:val="0"/>
          <w:color w:val="auto"/>
          <w:sz w:val="21"/>
          <w:szCs w:val="21"/>
        </w:rPr>
        <w:t>3.</w:t>
      </w:r>
      <w:r>
        <w:rPr>
          <w:rFonts w:ascii="Times New Roman" w:hAnsi="Times New Roman"/>
          <w:b w:val="0"/>
          <w:bCs w:val="0"/>
          <w:color w:val="auto"/>
          <w:sz w:val="21"/>
          <w:szCs w:val="21"/>
        </w:rPr>
        <w:t>澄清问题</w:t>
      </w:r>
    </w:p>
    <w:p w:rsidR="007D4450" w:rsidRDefault="001B3303">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由评标委员会对投标文件审查中发现的投标文件中含义不明确、同类问题表述不一致或者有明显文字和计算错误的内容，以及评标委员会认为需要进一步确认的其他内容，评标委员会将以书面形式并通过询标的方式要求供应商到场</w:t>
      </w:r>
      <w:proofErr w:type="gramStart"/>
      <w:r>
        <w:rPr>
          <w:rFonts w:ascii="Times New Roman" w:hAnsi="Times New Roman"/>
          <w:b w:val="0"/>
          <w:bCs w:val="0"/>
          <w:color w:val="auto"/>
          <w:sz w:val="21"/>
          <w:szCs w:val="21"/>
        </w:rPr>
        <w:t>作出</w:t>
      </w:r>
      <w:proofErr w:type="gramEnd"/>
      <w:r>
        <w:rPr>
          <w:rFonts w:ascii="Times New Roman" w:hAnsi="Times New Roman"/>
          <w:b w:val="0"/>
          <w:bCs w:val="0"/>
          <w:color w:val="auto"/>
          <w:sz w:val="21"/>
          <w:szCs w:val="21"/>
        </w:rPr>
        <w:t>必要澄清、说明或者补正。供应商必须按照评标委员会委托采购代理机构通知的时间、地点安排技术或商务人员进行答疑和澄清，未响应澄清安排的通知到场进行答疑和澄清，将被视作自动放弃并承担后果。</w:t>
      </w:r>
    </w:p>
    <w:p w:rsidR="007D4450" w:rsidRDefault="001B3303">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投标人的澄清、说明或者补正应当采用书面形式，并加盖公章，或者由法定代表人或其授权的代表签字。书面澄清将作为投标内容的一部分。</w:t>
      </w:r>
    </w:p>
    <w:p w:rsidR="007D4450" w:rsidRDefault="001B3303">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投标人的澄清、说明或者补正不得超出投标文件的范围或者改变投标文件的实质性内容。</w:t>
      </w:r>
    </w:p>
    <w:p w:rsidR="007D4450" w:rsidRDefault="001B3303">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询标的次序和时间是根据评委对投标文件审查的具体情况安排的，如果评委认为已经理解或不需要澄清的投标文件，将可能不再安排投标人进行询标。</w:t>
      </w:r>
    </w:p>
    <w:p w:rsidR="007D4450" w:rsidRDefault="001B3303">
      <w:pPr>
        <w:pStyle w:val="21"/>
        <w:spacing w:line="360" w:lineRule="auto"/>
        <w:ind w:left="473" w:firstLineChars="0" w:firstLine="0"/>
        <w:rPr>
          <w:rFonts w:ascii="Times New Roman" w:hAnsi="Times New Roman"/>
          <w:b w:val="0"/>
          <w:bCs w:val="0"/>
          <w:color w:val="auto"/>
          <w:sz w:val="21"/>
          <w:szCs w:val="21"/>
        </w:rPr>
      </w:pPr>
      <w:r>
        <w:rPr>
          <w:rFonts w:ascii="Times New Roman" w:hAnsi="Times New Roman"/>
          <w:b w:val="0"/>
          <w:bCs w:val="0"/>
          <w:color w:val="auto"/>
          <w:sz w:val="21"/>
          <w:szCs w:val="21"/>
        </w:rPr>
        <w:t>4.</w:t>
      </w:r>
      <w:r>
        <w:rPr>
          <w:rFonts w:ascii="Times New Roman" w:hAnsi="Times New Roman"/>
          <w:b w:val="0"/>
          <w:bCs w:val="0"/>
          <w:color w:val="auto"/>
          <w:sz w:val="21"/>
          <w:szCs w:val="21"/>
        </w:rPr>
        <w:t>详细评审</w:t>
      </w:r>
    </w:p>
    <w:p w:rsidR="007D4450" w:rsidRDefault="001B3303">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评标委员会对通过符合性审查的投标文件，依照本办法对技术、商务内容作进一步评审、比较。评标委员会成员经过阅标、审标和询标，对各投标人进行综合打分。</w:t>
      </w:r>
    </w:p>
    <w:p w:rsidR="007D4450" w:rsidRDefault="001B3303">
      <w:pPr>
        <w:widowControl/>
        <w:spacing w:line="360" w:lineRule="auto"/>
        <w:ind w:firstLineChars="200" w:firstLine="400"/>
      </w:pPr>
      <w:r>
        <w:rPr>
          <w:szCs w:val="21"/>
        </w:rPr>
        <w:lastRenderedPageBreak/>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rsidR="007D4450" w:rsidRDefault="001B3303">
      <w:pPr>
        <w:widowControl/>
        <w:spacing w:line="360" w:lineRule="auto"/>
        <w:ind w:firstLineChars="200" w:firstLine="400"/>
        <w:rPr>
          <w:szCs w:val="21"/>
        </w:rPr>
      </w:pPr>
      <w:r>
        <w:rPr>
          <w:szCs w:val="21"/>
        </w:rPr>
        <w:t>注：评标委员会认为投标文件无效的，应组织相关投标人代表进行陈述、澄清或申辩。</w:t>
      </w:r>
    </w:p>
    <w:p w:rsidR="007D4450" w:rsidRDefault="001B3303">
      <w:pPr>
        <w:widowControl/>
        <w:spacing w:line="360" w:lineRule="auto"/>
        <w:ind w:firstLineChars="200" w:firstLine="402"/>
        <w:rPr>
          <w:b/>
          <w:bCs/>
          <w:szCs w:val="21"/>
        </w:rPr>
      </w:pPr>
      <w:r>
        <w:rPr>
          <w:b/>
          <w:bCs/>
          <w:szCs w:val="21"/>
        </w:rPr>
        <w:t>评标委员会认为投标人报价明显低于</w:t>
      </w:r>
      <w:proofErr w:type="gramStart"/>
      <w:r>
        <w:rPr>
          <w:b/>
          <w:bCs/>
          <w:szCs w:val="21"/>
        </w:rPr>
        <w:t>其它通过</w:t>
      </w:r>
      <w:proofErr w:type="gramEnd"/>
      <w:r>
        <w:rPr>
          <w:b/>
          <w:bCs/>
          <w:szCs w:val="21"/>
        </w:rPr>
        <w:t>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7D4450" w:rsidRDefault="001B3303">
      <w:pPr>
        <w:widowControl/>
        <w:spacing w:line="360" w:lineRule="auto"/>
        <w:ind w:firstLineChars="200" w:firstLine="400"/>
        <w:rPr>
          <w:szCs w:val="21"/>
        </w:rPr>
      </w:pPr>
      <w:r>
        <w:rPr>
          <w:szCs w:val="21"/>
        </w:rPr>
        <w:t>采购代理机构可协助评标委员会组长评委对打分结果进行校对、核对并汇总统计；对明显畸高、</w:t>
      </w:r>
      <w:proofErr w:type="gramStart"/>
      <w:r>
        <w:rPr>
          <w:szCs w:val="21"/>
        </w:rPr>
        <w:t>畸</w:t>
      </w:r>
      <w:proofErr w:type="gramEnd"/>
      <w:r>
        <w:rPr>
          <w:szCs w:val="21"/>
        </w:rPr>
        <w:t>低的评分（</w:t>
      </w:r>
      <w:r>
        <w:rPr>
          <w:rFonts w:cs="宋体" w:hint="eastAsia"/>
          <w:color w:val="000000"/>
          <w:szCs w:val="21"/>
        </w:rPr>
        <w:t>个人主观打分偏离所有评审小组成员主观打分平均值</w:t>
      </w:r>
      <w:r>
        <w:rPr>
          <w:rFonts w:cs="宋体" w:hint="eastAsia"/>
          <w:color w:val="000000"/>
          <w:szCs w:val="21"/>
        </w:rPr>
        <w:t>30%</w:t>
      </w:r>
      <w:r>
        <w:rPr>
          <w:rFonts w:cs="宋体" w:hint="eastAsia"/>
          <w:color w:val="000000"/>
          <w:szCs w:val="21"/>
        </w:rPr>
        <w:t>以上的</w:t>
      </w:r>
      <w:r>
        <w:rPr>
          <w:szCs w:val="21"/>
        </w:rPr>
        <w:t>），评标委员会组长评委应提醒相关评标委员会成员进行复核或书面说明理由，评标委员会成员拒绝说明的，由现场监督员据实记录；评标委员会成员的评审、修改记录应保留原件，随项目其他资料一并存档。</w:t>
      </w:r>
    </w:p>
    <w:p w:rsidR="007D4450" w:rsidRDefault="001B3303">
      <w:pPr>
        <w:pStyle w:val="21"/>
        <w:spacing w:line="360" w:lineRule="auto"/>
        <w:ind w:left="473" w:firstLineChars="0" w:firstLine="0"/>
        <w:rPr>
          <w:rFonts w:ascii="Times New Roman" w:hAnsi="Times New Roman"/>
          <w:b w:val="0"/>
          <w:bCs w:val="0"/>
          <w:color w:val="auto"/>
          <w:sz w:val="21"/>
          <w:szCs w:val="21"/>
        </w:rPr>
      </w:pPr>
      <w:r>
        <w:rPr>
          <w:rFonts w:ascii="Times New Roman" w:hAnsi="Times New Roman"/>
          <w:b w:val="0"/>
          <w:bCs w:val="0"/>
          <w:color w:val="auto"/>
          <w:sz w:val="21"/>
          <w:szCs w:val="21"/>
        </w:rPr>
        <w:t>5.</w:t>
      </w:r>
      <w:r>
        <w:rPr>
          <w:rFonts w:ascii="Times New Roman" w:hAnsi="Times New Roman"/>
          <w:b w:val="0"/>
          <w:bCs w:val="0"/>
          <w:color w:val="auto"/>
          <w:sz w:val="21"/>
          <w:szCs w:val="21"/>
        </w:rPr>
        <w:t>确定中标候选人名单</w:t>
      </w:r>
    </w:p>
    <w:p w:rsidR="007D4450" w:rsidRDefault="001B3303">
      <w:pPr>
        <w:widowControl/>
        <w:spacing w:line="360" w:lineRule="auto"/>
        <w:ind w:firstLineChars="200" w:firstLine="400"/>
        <w:rPr>
          <w:szCs w:val="21"/>
        </w:rPr>
      </w:pPr>
      <w:r>
        <w:rPr>
          <w:szCs w:val="21"/>
        </w:rPr>
        <w:t>本项目由评标委员会推荐</w:t>
      </w:r>
      <w:r>
        <w:rPr>
          <w:szCs w:val="21"/>
        </w:rPr>
        <w:t>1</w:t>
      </w:r>
      <w:r>
        <w:rPr>
          <w:szCs w:val="21"/>
        </w:rPr>
        <w:t>名中标候选人。</w:t>
      </w:r>
    </w:p>
    <w:p w:rsidR="007D4450" w:rsidRDefault="001B3303">
      <w:pPr>
        <w:widowControl/>
        <w:spacing w:line="360" w:lineRule="auto"/>
        <w:ind w:firstLineChars="200" w:firstLine="400"/>
        <w:rPr>
          <w:szCs w:val="21"/>
        </w:rPr>
      </w:pPr>
      <w:r>
        <w:rPr>
          <w:szCs w:val="21"/>
        </w:rPr>
        <w:t>评标委员会根据投标人的综合得分高低排定顺序，推荐综合得分排名第一的投标人为中标候选人。如投标人综合得分相同的则价格低者优先中标；若技术商务得分也相同，则由投标人抽签决定。</w:t>
      </w:r>
    </w:p>
    <w:p w:rsidR="007D4450" w:rsidRDefault="001B3303">
      <w:pPr>
        <w:widowControl/>
        <w:spacing w:line="360" w:lineRule="auto"/>
        <w:ind w:firstLineChars="200" w:firstLine="400"/>
        <w:rPr>
          <w:szCs w:val="21"/>
        </w:rPr>
      </w:pPr>
      <w:r>
        <w:rPr>
          <w:szCs w:val="21"/>
        </w:rPr>
        <w:t>采购响应截止时间或评审期间，若出现参与的供应商或者对采购文件</w:t>
      </w:r>
      <w:proofErr w:type="gramStart"/>
      <w:r>
        <w:rPr>
          <w:szCs w:val="21"/>
        </w:rPr>
        <w:t>作出</w:t>
      </w:r>
      <w:proofErr w:type="gramEnd"/>
      <w:r>
        <w:rPr>
          <w:szCs w:val="21"/>
        </w:rPr>
        <w:t>实质性响应的供应商不足</w:t>
      </w:r>
      <w:r>
        <w:rPr>
          <w:szCs w:val="21"/>
        </w:rPr>
        <w:t>3</w:t>
      </w:r>
      <w:r>
        <w:rPr>
          <w:szCs w:val="21"/>
        </w:rPr>
        <w:t>家的情况，该项目招标采购活动终止。</w:t>
      </w:r>
    </w:p>
    <w:p w:rsidR="007D4450" w:rsidRDefault="001B3303">
      <w:pPr>
        <w:widowControl/>
        <w:spacing w:line="360" w:lineRule="auto"/>
        <w:ind w:firstLineChars="200" w:firstLine="400"/>
        <w:rPr>
          <w:color w:val="FF0000"/>
          <w:szCs w:val="21"/>
        </w:rPr>
      </w:pPr>
      <w:r>
        <w:rPr>
          <w:szCs w:val="21"/>
        </w:rPr>
        <w:t>如评标过程中出现本招标文件未尽事宜，则由评标委员会讨论决定。</w:t>
      </w:r>
    </w:p>
    <w:p w:rsidR="007D4450" w:rsidRDefault="001B3303">
      <w:pPr>
        <w:spacing w:line="420" w:lineRule="exact"/>
        <w:ind w:firstLineChars="200" w:firstLine="400"/>
        <w:rPr>
          <w:szCs w:val="21"/>
        </w:rPr>
      </w:pPr>
      <w:r>
        <w:rPr>
          <w:szCs w:val="21"/>
        </w:rPr>
        <w:t>6.</w:t>
      </w:r>
      <w:r>
        <w:rPr>
          <w:szCs w:val="21"/>
        </w:rPr>
        <w:t>编写评标报告</w:t>
      </w:r>
    </w:p>
    <w:p w:rsidR="007D4450" w:rsidRDefault="001B3303">
      <w:pPr>
        <w:spacing w:line="420" w:lineRule="exact"/>
        <w:ind w:firstLineChars="200" w:firstLine="400"/>
        <w:rPr>
          <w:szCs w:val="21"/>
        </w:rPr>
      </w:pPr>
      <w:r>
        <w:rPr>
          <w:szCs w:val="21"/>
        </w:rPr>
        <w:t>评标委员会根据全体评标成员签字的原始评标记录和评标结果编写评标报告；评标结束。</w:t>
      </w:r>
    </w:p>
    <w:p w:rsidR="007D4450" w:rsidRDefault="001B3303">
      <w:pPr>
        <w:pStyle w:val="af0"/>
        <w:spacing w:beforeLines="50" w:before="120" w:afterLines="50" w:after="120" w:line="240" w:lineRule="auto"/>
        <w:ind w:firstLineChars="196" w:firstLine="413"/>
        <w:jc w:val="both"/>
        <w:rPr>
          <w:rFonts w:ascii="Times New Roman" w:hAnsi="Times New Roman"/>
          <w:color w:val="000000"/>
          <w:sz w:val="21"/>
          <w:szCs w:val="21"/>
        </w:rPr>
      </w:pPr>
      <w:bookmarkStart w:id="191" w:name="_Toc109989393"/>
      <w:bookmarkStart w:id="192" w:name="_Toc259108323"/>
      <w:bookmarkStart w:id="193" w:name="_Toc249866767"/>
      <w:bookmarkStart w:id="194" w:name="_Toc17707960"/>
      <w:r>
        <w:rPr>
          <w:rFonts w:ascii="Times New Roman" w:hAnsi="Times New Roman"/>
          <w:color w:val="000000"/>
          <w:sz w:val="21"/>
          <w:szCs w:val="21"/>
        </w:rPr>
        <w:t>四、投标无效的情形</w:t>
      </w:r>
      <w:bookmarkEnd w:id="191"/>
      <w:bookmarkEnd w:id="192"/>
      <w:bookmarkEnd w:id="193"/>
      <w:bookmarkEnd w:id="194"/>
    </w:p>
    <w:p w:rsidR="007D4450" w:rsidRDefault="001B3303">
      <w:pPr>
        <w:spacing w:line="360" w:lineRule="auto"/>
        <w:ind w:firstLineChars="200" w:firstLine="402"/>
        <w:rPr>
          <w:b/>
          <w:color w:val="000000"/>
          <w:szCs w:val="21"/>
        </w:rPr>
      </w:pPr>
      <w:r>
        <w:rPr>
          <w:b/>
          <w:color w:val="000000"/>
          <w:szCs w:val="21"/>
        </w:rPr>
        <w:t>没有响应采购文件实质性要求的投标将被视为无效投标。投标人不得通过修正或撤消不合要求的偏离或保留从而使其投标成为实质上响应的投标。</w:t>
      </w:r>
    </w:p>
    <w:p w:rsidR="007D4450" w:rsidRDefault="001B3303">
      <w:pPr>
        <w:spacing w:line="360" w:lineRule="auto"/>
        <w:ind w:firstLineChars="200" w:firstLine="402"/>
        <w:rPr>
          <w:b/>
          <w:szCs w:val="21"/>
        </w:rPr>
      </w:pPr>
      <w:r>
        <w:rPr>
          <w:rFonts w:hint="eastAsia"/>
          <w:b/>
          <w:szCs w:val="21"/>
        </w:rPr>
        <w:t>不同供应商的文件出自同一终端设备或在相同</w:t>
      </w:r>
      <w:r>
        <w:rPr>
          <w:rFonts w:hint="eastAsia"/>
          <w:b/>
          <w:szCs w:val="21"/>
        </w:rPr>
        <w:t>Internet</w:t>
      </w:r>
      <w:r>
        <w:rPr>
          <w:rFonts w:hint="eastAsia"/>
          <w:b/>
          <w:szCs w:val="21"/>
        </w:rPr>
        <w:t>主机分配地址（相同</w:t>
      </w:r>
      <w:r>
        <w:rPr>
          <w:rFonts w:hint="eastAsia"/>
          <w:b/>
          <w:szCs w:val="21"/>
        </w:rPr>
        <w:t>IP</w:t>
      </w:r>
      <w:r>
        <w:rPr>
          <w:rFonts w:hint="eastAsia"/>
          <w:b/>
          <w:szCs w:val="21"/>
        </w:rPr>
        <w:t>地址）网上报名或上传电子投标文件视为无效响应。</w:t>
      </w:r>
    </w:p>
    <w:p w:rsidR="007D4450" w:rsidRDefault="001B3303">
      <w:pPr>
        <w:pStyle w:val="ab"/>
        <w:widowControl/>
        <w:spacing w:line="360" w:lineRule="auto"/>
        <w:ind w:firstLineChars="196" w:firstLine="398"/>
        <w:rPr>
          <w:rFonts w:ascii="Times New Roman" w:hAnsi="Times New Roman"/>
          <w:b/>
          <w:bCs/>
          <w:sz w:val="21"/>
          <w:szCs w:val="21"/>
        </w:rPr>
      </w:pPr>
      <w:r>
        <w:rPr>
          <w:rFonts w:ascii="Times New Roman" w:hAnsi="Times New Roman"/>
          <w:b/>
          <w:bCs/>
          <w:sz w:val="21"/>
          <w:szCs w:val="21"/>
        </w:rPr>
        <w:t>1.</w:t>
      </w:r>
      <w:r>
        <w:rPr>
          <w:rFonts w:ascii="Times New Roman" w:hAnsi="Times New Roman"/>
          <w:b/>
          <w:bCs/>
          <w:sz w:val="21"/>
          <w:szCs w:val="21"/>
        </w:rPr>
        <w:t>在资格审查时，如发现下列情形之一的，投标文件将被视为无效：</w:t>
      </w:r>
    </w:p>
    <w:p w:rsidR="007D4450" w:rsidRDefault="001B3303">
      <w:pPr>
        <w:pStyle w:val="ab"/>
        <w:widowControl/>
        <w:numPr>
          <w:ilvl w:val="0"/>
          <w:numId w:val="14"/>
        </w:numPr>
        <w:spacing w:line="360" w:lineRule="auto"/>
        <w:rPr>
          <w:rFonts w:ascii="Times New Roman" w:hAnsi="Times New Roman"/>
          <w:b/>
          <w:bCs/>
          <w:sz w:val="21"/>
          <w:szCs w:val="21"/>
        </w:rPr>
      </w:pPr>
      <w:r>
        <w:rPr>
          <w:rFonts w:ascii="Times New Roman" w:hAnsi="Times New Roman"/>
          <w:b/>
          <w:bCs/>
          <w:sz w:val="21"/>
          <w:szCs w:val="21"/>
        </w:rPr>
        <w:t>资格证明文件不全的或者不符合采购文件标明的资格要求的；</w:t>
      </w:r>
    </w:p>
    <w:p w:rsidR="007D4450" w:rsidRDefault="001B3303">
      <w:pPr>
        <w:pStyle w:val="ab"/>
        <w:widowControl/>
        <w:numPr>
          <w:ilvl w:val="0"/>
          <w:numId w:val="14"/>
        </w:numPr>
        <w:spacing w:line="360" w:lineRule="auto"/>
        <w:rPr>
          <w:rFonts w:ascii="Times New Roman" w:hAnsi="Times New Roman"/>
          <w:b/>
          <w:bCs/>
          <w:sz w:val="21"/>
          <w:szCs w:val="21"/>
        </w:rPr>
      </w:pPr>
      <w:r>
        <w:rPr>
          <w:rFonts w:ascii="Times New Roman" w:hAnsi="Times New Roman" w:hint="eastAsia"/>
          <w:b/>
          <w:bCs/>
          <w:sz w:val="21"/>
          <w:szCs w:val="21"/>
        </w:rPr>
        <w:t>投标人资格</w:t>
      </w:r>
      <w:proofErr w:type="gramStart"/>
      <w:r>
        <w:rPr>
          <w:rFonts w:ascii="Times New Roman" w:hAnsi="Times New Roman" w:hint="eastAsia"/>
          <w:b/>
          <w:bCs/>
          <w:sz w:val="21"/>
          <w:szCs w:val="21"/>
        </w:rPr>
        <w:t>声明函</w:t>
      </w:r>
      <w:r>
        <w:rPr>
          <w:rFonts w:ascii="Times New Roman" w:hAnsi="Times New Roman"/>
          <w:b/>
          <w:bCs/>
          <w:sz w:val="21"/>
          <w:szCs w:val="21"/>
        </w:rPr>
        <w:t>无法定</w:t>
      </w:r>
      <w:proofErr w:type="gramEnd"/>
      <w:r>
        <w:rPr>
          <w:rFonts w:ascii="Times New Roman" w:hAnsi="Times New Roman"/>
          <w:b/>
          <w:bCs/>
          <w:sz w:val="21"/>
          <w:szCs w:val="21"/>
        </w:rPr>
        <w:t>代表人或授权代表签名或盖章；</w:t>
      </w:r>
    </w:p>
    <w:p w:rsidR="007D4450" w:rsidRDefault="001B3303">
      <w:pPr>
        <w:pStyle w:val="ab"/>
        <w:widowControl/>
        <w:spacing w:line="360" w:lineRule="auto"/>
        <w:ind w:firstLineChars="196" w:firstLine="398"/>
        <w:rPr>
          <w:rFonts w:ascii="Times New Roman" w:hAnsi="Times New Roman"/>
          <w:b/>
          <w:bCs/>
          <w:sz w:val="21"/>
          <w:szCs w:val="21"/>
        </w:rPr>
      </w:pPr>
      <w:r>
        <w:rPr>
          <w:rFonts w:ascii="Times New Roman" w:hAnsi="Times New Roman"/>
          <w:b/>
          <w:bCs/>
          <w:sz w:val="21"/>
          <w:szCs w:val="21"/>
        </w:rPr>
        <w:t>2.</w:t>
      </w:r>
      <w:r>
        <w:rPr>
          <w:rFonts w:ascii="Times New Roman" w:hAnsi="Times New Roman"/>
          <w:b/>
          <w:bCs/>
          <w:sz w:val="21"/>
          <w:szCs w:val="21"/>
        </w:rPr>
        <w:t>在符合性审查时，如发现下列情形之一的，投标文件将被视为无效：</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z w:val="21"/>
          <w:szCs w:val="21"/>
        </w:rPr>
        <w:t>投标文件未按采购文件要求签署、签章的；</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z w:val="21"/>
          <w:szCs w:val="21"/>
        </w:rPr>
        <w:t>投标有效期不满足采购文件要求的；</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napToGrid w:val="0"/>
          <w:sz w:val="21"/>
          <w:szCs w:val="21"/>
        </w:rPr>
        <w:t>明显不符合采购文件要求的，或者与</w:t>
      </w:r>
      <w:r>
        <w:rPr>
          <w:rFonts w:ascii="Times New Roman" w:hAnsi="Times New Roman"/>
          <w:b/>
          <w:bCs/>
          <w:sz w:val="21"/>
          <w:szCs w:val="21"/>
        </w:rPr>
        <w:t>采购文件中标注</w:t>
      </w:r>
      <w:r>
        <w:rPr>
          <w:rFonts w:ascii="Times New Roman" w:hAnsi="Times New Roman"/>
          <w:b/>
          <w:bCs/>
          <w:sz w:val="21"/>
          <w:szCs w:val="21"/>
        </w:rPr>
        <w:t>“*</w:t>
      </w:r>
      <w:r>
        <w:rPr>
          <w:rFonts w:ascii="Times New Roman" w:hAnsi="Times New Roman" w:hint="eastAsia"/>
          <w:b/>
          <w:bCs/>
          <w:sz w:val="21"/>
          <w:szCs w:val="21"/>
        </w:rPr>
        <w:t>、</w:t>
      </w:r>
      <w:r>
        <w:rPr>
          <w:rFonts w:hint="eastAsia"/>
          <w:szCs w:val="21"/>
        </w:rPr>
        <w:t>★</w:t>
      </w:r>
      <w:r>
        <w:rPr>
          <w:rFonts w:ascii="Times New Roman" w:hAnsi="Times New Roman"/>
          <w:b/>
          <w:bCs/>
          <w:sz w:val="21"/>
          <w:szCs w:val="21"/>
        </w:rPr>
        <w:t>”</w:t>
      </w:r>
      <w:r>
        <w:rPr>
          <w:rFonts w:ascii="Times New Roman" w:hAnsi="Times New Roman"/>
          <w:b/>
          <w:bCs/>
          <w:sz w:val="21"/>
          <w:szCs w:val="21"/>
        </w:rPr>
        <w:t>的条款发生实质性负偏离的；</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z w:val="21"/>
          <w:szCs w:val="21"/>
        </w:rPr>
        <w:lastRenderedPageBreak/>
        <w:t>投标文件中含有采购人不能接受的附加条件的；</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z w:val="21"/>
          <w:szCs w:val="21"/>
        </w:rPr>
        <w:t>委托人未提供法定代表人授权委托书或填写项目不齐全的；</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z w:val="21"/>
          <w:szCs w:val="21"/>
        </w:rPr>
        <w:t>投标文件格式不规范、提供资料不齐全或者内容虚假的；</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z w:val="21"/>
          <w:szCs w:val="21"/>
        </w:rPr>
        <w:t>投标文件的实质性内容未使用中文表述、表述不明确、前后矛盾或者使用计量单位不符合采购文件要求的（经评标委员会认定并允许其当场更正的笔误除外）；</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z w:val="21"/>
          <w:szCs w:val="21"/>
        </w:rPr>
        <w:t>投标文件的关键内容字迹模糊、无法辨认的，或者投标文件中经修正的内容字迹模糊难以</w:t>
      </w:r>
      <w:proofErr w:type="gramStart"/>
      <w:r>
        <w:rPr>
          <w:rFonts w:ascii="Times New Roman" w:hAnsi="Times New Roman"/>
          <w:b/>
          <w:bCs/>
          <w:sz w:val="21"/>
          <w:szCs w:val="21"/>
        </w:rPr>
        <w:t>辩认</w:t>
      </w:r>
      <w:proofErr w:type="gramEnd"/>
      <w:r>
        <w:rPr>
          <w:rFonts w:ascii="Times New Roman" w:hAnsi="Times New Roman"/>
          <w:b/>
          <w:bCs/>
          <w:sz w:val="21"/>
          <w:szCs w:val="21"/>
        </w:rPr>
        <w:t>或者修改处未按规定签署、盖章的；</w:t>
      </w:r>
    </w:p>
    <w:p w:rsidR="007D4450" w:rsidRDefault="001B3303">
      <w:pPr>
        <w:pStyle w:val="ab"/>
        <w:widowControl/>
        <w:numPr>
          <w:ilvl w:val="0"/>
          <w:numId w:val="15"/>
        </w:numPr>
        <w:spacing w:line="360" w:lineRule="auto"/>
        <w:rPr>
          <w:rFonts w:ascii="Times New Roman" w:hAnsi="Times New Roman"/>
          <w:b/>
          <w:bCs/>
          <w:sz w:val="21"/>
          <w:szCs w:val="21"/>
        </w:rPr>
      </w:pPr>
      <w:r>
        <w:rPr>
          <w:rFonts w:ascii="Times New Roman" w:hAnsi="Times New Roman"/>
          <w:b/>
          <w:bCs/>
          <w:sz w:val="21"/>
          <w:szCs w:val="21"/>
        </w:rPr>
        <w:t>法律、法规和采购文件规定的其他无效情形；</w:t>
      </w:r>
    </w:p>
    <w:p w:rsidR="007D4450" w:rsidRDefault="001B3303">
      <w:pPr>
        <w:pStyle w:val="ab"/>
        <w:widowControl/>
        <w:spacing w:line="360" w:lineRule="auto"/>
        <w:ind w:firstLineChars="196" w:firstLine="398"/>
        <w:rPr>
          <w:rFonts w:ascii="Times New Roman" w:hAnsi="Times New Roman"/>
          <w:b/>
          <w:bCs/>
          <w:sz w:val="21"/>
          <w:szCs w:val="21"/>
        </w:rPr>
      </w:pPr>
      <w:r>
        <w:rPr>
          <w:rFonts w:ascii="Times New Roman" w:hAnsi="Times New Roman"/>
          <w:b/>
          <w:bCs/>
          <w:sz w:val="21"/>
          <w:szCs w:val="21"/>
        </w:rPr>
        <w:t>3.</w:t>
      </w:r>
      <w:r>
        <w:rPr>
          <w:rFonts w:ascii="Times New Roman" w:hAnsi="Times New Roman"/>
          <w:b/>
          <w:bCs/>
          <w:sz w:val="21"/>
          <w:szCs w:val="21"/>
        </w:rPr>
        <w:t>在技术商务评审时，如发现下列情形之一的，投标文件将被视为无效：</w:t>
      </w:r>
    </w:p>
    <w:p w:rsidR="007D4450" w:rsidRDefault="001B3303">
      <w:pPr>
        <w:pStyle w:val="ab"/>
        <w:widowControl/>
        <w:numPr>
          <w:ilvl w:val="0"/>
          <w:numId w:val="16"/>
        </w:numPr>
        <w:spacing w:line="360" w:lineRule="auto"/>
        <w:rPr>
          <w:rFonts w:ascii="Times New Roman" w:hAnsi="Times New Roman"/>
          <w:b/>
          <w:bCs/>
          <w:sz w:val="21"/>
          <w:szCs w:val="21"/>
        </w:rPr>
      </w:pPr>
      <w:r>
        <w:rPr>
          <w:rFonts w:ascii="Times New Roman" w:hAnsi="Times New Roman"/>
          <w:b/>
          <w:bCs/>
          <w:sz w:val="21"/>
          <w:szCs w:val="21"/>
        </w:rPr>
        <w:t>未提供或未如实提供投标服务需求，或者投标文件标明的响应或偏离与事实不符或虚假投标的；</w:t>
      </w:r>
    </w:p>
    <w:p w:rsidR="007D4450" w:rsidRDefault="001B3303">
      <w:pPr>
        <w:pStyle w:val="ab"/>
        <w:widowControl/>
        <w:numPr>
          <w:ilvl w:val="0"/>
          <w:numId w:val="16"/>
        </w:numPr>
        <w:spacing w:line="360" w:lineRule="auto"/>
        <w:rPr>
          <w:rFonts w:ascii="Times New Roman" w:hAnsi="Times New Roman"/>
          <w:b/>
          <w:bCs/>
          <w:sz w:val="21"/>
          <w:szCs w:val="21"/>
        </w:rPr>
      </w:pPr>
      <w:r>
        <w:rPr>
          <w:rFonts w:ascii="Times New Roman" w:hAnsi="Times New Roman"/>
          <w:b/>
          <w:bCs/>
          <w:sz w:val="21"/>
          <w:szCs w:val="21"/>
        </w:rPr>
        <w:t>投标技术方案不明确，存在一个或一个以上备选（替代）投标方案的；</w:t>
      </w:r>
    </w:p>
    <w:p w:rsidR="007D4450" w:rsidRDefault="001B3303">
      <w:pPr>
        <w:pStyle w:val="ab"/>
        <w:widowControl/>
        <w:spacing w:line="360" w:lineRule="auto"/>
        <w:ind w:firstLineChars="196" w:firstLine="398"/>
        <w:rPr>
          <w:rFonts w:ascii="Times New Roman" w:hAnsi="Times New Roman"/>
          <w:b/>
          <w:bCs/>
          <w:sz w:val="21"/>
          <w:szCs w:val="21"/>
        </w:rPr>
      </w:pPr>
      <w:r>
        <w:rPr>
          <w:rFonts w:ascii="Times New Roman" w:hAnsi="Times New Roman"/>
          <w:b/>
          <w:bCs/>
          <w:sz w:val="21"/>
          <w:szCs w:val="21"/>
        </w:rPr>
        <w:t>4.</w:t>
      </w:r>
      <w:r>
        <w:rPr>
          <w:rFonts w:ascii="Times New Roman" w:hAnsi="Times New Roman"/>
          <w:b/>
          <w:bCs/>
          <w:sz w:val="21"/>
          <w:szCs w:val="21"/>
        </w:rPr>
        <w:t>在报价评审时，如发现下列情形之一的，投标文件将被视为无效：</w:t>
      </w:r>
    </w:p>
    <w:p w:rsidR="007D4450" w:rsidRDefault="001B3303">
      <w:pPr>
        <w:pStyle w:val="ab"/>
        <w:widowControl/>
        <w:numPr>
          <w:ilvl w:val="0"/>
          <w:numId w:val="17"/>
        </w:numPr>
        <w:spacing w:line="360" w:lineRule="auto"/>
        <w:rPr>
          <w:rFonts w:ascii="Times New Roman" w:hAnsi="Times New Roman"/>
          <w:b/>
          <w:bCs/>
          <w:sz w:val="21"/>
          <w:szCs w:val="21"/>
        </w:rPr>
      </w:pPr>
      <w:r>
        <w:rPr>
          <w:rFonts w:ascii="Times New Roman" w:hAnsi="Times New Roman"/>
          <w:b/>
          <w:bCs/>
          <w:sz w:val="21"/>
          <w:szCs w:val="21"/>
        </w:rPr>
        <w:t>报价超过采购文件中规定的预算金额或者最高限价的；</w:t>
      </w:r>
    </w:p>
    <w:p w:rsidR="007D4450" w:rsidRDefault="001B3303">
      <w:pPr>
        <w:pStyle w:val="ab"/>
        <w:widowControl/>
        <w:numPr>
          <w:ilvl w:val="0"/>
          <w:numId w:val="17"/>
        </w:numPr>
        <w:spacing w:line="360" w:lineRule="auto"/>
        <w:rPr>
          <w:rFonts w:ascii="Times New Roman" w:hAnsi="Times New Roman"/>
          <w:b/>
          <w:bCs/>
          <w:sz w:val="21"/>
          <w:szCs w:val="21"/>
        </w:rPr>
      </w:pPr>
      <w:r>
        <w:rPr>
          <w:rFonts w:ascii="Times New Roman" w:hAnsi="Times New Roman"/>
          <w:b/>
          <w:bCs/>
          <w:sz w:val="21"/>
          <w:szCs w:val="21"/>
        </w:rPr>
        <w:t>未采用招标文件要求的报价形式报价的；</w:t>
      </w:r>
    </w:p>
    <w:p w:rsidR="007D4450" w:rsidRDefault="001B3303">
      <w:pPr>
        <w:pStyle w:val="ab"/>
        <w:widowControl/>
        <w:numPr>
          <w:ilvl w:val="0"/>
          <w:numId w:val="17"/>
        </w:numPr>
        <w:spacing w:line="360" w:lineRule="auto"/>
        <w:rPr>
          <w:rFonts w:ascii="Times New Roman" w:hAnsi="Times New Roman"/>
          <w:b/>
          <w:bCs/>
          <w:sz w:val="21"/>
          <w:szCs w:val="21"/>
        </w:rPr>
      </w:pPr>
      <w:r>
        <w:rPr>
          <w:rFonts w:ascii="Times New Roman" w:hAnsi="Times New Roman"/>
          <w:b/>
          <w:bCs/>
          <w:sz w:val="21"/>
          <w:szCs w:val="21"/>
        </w:rPr>
        <w:t>投标报价具有选择性；</w:t>
      </w:r>
    </w:p>
    <w:p w:rsidR="007D4450" w:rsidRDefault="001B3303">
      <w:pPr>
        <w:pStyle w:val="ab"/>
        <w:widowControl/>
        <w:numPr>
          <w:ilvl w:val="0"/>
          <w:numId w:val="17"/>
        </w:numPr>
        <w:spacing w:line="360" w:lineRule="auto"/>
        <w:rPr>
          <w:rFonts w:ascii="Times New Roman" w:hAnsi="Times New Roman"/>
          <w:b/>
          <w:bCs/>
          <w:sz w:val="21"/>
          <w:szCs w:val="21"/>
        </w:rPr>
      </w:pPr>
      <w:r>
        <w:rPr>
          <w:rFonts w:ascii="Times New Roman" w:hAnsi="Times New Roman"/>
          <w:b/>
          <w:bCs/>
          <w:sz w:val="21"/>
          <w:szCs w:val="21"/>
        </w:rPr>
        <w:t>评标委员会一致认为报价不合理的（不平衡报价）；</w:t>
      </w:r>
    </w:p>
    <w:p w:rsidR="007D4450" w:rsidRDefault="001B3303">
      <w:pPr>
        <w:pStyle w:val="ab"/>
        <w:widowControl/>
        <w:numPr>
          <w:ilvl w:val="0"/>
          <w:numId w:val="17"/>
        </w:numPr>
        <w:spacing w:line="360" w:lineRule="auto"/>
        <w:rPr>
          <w:rFonts w:ascii="Times New Roman" w:hAnsi="Times New Roman"/>
          <w:b/>
          <w:sz w:val="21"/>
          <w:szCs w:val="21"/>
        </w:rPr>
      </w:pPr>
      <w:r>
        <w:rPr>
          <w:rFonts w:ascii="Times New Roman" w:hAnsi="Times New Roman"/>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rsidR="007D4450" w:rsidRDefault="001B3303">
      <w:pPr>
        <w:pStyle w:val="ab"/>
        <w:widowControl/>
        <w:numPr>
          <w:ilvl w:val="0"/>
          <w:numId w:val="17"/>
        </w:numPr>
        <w:spacing w:line="360" w:lineRule="auto"/>
        <w:rPr>
          <w:rFonts w:ascii="Times New Roman" w:hAnsi="Times New Roman"/>
          <w:b/>
          <w:sz w:val="21"/>
          <w:szCs w:val="21"/>
        </w:rPr>
      </w:pPr>
      <w:r>
        <w:rPr>
          <w:rFonts w:ascii="Times New Roman" w:hAnsi="Times New Roman"/>
          <w:b/>
          <w:sz w:val="21"/>
          <w:szCs w:val="21"/>
        </w:rPr>
        <w:t>采购文件规定的其他无效情形；</w:t>
      </w:r>
    </w:p>
    <w:p w:rsidR="007D4450" w:rsidRDefault="001B3303">
      <w:pPr>
        <w:pStyle w:val="ab"/>
        <w:widowControl/>
        <w:spacing w:line="360" w:lineRule="auto"/>
        <w:ind w:firstLineChars="196" w:firstLine="398"/>
        <w:rPr>
          <w:rFonts w:ascii="Times New Roman" w:hAnsi="Times New Roman"/>
          <w:b/>
          <w:color w:val="000000"/>
          <w:szCs w:val="22"/>
        </w:rPr>
      </w:pPr>
      <w:r>
        <w:rPr>
          <w:rFonts w:ascii="Times New Roman" w:hAnsi="Times New Roman"/>
          <w:b/>
          <w:sz w:val="21"/>
          <w:szCs w:val="21"/>
        </w:rPr>
        <w:t>5.</w:t>
      </w:r>
      <w:r>
        <w:rPr>
          <w:rFonts w:ascii="Times New Roman" w:hAnsi="Times New Roman"/>
          <w:b/>
          <w:sz w:val="21"/>
          <w:szCs w:val="21"/>
        </w:rPr>
        <w:t>被拒绝的投标文件为无效。</w:t>
      </w:r>
      <w:r>
        <w:rPr>
          <w:rFonts w:ascii="Times New Roman" w:hAnsi="Times New Roman"/>
          <w:color w:val="000000"/>
          <w:szCs w:val="21"/>
        </w:rPr>
        <w:br w:type="page"/>
      </w:r>
      <w:bookmarkStart w:id="195" w:name="_Toc17707961"/>
      <w:r>
        <w:rPr>
          <w:rFonts w:ascii="Times New Roman" w:hAnsi="Times New Roman"/>
          <w:color w:val="000000"/>
          <w:sz w:val="21"/>
          <w:szCs w:val="21"/>
        </w:rPr>
        <w:lastRenderedPageBreak/>
        <w:t>五、评分标准表</w:t>
      </w:r>
      <w:bookmarkEnd w:id="195"/>
    </w:p>
    <w:p w:rsidR="007D4450" w:rsidRDefault="001B3303">
      <w:pPr>
        <w:pStyle w:val="af0"/>
        <w:spacing w:before="0" w:after="0" w:line="360" w:lineRule="auto"/>
        <w:rPr>
          <w:rFonts w:ascii="Times New Roman" w:hAnsi="Times New Roman"/>
          <w:sz w:val="30"/>
          <w:szCs w:val="30"/>
        </w:rPr>
      </w:pPr>
      <w:bookmarkStart w:id="196" w:name="_Toc17707962"/>
      <w:bookmarkStart w:id="197" w:name="_Toc109989394"/>
      <w:bookmarkStart w:id="198" w:name="_Toc6926032"/>
      <w:r>
        <w:rPr>
          <w:rFonts w:ascii="Times New Roman" w:hAnsi="Times New Roman"/>
          <w:sz w:val="30"/>
          <w:szCs w:val="30"/>
        </w:rPr>
        <w:t>评分标准表</w:t>
      </w:r>
      <w:bookmarkEnd w:id="196"/>
      <w:bookmarkEnd w:id="197"/>
      <w:bookmarkEnd w:id="198"/>
    </w:p>
    <w:tbl>
      <w:tblPr>
        <w:tblW w:w="9056" w:type="dxa"/>
        <w:jc w:val="center"/>
        <w:tblLook w:val="04A0" w:firstRow="1" w:lastRow="0" w:firstColumn="1" w:lastColumn="0" w:noHBand="0" w:noVBand="1"/>
      </w:tblPr>
      <w:tblGrid>
        <w:gridCol w:w="783"/>
        <w:gridCol w:w="1085"/>
        <w:gridCol w:w="6166"/>
        <w:gridCol w:w="1022"/>
      </w:tblGrid>
      <w:tr w:rsidR="007D4450">
        <w:trPr>
          <w:trHeight w:val="694"/>
          <w:jc w:val="center"/>
        </w:trPr>
        <w:tc>
          <w:tcPr>
            <w:tcW w:w="783"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b/>
                <w:color w:val="000000"/>
                <w:szCs w:val="21"/>
              </w:rPr>
            </w:pPr>
            <w:r>
              <w:rPr>
                <w:rFonts w:ascii="宋体" w:hAnsi="宋体" w:cs="宋体" w:hint="eastAsia"/>
                <w:b/>
                <w:color w:val="000000"/>
                <w:szCs w:val="21"/>
              </w:rPr>
              <w:t>序号</w:t>
            </w:r>
          </w:p>
        </w:tc>
        <w:tc>
          <w:tcPr>
            <w:tcW w:w="1085"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b/>
                <w:color w:val="000000"/>
                <w:szCs w:val="21"/>
              </w:rPr>
            </w:pPr>
            <w:r>
              <w:rPr>
                <w:rFonts w:ascii="宋体" w:hAnsi="宋体" w:cs="宋体" w:hint="eastAsia"/>
                <w:b/>
                <w:color w:val="000000"/>
                <w:szCs w:val="21"/>
              </w:rPr>
              <w:t>评分因素</w:t>
            </w:r>
          </w:p>
        </w:tc>
        <w:tc>
          <w:tcPr>
            <w:tcW w:w="6166" w:type="dxa"/>
            <w:tcBorders>
              <w:top w:val="single" w:sz="4" w:space="0" w:color="auto"/>
              <w:left w:val="nil"/>
              <w:bottom w:val="single" w:sz="4" w:space="0" w:color="auto"/>
              <w:right w:val="single" w:sz="4" w:space="0" w:color="auto"/>
            </w:tcBorders>
            <w:vAlign w:val="center"/>
          </w:tcPr>
          <w:p w:rsidR="007D4450" w:rsidRDefault="001B3303">
            <w:pPr>
              <w:widowControl/>
              <w:jc w:val="center"/>
              <w:rPr>
                <w:rFonts w:ascii="宋体" w:hAnsi="宋体" w:cs="宋体"/>
                <w:b/>
                <w:color w:val="000000"/>
                <w:szCs w:val="21"/>
              </w:rPr>
            </w:pPr>
            <w:r>
              <w:rPr>
                <w:rFonts w:ascii="宋体" w:hAnsi="宋体" w:cs="宋体" w:hint="eastAsia"/>
                <w:b/>
                <w:color w:val="000000"/>
                <w:szCs w:val="21"/>
              </w:rPr>
              <w:t>评分细则</w:t>
            </w:r>
          </w:p>
        </w:tc>
        <w:tc>
          <w:tcPr>
            <w:tcW w:w="1022" w:type="dxa"/>
            <w:tcBorders>
              <w:top w:val="single" w:sz="4" w:space="0" w:color="auto"/>
              <w:left w:val="nil"/>
              <w:bottom w:val="single" w:sz="4" w:space="0" w:color="auto"/>
              <w:right w:val="single" w:sz="4" w:space="0" w:color="auto"/>
            </w:tcBorders>
            <w:vAlign w:val="center"/>
          </w:tcPr>
          <w:p w:rsidR="007D4450" w:rsidRDefault="001B3303">
            <w:pPr>
              <w:widowControl/>
              <w:jc w:val="center"/>
              <w:rPr>
                <w:rFonts w:ascii="宋体" w:hAnsi="宋体" w:cs="宋体"/>
                <w:b/>
                <w:color w:val="000000"/>
                <w:szCs w:val="21"/>
              </w:rPr>
            </w:pPr>
            <w:r>
              <w:rPr>
                <w:rFonts w:ascii="宋体" w:hAnsi="宋体" w:cs="宋体" w:hint="eastAsia"/>
                <w:b/>
                <w:color w:val="000000"/>
                <w:szCs w:val="21"/>
              </w:rPr>
              <w:t>分值</w:t>
            </w:r>
          </w:p>
        </w:tc>
      </w:tr>
      <w:tr w:rsidR="007D4450">
        <w:trPr>
          <w:trHeight w:val="485"/>
          <w:jc w:val="center"/>
        </w:trPr>
        <w:tc>
          <w:tcPr>
            <w:tcW w:w="783" w:type="dxa"/>
            <w:vMerge w:val="restart"/>
            <w:tcBorders>
              <w:top w:val="nil"/>
              <w:left w:val="single" w:sz="4" w:space="0" w:color="auto"/>
              <w:right w:val="single" w:sz="4" w:space="0" w:color="auto"/>
            </w:tcBorders>
            <w:textDirection w:val="tbRlV"/>
            <w:vAlign w:val="center"/>
          </w:tcPr>
          <w:p w:rsidR="007D4450" w:rsidRDefault="001B3303">
            <w:pPr>
              <w:widowControl/>
              <w:ind w:left="113" w:right="113"/>
              <w:jc w:val="center"/>
              <w:rPr>
                <w:rFonts w:ascii="宋体" w:hAnsi="宋体" w:cs="宋体"/>
                <w:color w:val="000000"/>
                <w:sz w:val="24"/>
              </w:rPr>
            </w:pPr>
            <w:r>
              <w:rPr>
                <w:rFonts w:ascii="宋体" w:hAnsi="宋体" w:cs="宋体" w:hint="eastAsia"/>
                <w:color w:val="000000"/>
                <w:sz w:val="24"/>
              </w:rPr>
              <w:t>商务资质部分（11分）</w:t>
            </w:r>
          </w:p>
        </w:tc>
        <w:tc>
          <w:tcPr>
            <w:tcW w:w="1085" w:type="dxa"/>
            <w:vMerge w:val="restart"/>
            <w:tcBorders>
              <w:top w:val="nil"/>
              <w:left w:val="single" w:sz="4" w:space="0" w:color="auto"/>
              <w:bottom w:val="single" w:sz="4" w:space="0" w:color="auto"/>
              <w:right w:val="single" w:sz="4" w:space="0" w:color="auto"/>
            </w:tcBorders>
            <w:vAlign w:val="center"/>
          </w:tcPr>
          <w:p w:rsidR="007D4450" w:rsidRDefault="001B3303">
            <w:pPr>
              <w:widowControl/>
              <w:spacing w:line="360" w:lineRule="auto"/>
              <w:jc w:val="center"/>
              <w:rPr>
                <w:rFonts w:ascii="宋体" w:hAnsi="宋体" w:cs="宋体"/>
                <w:szCs w:val="21"/>
              </w:rPr>
            </w:pPr>
            <w:r>
              <w:rPr>
                <w:rFonts w:ascii="宋体" w:hAnsi="宋体" w:cs="宋体" w:hint="eastAsia"/>
                <w:szCs w:val="21"/>
              </w:rPr>
              <w:t>投标人的管理体系认证</w:t>
            </w:r>
          </w:p>
          <w:p w:rsidR="007D4450" w:rsidRDefault="001B3303">
            <w:pPr>
              <w:widowControl/>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分）</w:t>
            </w: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投标人具有</w:t>
            </w:r>
            <w:r>
              <w:rPr>
                <w:rFonts w:ascii="宋体" w:hAnsi="宋体" w:cs="宋体"/>
                <w:szCs w:val="21"/>
              </w:rPr>
              <w:t>ISO27701</w:t>
            </w:r>
            <w:r>
              <w:rPr>
                <w:rFonts w:ascii="宋体" w:hAnsi="宋体" w:cs="宋体" w:hint="eastAsia"/>
                <w:szCs w:val="21"/>
              </w:rPr>
              <w:t>隐私信息管理体系认证证书的得</w:t>
            </w:r>
            <w:r>
              <w:rPr>
                <w:rFonts w:ascii="宋体" w:hAnsi="宋体" w:cs="宋体"/>
                <w:szCs w:val="21"/>
              </w:rPr>
              <w:t>1.5</w:t>
            </w:r>
            <w:r>
              <w:rPr>
                <w:rFonts w:ascii="宋体" w:hAnsi="宋体" w:cs="宋体" w:hint="eastAsia"/>
                <w:szCs w:val="21"/>
              </w:rPr>
              <w:t>分，没有不得分。</w:t>
            </w:r>
          </w:p>
        </w:tc>
        <w:tc>
          <w:tcPr>
            <w:tcW w:w="1022" w:type="dxa"/>
            <w:vMerge w:val="restart"/>
            <w:tcBorders>
              <w:top w:val="nil"/>
              <w:left w:val="single" w:sz="4" w:space="0" w:color="auto"/>
              <w:bottom w:val="single" w:sz="4" w:space="0" w:color="auto"/>
              <w:right w:val="single" w:sz="4" w:space="0" w:color="auto"/>
            </w:tcBorders>
            <w:vAlign w:val="center"/>
          </w:tcPr>
          <w:p w:rsidR="007D4450" w:rsidRDefault="001B3303">
            <w:pPr>
              <w:widowControl/>
              <w:spacing w:line="360" w:lineRule="auto"/>
              <w:jc w:val="center"/>
              <w:rPr>
                <w:rFonts w:ascii="宋体" w:hAnsi="宋体" w:cs="宋体"/>
                <w:szCs w:val="21"/>
              </w:rPr>
            </w:pPr>
            <w:r>
              <w:rPr>
                <w:rFonts w:ascii="宋体" w:hAnsi="宋体" w:cs="宋体"/>
                <w:szCs w:val="21"/>
              </w:rPr>
              <w:t>6</w:t>
            </w:r>
          </w:p>
        </w:tc>
      </w:tr>
      <w:tr w:rsidR="007D4450">
        <w:trPr>
          <w:trHeight w:val="720"/>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投标人具有</w:t>
            </w:r>
            <w:r>
              <w:rPr>
                <w:rFonts w:ascii="宋体" w:hAnsi="宋体" w:cs="宋体"/>
                <w:szCs w:val="21"/>
              </w:rPr>
              <w:t>GB/T27922-2011商品售后服务评价体系认证证书的得1.5</w:t>
            </w:r>
            <w:r>
              <w:rPr>
                <w:rFonts w:ascii="宋体" w:hAnsi="宋体" w:cs="宋体" w:hint="eastAsia"/>
                <w:szCs w:val="21"/>
              </w:rPr>
              <w:t>分，没有不得分。</w:t>
            </w:r>
          </w:p>
        </w:tc>
        <w:tc>
          <w:tcPr>
            <w:tcW w:w="1022"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r>
      <w:tr w:rsidR="007D4450">
        <w:trPr>
          <w:trHeight w:val="786"/>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投标人具有</w:t>
            </w:r>
            <w:r>
              <w:rPr>
                <w:rFonts w:ascii="宋体" w:hAnsi="宋体" w:cs="宋体"/>
                <w:szCs w:val="21"/>
              </w:rPr>
              <w:t>GB/T31950-2015</w:t>
            </w:r>
            <w:r>
              <w:rPr>
                <w:rFonts w:ascii="宋体" w:hAnsi="宋体" w:cs="宋体" w:hint="eastAsia"/>
                <w:szCs w:val="21"/>
              </w:rPr>
              <w:t>企业诚信管理体系认证证书的得</w:t>
            </w:r>
            <w:r>
              <w:rPr>
                <w:rFonts w:ascii="宋体" w:hAnsi="宋体" w:cs="宋体"/>
                <w:szCs w:val="21"/>
              </w:rPr>
              <w:t>1.5</w:t>
            </w:r>
            <w:r>
              <w:rPr>
                <w:rFonts w:ascii="宋体" w:hAnsi="宋体" w:cs="宋体" w:hint="eastAsia"/>
                <w:szCs w:val="21"/>
              </w:rPr>
              <w:t>分，没有不得分。</w:t>
            </w:r>
          </w:p>
        </w:tc>
        <w:tc>
          <w:tcPr>
            <w:tcW w:w="1022"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r>
      <w:tr w:rsidR="007D4450">
        <w:trPr>
          <w:trHeight w:val="777"/>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szCs w:val="21"/>
              </w:rPr>
              <w:t>投标人具有</w:t>
            </w:r>
            <w:r w:rsidR="00F7322E">
              <w:rPr>
                <w:rFonts w:ascii="宋体" w:hAnsi="宋体" w:cs="宋体"/>
                <w:szCs w:val="21"/>
              </w:rPr>
              <w:t>GB/T</w:t>
            </w:r>
            <w:r>
              <w:rPr>
                <w:rFonts w:ascii="宋体" w:hAnsi="宋体" w:cs="宋体"/>
                <w:szCs w:val="21"/>
              </w:rPr>
              <w:t>29490-2013</w:t>
            </w:r>
            <w:r>
              <w:rPr>
                <w:rFonts w:ascii="宋体" w:hAnsi="宋体" w:cs="宋体" w:hint="eastAsia"/>
                <w:szCs w:val="21"/>
              </w:rPr>
              <w:t>知识产权管理体系认证证书的得</w:t>
            </w:r>
            <w:r>
              <w:rPr>
                <w:rFonts w:ascii="宋体" w:hAnsi="宋体" w:cs="宋体"/>
                <w:szCs w:val="21"/>
              </w:rPr>
              <w:t>1.5</w:t>
            </w:r>
            <w:r>
              <w:rPr>
                <w:rFonts w:ascii="宋体" w:hAnsi="宋体" w:cs="宋体" w:hint="eastAsia"/>
                <w:szCs w:val="21"/>
              </w:rPr>
              <w:t>分，没有不得分。</w:t>
            </w:r>
          </w:p>
        </w:tc>
        <w:tc>
          <w:tcPr>
            <w:tcW w:w="1022"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r>
      <w:tr w:rsidR="007D4450">
        <w:trPr>
          <w:trHeight w:val="984"/>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注：根据投标文件中提供的有效证书复印件并加盖公章进行评分，未提供或不符合以上条件的不得分。</w:t>
            </w:r>
          </w:p>
        </w:tc>
        <w:tc>
          <w:tcPr>
            <w:tcW w:w="1022"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r>
      <w:tr w:rsidR="007D4450">
        <w:trPr>
          <w:trHeight w:val="1429"/>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val="restart"/>
            <w:tcBorders>
              <w:top w:val="nil"/>
              <w:left w:val="single" w:sz="4" w:space="0" w:color="auto"/>
              <w:right w:val="single" w:sz="4" w:space="0" w:color="auto"/>
            </w:tcBorders>
            <w:vAlign w:val="center"/>
          </w:tcPr>
          <w:p w:rsidR="007D4450" w:rsidRDefault="001B3303">
            <w:pPr>
              <w:widowControl/>
              <w:spacing w:line="360" w:lineRule="auto"/>
              <w:jc w:val="center"/>
              <w:rPr>
                <w:rFonts w:ascii="宋体" w:hAnsi="宋体" w:cs="宋体"/>
                <w:szCs w:val="21"/>
              </w:rPr>
            </w:pPr>
            <w:r>
              <w:rPr>
                <w:rFonts w:ascii="宋体" w:hAnsi="宋体" w:cs="宋体" w:hint="eastAsia"/>
                <w:szCs w:val="21"/>
              </w:rPr>
              <w:t>同类项目业绩</w:t>
            </w:r>
          </w:p>
          <w:p w:rsidR="007D4450" w:rsidRDefault="001B3303">
            <w:pPr>
              <w:widowControl/>
              <w:spacing w:line="360" w:lineRule="auto"/>
              <w:jc w:val="center"/>
              <w:rPr>
                <w:rFonts w:ascii="宋体" w:hAnsi="宋体" w:cs="宋体"/>
                <w:szCs w:val="21"/>
              </w:rPr>
            </w:pPr>
            <w:r>
              <w:rPr>
                <w:rFonts w:ascii="宋体" w:hAnsi="宋体" w:cs="宋体" w:hint="eastAsia"/>
                <w:szCs w:val="21"/>
              </w:rPr>
              <w:t>（3分）</w:t>
            </w:r>
          </w:p>
        </w:tc>
        <w:tc>
          <w:tcPr>
            <w:tcW w:w="6166" w:type="dxa"/>
            <w:tcBorders>
              <w:top w:val="single" w:sz="4" w:space="0" w:color="auto"/>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1、提供2019年1月1日（以合同签订时间为准）至今，投标单位同类项目业绩合同及中标通知书，每提供1份的</w:t>
            </w:r>
            <w:r>
              <w:rPr>
                <w:rFonts w:ascii="宋体" w:hAnsi="宋体" w:cs="宋体"/>
                <w:szCs w:val="21"/>
              </w:rPr>
              <w:t>得0.</w:t>
            </w:r>
            <w:r>
              <w:rPr>
                <w:rFonts w:ascii="宋体" w:hAnsi="宋体" w:cs="宋体" w:hint="eastAsia"/>
                <w:szCs w:val="21"/>
              </w:rPr>
              <w:t>25</w:t>
            </w:r>
            <w:r>
              <w:rPr>
                <w:rFonts w:ascii="宋体" w:hAnsi="宋体" w:cs="宋体"/>
                <w:szCs w:val="21"/>
              </w:rPr>
              <w:t>分，</w:t>
            </w:r>
            <w:r>
              <w:rPr>
                <w:rFonts w:ascii="宋体" w:hAnsi="宋体" w:cs="宋体" w:hint="eastAsia"/>
                <w:szCs w:val="21"/>
              </w:rPr>
              <w:t>最高得1分，未提供或者资料不全的不得分。</w:t>
            </w:r>
          </w:p>
          <w:p w:rsidR="007D4450" w:rsidRDefault="001B3303">
            <w:pPr>
              <w:widowControl/>
              <w:spacing w:line="360" w:lineRule="auto"/>
              <w:rPr>
                <w:rFonts w:ascii="宋体" w:hAnsi="宋体" w:cs="宋体"/>
                <w:szCs w:val="21"/>
              </w:rPr>
            </w:pPr>
            <w:r>
              <w:rPr>
                <w:rFonts w:ascii="宋体" w:hAnsi="宋体" w:cs="宋体" w:hint="eastAsia"/>
                <w:szCs w:val="21"/>
              </w:rPr>
              <w:t>注：</w:t>
            </w:r>
            <w:r>
              <w:rPr>
                <w:rFonts w:ascii="宋体" w:hAnsi="宋体" w:cs="宋体"/>
                <w:szCs w:val="21"/>
              </w:rPr>
              <w:t>投标人所提供案例需提供加盖公章的合同复印件</w:t>
            </w:r>
            <w:r>
              <w:rPr>
                <w:rFonts w:ascii="宋体" w:hAnsi="宋体" w:cs="宋体" w:hint="eastAsia"/>
                <w:szCs w:val="21"/>
              </w:rPr>
              <w:t>及中标通知书。</w:t>
            </w:r>
          </w:p>
        </w:tc>
        <w:tc>
          <w:tcPr>
            <w:tcW w:w="1022" w:type="dxa"/>
            <w:vMerge w:val="restart"/>
            <w:tcBorders>
              <w:top w:val="nil"/>
              <w:left w:val="single" w:sz="4" w:space="0" w:color="auto"/>
              <w:right w:val="single" w:sz="4" w:space="0" w:color="auto"/>
            </w:tcBorders>
            <w:vAlign w:val="center"/>
          </w:tcPr>
          <w:p w:rsidR="007D4450" w:rsidRDefault="001B3303">
            <w:pPr>
              <w:widowControl/>
              <w:spacing w:line="360" w:lineRule="auto"/>
              <w:jc w:val="center"/>
              <w:rPr>
                <w:rFonts w:ascii="宋体" w:hAnsi="宋体" w:cs="宋体"/>
                <w:szCs w:val="21"/>
              </w:rPr>
            </w:pPr>
            <w:r>
              <w:rPr>
                <w:rFonts w:ascii="宋体" w:hAnsi="宋体" w:cs="宋体"/>
                <w:szCs w:val="21"/>
              </w:rPr>
              <w:t>3</w:t>
            </w:r>
          </w:p>
        </w:tc>
      </w:tr>
      <w:tr w:rsidR="007D4450">
        <w:trPr>
          <w:trHeight w:val="2321"/>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left w:val="single" w:sz="4" w:space="0" w:color="auto"/>
              <w:bottom w:val="single" w:sz="4" w:space="0" w:color="auto"/>
              <w:right w:val="single" w:sz="4" w:space="0" w:color="auto"/>
            </w:tcBorders>
            <w:vAlign w:val="center"/>
          </w:tcPr>
          <w:p w:rsidR="007D4450" w:rsidRDefault="007D4450">
            <w:pPr>
              <w:widowControl/>
              <w:spacing w:line="360" w:lineRule="auto"/>
              <w:jc w:val="center"/>
              <w:rPr>
                <w:rFonts w:ascii="宋体" w:hAnsi="宋体" w:cs="宋体"/>
                <w:szCs w:val="21"/>
              </w:rPr>
            </w:pPr>
          </w:p>
        </w:tc>
        <w:tc>
          <w:tcPr>
            <w:tcW w:w="6166" w:type="dxa"/>
            <w:tcBorders>
              <w:top w:val="single" w:sz="4" w:space="0" w:color="auto"/>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2、提供2019年1月1日（以合同签订时间为准）至今，投标单位所投产品的销售业绩，每提供</w:t>
            </w:r>
            <w:r>
              <w:rPr>
                <w:rFonts w:ascii="宋体" w:hAnsi="宋体" w:cs="宋体"/>
                <w:szCs w:val="21"/>
              </w:rPr>
              <w:t>1</w:t>
            </w:r>
            <w:r>
              <w:rPr>
                <w:rFonts w:ascii="宋体" w:hAnsi="宋体" w:cs="宋体" w:hint="eastAsia"/>
                <w:szCs w:val="21"/>
              </w:rPr>
              <w:t>份销售合同及中标通知书的得</w:t>
            </w:r>
            <w:r>
              <w:rPr>
                <w:rFonts w:ascii="宋体" w:hAnsi="宋体" w:cs="宋体"/>
                <w:szCs w:val="21"/>
              </w:rPr>
              <w:t>0.5</w:t>
            </w:r>
            <w:r>
              <w:rPr>
                <w:rFonts w:ascii="宋体" w:hAnsi="宋体" w:cs="宋体" w:hint="eastAsia"/>
                <w:szCs w:val="21"/>
              </w:rPr>
              <w:t>分，最高得2分，未提供或资料不满足不得分。</w:t>
            </w:r>
          </w:p>
          <w:p w:rsidR="007D4450" w:rsidRDefault="001B3303">
            <w:pPr>
              <w:spacing w:line="360" w:lineRule="auto"/>
              <w:rPr>
                <w:rFonts w:ascii="宋体" w:hAnsi="宋体" w:cs="宋体"/>
                <w:szCs w:val="21"/>
              </w:rPr>
            </w:pPr>
            <w:r>
              <w:rPr>
                <w:rFonts w:ascii="宋体" w:hAnsi="宋体" w:cs="宋体" w:hint="eastAsia"/>
                <w:szCs w:val="21"/>
              </w:rPr>
              <w:t>注：每个所投产品销售业绩合同中所提供的设备中至少有1台设备满足本次招标核心产品技术规格要求，才视为1个有效合同；</w:t>
            </w:r>
            <w:r>
              <w:rPr>
                <w:rFonts w:ascii="宋体" w:hAnsi="宋体" w:cs="宋体"/>
                <w:szCs w:val="21"/>
              </w:rPr>
              <w:t>投标人所提供案例需提供加盖公章的合同复印件</w:t>
            </w:r>
            <w:r>
              <w:rPr>
                <w:rFonts w:ascii="宋体" w:hAnsi="宋体" w:cs="宋体" w:hint="eastAsia"/>
                <w:szCs w:val="21"/>
              </w:rPr>
              <w:t>及中标通知书。</w:t>
            </w:r>
          </w:p>
        </w:tc>
        <w:tc>
          <w:tcPr>
            <w:tcW w:w="1022" w:type="dxa"/>
            <w:vMerge/>
            <w:tcBorders>
              <w:left w:val="single" w:sz="4" w:space="0" w:color="auto"/>
              <w:bottom w:val="single" w:sz="4" w:space="0" w:color="auto"/>
              <w:right w:val="single" w:sz="4" w:space="0" w:color="auto"/>
            </w:tcBorders>
            <w:vAlign w:val="center"/>
          </w:tcPr>
          <w:p w:rsidR="007D4450" w:rsidRDefault="007D4450">
            <w:pPr>
              <w:widowControl/>
              <w:spacing w:line="360" w:lineRule="auto"/>
              <w:rPr>
                <w:rFonts w:ascii="宋体" w:hAnsi="宋体" w:cs="宋体"/>
                <w:szCs w:val="21"/>
              </w:rPr>
            </w:pPr>
          </w:p>
        </w:tc>
      </w:tr>
      <w:tr w:rsidR="007D4450">
        <w:trPr>
          <w:trHeight w:val="5702"/>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tcBorders>
              <w:top w:val="nil"/>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szCs w:val="21"/>
              </w:rPr>
            </w:pPr>
            <w:r>
              <w:rPr>
                <w:rFonts w:ascii="宋体" w:hAnsi="宋体" w:cs="宋体" w:hint="eastAsia"/>
                <w:szCs w:val="21"/>
              </w:rPr>
              <w:t>节能环保</w:t>
            </w:r>
          </w:p>
          <w:p w:rsidR="007D4450" w:rsidRDefault="001B3303">
            <w:pPr>
              <w:widowControl/>
              <w:jc w:val="center"/>
              <w:rPr>
                <w:rFonts w:ascii="宋体" w:hAnsi="宋体" w:cs="宋体"/>
                <w:szCs w:val="21"/>
              </w:rPr>
            </w:pPr>
            <w:r>
              <w:rPr>
                <w:rFonts w:ascii="宋体" w:hAnsi="宋体" w:cs="宋体" w:hint="eastAsia"/>
                <w:szCs w:val="21"/>
              </w:rPr>
              <w:t>（1分）</w:t>
            </w:r>
          </w:p>
        </w:tc>
        <w:tc>
          <w:tcPr>
            <w:tcW w:w="6166" w:type="dxa"/>
            <w:tcBorders>
              <w:top w:val="single" w:sz="4" w:space="0" w:color="auto"/>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响应产品属于《节能产品政府采购品目清单》范围的且具有国家确定的认证机构出具的、处于有效期之内的节能产品认证证书的得0.5分。</w:t>
            </w:r>
          </w:p>
          <w:p w:rsidR="007D4450" w:rsidRDefault="001B3303">
            <w:pPr>
              <w:widowControl/>
              <w:spacing w:line="360" w:lineRule="auto"/>
              <w:rPr>
                <w:rFonts w:ascii="宋体" w:hAnsi="宋体" w:cs="宋体"/>
                <w:szCs w:val="21"/>
              </w:rPr>
            </w:pPr>
            <w:r>
              <w:rPr>
                <w:rFonts w:ascii="宋体" w:hAnsi="宋体" w:cs="宋体" w:hint="eastAsia"/>
                <w:szCs w:val="21"/>
              </w:rPr>
              <w:t>响应产品属于《环境标志产品政府采购品目清单》范围的且具有国家确定的认证机构出具的、处于有效期之内的环境标志产品认证证书的得0.5分。</w:t>
            </w:r>
          </w:p>
          <w:p w:rsidR="007D4450" w:rsidRDefault="001B3303">
            <w:pPr>
              <w:widowControl/>
              <w:spacing w:line="360" w:lineRule="auto"/>
              <w:rPr>
                <w:rFonts w:ascii="宋体" w:hAnsi="宋体" w:cs="宋体"/>
                <w:szCs w:val="21"/>
              </w:rPr>
            </w:pPr>
            <w:r>
              <w:rPr>
                <w:rFonts w:ascii="宋体" w:hAnsi="宋体" w:cs="宋体" w:hint="eastAsia"/>
                <w:szCs w:val="21"/>
              </w:rPr>
              <w:t>注：响应文件中必须同时提供以下资料：</w:t>
            </w:r>
          </w:p>
          <w:p w:rsidR="007D4450" w:rsidRDefault="001B3303">
            <w:pPr>
              <w:widowControl/>
              <w:spacing w:line="360" w:lineRule="auto"/>
              <w:rPr>
                <w:rFonts w:ascii="宋体" w:hAnsi="宋体" w:cs="宋体"/>
                <w:szCs w:val="21"/>
              </w:rPr>
            </w:pPr>
            <w:r>
              <w:rPr>
                <w:rFonts w:ascii="宋体" w:hAnsi="宋体" w:cs="宋体" w:hint="eastAsia"/>
                <w:szCs w:val="21"/>
              </w:rPr>
              <w:t>1、提供政府采购品目清单相关内容页（并对相关内容作圈记），采购品目清单详见《关于印发环境标志产品政府采购品目清单的通知》（财库〔2019〕18号）、《关于印发节能产品政府采购品目清单的通知》（财库〔2019〕19号）。</w:t>
            </w:r>
          </w:p>
          <w:p w:rsidR="007D4450" w:rsidRDefault="001B3303">
            <w:pPr>
              <w:widowControl/>
              <w:spacing w:line="360" w:lineRule="auto"/>
              <w:rPr>
                <w:rFonts w:ascii="宋体" w:hAnsi="宋体" w:cs="宋体"/>
                <w:szCs w:val="21"/>
              </w:rPr>
            </w:pPr>
            <w:r>
              <w:rPr>
                <w:rFonts w:ascii="宋体" w:hAnsi="宋体" w:cs="宋体" w:hint="eastAsia"/>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1022" w:type="dxa"/>
            <w:tcBorders>
              <w:top w:val="nil"/>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color w:val="000000"/>
                <w:szCs w:val="21"/>
              </w:rPr>
            </w:pPr>
            <w:r>
              <w:rPr>
                <w:rFonts w:ascii="宋体" w:hAnsi="宋体" w:cs="宋体" w:hint="eastAsia"/>
                <w:color w:val="000000"/>
                <w:szCs w:val="21"/>
              </w:rPr>
              <w:t>1</w:t>
            </w:r>
          </w:p>
        </w:tc>
      </w:tr>
      <w:tr w:rsidR="007D4450">
        <w:trPr>
          <w:trHeight w:val="1686"/>
          <w:jc w:val="center"/>
        </w:trPr>
        <w:tc>
          <w:tcPr>
            <w:tcW w:w="783" w:type="dxa"/>
            <w:vMerge/>
            <w:tcBorders>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tcBorders>
              <w:top w:val="nil"/>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szCs w:val="21"/>
              </w:rPr>
            </w:pPr>
            <w:r>
              <w:rPr>
                <w:rFonts w:ascii="宋体" w:hAnsi="宋体" w:cs="宋体" w:hint="eastAsia"/>
                <w:szCs w:val="21"/>
              </w:rPr>
              <w:t>授权书</w:t>
            </w:r>
          </w:p>
          <w:p w:rsidR="007D4450" w:rsidRDefault="001B3303">
            <w:pPr>
              <w:widowControl/>
              <w:jc w:val="center"/>
              <w:rPr>
                <w:rFonts w:ascii="宋体" w:hAnsi="宋体" w:cs="宋体"/>
                <w:szCs w:val="21"/>
              </w:rPr>
            </w:pPr>
            <w:r>
              <w:rPr>
                <w:rFonts w:ascii="宋体" w:hAnsi="宋体" w:cs="宋体" w:hint="eastAsia"/>
                <w:szCs w:val="21"/>
              </w:rPr>
              <w:t>（1分）</w:t>
            </w:r>
          </w:p>
        </w:tc>
        <w:tc>
          <w:tcPr>
            <w:tcW w:w="6166" w:type="dxa"/>
            <w:tcBorders>
              <w:top w:val="single" w:sz="4" w:space="0" w:color="auto"/>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投标人</w:t>
            </w:r>
            <w:r>
              <w:rPr>
                <w:rFonts w:ascii="宋体" w:hAnsi="宋体" w:cs="宋体"/>
                <w:szCs w:val="21"/>
              </w:rPr>
              <w:t>提供制造商原厂针对本项目的产品授权书</w:t>
            </w:r>
            <w:r>
              <w:rPr>
                <w:rFonts w:ascii="宋体" w:hAnsi="宋体" w:cs="宋体" w:hint="eastAsia"/>
                <w:szCs w:val="21"/>
              </w:rPr>
              <w:t>的得1分，没有不得分。</w:t>
            </w:r>
          </w:p>
          <w:p w:rsidR="007D4450" w:rsidRDefault="001B3303">
            <w:pPr>
              <w:widowControl/>
              <w:spacing w:line="360" w:lineRule="auto"/>
              <w:rPr>
                <w:rFonts w:ascii="宋体" w:hAnsi="宋体" w:cs="宋体"/>
                <w:szCs w:val="21"/>
              </w:rPr>
            </w:pPr>
            <w:r>
              <w:rPr>
                <w:rFonts w:ascii="宋体" w:hAnsi="宋体" w:cs="宋体" w:hint="eastAsia"/>
                <w:szCs w:val="21"/>
              </w:rPr>
              <w:t>注：投标产品如为国产产品则提供的相关证明材料须加盖原厂公章，投标产品如为进口产品则提供的相关证明材料须加盖原厂</w:t>
            </w:r>
            <w:proofErr w:type="gramStart"/>
            <w:r>
              <w:rPr>
                <w:rFonts w:ascii="宋体" w:hAnsi="宋体" w:cs="宋体" w:hint="eastAsia"/>
                <w:szCs w:val="21"/>
              </w:rPr>
              <w:t>驻国内</w:t>
            </w:r>
            <w:proofErr w:type="gramEnd"/>
            <w:r>
              <w:rPr>
                <w:rFonts w:ascii="宋体" w:hAnsi="宋体" w:cs="宋体" w:hint="eastAsia"/>
                <w:szCs w:val="21"/>
              </w:rPr>
              <w:t>分公司或办事处公章，没有不得分。</w:t>
            </w:r>
          </w:p>
        </w:tc>
        <w:tc>
          <w:tcPr>
            <w:tcW w:w="1022" w:type="dxa"/>
            <w:tcBorders>
              <w:top w:val="nil"/>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color w:val="000000"/>
                <w:szCs w:val="21"/>
              </w:rPr>
            </w:pPr>
            <w:r>
              <w:rPr>
                <w:rFonts w:ascii="宋体" w:hAnsi="宋体" w:cs="宋体" w:hint="eastAsia"/>
                <w:color w:val="000000"/>
                <w:szCs w:val="21"/>
              </w:rPr>
              <w:t>1</w:t>
            </w:r>
          </w:p>
        </w:tc>
      </w:tr>
      <w:tr w:rsidR="007D4450">
        <w:trPr>
          <w:trHeight w:val="540"/>
          <w:jc w:val="center"/>
        </w:trPr>
        <w:tc>
          <w:tcPr>
            <w:tcW w:w="783" w:type="dxa"/>
            <w:vMerge w:val="restart"/>
            <w:tcBorders>
              <w:top w:val="nil"/>
              <w:left w:val="single" w:sz="4" w:space="0" w:color="auto"/>
              <w:right w:val="single" w:sz="4" w:space="0" w:color="auto"/>
            </w:tcBorders>
            <w:textDirection w:val="tbRlV"/>
            <w:vAlign w:val="center"/>
          </w:tcPr>
          <w:p w:rsidR="007D4450" w:rsidRDefault="001B3303">
            <w:pPr>
              <w:widowControl/>
              <w:ind w:left="113" w:right="113"/>
              <w:jc w:val="center"/>
              <w:rPr>
                <w:rFonts w:ascii="宋体" w:hAnsi="宋体" w:cs="宋体"/>
                <w:color w:val="FF0000"/>
                <w:szCs w:val="21"/>
              </w:rPr>
            </w:pPr>
            <w:r>
              <w:rPr>
                <w:rFonts w:ascii="宋体" w:hAnsi="宋体" w:cs="宋体" w:hint="eastAsia"/>
                <w:color w:val="000000"/>
                <w:sz w:val="24"/>
              </w:rPr>
              <w:t>技术服务部分（59分）</w:t>
            </w:r>
          </w:p>
        </w:tc>
        <w:tc>
          <w:tcPr>
            <w:tcW w:w="1085" w:type="dxa"/>
            <w:tcBorders>
              <w:top w:val="single" w:sz="4" w:space="0" w:color="auto"/>
              <w:left w:val="nil"/>
              <w:bottom w:val="single" w:sz="4" w:space="0" w:color="auto"/>
              <w:right w:val="single" w:sz="4" w:space="0" w:color="auto"/>
            </w:tcBorders>
            <w:vAlign w:val="center"/>
          </w:tcPr>
          <w:p w:rsidR="007D4450" w:rsidRDefault="001B3303">
            <w:pPr>
              <w:widowControl/>
              <w:jc w:val="center"/>
              <w:rPr>
                <w:szCs w:val="21"/>
              </w:rPr>
            </w:pPr>
            <w:r>
              <w:rPr>
                <w:rFonts w:hint="eastAsia"/>
                <w:szCs w:val="21"/>
              </w:rPr>
              <w:t>设备技术参数响应程度</w:t>
            </w:r>
          </w:p>
          <w:p w:rsidR="007D4450" w:rsidRDefault="001B3303">
            <w:pPr>
              <w:widowControl/>
              <w:jc w:val="center"/>
              <w:rPr>
                <w:rFonts w:ascii="宋体" w:hAnsi="宋体" w:cs="宋体"/>
                <w:szCs w:val="21"/>
              </w:rPr>
            </w:pPr>
            <w:r>
              <w:rPr>
                <w:rFonts w:hint="eastAsia"/>
                <w:szCs w:val="21"/>
              </w:rPr>
              <w:t>（</w:t>
            </w:r>
            <w:r>
              <w:rPr>
                <w:szCs w:val="21"/>
              </w:rPr>
              <w:t>30</w:t>
            </w:r>
            <w:r>
              <w:rPr>
                <w:rFonts w:hint="eastAsia"/>
                <w:szCs w:val="21"/>
              </w:rPr>
              <w:t>分）</w:t>
            </w:r>
          </w:p>
        </w:tc>
        <w:tc>
          <w:tcPr>
            <w:tcW w:w="6166" w:type="dxa"/>
            <w:tcBorders>
              <w:top w:val="single" w:sz="4" w:space="0" w:color="auto"/>
              <w:left w:val="nil"/>
              <w:bottom w:val="single" w:sz="4" w:space="0" w:color="auto"/>
              <w:right w:val="single" w:sz="4" w:space="0" w:color="auto"/>
            </w:tcBorders>
            <w:vAlign w:val="center"/>
          </w:tcPr>
          <w:p w:rsidR="007D4450" w:rsidRDefault="001B3303">
            <w:pPr>
              <w:spacing w:line="360" w:lineRule="auto"/>
            </w:pPr>
            <w:r>
              <w:rPr>
                <w:rFonts w:hint="eastAsia"/>
              </w:rPr>
              <w:t>投标人对招标文件技术参数的响应程度：</w:t>
            </w:r>
          </w:p>
          <w:p w:rsidR="007D4450" w:rsidRDefault="001B3303">
            <w:pPr>
              <w:spacing w:line="360" w:lineRule="auto"/>
            </w:pPr>
            <w:r>
              <w:t>1</w:t>
            </w:r>
            <w:r>
              <w:rPr>
                <w:rFonts w:hint="eastAsia"/>
              </w:rPr>
              <w:t>、完全满足技术要求的得</w:t>
            </w:r>
            <w:r>
              <w:t>30</w:t>
            </w:r>
            <w:r>
              <w:rPr>
                <w:rFonts w:hint="eastAsia"/>
              </w:rPr>
              <w:t>分，每有一项▲技术要求负偏离的扣</w:t>
            </w:r>
            <w:r>
              <w:rPr>
                <w:rFonts w:hint="eastAsia"/>
              </w:rPr>
              <w:t>2</w:t>
            </w:r>
            <w:r>
              <w:rPr>
                <w:rFonts w:hint="eastAsia"/>
              </w:rPr>
              <w:t>分，一般技术要求负偏离扣</w:t>
            </w:r>
            <w:r>
              <w:t>1</w:t>
            </w:r>
            <w:r>
              <w:rPr>
                <w:rFonts w:hint="eastAsia"/>
              </w:rPr>
              <w:t>分，扣完为止。最低为</w:t>
            </w:r>
            <w:r>
              <w:t>0</w:t>
            </w:r>
            <w:r>
              <w:rPr>
                <w:rFonts w:hint="eastAsia"/>
              </w:rPr>
              <w:t>分。带“★”符号的条款为关键性指标，对加★项目非实质性响应或不满足，将导致投标被拒绝；带“▲”符号的条款为重要指标，正偏离不加分，负偏离视为不满足。带“▲”符号的重要指标需要提供“样本彩页、截图或厂家的证明材料”等证明文件。投标产品如为国产产品则提供的相关证明材料须加盖原厂公章，投标产品如为进口产品则提供的相关证明材料须加盖原厂</w:t>
            </w:r>
            <w:proofErr w:type="gramStart"/>
            <w:r>
              <w:rPr>
                <w:rFonts w:hint="eastAsia"/>
              </w:rPr>
              <w:t>驻国内</w:t>
            </w:r>
            <w:proofErr w:type="gramEnd"/>
            <w:r>
              <w:rPr>
                <w:rFonts w:hint="eastAsia"/>
              </w:rPr>
              <w:t>分公司或办事处公章，否则按未响应处理。漏报条款视为该条不满足或负偏离。</w:t>
            </w:r>
          </w:p>
        </w:tc>
        <w:tc>
          <w:tcPr>
            <w:tcW w:w="1022" w:type="dxa"/>
            <w:tcBorders>
              <w:top w:val="nil"/>
              <w:left w:val="nil"/>
              <w:bottom w:val="single" w:sz="4" w:space="0" w:color="auto"/>
              <w:right w:val="single" w:sz="4" w:space="0" w:color="auto"/>
            </w:tcBorders>
            <w:vAlign w:val="center"/>
          </w:tcPr>
          <w:p w:rsidR="007D4450" w:rsidRDefault="001B3303">
            <w:pPr>
              <w:widowControl/>
              <w:jc w:val="center"/>
            </w:pPr>
            <w:r>
              <w:t>30</w:t>
            </w:r>
          </w:p>
        </w:tc>
      </w:tr>
      <w:tr w:rsidR="007D4450">
        <w:trPr>
          <w:trHeight w:val="540"/>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val="restart"/>
            <w:tcBorders>
              <w:top w:val="single" w:sz="4" w:space="0" w:color="auto"/>
              <w:left w:val="nil"/>
              <w:right w:val="single" w:sz="4" w:space="0" w:color="auto"/>
            </w:tcBorders>
            <w:vAlign w:val="center"/>
          </w:tcPr>
          <w:p w:rsidR="007D4450" w:rsidRDefault="001B3303">
            <w:pPr>
              <w:widowControl/>
              <w:jc w:val="center"/>
            </w:pPr>
            <w:r>
              <w:rPr>
                <w:rFonts w:hint="eastAsia"/>
              </w:rPr>
              <w:t>项目方案</w:t>
            </w:r>
          </w:p>
          <w:p w:rsidR="007D4450" w:rsidRDefault="001B3303">
            <w:pPr>
              <w:widowControl/>
              <w:jc w:val="center"/>
            </w:pPr>
            <w:r>
              <w:rPr>
                <w:rFonts w:hint="eastAsia"/>
              </w:rPr>
              <w:t>（</w:t>
            </w:r>
            <w:r>
              <w:t>1</w:t>
            </w:r>
            <w:r>
              <w:rPr>
                <w:rFonts w:hint="eastAsia"/>
              </w:rPr>
              <w:t>1</w:t>
            </w:r>
            <w:r>
              <w:rPr>
                <w:rFonts w:hint="eastAsia"/>
              </w:rPr>
              <w:t>分）</w:t>
            </w: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pPr>
            <w:r>
              <w:rPr>
                <w:rFonts w:hint="eastAsia"/>
              </w:rPr>
              <w:t>根据投标人提供的项目方案（包括货物配送、安装、调试和验收方案，以及站房改造方案）内容进行综合评议：</w:t>
            </w:r>
          </w:p>
          <w:p w:rsidR="007D4450" w:rsidRDefault="001B3303">
            <w:pPr>
              <w:widowControl/>
              <w:spacing w:line="360" w:lineRule="auto"/>
            </w:pPr>
            <w:r>
              <w:t>1</w:t>
            </w:r>
            <w:r>
              <w:rPr>
                <w:rFonts w:hint="eastAsia"/>
              </w:rPr>
              <w:t>、方案中含配送、安装、调试和验收方案以及站房改造方案等方案的，完全满足用户需求，保障措施详细、合理可行的得</w:t>
            </w:r>
            <w:r>
              <w:t>6</w:t>
            </w:r>
            <w:r>
              <w:rPr>
                <w:rFonts w:hint="eastAsia"/>
              </w:rPr>
              <w:t>分；</w:t>
            </w:r>
          </w:p>
          <w:p w:rsidR="007D4450" w:rsidRDefault="001B3303">
            <w:pPr>
              <w:widowControl/>
              <w:spacing w:line="360" w:lineRule="auto"/>
            </w:pPr>
            <w:r>
              <w:t>2</w:t>
            </w:r>
            <w:r>
              <w:rPr>
                <w:rFonts w:hint="eastAsia"/>
              </w:rPr>
              <w:t>、方案中含配送、安装、调试和验收方案以及站房改造方案等方案的，基本满足用户需求，保障措施较详细、较合理的得</w:t>
            </w:r>
            <w:r>
              <w:t>4</w:t>
            </w:r>
            <w:r>
              <w:rPr>
                <w:rFonts w:hint="eastAsia"/>
              </w:rPr>
              <w:t>分；</w:t>
            </w:r>
          </w:p>
          <w:p w:rsidR="007D4450" w:rsidRDefault="001B3303">
            <w:pPr>
              <w:widowControl/>
              <w:spacing w:line="360" w:lineRule="auto"/>
            </w:pPr>
            <w:r>
              <w:lastRenderedPageBreak/>
              <w:t>3</w:t>
            </w:r>
            <w:r>
              <w:rPr>
                <w:rFonts w:hint="eastAsia"/>
              </w:rPr>
              <w:t>、方案中含配送、安装、调试和验收方案以及站房改造方案等方案的，有部分满足用户需求，有保障措施但不全的得</w:t>
            </w:r>
            <w:r>
              <w:t>2</w:t>
            </w:r>
            <w:r>
              <w:rPr>
                <w:rFonts w:hint="eastAsia"/>
              </w:rPr>
              <w:t>分；</w:t>
            </w:r>
          </w:p>
          <w:p w:rsidR="007D4450" w:rsidRDefault="001B3303">
            <w:pPr>
              <w:widowControl/>
              <w:spacing w:line="360" w:lineRule="auto"/>
            </w:pPr>
            <w:r>
              <w:t>4</w:t>
            </w:r>
            <w:r>
              <w:rPr>
                <w:rFonts w:hint="eastAsia"/>
              </w:rPr>
              <w:t>、方案缺失，设备安装、调试和验收方案以及站房选点、改造方案无法满足用户需求，保障措施明显不合理或没有的不得分。</w:t>
            </w:r>
          </w:p>
        </w:tc>
        <w:tc>
          <w:tcPr>
            <w:tcW w:w="1022" w:type="dxa"/>
            <w:tcBorders>
              <w:top w:val="nil"/>
              <w:left w:val="nil"/>
              <w:bottom w:val="single" w:sz="4" w:space="0" w:color="auto"/>
              <w:right w:val="single" w:sz="4" w:space="0" w:color="auto"/>
            </w:tcBorders>
            <w:vAlign w:val="center"/>
          </w:tcPr>
          <w:p w:rsidR="007D4450" w:rsidRDefault="001B3303">
            <w:pPr>
              <w:widowControl/>
              <w:jc w:val="center"/>
            </w:pPr>
            <w:r>
              <w:lastRenderedPageBreak/>
              <w:t>6</w:t>
            </w:r>
          </w:p>
        </w:tc>
      </w:tr>
      <w:tr w:rsidR="007D4450">
        <w:trPr>
          <w:trHeight w:val="540"/>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left w:val="nil"/>
              <w:bottom w:val="single" w:sz="4" w:space="0" w:color="auto"/>
              <w:right w:val="single" w:sz="4" w:space="0" w:color="auto"/>
            </w:tcBorders>
            <w:vAlign w:val="center"/>
          </w:tcPr>
          <w:p w:rsidR="007D4450" w:rsidRDefault="007D4450">
            <w:pPr>
              <w:widowControl/>
              <w:jc w:val="center"/>
            </w:pP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pPr>
            <w:r>
              <w:rPr>
                <w:rFonts w:hint="eastAsia"/>
              </w:rPr>
              <w:t>根据投标人提供的服务方案及承诺（包括但不限于备品备件提供、技术支持力量、故障响应时间等）内容进行综合评议：</w:t>
            </w:r>
          </w:p>
          <w:p w:rsidR="007D4450" w:rsidRDefault="001B3303">
            <w:pPr>
              <w:widowControl/>
              <w:spacing w:line="360" w:lineRule="auto"/>
            </w:pPr>
            <w:r>
              <w:rPr>
                <w:rFonts w:hint="eastAsia"/>
              </w:rPr>
              <w:t>1</w:t>
            </w:r>
            <w:r>
              <w:rPr>
                <w:rFonts w:hint="eastAsia"/>
              </w:rPr>
              <w:t>、服务方案及承诺中的备品备件、技术支持力量、故障响应时间等完全满足用户需求，详细、合理可行的得</w:t>
            </w:r>
            <w:r>
              <w:rPr>
                <w:rFonts w:hint="eastAsia"/>
              </w:rPr>
              <w:t>5</w:t>
            </w:r>
            <w:r>
              <w:rPr>
                <w:rFonts w:hint="eastAsia"/>
              </w:rPr>
              <w:t>分；</w:t>
            </w:r>
          </w:p>
          <w:p w:rsidR="007D4450" w:rsidRDefault="001B3303">
            <w:pPr>
              <w:widowControl/>
              <w:spacing w:line="360" w:lineRule="auto"/>
            </w:pPr>
            <w:r>
              <w:rPr>
                <w:rFonts w:hint="eastAsia"/>
              </w:rPr>
              <w:t>2</w:t>
            </w:r>
            <w:r>
              <w:rPr>
                <w:rFonts w:hint="eastAsia"/>
              </w:rPr>
              <w:t>、服务方案及承诺方案及承诺中的备品备件、技术支持力量、故障响应时间等基本满足用户需求，较详细、较合理的得</w:t>
            </w:r>
            <w:r>
              <w:rPr>
                <w:rFonts w:hint="eastAsia"/>
              </w:rPr>
              <w:t>3</w:t>
            </w:r>
            <w:r>
              <w:rPr>
                <w:rFonts w:hint="eastAsia"/>
              </w:rPr>
              <w:t>分；</w:t>
            </w:r>
          </w:p>
          <w:p w:rsidR="007D4450" w:rsidRDefault="001B3303">
            <w:pPr>
              <w:widowControl/>
              <w:spacing w:line="360" w:lineRule="auto"/>
            </w:pPr>
            <w:r>
              <w:rPr>
                <w:rFonts w:hint="eastAsia"/>
              </w:rPr>
              <w:t>3</w:t>
            </w:r>
            <w:r>
              <w:rPr>
                <w:rFonts w:hint="eastAsia"/>
              </w:rPr>
              <w:t>、服务方案及承诺方案及承诺中的备品备件、技术支持力量、故障响应时间等有部分满足用户需求，但不全的得</w:t>
            </w:r>
            <w:r>
              <w:t>2</w:t>
            </w:r>
            <w:r>
              <w:rPr>
                <w:rFonts w:hint="eastAsia"/>
              </w:rPr>
              <w:t>分；</w:t>
            </w:r>
          </w:p>
          <w:p w:rsidR="007D4450" w:rsidRDefault="001B3303">
            <w:pPr>
              <w:widowControl/>
              <w:spacing w:line="360" w:lineRule="auto"/>
            </w:pPr>
            <w:r>
              <w:rPr>
                <w:rFonts w:hint="eastAsia"/>
              </w:rPr>
              <w:t>4</w:t>
            </w:r>
            <w:r>
              <w:rPr>
                <w:rFonts w:hint="eastAsia"/>
              </w:rPr>
              <w:t>、服务方案及承诺明显不完整或有业主无法接受条件的不得分。</w:t>
            </w:r>
          </w:p>
        </w:tc>
        <w:tc>
          <w:tcPr>
            <w:tcW w:w="1022" w:type="dxa"/>
            <w:tcBorders>
              <w:top w:val="nil"/>
              <w:left w:val="nil"/>
              <w:bottom w:val="single" w:sz="4" w:space="0" w:color="auto"/>
              <w:right w:val="single" w:sz="4" w:space="0" w:color="auto"/>
            </w:tcBorders>
            <w:vAlign w:val="center"/>
          </w:tcPr>
          <w:p w:rsidR="007D4450" w:rsidRDefault="001B3303">
            <w:pPr>
              <w:widowControl/>
              <w:jc w:val="center"/>
            </w:pPr>
            <w:r>
              <w:rPr>
                <w:rFonts w:hint="eastAsia"/>
              </w:rPr>
              <w:t>5</w:t>
            </w:r>
          </w:p>
        </w:tc>
      </w:tr>
      <w:tr w:rsidR="007D4450">
        <w:trPr>
          <w:trHeight w:val="224"/>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tcBorders>
              <w:left w:val="nil"/>
              <w:bottom w:val="single" w:sz="4" w:space="0" w:color="auto"/>
              <w:right w:val="single" w:sz="4" w:space="0" w:color="auto"/>
            </w:tcBorders>
            <w:vAlign w:val="center"/>
          </w:tcPr>
          <w:p w:rsidR="007D4450" w:rsidRDefault="001B3303">
            <w:pPr>
              <w:widowControl/>
              <w:jc w:val="center"/>
            </w:pPr>
            <w:r>
              <w:rPr>
                <w:rFonts w:hint="eastAsia"/>
              </w:rPr>
              <w:t>技术方案</w:t>
            </w:r>
          </w:p>
          <w:p w:rsidR="007D4450" w:rsidRDefault="001B3303">
            <w:pPr>
              <w:widowControl/>
              <w:jc w:val="center"/>
            </w:pPr>
            <w:r>
              <w:rPr>
                <w:rFonts w:hint="eastAsia"/>
              </w:rPr>
              <w:t>（</w:t>
            </w:r>
            <w:r>
              <w:rPr>
                <w:rFonts w:hint="eastAsia"/>
              </w:rPr>
              <w:t>8</w:t>
            </w:r>
            <w:r>
              <w:rPr>
                <w:rFonts w:hint="eastAsia"/>
              </w:rPr>
              <w:t>分）</w:t>
            </w:r>
          </w:p>
        </w:tc>
        <w:tc>
          <w:tcPr>
            <w:tcW w:w="6166" w:type="dxa"/>
            <w:tcBorders>
              <w:top w:val="single" w:sz="4" w:space="0" w:color="auto"/>
              <w:left w:val="nil"/>
              <w:bottom w:val="single" w:sz="4" w:space="0" w:color="auto"/>
              <w:right w:val="single" w:sz="4" w:space="0" w:color="auto"/>
            </w:tcBorders>
            <w:vAlign w:val="center"/>
          </w:tcPr>
          <w:p w:rsidR="007D4450" w:rsidRDefault="001B3303">
            <w:pPr>
              <w:spacing w:line="360" w:lineRule="auto"/>
            </w:pPr>
            <w:r>
              <w:rPr>
                <w:rFonts w:hint="eastAsia"/>
              </w:rPr>
              <w:t>根据投标人提供的技术方案（包括但不限于方案的描述、设备的组成、尺寸的合理性、指标的先进性、设备安全性、易用性、扩展性、个性化定制灵活性等）内容进行综合评议：</w:t>
            </w:r>
          </w:p>
          <w:p w:rsidR="007D4450" w:rsidRDefault="001B3303">
            <w:pPr>
              <w:spacing w:line="360" w:lineRule="auto"/>
            </w:pPr>
            <w:r>
              <w:rPr>
                <w:rFonts w:hint="eastAsia"/>
              </w:rPr>
              <w:t>1</w:t>
            </w:r>
            <w:r>
              <w:rPr>
                <w:rFonts w:hint="eastAsia"/>
              </w:rPr>
              <w:t>、</w:t>
            </w:r>
            <w:r>
              <w:t>投标方案与本项目需求的吻合程度较高，具有较好的科学性、合理性、先进性，案完整、合理、思路清晰，能够充分满足本项目关于技术、服务质量、工作流程等细节的具体要求，并且投标方案已充分考虑用户的日常用途和需求的得</w:t>
            </w:r>
            <w:r>
              <w:t>8</w:t>
            </w:r>
            <w:r>
              <w:rPr>
                <w:rFonts w:hint="eastAsia"/>
              </w:rPr>
              <w:t>分；</w:t>
            </w:r>
          </w:p>
          <w:p w:rsidR="007D4450" w:rsidRDefault="001B3303">
            <w:pPr>
              <w:spacing w:line="360" w:lineRule="auto"/>
            </w:pPr>
            <w:r>
              <w:rPr>
                <w:rFonts w:hint="eastAsia"/>
              </w:rPr>
              <w:t>2</w:t>
            </w:r>
            <w:r>
              <w:rPr>
                <w:rFonts w:hint="eastAsia"/>
              </w:rPr>
              <w:t>、</w:t>
            </w:r>
            <w:r>
              <w:t>投标方案与本项目需求有一定的吻合度，方案体现出一定的科学性、合理性、先进性，方案基本完整、合理、能够基本满足本项目关于技术、服务质量、工作流程等细节的具体要求，并且投标方案显示已考虑到用户的日常用途和需求但存在部分欠缺的得</w:t>
            </w:r>
            <w:r>
              <w:t>5</w:t>
            </w:r>
            <w:r>
              <w:rPr>
                <w:rFonts w:hint="eastAsia"/>
              </w:rPr>
              <w:t>分；</w:t>
            </w:r>
          </w:p>
          <w:p w:rsidR="007D4450" w:rsidRDefault="001B3303">
            <w:pPr>
              <w:spacing w:line="360" w:lineRule="auto"/>
            </w:pPr>
            <w:r>
              <w:rPr>
                <w:rFonts w:hint="eastAsia"/>
              </w:rPr>
              <w:t>3</w:t>
            </w:r>
            <w:r>
              <w:rPr>
                <w:rFonts w:hint="eastAsia"/>
              </w:rPr>
              <w:t>、</w:t>
            </w:r>
            <w:r>
              <w:t>投标方案与本项目需求吻合度较差，方案未明显体现出科学性与先进性，针对用户的日常用途和需求所提合理性建议较少，方案能部分满足本项目关于服务质量、工作流程等细节的具体要求的得</w:t>
            </w:r>
            <w:r>
              <w:rPr>
                <w:rFonts w:hint="eastAsia"/>
              </w:rPr>
              <w:t>3</w:t>
            </w:r>
            <w:r>
              <w:rPr>
                <w:rFonts w:hint="eastAsia"/>
              </w:rPr>
              <w:t>分；</w:t>
            </w:r>
          </w:p>
          <w:p w:rsidR="007D4450" w:rsidRDefault="001B3303">
            <w:pPr>
              <w:spacing w:line="360" w:lineRule="auto"/>
            </w:pPr>
            <w:r>
              <w:rPr>
                <w:rFonts w:hint="eastAsia"/>
              </w:rPr>
              <w:t>4</w:t>
            </w:r>
            <w:r>
              <w:rPr>
                <w:rFonts w:hint="eastAsia"/>
              </w:rPr>
              <w:t>、</w:t>
            </w:r>
            <w:r>
              <w:t>未提供的或方案不可行的不得分。</w:t>
            </w:r>
          </w:p>
        </w:tc>
        <w:tc>
          <w:tcPr>
            <w:tcW w:w="1022" w:type="dxa"/>
            <w:tcBorders>
              <w:top w:val="nil"/>
              <w:left w:val="nil"/>
              <w:bottom w:val="single" w:sz="4" w:space="0" w:color="auto"/>
              <w:right w:val="single" w:sz="4" w:space="0" w:color="auto"/>
            </w:tcBorders>
            <w:vAlign w:val="center"/>
          </w:tcPr>
          <w:p w:rsidR="007D4450" w:rsidRDefault="001B3303">
            <w:pPr>
              <w:widowControl/>
              <w:jc w:val="center"/>
            </w:pPr>
            <w:r>
              <w:t>8</w:t>
            </w:r>
          </w:p>
        </w:tc>
      </w:tr>
      <w:tr w:rsidR="007D4450" w:rsidTr="00070CDA">
        <w:trPr>
          <w:trHeight w:val="416"/>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tcBorders>
              <w:top w:val="single" w:sz="4" w:space="0" w:color="auto"/>
              <w:left w:val="nil"/>
              <w:bottom w:val="single" w:sz="4" w:space="0" w:color="auto"/>
              <w:right w:val="single" w:sz="4" w:space="0" w:color="auto"/>
            </w:tcBorders>
            <w:vAlign w:val="center"/>
          </w:tcPr>
          <w:p w:rsidR="007D4450" w:rsidRDefault="001B3303">
            <w:pPr>
              <w:widowControl/>
              <w:jc w:val="center"/>
              <w:rPr>
                <w:szCs w:val="21"/>
              </w:rPr>
            </w:pPr>
            <w:r>
              <w:rPr>
                <w:rFonts w:hint="eastAsia"/>
                <w:szCs w:val="21"/>
              </w:rPr>
              <w:t>运维服务能力</w:t>
            </w:r>
          </w:p>
          <w:p w:rsidR="007D4450" w:rsidRDefault="001B3303">
            <w:pPr>
              <w:widowControl/>
              <w:jc w:val="center"/>
              <w:rPr>
                <w:rFonts w:ascii="宋体" w:hAnsi="宋体" w:cs="宋体"/>
                <w:szCs w:val="21"/>
              </w:rPr>
            </w:pPr>
            <w:r>
              <w:rPr>
                <w:rFonts w:hint="eastAsia"/>
                <w:szCs w:val="21"/>
              </w:rPr>
              <w:t>（</w:t>
            </w:r>
            <w:r>
              <w:rPr>
                <w:szCs w:val="21"/>
              </w:rPr>
              <w:t>4</w:t>
            </w:r>
            <w:r>
              <w:rPr>
                <w:rFonts w:hint="eastAsia"/>
                <w:szCs w:val="21"/>
              </w:rPr>
              <w:t>分）</w:t>
            </w:r>
          </w:p>
        </w:tc>
        <w:tc>
          <w:tcPr>
            <w:tcW w:w="6166" w:type="dxa"/>
            <w:tcBorders>
              <w:top w:val="single" w:sz="4" w:space="0" w:color="auto"/>
              <w:left w:val="nil"/>
              <w:bottom w:val="single" w:sz="4" w:space="0" w:color="auto"/>
              <w:right w:val="single" w:sz="4" w:space="0" w:color="auto"/>
            </w:tcBorders>
            <w:vAlign w:val="center"/>
          </w:tcPr>
          <w:p w:rsidR="007D4450" w:rsidRDefault="001B3303">
            <w:pPr>
              <w:spacing w:line="360" w:lineRule="auto"/>
            </w:pPr>
            <w:r>
              <w:rPr>
                <w:rFonts w:hint="eastAsia"/>
              </w:rPr>
              <w:t>对投标人编写的运维服务方案的完整性、规范性、可行性等进行综合分析比较评分，重点考察投标人的运维计划、管理制度等，对招标文件中运行维护要求部分每日、周、月、季度、半年、年度运维要求、质</w:t>
            </w:r>
            <w:proofErr w:type="gramStart"/>
            <w:r>
              <w:rPr>
                <w:rFonts w:hint="eastAsia"/>
              </w:rPr>
              <w:t>控要求</w:t>
            </w:r>
            <w:proofErr w:type="gramEnd"/>
            <w:r>
              <w:rPr>
                <w:rFonts w:hint="eastAsia"/>
              </w:rPr>
              <w:t>等其他要求的响应程度进行评分：</w:t>
            </w:r>
          </w:p>
          <w:p w:rsidR="007D4450" w:rsidRDefault="001B3303">
            <w:pPr>
              <w:numPr>
                <w:ilvl w:val="0"/>
                <w:numId w:val="18"/>
              </w:numPr>
              <w:spacing w:line="360" w:lineRule="auto"/>
            </w:pPr>
            <w:r>
              <w:rPr>
                <w:rFonts w:hint="eastAsia"/>
              </w:rPr>
              <w:t>运维服务方案完整、规范、操作性强，完全满足要求的得</w:t>
            </w:r>
            <w:r>
              <w:t>4</w:t>
            </w:r>
            <w:r>
              <w:rPr>
                <w:rFonts w:hint="eastAsia"/>
              </w:rPr>
              <w:t>分；</w:t>
            </w:r>
          </w:p>
          <w:p w:rsidR="007D4450" w:rsidRDefault="001B3303">
            <w:pPr>
              <w:numPr>
                <w:ilvl w:val="0"/>
                <w:numId w:val="18"/>
              </w:numPr>
              <w:spacing w:line="360" w:lineRule="auto"/>
            </w:pPr>
            <w:r>
              <w:rPr>
                <w:rFonts w:hint="eastAsia"/>
              </w:rPr>
              <w:t>运维服务方案较完整、规范、操作性较强，完全满足要求的得</w:t>
            </w:r>
            <w:r>
              <w:rPr>
                <w:rFonts w:hint="eastAsia"/>
              </w:rPr>
              <w:t>2</w:t>
            </w:r>
            <w:r>
              <w:rPr>
                <w:rFonts w:hint="eastAsia"/>
              </w:rPr>
              <w:t>分；</w:t>
            </w:r>
          </w:p>
          <w:p w:rsidR="007D4450" w:rsidRDefault="001B3303">
            <w:pPr>
              <w:numPr>
                <w:ilvl w:val="0"/>
                <w:numId w:val="18"/>
              </w:numPr>
              <w:spacing w:line="360" w:lineRule="auto"/>
            </w:pPr>
            <w:r>
              <w:rPr>
                <w:rFonts w:hint="eastAsia"/>
              </w:rPr>
              <w:t>运维服务方案一般、操作性不强，基本满足要求的得</w:t>
            </w:r>
            <w:r>
              <w:t>1</w:t>
            </w:r>
            <w:r>
              <w:rPr>
                <w:rFonts w:hint="eastAsia"/>
              </w:rPr>
              <w:t>分；</w:t>
            </w:r>
          </w:p>
          <w:p w:rsidR="007D4450" w:rsidRDefault="001B3303">
            <w:pPr>
              <w:numPr>
                <w:ilvl w:val="0"/>
                <w:numId w:val="18"/>
              </w:numPr>
              <w:spacing w:line="360" w:lineRule="auto"/>
            </w:pPr>
            <w:r>
              <w:rPr>
                <w:rFonts w:hint="eastAsia"/>
              </w:rPr>
              <w:lastRenderedPageBreak/>
              <w:t>运维服务方案明显不合理或没有的不得分。</w:t>
            </w:r>
          </w:p>
        </w:tc>
        <w:tc>
          <w:tcPr>
            <w:tcW w:w="1022" w:type="dxa"/>
            <w:tcBorders>
              <w:top w:val="single" w:sz="4" w:space="0" w:color="auto"/>
              <w:left w:val="nil"/>
              <w:bottom w:val="single" w:sz="4" w:space="0" w:color="auto"/>
              <w:right w:val="single" w:sz="4" w:space="0" w:color="auto"/>
            </w:tcBorders>
            <w:vAlign w:val="center"/>
          </w:tcPr>
          <w:p w:rsidR="007D4450" w:rsidRDefault="001B3303">
            <w:pPr>
              <w:widowControl/>
              <w:jc w:val="center"/>
            </w:pPr>
            <w:r>
              <w:lastRenderedPageBreak/>
              <w:t>4</w:t>
            </w:r>
          </w:p>
        </w:tc>
      </w:tr>
      <w:tr w:rsidR="007D4450">
        <w:trPr>
          <w:trHeight w:val="1255"/>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val="restart"/>
            <w:tcBorders>
              <w:top w:val="nil"/>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color w:val="000000"/>
                <w:szCs w:val="21"/>
              </w:rPr>
            </w:pPr>
            <w:r>
              <w:rPr>
                <w:rFonts w:ascii="宋体" w:hAnsi="宋体" w:cs="宋体" w:hint="eastAsia"/>
                <w:color w:val="000000"/>
                <w:szCs w:val="21"/>
              </w:rPr>
              <w:t>项目团队</w:t>
            </w:r>
          </w:p>
          <w:p w:rsidR="007D4450" w:rsidRDefault="001B3303">
            <w:pPr>
              <w:widowControl/>
              <w:jc w:val="center"/>
              <w:rPr>
                <w:rFonts w:ascii="宋体" w:hAnsi="宋体" w:cs="宋体"/>
                <w:color w:val="000000"/>
                <w:szCs w:val="21"/>
              </w:rPr>
            </w:pPr>
            <w:r>
              <w:rPr>
                <w:rFonts w:ascii="宋体" w:hAnsi="宋体" w:cs="宋体" w:hint="eastAsia"/>
                <w:color w:val="000000"/>
                <w:szCs w:val="21"/>
              </w:rPr>
              <w:t>（6分）</w:t>
            </w: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拟派项目总负责人通过碳排放管理专业技术人员培训、具有信息系统项目管理师（高级）证书、</w:t>
            </w:r>
            <w:r>
              <w:rPr>
                <w:rFonts w:ascii="宋体" w:hAnsi="宋体" w:hint="eastAsia"/>
              </w:rPr>
              <w:t>系统规划与管理师</w:t>
            </w:r>
            <w:r>
              <w:rPr>
                <w:rFonts w:ascii="宋体" w:hAnsi="宋体" w:cs="宋体" w:hint="eastAsia"/>
                <w:szCs w:val="21"/>
              </w:rPr>
              <w:t>（高级）证书，每有</w:t>
            </w:r>
            <w:r>
              <w:rPr>
                <w:rFonts w:ascii="宋体" w:hAnsi="宋体" w:hint="eastAsia"/>
              </w:rPr>
              <w:t>一个证书</w:t>
            </w:r>
            <w:r>
              <w:rPr>
                <w:rFonts w:ascii="宋体" w:hAnsi="宋体" w:cs="宋体" w:hint="eastAsia"/>
                <w:szCs w:val="21"/>
              </w:rPr>
              <w:t>得</w:t>
            </w:r>
            <w:r>
              <w:rPr>
                <w:rFonts w:ascii="宋体" w:hAnsi="宋体" w:cs="宋体"/>
                <w:szCs w:val="21"/>
              </w:rPr>
              <w:t>1分，最高</w:t>
            </w:r>
            <w:r>
              <w:rPr>
                <w:rFonts w:ascii="宋体" w:hAnsi="宋体" w:cs="宋体" w:hint="eastAsia"/>
                <w:szCs w:val="21"/>
              </w:rPr>
              <w:t>得</w:t>
            </w:r>
            <w:r>
              <w:rPr>
                <w:rFonts w:ascii="宋体" w:hAnsi="宋体" w:cs="宋体"/>
                <w:szCs w:val="21"/>
              </w:rPr>
              <w:t>3分。</w:t>
            </w:r>
          </w:p>
        </w:tc>
        <w:tc>
          <w:tcPr>
            <w:tcW w:w="1022" w:type="dxa"/>
            <w:vMerge w:val="restart"/>
            <w:tcBorders>
              <w:top w:val="nil"/>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szCs w:val="21"/>
              </w:rPr>
            </w:pPr>
            <w:r>
              <w:rPr>
                <w:rFonts w:ascii="宋体" w:hAnsi="宋体" w:cs="宋体" w:hint="eastAsia"/>
                <w:szCs w:val="21"/>
              </w:rPr>
              <w:t>6</w:t>
            </w:r>
          </w:p>
        </w:tc>
      </w:tr>
      <w:tr w:rsidR="007D4450">
        <w:trPr>
          <w:trHeight w:val="1261"/>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拟派项目技术负责人通过碳排放管理专业技术人员培训、具有网络高级认证证书</w:t>
            </w:r>
            <w:r>
              <w:rPr>
                <w:rFonts w:ascii="宋体" w:hAnsi="宋体" w:cs="宋体"/>
                <w:szCs w:val="21"/>
              </w:rPr>
              <w:t>CCIE</w:t>
            </w:r>
            <w:r>
              <w:rPr>
                <w:rFonts w:ascii="宋体" w:hAnsi="宋体" w:cs="宋体" w:hint="eastAsia"/>
                <w:szCs w:val="21"/>
              </w:rPr>
              <w:t>、注册信息安全管理人员</w:t>
            </w:r>
            <w:r>
              <w:rPr>
                <w:rFonts w:ascii="宋体" w:hAnsi="宋体" w:cs="宋体"/>
                <w:szCs w:val="21"/>
              </w:rPr>
              <w:t>CISP</w:t>
            </w:r>
            <w:r>
              <w:rPr>
                <w:rFonts w:ascii="宋体" w:hAnsi="宋体" w:cs="宋体" w:hint="eastAsia"/>
                <w:szCs w:val="21"/>
              </w:rPr>
              <w:t>证书，全部满足得</w:t>
            </w:r>
            <w:r>
              <w:rPr>
                <w:rFonts w:ascii="宋体" w:hAnsi="宋体" w:cs="宋体"/>
                <w:szCs w:val="21"/>
              </w:rPr>
              <w:t>1分，每缺少一个扣0.5</w:t>
            </w:r>
            <w:r>
              <w:rPr>
                <w:rFonts w:ascii="宋体" w:hAnsi="宋体" w:cs="宋体" w:hint="eastAsia"/>
                <w:szCs w:val="21"/>
              </w:rPr>
              <w:t>分，扣完为止，最高得</w:t>
            </w:r>
            <w:r>
              <w:rPr>
                <w:rFonts w:ascii="宋体" w:hAnsi="宋体" w:cs="宋体"/>
                <w:szCs w:val="21"/>
              </w:rPr>
              <w:t>1分。</w:t>
            </w:r>
          </w:p>
        </w:tc>
        <w:tc>
          <w:tcPr>
            <w:tcW w:w="1022"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szCs w:val="21"/>
              </w:rPr>
            </w:pPr>
          </w:p>
        </w:tc>
      </w:tr>
      <w:tr w:rsidR="007D4450">
        <w:trPr>
          <w:trHeight w:val="915"/>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proofErr w:type="gramStart"/>
            <w:r>
              <w:rPr>
                <w:rFonts w:cs="宋体" w:hint="eastAsia"/>
                <w:lang w:bidi="ar"/>
              </w:rPr>
              <w:t>除项目</w:t>
            </w:r>
            <w:proofErr w:type="gramEnd"/>
            <w:r>
              <w:rPr>
                <w:rFonts w:cs="宋体" w:hint="eastAsia"/>
                <w:lang w:bidi="ar"/>
              </w:rPr>
              <w:t>总负责人及技术负责人外其他成员</w:t>
            </w:r>
            <w:r>
              <w:rPr>
                <w:rFonts w:ascii="宋体" w:hAnsi="宋体" w:cs="宋体" w:hint="eastAsia"/>
                <w:szCs w:val="21"/>
              </w:rPr>
              <w:t>通过碳排放管理专业技术人员培训、</w:t>
            </w:r>
            <w:r>
              <w:rPr>
                <w:rFonts w:cs="宋体" w:hint="eastAsia"/>
                <w:lang w:bidi="ar"/>
              </w:rPr>
              <w:t>具有系统架构设计师、系统集成项目管理工程师、</w:t>
            </w:r>
            <w:r>
              <w:rPr>
                <w:rFonts w:cs="宋体"/>
                <w:lang w:bidi="ar"/>
              </w:rPr>
              <w:t>3</w:t>
            </w:r>
            <w:r>
              <w:rPr>
                <w:rFonts w:cs="宋体" w:hint="eastAsia"/>
                <w:lang w:bidi="ar"/>
              </w:rPr>
              <w:t>名及以上</w:t>
            </w:r>
            <w:r>
              <w:rPr>
                <w:rFonts w:cs="宋体"/>
                <w:lang w:bidi="ar"/>
              </w:rPr>
              <w:t>IT</w:t>
            </w:r>
            <w:r>
              <w:rPr>
                <w:rFonts w:cs="宋体" w:hint="eastAsia"/>
                <w:lang w:bidi="ar"/>
              </w:rPr>
              <w:t>服务工程师，同一人不同证书不得重复计算，提供相应的证书复印件并加盖公章，以上</w:t>
            </w:r>
            <w:proofErr w:type="gramStart"/>
            <w:r>
              <w:rPr>
                <w:rFonts w:cs="宋体" w:hint="eastAsia"/>
                <w:lang w:bidi="ar"/>
              </w:rPr>
              <w:t>每满足</w:t>
            </w:r>
            <w:proofErr w:type="gramEnd"/>
            <w:r>
              <w:rPr>
                <w:rFonts w:cs="宋体" w:hint="eastAsia"/>
                <w:lang w:bidi="ar"/>
              </w:rPr>
              <w:t>一项的得</w:t>
            </w:r>
            <w:r>
              <w:rPr>
                <w:rFonts w:cs="宋体"/>
                <w:lang w:bidi="ar"/>
              </w:rPr>
              <w:t>0.5</w:t>
            </w:r>
            <w:r>
              <w:rPr>
                <w:rFonts w:cs="宋体" w:hint="eastAsia"/>
                <w:lang w:bidi="ar"/>
              </w:rPr>
              <w:t>分，最多得</w:t>
            </w:r>
            <w:r>
              <w:rPr>
                <w:rFonts w:cs="宋体"/>
                <w:lang w:bidi="ar"/>
              </w:rPr>
              <w:t>2</w:t>
            </w:r>
            <w:r>
              <w:rPr>
                <w:rFonts w:cs="宋体" w:hint="eastAsia"/>
                <w:lang w:bidi="ar"/>
              </w:rPr>
              <w:t>分。</w:t>
            </w:r>
          </w:p>
        </w:tc>
        <w:tc>
          <w:tcPr>
            <w:tcW w:w="1022"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szCs w:val="21"/>
              </w:rPr>
            </w:pPr>
          </w:p>
        </w:tc>
      </w:tr>
      <w:tr w:rsidR="007D4450">
        <w:trPr>
          <w:trHeight w:val="1346"/>
          <w:jc w:val="center"/>
        </w:trPr>
        <w:tc>
          <w:tcPr>
            <w:tcW w:w="783" w:type="dxa"/>
            <w:vMerge/>
            <w:tcBorders>
              <w:left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1085"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color w:val="000000"/>
                <w:szCs w:val="21"/>
              </w:rPr>
            </w:pPr>
          </w:p>
        </w:tc>
        <w:tc>
          <w:tcPr>
            <w:tcW w:w="6166" w:type="dxa"/>
            <w:tcBorders>
              <w:top w:val="nil"/>
              <w:left w:val="nil"/>
              <w:bottom w:val="single" w:sz="4" w:space="0" w:color="auto"/>
              <w:right w:val="single" w:sz="4" w:space="0" w:color="auto"/>
            </w:tcBorders>
            <w:vAlign w:val="center"/>
          </w:tcPr>
          <w:p w:rsidR="007D4450" w:rsidRDefault="001B3303">
            <w:pPr>
              <w:widowControl/>
              <w:spacing w:line="360" w:lineRule="auto"/>
              <w:rPr>
                <w:rFonts w:ascii="宋体" w:hAnsi="宋体" w:cs="宋体"/>
                <w:szCs w:val="21"/>
              </w:rPr>
            </w:pPr>
            <w:r>
              <w:rPr>
                <w:rFonts w:ascii="宋体" w:hAnsi="宋体" w:cs="宋体" w:hint="eastAsia"/>
                <w:szCs w:val="21"/>
              </w:rPr>
              <w:t>说明：上述人员必须均为投标人在职员工，需提供以上人员的近</w:t>
            </w:r>
            <w:r>
              <w:rPr>
                <w:rFonts w:ascii="宋体" w:hAnsi="宋体" w:cs="宋体"/>
                <w:szCs w:val="21"/>
              </w:rPr>
              <w:t>3个月内任意一个月社保缴纳证明及有关证书复印件。</w:t>
            </w:r>
            <w:r>
              <w:rPr>
                <w:rFonts w:ascii="宋体" w:hAnsi="宋体" w:cs="宋体" w:hint="eastAsia"/>
                <w:szCs w:val="21"/>
              </w:rPr>
              <w:t>所有</w:t>
            </w:r>
            <w:proofErr w:type="gramStart"/>
            <w:r>
              <w:rPr>
                <w:rFonts w:ascii="宋体" w:hAnsi="宋体" w:cs="宋体" w:hint="eastAsia"/>
                <w:szCs w:val="21"/>
              </w:rPr>
              <w:t>证书需本项目</w:t>
            </w:r>
            <w:proofErr w:type="gramEnd"/>
            <w:r>
              <w:rPr>
                <w:rFonts w:ascii="宋体" w:hAnsi="宋体" w:cs="宋体" w:hint="eastAsia"/>
                <w:szCs w:val="21"/>
              </w:rPr>
              <w:t>发标日期之前取得，否则视为无效。</w:t>
            </w:r>
          </w:p>
        </w:tc>
        <w:tc>
          <w:tcPr>
            <w:tcW w:w="1022" w:type="dxa"/>
            <w:vMerge/>
            <w:tcBorders>
              <w:top w:val="nil"/>
              <w:left w:val="single" w:sz="4" w:space="0" w:color="auto"/>
              <w:bottom w:val="single" w:sz="4" w:space="0" w:color="auto"/>
              <w:right w:val="single" w:sz="4" w:space="0" w:color="auto"/>
            </w:tcBorders>
            <w:vAlign w:val="center"/>
          </w:tcPr>
          <w:p w:rsidR="007D4450" w:rsidRDefault="007D4450">
            <w:pPr>
              <w:widowControl/>
              <w:jc w:val="center"/>
              <w:rPr>
                <w:rFonts w:ascii="宋体" w:hAnsi="宋体" w:cs="宋体"/>
                <w:szCs w:val="21"/>
              </w:rPr>
            </w:pPr>
          </w:p>
        </w:tc>
      </w:tr>
      <w:tr w:rsidR="007D4450">
        <w:trPr>
          <w:cantSplit/>
          <w:trHeight w:val="2825"/>
          <w:jc w:val="center"/>
        </w:trPr>
        <w:tc>
          <w:tcPr>
            <w:tcW w:w="1868" w:type="dxa"/>
            <w:gridSpan w:val="2"/>
            <w:tcBorders>
              <w:top w:val="single" w:sz="4" w:space="0" w:color="auto"/>
              <w:left w:val="single" w:sz="4" w:space="0" w:color="auto"/>
              <w:bottom w:val="single" w:sz="4" w:space="0" w:color="auto"/>
              <w:right w:val="single" w:sz="4" w:space="0" w:color="auto"/>
            </w:tcBorders>
            <w:textDirection w:val="tbRlV"/>
            <w:vAlign w:val="center"/>
          </w:tcPr>
          <w:p w:rsidR="007D4450" w:rsidRDefault="001B3303">
            <w:pPr>
              <w:widowControl/>
              <w:ind w:left="113" w:right="113"/>
              <w:jc w:val="center"/>
              <w:rPr>
                <w:rFonts w:ascii="宋体" w:hAnsi="宋体" w:cs="宋体"/>
              </w:rPr>
            </w:pPr>
            <w:r>
              <w:rPr>
                <w:rFonts w:ascii="宋体" w:hAnsi="宋体" w:cs="宋体" w:hint="eastAsia"/>
                <w:color w:val="000000"/>
                <w:sz w:val="24"/>
              </w:rPr>
              <w:t>价格得分（</w:t>
            </w:r>
            <w:r>
              <w:rPr>
                <w:rFonts w:ascii="宋体" w:hAnsi="宋体" w:cs="宋体"/>
                <w:color w:val="000000"/>
                <w:sz w:val="24"/>
              </w:rPr>
              <w:t>30</w:t>
            </w:r>
            <w:r>
              <w:rPr>
                <w:rFonts w:ascii="宋体" w:hAnsi="宋体" w:cs="宋体" w:hint="eastAsia"/>
                <w:color w:val="000000"/>
                <w:sz w:val="24"/>
              </w:rPr>
              <w:t>分）</w:t>
            </w:r>
          </w:p>
        </w:tc>
        <w:tc>
          <w:tcPr>
            <w:tcW w:w="6166" w:type="dxa"/>
            <w:tcBorders>
              <w:top w:val="single" w:sz="4" w:space="0" w:color="auto"/>
              <w:left w:val="single" w:sz="4" w:space="0" w:color="auto"/>
              <w:bottom w:val="single" w:sz="4" w:space="0" w:color="auto"/>
              <w:right w:val="single" w:sz="4" w:space="0" w:color="auto"/>
            </w:tcBorders>
            <w:vAlign w:val="center"/>
          </w:tcPr>
          <w:p w:rsidR="007D4450" w:rsidRDefault="001B3303">
            <w:pPr>
              <w:tabs>
                <w:tab w:val="left" w:pos="0"/>
              </w:tabs>
              <w:spacing w:line="360" w:lineRule="auto"/>
              <w:contextualSpacing/>
              <w:rPr>
                <w:rFonts w:ascii="宋体" w:hAnsi="宋体" w:cs="宋体"/>
                <w:bCs/>
              </w:rPr>
            </w:pPr>
            <w:r>
              <w:rPr>
                <w:rFonts w:ascii="宋体" w:hAnsi="宋体" w:cs="宋体" w:hint="eastAsia"/>
                <w:bCs/>
              </w:rPr>
              <w:t>评标基准价指的是满足招标文件要求且最低的参与评审的价格。</w:t>
            </w:r>
          </w:p>
          <w:p w:rsidR="007D4450" w:rsidRDefault="001B3303">
            <w:pPr>
              <w:tabs>
                <w:tab w:val="left" w:pos="0"/>
              </w:tabs>
              <w:spacing w:line="360" w:lineRule="auto"/>
              <w:contextualSpacing/>
              <w:rPr>
                <w:rFonts w:ascii="宋体" w:hAnsi="宋体" w:cs="宋体"/>
                <w:bCs/>
              </w:rPr>
            </w:pPr>
            <w:r>
              <w:rPr>
                <w:rFonts w:ascii="宋体" w:hAnsi="宋体" w:cs="宋体" w:hint="eastAsia"/>
                <w:bCs/>
              </w:rPr>
              <w:t>参与评审的价格</w:t>
            </w:r>
            <w:r>
              <w:rPr>
                <w:rFonts w:ascii="宋体" w:hAnsi="宋体" w:cs="宋体"/>
                <w:bCs/>
              </w:rPr>
              <w:t>=投标报价-小</w:t>
            </w:r>
            <w:proofErr w:type="gramStart"/>
            <w:r>
              <w:rPr>
                <w:rFonts w:ascii="宋体" w:hAnsi="宋体" w:cs="宋体"/>
                <w:bCs/>
              </w:rPr>
              <w:t>微企业</w:t>
            </w:r>
            <w:proofErr w:type="gramEnd"/>
            <w:r>
              <w:rPr>
                <w:rFonts w:ascii="宋体" w:hAnsi="宋体" w:cs="宋体"/>
                <w:bCs/>
              </w:rPr>
              <w:t>价格扣除优惠值</w:t>
            </w:r>
            <w:r>
              <w:rPr>
                <w:rFonts w:ascii="宋体" w:hAnsi="宋体" w:cs="宋体" w:hint="eastAsia"/>
                <w:bCs/>
              </w:rPr>
              <w:t>20%</w:t>
            </w:r>
            <w:r>
              <w:rPr>
                <w:rFonts w:ascii="宋体" w:hAnsi="宋体" w:cs="宋体"/>
                <w:bCs/>
              </w:rPr>
              <w:t>（如有）。</w:t>
            </w:r>
          </w:p>
          <w:p w:rsidR="007D4450" w:rsidRDefault="001B3303">
            <w:pPr>
              <w:tabs>
                <w:tab w:val="left" w:pos="0"/>
              </w:tabs>
              <w:spacing w:line="360" w:lineRule="auto"/>
              <w:contextualSpacing/>
              <w:rPr>
                <w:rFonts w:ascii="宋体" w:hAnsi="宋体" w:cs="宋体"/>
                <w:bCs/>
              </w:rPr>
            </w:pPr>
            <w:r>
              <w:rPr>
                <w:rFonts w:ascii="宋体" w:hAnsi="宋体" w:cs="宋体" w:hint="eastAsia"/>
                <w:bCs/>
              </w:rPr>
              <w:t>参与评审的价格为评标基准价的其价格得分得满分</w:t>
            </w:r>
            <w:r>
              <w:rPr>
                <w:rFonts w:ascii="宋体" w:hAnsi="宋体" w:cs="宋体"/>
                <w:bCs/>
              </w:rPr>
              <w:t>30</w:t>
            </w:r>
            <w:r>
              <w:rPr>
                <w:rFonts w:ascii="宋体" w:hAnsi="宋体" w:cs="宋体" w:hint="eastAsia"/>
                <w:bCs/>
              </w:rPr>
              <w:t>分。</w:t>
            </w:r>
          </w:p>
          <w:p w:rsidR="007D4450" w:rsidRDefault="001B3303">
            <w:pPr>
              <w:tabs>
                <w:tab w:val="left" w:pos="0"/>
              </w:tabs>
              <w:spacing w:line="360" w:lineRule="auto"/>
              <w:contextualSpacing/>
              <w:rPr>
                <w:rFonts w:ascii="宋体" w:hAnsi="宋体" w:cs="宋体"/>
                <w:bCs/>
              </w:rPr>
            </w:pPr>
            <w:r>
              <w:rPr>
                <w:rFonts w:ascii="宋体" w:hAnsi="宋体" w:cs="宋体" w:hint="eastAsia"/>
                <w:bCs/>
              </w:rPr>
              <w:t>其他投标人价格得分按照下列公式计算：</w:t>
            </w:r>
          </w:p>
          <w:p w:rsidR="007D4450" w:rsidRDefault="001B3303">
            <w:pPr>
              <w:tabs>
                <w:tab w:val="left" w:pos="0"/>
              </w:tabs>
              <w:spacing w:line="360" w:lineRule="auto"/>
              <w:contextualSpacing/>
              <w:rPr>
                <w:rFonts w:ascii="宋体" w:hAnsi="宋体" w:cs="宋体"/>
                <w:bCs/>
              </w:rPr>
            </w:pPr>
            <w:r>
              <w:rPr>
                <w:rFonts w:ascii="宋体" w:hAnsi="宋体" w:cs="宋体" w:hint="eastAsia"/>
                <w:bCs/>
              </w:rPr>
              <w:t>价格得分</w:t>
            </w:r>
            <w:r>
              <w:rPr>
                <w:rFonts w:ascii="宋体" w:hAnsi="宋体" w:cs="宋体"/>
                <w:bCs/>
              </w:rPr>
              <w:t>=（评标基准价/各投标人参与评审的价格）×30％×100。</w:t>
            </w:r>
          </w:p>
          <w:p w:rsidR="007D4450" w:rsidRDefault="001B3303">
            <w:pPr>
              <w:tabs>
                <w:tab w:val="left" w:pos="0"/>
              </w:tabs>
              <w:spacing w:line="360" w:lineRule="auto"/>
              <w:contextualSpacing/>
              <w:rPr>
                <w:rFonts w:ascii="宋体" w:hAnsi="宋体" w:cs="宋体"/>
                <w:b/>
                <w:bCs/>
              </w:rPr>
            </w:pPr>
            <w:r>
              <w:rPr>
                <w:rFonts w:ascii="宋体" w:hAnsi="宋体" w:cs="宋体" w:hint="eastAsia"/>
                <w:b/>
              </w:rPr>
              <w:t>注：价格得分小数点后保留</w:t>
            </w:r>
            <w:r>
              <w:rPr>
                <w:rFonts w:ascii="宋体" w:hAnsi="宋体" w:cs="宋体"/>
                <w:b/>
              </w:rPr>
              <w:t>2位小数，第3位小数四舍五入。</w:t>
            </w:r>
          </w:p>
        </w:tc>
        <w:tc>
          <w:tcPr>
            <w:tcW w:w="102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rFonts w:ascii="宋体" w:hAnsi="宋体" w:cs="宋体"/>
                <w:szCs w:val="21"/>
              </w:rPr>
            </w:pPr>
            <w:r>
              <w:rPr>
                <w:rFonts w:ascii="宋体" w:hAnsi="宋体" w:cs="宋体"/>
                <w:szCs w:val="21"/>
              </w:rPr>
              <w:t>30</w:t>
            </w:r>
          </w:p>
        </w:tc>
      </w:tr>
      <w:tr w:rsidR="007D4450">
        <w:trPr>
          <w:trHeight w:val="703"/>
          <w:jc w:val="center"/>
        </w:trPr>
        <w:tc>
          <w:tcPr>
            <w:tcW w:w="8034" w:type="dxa"/>
            <w:gridSpan w:val="3"/>
            <w:tcBorders>
              <w:top w:val="single" w:sz="4" w:space="0" w:color="auto"/>
              <w:left w:val="single" w:sz="4" w:space="0" w:color="auto"/>
              <w:bottom w:val="single" w:sz="4" w:space="0" w:color="auto"/>
              <w:right w:val="single" w:sz="4" w:space="0" w:color="000000"/>
            </w:tcBorders>
            <w:vAlign w:val="center"/>
          </w:tcPr>
          <w:p w:rsidR="007D4450" w:rsidRDefault="001B3303">
            <w:pPr>
              <w:widowControl/>
              <w:jc w:val="center"/>
              <w:rPr>
                <w:rFonts w:ascii="宋体" w:hAnsi="宋体" w:cs="宋体"/>
                <w:b/>
                <w:color w:val="000000"/>
                <w:sz w:val="24"/>
              </w:rPr>
            </w:pPr>
            <w:r>
              <w:rPr>
                <w:rFonts w:ascii="宋体" w:hAnsi="宋体" w:cs="宋体" w:hint="eastAsia"/>
                <w:b/>
                <w:color w:val="000000"/>
                <w:sz w:val="24"/>
              </w:rPr>
              <w:t>总分</w:t>
            </w:r>
          </w:p>
        </w:tc>
        <w:tc>
          <w:tcPr>
            <w:tcW w:w="1022" w:type="dxa"/>
            <w:tcBorders>
              <w:top w:val="single" w:sz="4" w:space="0" w:color="auto"/>
              <w:left w:val="nil"/>
              <w:bottom w:val="single" w:sz="4" w:space="0" w:color="auto"/>
              <w:right w:val="single" w:sz="4" w:space="0" w:color="auto"/>
            </w:tcBorders>
            <w:vAlign w:val="center"/>
          </w:tcPr>
          <w:p w:rsidR="007D4450" w:rsidRDefault="001B3303">
            <w:pPr>
              <w:widowControl/>
              <w:jc w:val="center"/>
              <w:rPr>
                <w:rFonts w:ascii="宋体" w:hAnsi="宋体" w:cs="宋体"/>
                <w:b/>
                <w:color w:val="000000"/>
                <w:sz w:val="24"/>
              </w:rPr>
            </w:pPr>
            <w:r>
              <w:rPr>
                <w:rFonts w:ascii="宋体" w:hAnsi="宋体" w:cs="宋体" w:hint="eastAsia"/>
                <w:b/>
                <w:color w:val="000000"/>
                <w:sz w:val="24"/>
              </w:rPr>
              <w:t>100</w:t>
            </w:r>
          </w:p>
        </w:tc>
      </w:tr>
    </w:tbl>
    <w:p w:rsidR="007D4450" w:rsidRDefault="007D4450"/>
    <w:p w:rsidR="007D4450" w:rsidRDefault="001B3303">
      <w:pPr>
        <w:pStyle w:val="a"/>
        <w:numPr>
          <w:ilvl w:val="0"/>
          <w:numId w:val="0"/>
        </w:numPr>
      </w:pPr>
      <w:r>
        <w:br w:type="page"/>
      </w:r>
    </w:p>
    <w:p w:rsidR="007D4450" w:rsidRDefault="001B3303">
      <w:pPr>
        <w:pStyle w:val="1"/>
        <w:numPr>
          <w:ilvl w:val="0"/>
          <w:numId w:val="9"/>
        </w:numPr>
        <w:spacing w:before="0" w:after="0" w:line="360" w:lineRule="auto"/>
        <w:ind w:left="1134"/>
        <w:jc w:val="center"/>
        <w:rPr>
          <w:rFonts w:ascii="Times New Roman" w:hAnsi="Times New Roman"/>
          <w:color w:val="000000"/>
        </w:rPr>
      </w:pPr>
      <w:bookmarkStart w:id="199" w:name="_Toc460857944"/>
      <w:bookmarkStart w:id="200" w:name="_Toc109989395"/>
      <w:bookmarkStart w:id="201" w:name="_Toc17707963"/>
      <w:r>
        <w:rPr>
          <w:rFonts w:ascii="Times New Roman" w:hAnsi="Times New Roman"/>
          <w:color w:val="000000"/>
        </w:rPr>
        <w:lastRenderedPageBreak/>
        <w:t>合同主要条款</w:t>
      </w:r>
      <w:bookmarkEnd w:id="199"/>
      <w:bookmarkEnd w:id="200"/>
      <w:bookmarkEnd w:id="201"/>
    </w:p>
    <w:p w:rsidR="007D4450" w:rsidRDefault="001B3303">
      <w:pPr>
        <w:pStyle w:val="aa"/>
      </w:pPr>
      <w:bookmarkStart w:id="202" w:name="_Toc460857945"/>
      <w:bookmarkStart w:id="203" w:name="_Toc460857947"/>
      <w:r>
        <w:rPr>
          <w:rFonts w:hint="eastAsia"/>
        </w:rPr>
        <w:t>甲方：（买方）</w:t>
      </w:r>
    </w:p>
    <w:p w:rsidR="007D4450" w:rsidRDefault="001B3303">
      <w:pPr>
        <w:pStyle w:val="aa"/>
      </w:pPr>
      <w:r>
        <w:rPr>
          <w:rFonts w:hint="eastAsia"/>
        </w:rPr>
        <w:t>乙方：（卖方）</w:t>
      </w:r>
    </w:p>
    <w:p w:rsidR="007D4450" w:rsidRDefault="001B3303">
      <w:pPr>
        <w:pStyle w:val="aa"/>
      </w:pPr>
      <w:r>
        <w:rPr>
          <w:rFonts w:hint="eastAsia"/>
        </w:rPr>
        <w:t>甲、乙双方根据</w:t>
      </w:r>
      <w:r>
        <w:rPr>
          <w:rFonts w:hint="eastAsia"/>
          <w:u w:val="single"/>
        </w:rPr>
        <w:t xml:space="preserve"> </w:t>
      </w:r>
      <w:r>
        <w:rPr>
          <w:u w:val="single"/>
        </w:rPr>
        <w:t xml:space="preserve">         </w:t>
      </w:r>
      <w:r>
        <w:rPr>
          <w:rFonts w:hint="eastAsia"/>
        </w:rPr>
        <w:t>项目</w:t>
      </w:r>
      <w:r>
        <w:rPr>
          <w:rFonts w:hint="eastAsia"/>
          <w:u w:val="single"/>
        </w:rPr>
        <w:t>（招标编号：</w:t>
      </w:r>
      <w:r>
        <w:rPr>
          <w:rFonts w:hint="eastAsia"/>
          <w:u w:val="single"/>
        </w:rPr>
        <w:t xml:space="preserve"> </w:t>
      </w:r>
      <w:r>
        <w:rPr>
          <w:u w:val="single"/>
        </w:rPr>
        <w:t xml:space="preserve">          </w:t>
      </w:r>
      <w:r>
        <w:rPr>
          <w:rFonts w:hint="eastAsia"/>
          <w:u w:val="single"/>
        </w:rPr>
        <w:t xml:space="preserve"> </w:t>
      </w:r>
      <w:r>
        <w:rPr>
          <w:rFonts w:hint="eastAsia"/>
          <w:u w:val="single"/>
        </w:rPr>
        <w:t>）</w:t>
      </w:r>
      <w:r>
        <w:rPr>
          <w:rFonts w:hint="eastAsia"/>
        </w:rPr>
        <w:t>的招标结果，签署本合同。</w:t>
      </w:r>
    </w:p>
    <w:p w:rsidR="007D4450" w:rsidRDefault="001B3303">
      <w:pPr>
        <w:pStyle w:val="aa"/>
      </w:pPr>
      <w:r>
        <w:rPr>
          <w:rFonts w:hint="eastAsia"/>
        </w:rPr>
        <w:t>一、货物内容</w:t>
      </w:r>
    </w:p>
    <w:tbl>
      <w:tblPr>
        <w:tblW w:w="8523" w:type="dxa"/>
        <w:tblLayout w:type="fixed"/>
        <w:tblCellMar>
          <w:left w:w="0" w:type="dxa"/>
          <w:right w:w="0" w:type="dxa"/>
        </w:tblCellMar>
        <w:tblLook w:val="04A0" w:firstRow="1" w:lastRow="0" w:firstColumn="1" w:lastColumn="0" w:noHBand="0" w:noVBand="1"/>
      </w:tblPr>
      <w:tblGrid>
        <w:gridCol w:w="721"/>
        <w:gridCol w:w="1418"/>
        <w:gridCol w:w="1701"/>
        <w:gridCol w:w="708"/>
        <w:gridCol w:w="534"/>
        <w:gridCol w:w="1124"/>
        <w:gridCol w:w="1155"/>
        <w:gridCol w:w="1162"/>
      </w:tblGrid>
      <w:tr w:rsidR="007D4450">
        <w:trPr>
          <w:trHeight w:val="276"/>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货物名称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规格、型号</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数量</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税率</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不含税金额（元）</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税额（元）</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含税总金额（元）</w:t>
            </w:r>
          </w:p>
        </w:tc>
      </w:tr>
      <w:tr w:rsidR="007D4450">
        <w:trPr>
          <w:trHeight w:val="276"/>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r>
      <w:tr w:rsidR="007D4450">
        <w:trPr>
          <w:trHeight w:val="276"/>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r>
      <w:tr w:rsidR="007D4450">
        <w:trPr>
          <w:trHeight w:val="276"/>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r>
      <w:tr w:rsidR="007D4450">
        <w:trPr>
          <w:trHeight w:val="276"/>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r>
      <w:tr w:rsidR="007D4450">
        <w:trPr>
          <w:trHeight w:val="276"/>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r>
      <w:tr w:rsidR="007D4450">
        <w:trPr>
          <w:trHeight w:val="276"/>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r>
      <w:tr w:rsidR="007D4450">
        <w:trPr>
          <w:trHeight w:val="276"/>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r>
      <w:tr w:rsidR="007D4450">
        <w:trPr>
          <w:trHeight w:val="828"/>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r>
      <w:tr w:rsidR="007D4450">
        <w:trPr>
          <w:trHeight w:val="552"/>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4450" w:rsidRDefault="007D4450">
            <w:pPr>
              <w:pStyle w:val="aa"/>
              <w:rPr>
                <w:rFonts w:ascii="宋体"/>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7D4450">
            <w:pPr>
              <w:pStyle w:val="aa"/>
              <w:rPr>
                <w:rFonts w:ascii="宋体"/>
                <w:u w:val="single"/>
              </w:rPr>
            </w:pPr>
          </w:p>
        </w:tc>
      </w:tr>
      <w:tr w:rsidR="007D4450">
        <w:trPr>
          <w:trHeight w:val="660"/>
        </w:trPr>
        <w:tc>
          <w:tcPr>
            <w:tcW w:w="852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4450" w:rsidRDefault="001B3303">
            <w:pPr>
              <w:pStyle w:val="aa"/>
              <w:rPr>
                <w:rFonts w:ascii="宋体"/>
              </w:rPr>
            </w:pPr>
            <w:r>
              <w:rPr>
                <w:rFonts w:ascii="宋体" w:hint="eastAsia"/>
              </w:rPr>
              <w:t xml:space="preserve">总金额： </w:t>
            </w:r>
            <w:r>
              <w:rPr>
                <w:rFonts w:ascii="宋体"/>
              </w:rPr>
              <w:t xml:space="preserve">                       </w:t>
            </w:r>
            <w:r>
              <w:rPr>
                <w:rFonts w:ascii="宋体" w:hint="eastAsia"/>
              </w:rPr>
              <w:t>元</w:t>
            </w:r>
          </w:p>
        </w:tc>
      </w:tr>
    </w:tbl>
    <w:p w:rsidR="007D4450" w:rsidRDefault="001B3303">
      <w:pPr>
        <w:pStyle w:val="aa"/>
      </w:pPr>
      <w:r>
        <w:rPr>
          <w:rFonts w:hint="eastAsia"/>
        </w:rPr>
        <w:t>注：详细配置</w:t>
      </w:r>
      <w:proofErr w:type="gramStart"/>
      <w:r>
        <w:rPr>
          <w:rFonts w:hint="eastAsia"/>
        </w:rPr>
        <w:t>见合同</w:t>
      </w:r>
      <w:proofErr w:type="gramEnd"/>
      <w:r>
        <w:rPr>
          <w:rFonts w:hint="eastAsia"/>
        </w:rPr>
        <w:t>附件。</w:t>
      </w:r>
    </w:p>
    <w:p w:rsidR="007D4450" w:rsidRDefault="001B3303">
      <w:pPr>
        <w:pStyle w:val="aa"/>
      </w:pPr>
      <w:r>
        <w:rPr>
          <w:rFonts w:hint="eastAsia"/>
        </w:rPr>
        <w:t>二、合同金额</w:t>
      </w:r>
    </w:p>
    <w:p w:rsidR="007D4450" w:rsidRDefault="001B3303">
      <w:pPr>
        <w:pStyle w:val="aa"/>
        <w:rPr>
          <w:color w:val="FF0000"/>
          <w:u w:val="single"/>
        </w:rPr>
      </w:pPr>
      <w:r>
        <w:rPr>
          <w:rFonts w:hint="eastAsia"/>
        </w:rPr>
        <w:t xml:space="preserve">2.1 </w:t>
      </w:r>
      <w:r>
        <w:rPr>
          <w:rFonts w:hint="eastAsia"/>
        </w:rPr>
        <w:t>本合同金额为（大写）：</w:t>
      </w:r>
    </w:p>
    <w:p w:rsidR="007D4450" w:rsidRDefault="001B3303">
      <w:pPr>
        <w:pStyle w:val="aa"/>
      </w:pPr>
      <w:r>
        <w:rPr>
          <w:rFonts w:hint="eastAsia"/>
        </w:rPr>
        <w:t>三、技术资料</w:t>
      </w:r>
    </w:p>
    <w:p w:rsidR="007D4450" w:rsidRDefault="001B3303">
      <w:pPr>
        <w:pStyle w:val="aa"/>
        <w:rPr>
          <w:rFonts w:ascii="宋体"/>
        </w:rPr>
      </w:pPr>
      <w:r>
        <w:rPr>
          <w:rFonts w:ascii="宋体" w:hint="eastAsia"/>
        </w:rPr>
        <w:t>3.1 乙方应按要求在规定的时间组织安装，向甲方提供使用货物的有关技术资料，做好各项质量检查及记录，通过竣工验收，移交竣工图纸。</w:t>
      </w:r>
    </w:p>
    <w:p w:rsidR="007D4450" w:rsidRDefault="001B3303">
      <w:pPr>
        <w:pStyle w:val="aa"/>
      </w:pPr>
      <w:r>
        <w:rPr>
          <w:rFonts w:hint="eastAsia"/>
        </w:rPr>
        <w:t xml:space="preserve">3.2 </w:t>
      </w:r>
      <w:r>
        <w:rPr>
          <w:rFonts w:hint="eastAsia"/>
        </w:rPr>
        <w:t>没有甲方事先书面同意，乙方不得将由甲方提供的有关合同或任何合同条文、规格、计划、图纸、样品或资料提供给与履行本合同无关的任何其他人。即使</w:t>
      </w:r>
      <w:proofErr w:type="gramStart"/>
      <w:r>
        <w:rPr>
          <w:rFonts w:hint="eastAsia"/>
        </w:rPr>
        <w:t>向履行</w:t>
      </w:r>
      <w:proofErr w:type="gramEnd"/>
      <w:r>
        <w:rPr>
          <w:rFonts w:hint="eastAsia"/>
        </w:rPr>
        <w:t>本合同有关的人员提供，也应注意保密</w:t>
      </w:r>
      <w:r>
        <w:rPr>
          <w:rFonts w:hint="eastAsia"/>
        </w:rPr>
        <w:lastRenderedPageBreak/>
        <w:t>并限于履行合同的必需范围。</w:t>
      </w:r>
    </w:p>
    <w:p w:rsidR="007D4450" w:rsidRDefault="001B3303">
      <w:pPr>
        <w:pStyle w:val="aa"/>
      </w:pPr>
      <w:r>
        <w:rPr>
          <w:rFonts w:hint="eastAsia"/>
        </w:rPr>
        <w:t>四、安全生产</w:t>
      </w:r>
    </w:p>
    <w:p w:rsidR="007D4450" w:rsidRDefault="001B3303">
      <w:pPr>
        <w:pStyle w:val="aa"/>
        <w:rPr>
          <w:rFonts w:ascii="宋体"/>
        </w:rPr>
      </w:pPr>
      <w:r>
        <w:rPr>
          <w:rFonts w:ascii="宋体" w:hint="eastAsia"/>
        </w:rPr>
        <w:t>4.1 乙方必须落实安装中的安全、文明施工和消防、治安等事宜，若发生以上责任事件，一切责任和后果由乙方负责。</w:t>
      </w:r>
    </w:p>
    <w:p w:rsidR="007D4450" w:rsidRDefault="001B3303">
      <w:pPr>
        <w:pStyle w:val="aa"/>
      </w:pPr>
      <w:r>
        <w:rPr>
          <w:rFonts w:hint="eastAsia"/>
        </w:rPr>
        <w:t>五、知识产权及产权担保</w:t>
      </w:r>
    </w:p>
    <w:p w:rsidR="007D4450" w:rsidRDefault="001B3303">
      <w:pPr>
        <w:pStyle w:val="aa"/>
      </w:pPr>
      <w:r>
        <w:rPr>
          <w:rFonts w:hint="eastAsia"/>
        </w:rPr>
        <w:t xml:space="preserve">5.1 </w:t>
      </w:r>
      <w:r>
        <w:rPr>
          <w:rFonts w:hint="eastAsia"/>
        </w:rPr>
        <w:t>乙方应保证所提供的货物或其任何一部分均不会侵犯任何第三方的知识产权。</w:t>
      </w:r>
    </w:p>
    <w:p w:rsidR="007D4450" w:rsidRDefault="001B3303">
      <w:pPr>
        <w:pStyle w:val="aa"/>
        <w:rPr>
          <w:u w:val="single"/>
        </w:rPr>
      </w:pPr>
      <w:r>
        <w:rPr>
          <w:rFonts w:hint="eastAsia"/>
        </w:rPr>
        <w:t xml:space="preserve">5.2 </w:t>
      </w:r>
      <w:r>
        <w:rPr>
          <w:rFonts w:hint="eastAsia"/>
        </w:rPr>
        <w:t>乙方保证所交付的货物的所有权完全属于</w:t>
      </w:r>
      <w:proofErr w:type="gramStart"/>
      <w:r>
        <w:rPr>
          <w:rFonts w:hint="eastAsia"/>
        </w:rPr>
        <w:t>乙方且</w:t>
      </w:r>
      <w:proofErr w:type="gramEnd"/>
      <w:r>
        <w:rPr>
          <w:rFonts w:hint="eastAsia"/>
        </w:rPr>
        <w:t>无任何抵押、查封等产权瑕疵。</w:t>
      </w:r>
    </w:p>
    <w:p w:rsidR="007D4450" w:rsidRDefault="001B3303">
      <w:pPr>
        <w:pStyle w:val="aa"/>
      </w:pPr>
      <w:r>
        <w:rPr>
          <w:rFonts w:hint="eastAsia"/>
        </w:rPr>
        <w:t>六、履约保证金</w:t>
      </w:r>
    </w:p>
    <w:p w:rsidR="007D4450" w:rsidRDefault="001B3303">
      <w:pPr>
        <w:pStyle w:val="aa"/>
      </w:pPr>
      <w:r>
        <w:rPr>
          <w:rFonts w:hint="eastAsia"/>
        </w:rPr>
        <w:t xml:space="preserve">6.1 </w:t>
      </w:r>
      <w:r>
        <w:rPr>
          <w:rFonts w:hint="eastAsia"/>
        </w:rPr>
        <w:t>乙方交纳人民币</w:t>
      </w:r>
      <w:r>
        <w:rPr>
          <w:u w:val="single"/>
        </w:rPr>
        <w:t xml:space="preserve">     </w:t>
      </w:r>
      <w:r>
        <w:rPr>
          <w:rFonts w:hint="eastAsia"/>
        </w:rPr>
        <w:t>元作为本合同的履约保证金。</w:t>
      </w:r>
    </w:p>
    <w:p w:rsidR="007D4450" w:rsidRDefault="001B3303">
      <w:pPr>
        <w:pStyle w:val="aa"/>
        <w:rPr>
          <w:rFonts w:ascii="宋体"/>
        </w:rPr>
      </w:pPr>
      <w:r>
        <w:rPr>
          <w:rFonts w:ascii="宋体" w:hint="eastAsia"/>
        </w:rPr>
        <w:t>七、转包或分包</w:t>
      </w:r>
    </w:p>
    <w:p w:rsidR="007D4450" w:rsidRDefault="001B3303">
      <w:pPr>
        <w:pStyle w:val="aa"/>
      </w:pPr>
      <w:r>
        <w:rPr>
          <w:rFonts w:hint="eastAsia"/>
        </w:rPr>
        <w:t xml:space="preserve">7.1 </w:t>
      </w:r>
      <w:r>
        <w:rPr>
          <w:rFonts w:hint="eastAsia"/>
        </w:rPr>
        <w:t>本合同范围的货物，应由</w:t>
      </w:r>
      <w:r>
        <w:rPr>
          <w:rFonts w:hint="eastAsia"/>
          <w:u w:val="single"/>
        </w:rPr>
        <w:t xml:space="preserve"> </w:t>
      </w:r>
      <w:r>
        <w:rPr>
          <w:u w:val="single"/>
        </w:rPr>
        <w:t xml:space="preserve">   </w:t>
      </w:r>
      <w:r>
        <w:rPr>
          <w:rFonts w:hint="eastAsia"/>
        </w:rPr>
        <w:t>直接供应，不得转让他人供应；</w:t>
      </w:r>
    </w:p>
    <w:p w:rsidR="007D4450" w:rsidRDefault="001B3303">
      <w:pPr>
        <w:pStyle w:val="aa"/>
      </w:pPr>
      <w:r>
        <w:rPr>
          <w:rFonts w:hint="eastAsia"/>
        </w:rPr>
        <w:t xml:space="preserve">7.2 </w:t>
      </w:r>
      <w:r>
        <w:rPr>
          <w:rFonts w:hint="eastAsia"/>
        </w:rPr>
        <w:t>除非得到甲方的书面同意，乙方不得部分分包给他人供应；</w:t>
      </w:r>
    </w:p>
    <w:p w:rsidR="007D4450" w:rsidRDefault="001B3303">
      <w:pPr>
        <w:pStyle w:val="aa"/>
      </w:pPr>
      <w:r>
        <w:rPr>
          <w:rFonts w:hint="eastAsia"/>
        </w:rPr>
        <w:t xml:space="preserve">7.3 </w:t>
      </w:r>
      <w:r>
        <w:rPr>
          <w:rFonts w:hint="eastAsia"/>
        </w:rPr>
        <w:t>如有转让和未经甲方同意的分包行为，甲方有权给予终止合同。</w:t>
      </w:r>
    </w:p>
    <w:p w:rsidR="007D4450" w:rsidRDefault="001B3303">
      <w:pPr>
        <w:pStyle w:val="aa"/>
      </w:pPr>
      <w:r>
        <w:rPr>
          <w:rFonts w:hint="eastAsia"/>
        </w:rPr>
        <w:t>八、质保期</w:t>
      </w:r>
    </w:p>
    <w:p w:rsidR="007D4450" w:rsidRDefault="001B3303">
      <w:pPr>
        <w:pStyle w:val="aa"/>
      </w:pPr>
      <w:r>
        <w:rPr>
          <w:rFonts w:hint="eastAsia"/>
        </w:rPr>
        <w:t xml:space="preserve">8.1 </w:t>
      </w:r>
      <w:r>
        <w:rPr>
          <w:rFonts w:hint="eastAsia"/>
        </w:rPr>
        <w:t>质保期</w:t>
      </w:r>
      <w:r>
        <w:rPr>
          <w:rFonts w:hint="eastAsia"/>
          <w:u w:val="single"/>
        </w:rPr>
        <w:t xml:space="preserve"> </w:t>
      </w:r>
      <w:r>
        <w:rPr>
          <w:u w:val="single"/>
        </w:rPr>
        <w:t xml:space="preserve">   </w:t>
      </w:r>
      <w:r>
        <w:rPr>
          <w:rFonts w:hint="eastAsia"/>
        </w:rPr>
        <w:t>年。（自交货验收合格之日起计）</w:t>
      </w:r>
    </w:p>
    <w:p w:rsidR="007D4450" w:rsidRDefault="001B3303">
      <w:pPr>
        <w:pStyle w:val="aa"/>
      </w:pPr>
      <w:r>
        <w:rPr>
          <w:rFonts w:hint="eastAsia"/>
        </w:rPr>
        <w:t>九、交货期、交货方式及交货地点</w:t>
      </w:r>
    </w:p>
    <w:p w:rsidR="007D4450" w:rsidRDefault="001B3303">
      <w:pPr>
        <w:pStyle w:val="aa"/>
      </w:pPr>
      <w:r>
        <w:rPr>
          <w:rFonts w:hint="eastAsia"/>
        </w:rPr>
        <w:t xml:space="preserve">9.1 </w:t>
      </w:r>
      <w:r>
        <w:rPr>
          <w:rFonts w:hint="eastAsia"/>
        </w:rPr>
        <w:t>交货期：</w:t>
      </w:r>
      <w:r>
        <w:rPr>
          <w:rFonts w:hint="eastAsia"/>
          <w:u w:val="single"/>
        </w:rPr>
        <w:t xml:space="preserve">        </w:t>
      </w:r>
      <w:r>
        <w:rPr>
          <w:rFonts w:hint="eastAsia"/>
        </w:rPr>
        <w:t>。</w:t>
      </w:r>
    </w:p>
    <w:p w:rsidR="007D4450" w:rsidRDefault="001B3303">
      <w:pPr>
        <w:pStyle w:val="aa"/>
      </w:pPr>
      <w:r>
        <w:rPr>
          <w:rFonts w:hint="eastAsia"/>
        </w:rPr>
        <w:t xml:space="preserve">9.2 </w:t>
      </w:r>
      <w:r>
        <w:rPr>
          <w:rFonts w:hint="eastAsia"/>
        </w:rPr>
        <w:t>交货方式：</w:t>
      </w:r>
      <w:r>
        <w:rPr>
          <w:u w:val="single"/>
        </w:rPr>
        <w:t xml:space="preserve">   </w:t>
      </w:r>
      <w:r>
        <w:rPr>
          <w:rFonts w:hint="eastAsia"/>
          <w:u w:val="single"/>
        </w:rPr>
        <w:t xml:space="preserve">  </w:t>
      </w:r>
      <w:r>
        <w:rPr>
          <w:u w:val="single"/>
        </w:rPr>
        <w:t xml:space="preserve"> </w:t>
      </w:r>
      <w:r>
        <w:rPr>
          <w:rFonts w:hint="eastAsia"/>
        </w:rPr>
        <w:t>。</w:t>
      </w:r>
    </w:p>
    <w:p w:rsidR="007D4450" w:rsidRDefault="001B3303">
      <w:pPr>
        <w:pStyle w:val="aa"/>
      </w:pPr>
      <w:r>
        <w:rPr>
          <w:rFonts w:hint="eastAsia"/>
        </w:rPr>
        <w:t xml:space="preserve">9.3 </w:t>
      </w:r>
      <w:r>
        <w:rPr>
          <w:rFonts w:hint="eastAsia"/>
        </w:rPr>
        <w:t>交货地点：</w:t>
      </w:r>
      <w:r>
        <w:rPr>
          <w:u w:val="single"/>
        </w:rPr>
        <w:t xml:space="preserve">      </w:t>
      </w:r>
      <w:r>
        <w:rPr>
          <w:rFonts w:hint="eastAsia"/>
        </w:rPr>
        <w:t>。</w:t>
      </w:r>
    </w:p>
    <w:p w:rsidR="007D4450" w:rsidRDefault="001B3303">
      <w:pPr>
        <w:autoSpaceDE w:val="0"/>
        <w:autoSpaceDN w:val="0"/>
        <w:snapToGrid w:val="0"/>
        <w:spacing w:line="360" w:lineRule="auto"/>
        <w:ind w:left="360" w:hanging="360"/>
        <w:textAlignment w:val="bottom"/>
        <w:rPr>
          <w:rFonts w:ascii="Calibri" w:hAnsi="Calibri"/>
          <w:sz w:val="28"/>
        </w:rPr>
      </w:pPr>
      <w:r>
        <w:rPr>
          <w:rFonts w:ascii="Calibri" w:hAnsi="Calibri" w:hint="eastAsia"/>
          <w:sz w:val="28"/>
        </w:rPr>
        <w:t>十、货款支付</w:t>
      </w:r>
    </w:p>
    <w:p w:rsidR="007D4450" w:rsidRDefault="001B3303">
      <w:pPr>
        <w:autoSpaceDE w:val="0"/>
        <w:autoSpaceDN w:val="0"/>
        <w:snapToGrid w:val="0"/>
        <w:spacing w:line="360" w:lineRule="auto"/>
        <w:ind w:left="360" w:hanging="360"/>
        <w:textAlignment w:val="bottom"/>
        <w:rPr>
          <w:rFonts w:ascii="Calibri" w:hAnsi="Calibri"/>
          <w:sz w:val="28"/>
        </w:rPr>
      </w:pPr>
      <w:r>
        <w:rPr>
          <w:rFonts w:ascii="Calibri" w:hAnsi="Calibri" w:hint="eastAsia"/>
          <w:sz w:val="28"/>
        </w:rPr>
        <w:t xml:space="preserve">10.1 </w:t>
      </w:r>
      <w:r>
        <w:rPr>
          <w:rFonts w:ascii="Calibri" w:hAnsi="Calibri" w:hint="eastAsia"/>
          <w:sz w:val="28"/>
        </w:rPr>
        <w:t>合同签订后</w:t>
      </w:r>
      <w:r>
        <w:rPr>
          <w:rFonts w:ascii="Calibri" w:hAnsi="Calibri" w:hint="eastAsia"/>
          <w:sz w:val="28"/>
        </w:rPr>
        <w:t>7</w:t>
      </w:r>
      <w:r>
        <w:rPr>
          <w:rFonts w:ascii="Calibri" w:hAnsi="Calibri" w:hint="eastAsia"/>
          <w:sz w:val="28"/>
        </w:rPr>
        <w:t>个工作日内支付合同总金额的</w:t>
      </w:r>
      <w:r>
        <w:rPr>
          <w:rFonts w:ascii="Calibri" w:hAnsi="Calibri" w:hint="eastAsia"/>
          <w:sz w:val="28"/>
        </w:rPr>
        <w:t>53.5%</w:t>
      </w:r>
      <w:r>
        <w:rPr>
          <w:rFonts w:ascii="Calibri" w:hAnsi="Calibri" w:hint="eastAsia"/>
          <w:sz w:val="28"/>
        </w:rPr>
        <w:t>；</w:t>
      </w:r>
    </w:p>
    <w:p w:rsidR="007D4450" w:rsidRDefault="001B3303">
      <w:pPr>
        <w:autoSpaceDE w:val="0"/>
        <w:autoSpaceDN w:val="0"/>
        <w:snapToGrid w:val="0"/>
        <w:spacing w:line="360" w:lineRule="auto"/>
        <w:textAlignment w:val="bottom"/>
        <w:rPr>
          <w:rFonts w:ascii="Calibri" w:hAnsi="Calibri"/>
          <w:sz w:val="28"/>
        </w:rPr>
      </w:pPr>
      <w:r>
        <w:rPr>
          <w:rFonts w:ascii="Calibri" w:hAnsi="Calibri" w:hint="eastAsia"/>
          <w:sz w:val="28"/>
        </w:rPr>
        <w:t>10.2 8</w:t>
      </w:r>
      <w:r>
        <w:rPr>
          <w:rFonts w:ascii="Calibri" w:hAnsi="Calibri" w:hint="eastAsia"/>
          <w:sz w:val="28"/>
        </w:rPr>
        <w:t>套高精度</w:t>
      </w:r>
      <w:r>
        <w:rPr>
          <w:rFonts w:ascii="Calibri" w:hAnsi="Calibri" w:hint="eastAsia"/>
          <w:sz w:val="28"/>
        </w:rPr>
        <w:t>CO2</w:t>
      </w:r>
      <w:r>
        <w:rPr>
          <w:rFonts w:ascii="Calibri" w:hAnsi="Calibri" w:hint="eastAsia"/>
          <w:sz w:val="28"/>
        </w:rPr>
        <w:t>、</w:t>
      </w:r>
      <w:r>
        <w:rPr>
          <w:rFonts w:ascii="Calibri" w:hAnsi="Calibri" w:hint="eastAsia"/>
          <w:sz w:val="28"/>
        </w:rPr>
        <w:t>CH4</w:t>
      </w:r>
      <w:r>
        <w:rPr>
          <w:rFonts w:ascii="Calibri" w:hAnsi="Calibri" w:hint="eastAsia"/>
          <w:sz w:val="28"/>
        </w:rPr>
        <w:t>、</w:t>
      </w:r>
      <w:r>
        <w:rPr>
          <w:rFonts w:ascii="Calibri" w:hAnsi="Calibri" w:hint="eastAsia"/>
          <w:sz w:val="28"/>
        </w:rPr>
        <w:t>CO</w:t>
      </w:r>
      <w:r>
        <w:rPr>
          <w:rFonts w:ascii="Calibri" w:hAnsi="Calibri" w:hint="eastAsia"/>
          <w:sz w:val="28"/>
        </w:rPr>
        <w:t>分析仪和高精度气象参数监测仪安装完成后</w:t>
      </w:r>
      <w:r>
        <w:rPr>
          <w:rFonts w:ascii="Calibri" w:hAnsi="Calibri" w:hint="eastAsia"/>
          <w:sz w:val="28"/>
        </w:rPr>
        <w:t>7</w:t>
      </w:r>
      <w:r>
        <w:rPr>
          <w:rFonts w:ascii="Calibri" w:hAnsi="Calibri" w:hint="eastAsia"/>
          <w:sz w:val="28"/>
        </w:rPr>
        <w:t>个工作日内支付合同总金额的</w:t>
      </w:r>
      <w:r>
        <w:rPr>
          <w:rFonts w:ascii="Calibri" w:hAnsi="Calibri" w:hint="eastAsia"/>
          <w:sz w:val="28"/>
        </w:rPr>
        <w:t>40%</w:t>
      </w:r>
      <w:r>
        <w:rPr>
          <w:rFonts w:ascii="Calibri" w:hAnsi="Calibri" w:hint="eastAsia"/>
          <w:sz w:val="28"/>
        </w:rPr>
        <w:t>；</w:t>
      </w:r>
    </w:p>
    <w:p w:rsidR="007D4450" w:rsidRDefault="001B3303">
      <w:pPr>
        <w:autoSpaceDE w:val="0"/>
        <w:autoSpaceDN w:val="0"/>
        <w:snapToGrid w:val="0"/>
        <w:spacing w:line="360" w:lineRule="auto"/>
        <w:textAlignment w:val="bottom"/>
        <w:rPr>
          <w:rFonts w:ascii="Calibri" w:hAnsi="Calibri"/>
          <w:sz w:val="28"/>
        </w:rPr>
      </w:pPr>
      <w:r>
        <w:rPr>
          <w:rFonts w:ascii="Calibri" w:hAnsi="Calibri" w:hint="eastAsia"/>
          <w:sz w:val="28"/>
        </w:rPr>
        <w:t xml:space="preserve">10.3 </w:t>
      </w:r>
      <w:r>
        <w:rPr>
          <w:rFonts w:ascii="Calibri" w:hAnsi="Calibri" w:hint="eastAsia"/>
          <w:sz w:val="28"/>
        </w:rPr>
        <w:t>通过年度工作验收后</w:t>
      </w:r>
      <w:r>
        <w:rPr>
          <w:rFonts w:ascii="Calibri" w:hAnsi="Calibri" w:hint="eastAsia"/>
          <w:sz w:val="28"/>
        </w:rPr>
        <w:t>7</w:t>
      </w:r>
      <w:r>
        <w:rPr>
          <w:rFonts w:ascii="Calibri" w:hAnsi="Calibri" w:hint="eastAsia"/>
          <w:sz w:val="28"/>
        </w:rPr>
        <w:t>个工作日内支付剩余当年合同款项。</w:t>
      </w:r>
    </w:p>
    <w:p w:rsidR="007D4450" w:rsidRDefault="001B3303">
      <w:pPr>
        <w:pStyle w:val="aa"/>
        <w:rPr>
          <w:rFonts w:ascii="宋体"/>
        </w:rPr>
      </w:pPr>
      <w:r>
        <w:rPr>
          <w:rFonts w:ascii="宋体" w:hint="eastAsia"/>
        </w:rPr>
        <w:t>十一、税</w:t>
      </w:r>
    </w:p>
    <w:p w:rsidR="007D4450" w:rsidRDefault="001B3303">
      <w:pPr>
        <w:pStyle w:val="aa"/>
        <w:rPr>
          <w:rFonts w:ascii="宋体"/>
        </w:rPr>
      </w:pPr>
      <w:r>
        <w:rPr>
          <w:rFonts w:hint="eastAsia"/>
        </w:rPr>
        <w:t xml:space="preserve">11.1 </w:t>
      </w:r>
      <w:r>
        <w:rPr>
          <w:rFonts w:ascii="宋体" w:hint="eastAsia"/>
        </w:rPr>
        <w:t>本合同执行中相关的一切税费均由</w:t>
      </w:r>
      <w:r>
        <w:rPr>
          <w:rFonts w:ascii="宋体"/>
          <w:u w:val="single"/>
        </w:rPr>
        <w:t xml:space="preserve">    </w:t>
      </w:r>
      <w:r>
        <w:rPr>
          <w:rFonts w:ascii="宋体" w:hint="eastAsia"/>
        </w:rPr>
        <w:t>负担。</w:t>
      </w:r>
    </w:p>
    <w:p w:rsidR="007D4450" w:rsidRDefault="001B3303">
      <w:pPr>
        <w:pStyle w:val="aa"/>
      </w:pPr>
      <w:r>
        <w:rPr>
          <w:rFonts w:hint="eastAsia"/>
        </w:rPr>
        <w:t>十二、质量保证及售后服务</w:t>
      </w:r>
    </w:p>
    <w:p w:rsidR="007D4450" w:rsidRDefault="001B3303">
      <w:pPr>
        <w:pStyle w:val="aa"/>
      </w:pPr>
      <w:r>
        <w:rPr>
          <w:rFonts w:hint="eastAsia"/>
        </w:rPr>
        <w:lastRenderedPageBreak/>
        <w:t xml:space="preserve">12.1 </w:t>
      </w:r>
      <w:r>
        <w:rPr>
          <w:rFonts w:hint="eastAsia"/>
        </w:rPr>
        <w:t>乙方应按招标文件规定的货物性能、技术要求、质量标准向甲方提供未经使用的全新产品。</w:t>
      </w:r>
    </w:p>
    <w:p w:rsidR="007D4450" w:rsidRDefault="001B3303">
      <w:pPr>
        <w:pStyle w:val="aa"/>
      </w:pPr>
      <w:r>
        <w:rPr>
          <w:rFonts w:hint="eastAsia"/>
        </w:rPr>
        <w:t xml:space="preserve">12.2 </w:t>
      </w:r>
      <w:r>
        <w:rPr>
          <w:rFonts w:hint="eastAsia"/>
        </w:rPr>
        <w:t>乙方提供的货物在质量保证期内因货物本身的质量问题发生故障，乙方应负责免费更换。对达不到技术要求者，根据实际情况，经双方协商，可按以下办法处理：</w:t>
      </w:r>
    </w:p>
    <w:p w:rsidR="007D4450" w:rsidRDefault="001B3303">
      <w:pPr>
        <w:pStyle w:val="aa"/>
      </w:pPr>
      <w:r>
        <w:rPr>
          <w:rFonts w:hint="eastAsia"/>
        </w:rPr>
        <w:t>⑴更换：由乙方承担所发生的全部费用。</w:t>
      </w:r>
    </w:p>
    <w:p w:rsidR="007D4450" w:rsidRDefault="001B3303">
      <w:pPr>
        <w:pStyle w:val="aa"/>
      </w:pPr>
      <w:r>
        <w:rPr>
          <w:rFonts w:hint="eastAsia"/>
        </w:rPr>
        <w:t>⑵贬值处理：由甲乙双方合议定价。</w:t>
      </w:r>
    </w:p>
    <w:p w:rsidR="007D4450" w:rsidRDefault="001B3303">
      <w:pPr>
        <w:pStyle w:val="aa"/>
      </w:pPr>
      <w:r>
        <w:rPr>
          <w:rFonts w:hint="eastAsia"/>
        </w:rPr>
        <w:t>⑶退货处理：乙方应退还甲方支付的合同款，同时</w:t>
      </w:r>
      <w:proofErr w:type="gramStart"/>
      <w:r>
        <w:rPr>
          <w:rFonts w:hint="eastAsia"/>
        </w:rPr>
        <w:t>应承担该货物</w:t>
      </w:r>
      <w:proofErr w:type="gramEnd"/>
      <w:r>
        <w:rPr>
          <w:rFonts w:hint="eastAsia"/>
        </w:rPr>
        <w:t>的直接费用（运输、保险、检验、货款利息及银行手续费等）。</w:t>
      </w:r>
    </w:p>
    <w:p w:rsidR="007D4450" w:rsidRDefault="001B3303">
      <w:pPr>
        <w:pStyle w:val="aa"/>
      </w:pPr>
      <w:r>
        <w:rPr>
          <w:rFonts w:hint="eastAsia"/>
        </w:rPr>
        <w:t xml:space="preserve">12.3 </w:t>
      </w:r>
      <w:r>
        <w:rPr>
          <w:rFonts w:hint="eastAsia"/>
        </w:rPr>
        <w:t>如在使用过程中发生质量问题，乙方在接到甲方通知后在</w:t>
      </w:r>
      <w:r>
        <w:rPr>
          <w:rFonts w:hint="eastAsia"/>
          <w:u w:val="single"/>
        </w:rPr>
        <w:t xml:space="preserve">   </w:t>
      </w:r>
      <w:r>
        <w:rPr>
          <w:rFonts w:hint="eastAsia"/>
        </w:rPr>
        <w:t>小时内到达甲方现场。</w:t>
      </w:r>
    </w:p>
    <w:p w:rsidR="007D4450" w:rsidRDefault="001B3303">
      <w:pPr>
        <w:pStyle w:val="aa"/>
      </w:pPr>
      <w:r>
        <w:rPr>
          <w:rFonts w:hint="eastAsia"/>
        </w:rPr>
        <w:t xml:space="preserve">12.4 </w:t>
      </w:r>
      <w:r>
        <w:rPr>
          <w:rFonts w:hint="eastAsia"/>
        </w:rPr>
        <w:t>在质保期内，乙方应对货物出现的质量及安全问题负责处理解决并承担一切费用。</w:t>
      </w:r>
    </w:p>
    <w:p w:rsidR="007D4450" w:rsidRDefault="001B3303">
      <w:pPr>
        <w:pStyle w:val="aa"/>
      </w:pPr>
      <w:r>
        <w:rPr>
          <w:rFonts w:hint="eastAsia"/>
        </w:rPr>
        <w:t>12.5</w:t>
      </w:r>
      <w:r>
        <w:rPr>
          <w:rFonts w:hint="eastAsia"/>
        </w:rPr>
        <w:t>上述的货物免费保修期为</w:t>
      </w:r>
      <w:r>
        <w:rPr>
          <w:rFonts w:hint="eastAsia"/>
          <w:u w:val="single"/>
        </w:rPr>
        <w:t xml:space="preserve"> </w:t>
      </w:r>
      <w:bookmarkStart w:id="204" w:name="ManulField59"/>
      <w:r>
        <w:rPr>
          <w:u w:val="single"/>
        </w:rPr>
        <w:t xml:space="preserve">  </w:t>
      </w:r>
      <w:bookmarkEnd w:id="204"/>
      <w:r>
        <w:rPr>
          <w:u w:val="single"/>
        </w:rPr>
        <w:t xml:space="preserve"> </w:t>
      </w:r>
      <w:r>
        <w:rPr>
          <w:rFonts w:hint="eastAsia"/>
          <w:u w:val="single"/>
        </w:rPr>
        <w:t xml:space="preserve"> </w:t>
      </w:r>
      <w:r>
        <w:rPr>
          <w:rFonts w:hint="eastAsia"/>
        </w:rPr>
        <w:t>年，因人为因素出现的故障不在免费保修范围内。超过保修期的机器设备终生维修，维修时只收部件成本费。</w:t>
      </w:r>
    </w:p>
    <w:p w:rsidR="007D4450" w:rsidRDefault="001B3303">
      <w:pPr>
        <w:pStyle w:val="aa"/>
      </w:pPr>
      <w:r>
        <w:rPr>
          <w:rFonts w:hint="eastAsia"/>
        </w:rPr>
        <w:t>十三、调试和验收</w:t>
      </w:r>
    </w:p>
    <w:p w:rsidR="007D4450" w:rsidRDefault="001B3303">
      <w:pPr>
        <w:pStyle w:val="aa"/>
      </w:pPr>
      <w:r>
        <w:rPr>
          <w:rFonts w:hint="eastAsia"/>
        </w:rPr>
        <w:t xml:space="preserve">13.1 </w:t>
      </w:r>
      <w:r>
        <w:rPr>
          <w:rFonts w:hint="eastAsia"/>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7D4450" w:rsidRDefault="001B3303">
      <w:pPr>
        <w:pStyle w:val="aa"/>
      </w:pPr>
      <w:r>
        <w:rPr>
          <w:rFonts w:hint="eastAsia"/>
        </w:rPr>
        <w:t xml:space="preserve">13.2 </w:t>
      </w:r>
      <w:r>
        <w:rPr>
          <w:rFonts w:hint="eastAsia"/>
        </w:rPr>
        <w:t>乙方交货前应对产品</w:t>
      </w:r>
      <w:proofErr w:type="gramStart"/>
      <w:r>
        <w:rPr>
          <w:rFonts w:hint="eastAsia"/>
        </w:rPr>
        <w:t>作出</w:t>
      </w:r>
      <w:proofErr w:type="gramEnd"/>
      <w:r>
        <w:rPr>
          <w:rFonts w:hint="eastAsia"/>
        </w:rPr>
        <w:t>全面检查和对验收文件进行整理，并列出清单，作为甲方收货验收和使用的技术条件依据，检验的结果应随货物交甲方。</w:t>
      </w:r>
    </w:p>
    <w:p w:rsidR="007D4450" w:rsidRDefault="001B3303">
      <w:pPr>
        <w:pStyle w:val="aa"/>
        <w:rPr>
          <w:u w:val="single"/>
        </w:rPr>
      </w:pPr>
      <w:r>
        <w:rPr>
          <w:rFonts w:hint="eastAsia"/>
        </w:rPr>
        <w:t xml:space="preserve">13.3 </w:t>
      </w:r>
      <w:r>
        <w:rPr>
          <w:rFonts w:hint="eastAsia"/>
        </w:rPr>
        <w:t>甲方对乙方提供的货物在使用前进行调试时，乙方需负责安装并培训甲方的使用操作人员，并协助甲方一起调试，直到符合技术要求，甲方再进行最终验收。</w:t>
      </w:r>
    </w:p>
    <w:p w:rsidR="007D4450" w:rsidRDefault="001B3303">
      <w:pPr>
        <w:pStyle w:val="aa"/>
      </w:pPr>
      <w:r>
        <w:rPr>
          <w:rFonts w:hint="eastAsia"/>
        </w:rPr>
        <w:t xml:space="preserve">13.4 </w:t>
      </w:r>
      <w:r>
        <w:rPr>
          <w:rFonts w:hint="eastAsia"/>
        </w:rPr>
        <w:t>对技术复杂的货物乙方应提供国家认可的专业检测机构或组织技术专家出具的项目验收报告。</w:t>
      </w:r>
    </w:p>
    <w:p w:rsidR="007D4450" w:rsidRDefault="001B3303">
      <w:pPr>
        <w:pStyle w:val="aa"/>
      </w:pPr>
      <w:r>
        <w:rPr>
          <w:rFonts w:hint="eastAsia"/>
        </w:rPr>
        <w:t xml:space="preserve">13.5 </w:t>
      </w:r>
      <w:r>
        <w:rPr>
          <w:rFonts w:hint="eastAsia"/>
        </w:rPr>
        <w:t>验收时乙方必须在现场，验收完毕后作出验收结果报告；验收费用由乙方负责。</w:t>
      </w:r>
    </w:p>
    <w:p w:rsidR="007D4450" w:rsidRDefault="001B3303">
      <w:pPr>
        <w:pStyle w:val="aa"/>
      </w:pPr>
      <w:r>
        <w:rPr>
          <w:rFonts w:hint="eastAsia"/>
        </w:rPr>
        <w:t>十四、货物包装、发运及运输</w:t>
      </w:r>
    </w:p>
    <w:p w:rsidR="007D4450" w:rsidRDefault="001B3303">
      <w:pPr>
        <w:pStyle w:val="aa"/>
      </w:pPr>
      <w:r>
        <w:rPr>
          <w:rFonts w:hint="eastAsia"/>
        </w:rPr>
        <w:t xml:space="preserve">14.1 </w:t>
      </w:r>
      <w:r>
        <w:rPr>
          <w:rFonts w:hint="eastAsia"/>
        </w:rPr>
        <w:t>乙方应在货物发运前对其进行满足运输距离、防潮、防震、防</w:t>
      </w:r>
      <w:r>
        <w:rPr>
          <w:rFonts w:hint="eastAsia"/>
        </w:rPr>
        <w:lastRenderedPageBreak/>
        <w:t>锈和防破损装卸等要求的包装，以保证货物安全运达甲方指定地点。</w:t>
      </w:r>
    </w:p>
    <w:p w:rsidR="007D4450" w:rsidRDefault="001B3303">
      <w:pPr>
        <w:pStyle w:val="aa"/>
      </w:pPr>
      <w:r>
        <w:rPr>
          <w:rFonts w:hint="eastAsia"/>
        </w:rPr>
        <w:t xml:space="preserve">14.2 </w:t>
      </w:r>
      <w:r>
        <w:rPr>
          <w:rFonts w:hint="eastAsia"/>
        </w:rPr>
        <w:t>使用说明书、质量检验证明书、随配附件和工具以及清单一并附于货物内。</w:t>
      </w:r>
    </w:p>
    <w:p w:rsidR="007D4450" w:rsidRDefault="001B3303">
      <w:pPr>
        <w:pStyle w:val="aa"/>
      </w:pPr>
      <w:r>
        <w:rPr>
          <w:rFonts w:hint="eastAsia"/>
        </w:rPr>
        <w:t xml:space="preserve">14.3 </w:t>
      </w:r>
      <w:r>
        <w:rPr>
          <w:rFonts w:hint="eastAsia"/>
        </w:rPr>
        <w:t>乙方在货物发运手续办理完毕后</w:t>
      </w:r>
      <w:r>
        <w:rPr>
          <w:rFonts w:hint="eastAsia"/>
        </w:rPr>
        <w:t>24</w:t>
      </w:r>
      <w:r>
        <w:rPr>
          <w:rFonts w:hint="eastAsia"/>
        </w:rPr>
        <w:t>小时内或货到甲方</w:t>
      </w:r>
      <w:r>
        <w:rPr>
          <w:rFonts w:hint="eastAsia"/>
        </w:rPr>
        <w:t>48</w:t>
      </w:r>
      <w:r>
        <w:rPr>
          <w:rFonts w:hint="eastAsia"/>
        </w:rPr>
        <w:t>小时前通知甲方，以准备接货。</w:t>
      </w:r>
    </w:p>
    <w:p w:rsidR="007D4450" w:rsidRDefault="001B3303">
      <w:pPr>
        <w:pStyle w:val="aa"/>
      </w:pPr>
      <w:r>
        <w:rPr>
          <w:rFonts w:hint="eastAsia"/>
        </w:rPr>
        <w:t xml:space="preserve">14.4 </w:t>
      </w:r>
      <w:r>
        <w:rPr>
          <w:rFonts w:hint="eastAsia"/>
        </w:rPr>
        <w:t>货物在交付甲方前发生的风险均由乙方负责。</w:t>
      </w:r>
    </w:p>
    <w:p w:rsidR="007D4450" w:rsidRDefault="001B3303">
      <w:pPr>
        <w:pStyle w:val="aa"/>
      </w:pPr>
      <w:r>
        <w:rPr>
          <w:rFonts w:hint="eastAsia"/>
        </w:rPr>
        <w:t xml:space="preserve">14.5 </w:t>
      </w:r>
      <w:r>
        <w:rPr>
          <w:rFonts w:hint="eastAsia"/>
        </w:rPr>
        <w:t>货物在规定的交付期限内由乙方送达甲方指定的地点视为交付，乙方同时需通知甲方货物已送达。</w:t>
      </w:r>
    </w:p>
    <w:p w:rsidR="007D4450" w:rsidRDefault="001B3303">
      <w:pPr>
        <w:pStyle w:val="aa"/>
      </w:pPr>
      <w:r>
        <w:rPr>
          <w:rFonts w:hint="eastAsia"/>
        </w:rPr>
        <w:t>十五、违约责任</w:t>
      </w:r>
    </w:p>
    <w:p w:rsidR="007D4450" w:rsidRDefault="001B3303">
      <w:pPr>
        <w:pStyle w:val="aa"/>
      </w:pPr>
      <w:r>
        <w:rPr>
          <w:rFonts w:hint="eastAsia"/>
        </w:rPr>
        <w:t xml:space="preserve">15.1 </w:t>
      </w:r>
      <w:r>
        <w:rPr>
          <w:rFonts w:hint="eastAsia"/>
        </w:rPr>
        <w:t>甲方无正当理由拒收货物的，甲方向乙方偿付拒收货款总值的百分之</w:t>
      </w:r>
      <w:r w:rsidR="004D6AFA">
        <w:rPr>
          <w:rFonts w:hint="eastAsia"/>
        </w:rPr>
        <w:t>三</w:t>
      </w:r>
      <w:r>
        <w:rPr>
          <w:rFonts w:hint="eastAsia"/>
        </w:rPr>
        <w:t>违约金。</w:t>
      </w:r>
    </w:p>
    <w:p w:rsidR="007D4450" w:rsidRDefault="001B3303">
      <w:pPr>
        <w:pStyle w:val="aa"/>
      </w:pPr>
      <w:r>
        <w:rPr>
          <w:rFonts w:hint="eastAsia"/>
        </w:rPr>
        <w:t xml:space="preserve">15.2 </w:t>
      </w:r>
      <w:r>
        <w:rPr>
          <w:rFonts w:hint="eastAsia"/>
        </w:rPr>
        <w:t>甲方无故逾期验收和办理货款支付手续的，甲方应按逾期付款总额每日</w:t>
      </w:r>
      <w:r>
        <w:rPr>
          <w:rFonts w:hint="eastAsia"/>
          <w:szCs w:val="21"/>
        </w:rPr>
        <w:t>万分之三</w:t>
      </w:r>
      <w:r>
        <w:rPr>
          <w:rFonts w:hint="eastAsia"/>
        </w:rPr>
        <w:t>向乙方支付违约金。</w:t>
      </w:r>
    </w:p>
    <w:p w:rsidR="007D4450" w:rsidRDefault="001B3303">
      <w:pPr>
        <w:pStyle w:val="aa"/>
      </w:pPr>
      <w:r>
        <w:rPr>
          <w:rFonts w:hint="eastAsia"/>
        </w:rPr>
        <w:t>15.3</w:t>
      </w:r>
      <w:r>
        <w:rPr>
          <w:rFonts w:hint="eastAsia"/>
          <w:szCs w:val="21"/>
        </w:rPr>
        <w:t>本项目核心产品要求在合同签订后</w:t>
      </w:r>
      <w:r>
        <w:rPr>
          <w:rFonts w:hint="eastAsia"/>
          <w:szCs w:val="21"/>
        </w:rPr>
        <w:t>3</w:t>
      </w:r>
      <w:r>
        <w:rPr>
          <w:rFonts w:hint="eastAsia"/>
          <w:szCs w:val="21"/>
        </w:rPr>
        <w:t>个月内交货。</w:t>
      </w:r>
      <w:r>
        <w:rPr>
          <w:rFonts w:hint="eastAsia"/>
        </w:rPr>
        <w:t>乙方逾期交付货物的，乙方应按逾期交货总额每日</w:t>
      </w:r>
      <w:r>
        <w:rPr>
          <w:rFonts w:hint="eastAsia"/>
          <w:szCs w:val="21"/>
        </w:rPr>
        <w:t>万分之三</w:t>
      </w:r>
      <w:r>
        <w:rPr>
          <w:rFonts w:hint="eastAsia"/>
        </w:rPr>
        <w:t>向甲方支付违约金，由甲方从待付货款中扣除。逾期超过约定日期</w:t>
      </w:r>
      <w:r>
        <w:rPr>
          <w:rFonts w:hint="eastAsia"/>
        </w:rPr>
        <w:t>30</w:t>
      </w:r>
      <w:r>
        <w:rPr>
          <w:rFonts w:hint="eastAsia"/>
        </w:rPr>
        <w:t>个工作日不能交货的，甲方可解除本合同。乙方因逾期交货或因其他违约行为导致甲方解除合同的，乙方应向甲方支付合同总值</w:t>
      </w:r>
      <w:r>
        <w:rPr>
          <w:rFonts w:hint="eastAsia"/>
        </w:rPr>
        <w:t>3%</w:t>
      </w:r>
      <w:r>
        <w:rPr>
          <w:rFonts w:hint="eastAsia"/>
        </w:rPr>
        <w:t>的违约金，如造成甲方损失超过违约金的，超出部分由乙方继续承担赔偿责任。</w:t>
      </w:r>
    </w:p>
    <w:p w:rsidR="007D4450" w:rsidRDefault="001B3303">
      <w:pPr>
        <w:pStyle w:val="aa"/>
      </w:pPr>
      <w:r>
        <w:rPr>
          <w:rFonts w:hint="eastAsia"/>
        </w:rPr>
        <w:t xml:space="preserve">15.4 </w:t>
      </w:r>
      <w:r>
        <w:rPr>
          <w:rFonts w:hint="eastAsia"/>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D4450" w:rsidRDefault="001B3303">
      <w:pPr>
        <w:pStyle w:val="aa"/>
      </w:pPr>
      <w:r>
        <w:rPr>
          <w:rFonts w:hint="eastAsia"/>
        </w:rPr>
        <w:t>十六、不可抗力事件处理</w:t>
      </w:r>
    </w:p>
    <w:p w:rsidR="007D4450" w:rsidRDefault="001B3303">
      <w:pPr>
        <w:pStyle w:val="aa"/>
      </w:pPr>
      <w:r>
        <w:rPr>
          <w:rFonts w:hint="eastAsia"/>
        </w:rPr>
        <w:t xml:space="preserve">16.1 </w:t>
      </w:r>
      <w:r>
        <w:rPr>
          <w:rFonts w:hint="eastAsia"/>
        </w:rPr>
        <w:t>在合同有效期内，任何一方因不可抗力事件导致不能履行合同，则合同履行期可延长，其延长期与不可抗力影响期相同。</w:t>
      </w:r>
    </w:p>
    <w:p w:rsidR="007D4450" w:rsidRDefault="001B3303">
      <w:pPr>
        <w:pStyle w:val="aa"/>
      </w:pPr>
      <w:r>
        <w:rPr>
          <w:rFonts w:hint="eastAsia"/>
        </w:rPr>
        <w:t xml:space="preserve">16.2 </w:t>
      </w:r>
      <w:r>
        <w:rPr>
          <w:rFonts w:hint="eastAsia"/>
        </w:rPr>
        <w:t>不可抗力事件发生后，应立即通知对方，并寄送有关权威机构出具的证明。</w:t>
      </w:r>
    </w:p>
    <w:p w:rsidR="007D4450" w:rsidRDefault="001B3303">
      <w:pPr>
        <w:pStyle w:val="aa"/>
      </w:pPr>
      <w:r>
        <w:rPr>
          <w:rFonts w:hint="eastAsia"/>
        </w:rPr>
        <w:t xml:space="preserve">16.3 </w:t>
      </w:r>
      <w:r>
        <w:rPr>
          <w:rFonts w:hint="eastAsia"/>
        </w:rPr>
        <w:t>不可抗力事件延续</w:t>
      </w:r>
      <w:r>
        <w:rPr>
          <w:rFonts w:hint="eastAsia"/>
        </w:rPr>
        <w:t>120</w:t>
      </w:r>
      <w:r>
        <w:rPr>
          <w:rFonts w:hint="eastAsia"/>
        </w:rPr>
        <w:t>天以上，双方应通过友好协商，确定是否继续履行合同。</w:t>
      </w:r>
    </w:p>
    <w:p w:rsidR="007D4450" w:rsidRDefault="001B3303">
      <w:pPr>
        <w:pStyle w:val="aa"/>
      </w:pPr>
      <w:r>
        <w:rPr>
          <w:rFonts w:hint="eastAsia"/>
        </w:rPr>
        <w:t>十七、诉讼</w:t>
      </w:r>
    </w:p>
    <w:p w:rsidR="007D4450" w:rsidRDefault="001B3303">
      <w:pPr>
        <w:pStyle w:val="aa"/>
      </w:pPr>
      <w:r>
        <w:rPr>
          <w:rFonts w:hint="eastAsia"/>
        </w:rPr>
        <w:t xml:space="preserve">17.1 </w:t>
      </w:r>
      <w:bookmarkStart w:id="205" w:name="ManulField60"/>
      <w:r>
        <w:fldChar w:fldCharType="begin">
          <w:ffData>
            <w:name w:val="ManulField60"/>
            <w:enabled w:val="0"/>
            <w:calcOnExit w:val="0"/>
            <w:statusText w:type="text" w:val="不同步字段"/>
            <w:textInput/>
          </w:ffData>
        </w:fldChar>
      </w:r>
      <w:r>
        <w:instrText xml:space="preserve"> </w:instrText>
      </w:r>
      <w:r>
        <w:rPr>
          <w:rFonts w:hint="eastAsia"/>
        </w:rPr>
        <w:instrText>FORMTEXT</w:instrText>
      </w:r>
      <w:r>
        <w:instrText xml:space="preserve"> </w:instrText>
      </w:r>
      <w:r>
        <w:fldChar w:fldCharType="separate"/>
      </w:r>
      <w:r>
        <w:rPr>
          <w:rFonts w:hint="eastAsia"/>
        </w:rPr>
        <w:t>双方在执行合同中所发生的一切争议，应通过协商解决。如协商不成，可向甲方所在地法院起诉</w:t>
      </w:r>
      <w:r>
        <w:fldChar w:fldCharType="end"/>
      </w:r>
      <w:bookmarkEnd w:id="205"/>
      <w:r>
        <w:rPr>
          <w:rFonts w:hint="eastAsia"/>
        </w:rPr>
        <w:t>。</w:t>
      </w:r>
    </w:p>
    <w:p w:rsidR="007D4450" w:rsidRDefault="001B3303">
      <w:pPr>
        <w:pStyle w:val="aa"/>
      </w:pPr>
      <w:r>
        <w:rPr>
          <w:rFonts w:hint="eastAsia"/>
        </w:rPr>
        <w:lastRenderedPageBreak/>
        <w:t>十八、合同生效及其它</w:t>
      </w:r>
    </w:p>
    <w:p w:rsidR="007D4450" w:rsidRDefault="001B3303">
      <w:pPr>
        <w:pStyle w:val="aa"/>
      </w:pPr>
      <w:r>
        <w:rPr>
          <w:rFonts w:hint="eastAsia"/>
        </w:rPr>
        <w:t xml:space="preserve">18.1 </w:t>
      </w:r>
      <w:r>
        <w:rPr>
          <w:rFonts w:hint="eastAsia"/>
        </w:rPr>
        <w:t>合同经双方法定代表人或授权委托代理人签字并加盖单位公章后生效。</w:t>
      </w:r>
    </w:p>
    <w:p w:rsidR="007D4450" w:rsidRDefault="001B3303">
      <w:pPr>
        <w:pStyle w:val="aa"/>
      </w:pPr>
      <w:r>
        <w:rPr>
          <w:rFonts w:hint="eastAsia"/>
        </w:rPr>
        <w:t xml:space="preserve">18.2 </w:t>
      </w:r>
      <w:r>
        <w:rPr>
          <w:rFonts w:hint="eastAsia"/>
        </w:rPr>
        <w:t>合同执行中涉及采购资金和采购内容修改或补充的，须经甲方审批，并签书面补充协议并报相关部门备案，方可作为主合同不可分割的一部分。</w:t>
      </w:r>
    </w:p>
    <w:p w:rsidR="007D4450" w:rsidRDefault="001B3303">
      <w:pPr>
        <w:pStyle w:val="aa"/>
      </w:pPr>
      <w:r>
        <w:rPr>
          <w:rFonts w:hint="eastAsia"/>
        </w:rPr>
        <w:t xml:space="preserve">18.3 </w:t>
      </w:r>
      <w:bookmarkStart w:id="206" w:name="ManulField67"/>
      <w:r>
        <w:rPr>
          <w:u w:val="single"/>
        </w:rPr>
        <w:fldChar w:fldCharType="begin">
          <w:ffData>
            <w:name w:val="ManulField67"/>
            <w:enabled w:val="0"/>
            <w:calcOnExit w:val="0"/>
            <w:statusText w:type="text" w:val="不同步字段"/>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rFonts w:hint="eastAsia"/>
          <w:u w:val="single"/>
        </w:rPr>
        <w:t>招标文件和乙方的投标文件、中标通知书、合同补充协议书及投标承诺等作为本次合同不可分割的一部分，乙方必须严格遵守执行</w:t>
      </w:r>
      <w:r>
        <w:rPr>
          <w:u w:val="single"/>
        </w:rPr>
        <w:fldChar w:fldCharType="end"/>
      </w:r>
      <w:bookmarkEnd w:id="206"/>
      <w:r>
        <w:rPr>
          <w:rFonts w:hint="eastAsia"/>
        </w:rPr>
        <w:t>。</w:t>
      </w:r>
    </w:p>
    <w:p w:rsidR="007D4450" w:rsidRDefault="001B3303">
      <w:pPr>
        <w:pStyle w:val="aa"/>
      </w:pPr>
      <w:r>
        <w:rPr>
          <w:rFonts w:hint="eastAsia"/>
        </w:rPr>
        <w:t xml:space="preserve">18.4 </w:t>
      </w:r>
      <w:r>
        <w:rPr>
          <w:rFonts w:hint="eastAsia"/>
        </w:rPr>
        <w:t>本合同未尽事宜，遵照《合同法》有关条文执行。</w:t>
      </w:r>
    </w:p>
    <w:p w:rsidR="007D4450" w:rsidRDefault="001B3303">
      <w:pPr>
        <w:pStyle w:val="aa"/>
      </w:pPr>
      <w:r>
        <w:rPr>
          <w:rFonts w:hint="eastAsia"/>
        </w:rPr>
        <w:t xml:space="preserve">18.5 </w:t>
      </w:r>
      <w:r>
        <w:rPr>
          <w:rFonts w:hint="eastAsia"/>
        </w:rPr>
        <w:t>本合同正本一式</w:t>
      </w:r>
      <w:bookmarkStart w:id="207" w:name="ManulField65"/>
      <w:r>
        <w:rPr>
          <w:u w:val="single"/>
        </w:rPr>
        <w:fldChar w:fldCharType="begin">
          <w:ffData>
            <w:name w:val="ManulField65"/>
            <w:enabled w:val="0"/>
            <w:calcOnExit w:val="0"/>
            <w:statusText w:type="text" w:val="不同步字段"/>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rFonts w:hint="eastAsia"/>
          <w:u w:val="single"/>
        </w:rPr>
        <w:t>肆</w:t>
      </w:r>
      <w:r>
        <w:rPr>
          <w:u w:val="single"/>
        </w:rPr>
        <w:fldChar w:fldCharType="end"/>
      </w:r>
      <w:bookmarkEnd w:id="207"/>
      <w:r>
        <w:rPr>
          <w:rFonts w:hint="eastAsia"/>
        </w:rPr>
        <w:t>份，具有同等法律效力，甲乙双方各执</w:t>
      </w:r>
      <w:bookmarkStart w:id="208" w:name="ManulField66"/>
      <w:r>
        <w:rPr>
          <w:u w:val="single"/>
        </w:rPr>
        <w:fldChar w:fldCharType="begin">
          <w:ffData>
            <w:name w:val="ManulField66"/>
            <w:enabled w:val="0"/>
            <w:calcOnExit w:val="0"/>
            <w:statusText w:type="text" w:val="不同步字段"/>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rFonts w:hint="eastAsia"/>
          <w:u w:val="single"/>
        </w:rPr>
        <w:t>贰</w:t>
      </w:r>
      <w:r>
        <w:rPr>
          <w:u w:val="single"/>
        </w:rPr>
        <w:fldChar w:fldCharType="end"/>
      </w:r>
      <w:bookmarkEnd w:id="208"/>
      <w:r>
        <w:rPr>
          <w:rFonts w:hint="eastAsia"/>
        </w:rPr>
        <w:t>份。</w:t>
      </w:r>
    </w:p>
    <w:p w:rsidR="007D4450" w:rsidRDefault="001B3303">
      <w:pPr>
        <w:pStyle w:val="aa"/>
      </w:pPr>
      <w:r>
        <w:rPr>
          <w:rFonts w:hint="eastAsia"/>
        </w:rPr>
        <w:t xml:space="preserve">  </w:t>
      </w:r>
    </w:p>
    <w:p w:rsidR="007D4450" w:rsidRDefault="007D4450">
      <w:pPr>
        <w:pStyle w:val="aa"/>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D4450">
        <w:tc>
          <w:tcPr>
            <w:tcW w:w="4261" w:type="dxa"/>
            <w:vAlign w:val="center"/>
          </w:tcPr>
          <w:p w:rsidR="007D4450" w:rsidRDefault="001B3303">
            <w:pPr>
              <w:pStyle w:val="aa"/>
            </w:pPr>
            <w:r>
              <w:rPr>
                <w:rFonts w:hint="eastAsia"/>
              </w:rPr>
              <w:t>甲方：</w:t>
            </w:r>
            <w:r>
              <w:t xml:space="preserve"> </w:t>
            </w:r>
          </w:p>
        </w:tc>
        <w:tc>
          <w:tcPr>
            <w:tcW w:w="4261" w:type="dxa"/>
            <w:vAlign w:val="center"/>
          </w:tcPr>
          <w:p w:rsidR="007D4450" w:rsidRDefault="001B3303">
            <w:pPr>
              <w:pStyle w:val="aa"/>
            </w:pPr>
            <w:r>
              <w:rPr>
                <w:rFonts w:hint="eastAsia"/>
              </w:rPr>
              <w:t>乙方：</w:t>
            </w:r>
            <w:r>
              <w:t xml:space="preserve"> </w:t>
            </w:r>
          </w:p>
        </w:tc>
      </w:tr>
      <w:tr w:rsidR="007D4450">
        <w:tc>
          <w:tcPr>
            <w:tcW w:w="4261" w:type="dxa"/>
            <w:vAlign w:val="center"/>
          </w:tcPr>
          <w:p w:rsidR="007D4450" w:rsidRDefault="001B3303">
            <w:pPr>
              <w:pStyle w:val="aa"/>
            </w:pPr>
            <w:r>
              <w:rPr>
                <w:rFonts w:hint="eastAsia"/>
              </w:rPr>
              <w:t>地址：</w:t>
            </w:r>
            <w:r>
              <w:t xml:space="preserve"> </w:t>
            </w:r>
          </w:p>
        </w:tc>
        <w:tc>
          <w:tcPr>
            <w:tcW w:w="4261" w:type="dxa"/>
            <w:vAlign w:val="center"/>
          </w:tcPr>
          <w:p w:rsidR="007D4450" w:rsidRDefault="001B3303">
            <w:pPr>
              <w:pStyle w:val="aa"/>
            </w:pPr>
            <w:r>
              <w:rPr>
                <w:rFonts w:hint="eastAsia"/>
              </w:rPr>
              <w:t>地址：</w:t>
            </w:r>
            <w:r>
              <w:t xml:space="preserve"> </w:t>
            </w:r>
          </w:p>
        </w:tc>
      </w:tr>
      <w:tr w:rsidR="007D4450">
        <w:tc>
          <w:tcPr>
            <w:tcW w:w="4261" w:type="dxa"/>
            <w:vAlign w:val="center"/>
          </w:tcPr>
          <w:p w:rsidR="007D4450" w:rsidRDefault="007D4450">
            <w:pPr>
              <w:pStyle w:val="aa"/>
            </w:pPr>
          </w:p>
          <w:p w:rsidR="007D4450" w:rsidRDefault="001B3303">
            <w:pPr>
              <w:pStyle w:val="aa"/>
            </w:pPr>
            <w:r>
              <w:rPr>
                <w:rFonts w:hint="eastAsia"/>
              </w:rPr>
              <w:t>法定（或授权）代表人：</w:t>
            </w:r>
          </w:p>
        </w:tc>
        <w:tc>
          <w:tcPr>
            <w:tcW w:w="4261" w:type="dxa"/>
            <w:vAlign w:val="center"/>
          </w:tcPr>
          <w:p w:rsidR="007D4450" w:rsidRDefault="007D4450">
            <w:pPr>
              <w:pStyle w:val="aa"/>
            </w:pPr>
          </w:p>
          <w:p w:rsidR="007D4450" w:rsidRDefault="001B3303">
            <w:pPr>
              <w:pStyle w:val="aa"/>
            </w:pPr>
            <w:r>
              <w:rPr>
                <w:rFonts w:hint="eastAsia"/>
              </w:rPr>
              <w:t>法定（或授权）代表人：</w:t>
            </w:r>
          </w:p>
        </w:tc>
      </w:tr>
      <w:tr w:rsidR="007D4450">
        <w:trPr>
          <w:trHeight w:val="675"/>
        </w:trPr>
        <w:tc>
          <w:tcPr>
            <w:tcW w:w="4261" w:type="dxa"/>
            <w:vAlign w:val="center"/>
          </w:tcPr>
          <w:p w:rsidR="007D4450" w:rsidRDefault="001B3303">
            <w:pPr>
              <w:pStyle w:val="aa"/>
            </w:pPr>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261" w:type="dxa"/>
            <w:vAlign w:val="center"/>
          </w:tcPr>
          <w:p w:rsidR="007D4450" w:rsidRDefault="001B3303">
            <w:pPr>
              <w:pStyle w:val="aa"/>
            </w:pPr>
            <w:r>
              <w:rPr>
                <w:rFonts w:hint="eastAsia"/>
              </w:rPr>
              <w:t>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D4450" w:rsidRDefault="007D4450">
      <w:pPr>
        <w:pStyle w:val="aa"/>
      </w:pPr>
    </w:p>
    <w:p w:rsidR="007D4450" w:rsidRDefault="001B3303">
      <w:pPr>
        <w:pStyle w:val="aff7"/>
        <w:ind w:firstLine="480"/>
      </w:pPr>
      <w:r>
        <w:br w:type="page"/>
      </w:r>
    </w:p>
    <w:p w:rsidR="007D4450" w:rsidRDefault="001B3303">
      <w:pPr>
        <w:pStyle w:val="1"/>
        <w:numPr>
          <w:ilvl w:val="0"/>
          <w:numId w:val="9"/>
        </w:numPr>
        <w:spacing w:before="0" w:after="0" w:line="360" w:lineRule="auto"/>
        <w:ind w:left="1134"/>
        <w:jc w:val="center"/>
        <w:rPr>
          <w:rFonts w:ascii="Times New Roman" w:hAnsi="Times New Roman"/>
          <w:color w:val="000000"/>
        </w:rPr>
      </w:pPr>
      <w:bookmarkStart w:id="209" w:name="_Toc17707964"/>
      <w:bookmarkStart w:id="210" w:name="_Toc109989396"/>
      <w:r>
        <w:rPr>
          <w:rFonts w:ascii="Times New Roman" w:hAnsi="Times New Roman"/>
          <w:color w:val="000000"/>
        </w:rPr>
        <w:lastRenderedPageBreak/>
        <w:t>投标文件格式</w:t>
      </w:r>
      <w:bookmarkEnd w:id="202"/>
      <w:bookmarkEnd w:id="209"/>
      <w:bookmarkEnd w:id="210"/>
    </w:p>
    <w:p w:rsidR="007D4450" w:rsidRDefault="001B3303">
      <w:pPr>
        <w:snapToGrid w:val="0"/>
        <w:spacing w:line="360" w:lineRule="auto"/>
        <w:jc w:val="center"/>
        <w:rPr>
          <w:b/>
          <w:bCs/>
          <w:sz w:val="24"/>
          <w:szCs w:val="21"/>
        </w:rPr>
      </w:pPr>
      <w:r>
        <w:rPr>
          <w:b/>
          <w:bCs/>
          <w:sz w:val="24"/>
          <w:szCs w:val="21"/>
        </w:rPr>
        <w:t>自评分表格（做进商务技术文件中）</w:t>
      </w:r>
    </w:p>
    <w:p w:rsidR="007D4450" w:rsidRDefault="007D4450">
      <w:pPr>
        <w:snapToGrid w:val="0"/>
        <w:spacing w:line="360" w:lineRule="auto"/>
        <w:jc w:val="center"/>
        <w:rPr>
          <w:b/>
          <w:bCs/>
          <w:sz w:val="24"/>
          <w:szCs w:val="21"/>
        </w:rPr>
      </w:pPr>
    </w:p>
    <w:p w:rsidR="007D4450" w:rsidRDefault="001B3303">
      <w:pPr>
        <w:snapToGrid w:val="0"/>
        <w:spacing w:line="360" w:lineRule="auto"/>
        <w:jc w:val="center"/>
        <w:rPr>
          <w:b/>
          <w:bCs/>
          <w:sz w:val="24"/>
          <w:szCs w:val="21"/>
        </w:rPr>
      </w:pPr>
      <w:r>
        <w:rPr>
          <w:b/>
          <w:bCs/>
          <w:sz w:val="24"/>
          <w:szCs w:val="21"/>
        </w:rPr>
        <w:t>根据评分标准的表格自行制定自评分表格</w:t>
      </w:r>
    </w:p>
    <w:p w:rsidR="007D4450" w:rsidRDefault="007D4450">
      <w:pPr>
        <w:snapToGrid w:val="0"/>
        <w:spacing w:line="360" w:lineRule="auto"/>
        <w:jc w:val="center"/>
        <w:rPr>
          <w:b/>
          <w:bCs/>
          <w:szCs w:val="21"/>
        </w:rPr>
      </w:pPr>
    </w:p>
    <w:p w:rsidR="007D4450" w:rsidRDefault="001B3303">
      <w:pPr>
        <w:snapToGrid w:val="0"/>
        <w:spacing w:line="360" w:lineRule="auto"/>
        <w:jc w:val="center"/>
        <w:rPr>
          <w:b/>
          <w:bCs/>
          <w:szCs w:val="21"/>
        </w:rPr>
      </w:pPr>
      <w:r>
        <w:rPr>
          <w:b/>
          <w:bCs/>
          <w:szCs w:val="21"/>
        </w:rPr>
        <w:br w:type="page"/>
      </w:r>
    </w:p>
    <w:p w:rsidR="007D4450" w:rsidRDefault="001B3303">
      <w:pPr>
        <w:snapToGrid w:val="0"/>
        <w:spacing w:line="360" w:lineRule="auto"/>
        <w:jc w:val="center"/>
        <w:rPr>
          <w:b/>
          <w:bCs/>
          <w:szCs w:val="21"/>
        </w:rPr>
      </w:pPr>
      <w:r>
        <w:rPr>
          <w:b/>
          <w:bCs/>
          <w:szCs w:val="21"/>
        </w:rPr>
        <w:lastRenderedPageBreak/>
        <w:t>一、投标格式</w:t>
      </w:r>
    </w:p>
    <w:p w:rsidR="007D4450" w:rsidRDefault="007D4450">
      <w:pPr>
        <w:snapToGrid w:val="0"/>
        <w:spacing w:line="360" w:lineRule="auto"/>
        <w:jc w:val="center"/>
        <w:rPr>
          <w:szCs w:val="21"/>
        </w:rPr>
      </w:pPr>
    </w:p>
    <w:p w:rsidR="007D4450" w:rsidRDefault="001B3303">
      <w:pPr>
        <w:snapToGrid w:val="0"/>
        <w:spacing w:line="360" w:lineRule="auto"/>
        <w:rPr>
          <w:bCs/>
          <w:szCs w:val="21"/>
        </w:rPr>
      </w:pPr>
      <w:r>
        <w:rPr>
          <w:b/>
          <w:color w:val="000000"/>
        </w:rPr>
        <w:t>格式</w:t>
      </w:r>
      <w:proofErr w:type="gramStart"/>
      <w:r>
        <w:rPr>
          <w:b/>
          <w:color w:val="000000"/>
        </w:rPr>
        <w:t>一</w:t>
      </w:r>
      <w:proofErr w:type="gramEnd"/>
      <w:r>
        <w:rPr>
          <w:b/>
          <w:color w:val="000000"/>
        </w:rPr>
        <w:t>：</w:t>
      </w:r>
      <w:r>
        <w:rPr>
          <w:szCs w:val="21"/>
        </w:rPr>
        <w:t>投标</w:t>
      </w:r>
      <w:r>
        <w:rPr>
          <w:bCs/>
          <w:szCs w:val="21"/>
        </w:rPr>
        <w:t>文件的外包装封面格式</w:t>
      </w:r>
    </w:p>
    <w:p w:rsidR="007D4450" w:rsidRDefault="007D4450">
      <w:pPr>
        <w:snapToGrid w:val="0"/>
        <w:spacing w:line="360" w:lineRule="auto"/>
        <w:jc w:val="center"/>
        <w:rPr>
          <w:bCs/>
          <w:szCs w:val="21"/>
        </w:rPr>
      </w:pPr>
    </w:p>
    <w:p w:rsidR="007D4450" w:rsidRDefault="001B3303">
      <w:pPr>
        <w:spacing w:line="320" w:lineRule="exact"/>
        <w:jc w:val="center"/>
        <w:rPr>
          <w:b/>
          <w:color w:val="000000"/>
          <w:sz w:val="32"/>
          <w:szCs w:val="32"/>
        </w:rPr>
      </w:pPr>
      <w:r>
        <w:rPr>
          <w:b/>
          <w:color w:val="000000"/>
          <w:sz w:val="32"/>
          <w:szCs w:val="32"/>
        </w:rPr>
        <w:t>投标文件</w:t>
      </w:r>
    </w:p>
    <w:p w:rsidR="007D4450" w:rsidRDefault="007D4450">
      <w:pPr>
        <w:snapToGrid w:val="0"/>
        <w:spacing w:line="360" w:lineRule="auto"/>
        <w:jc w:val="center"/>
        <w:rPr>
          <w:bCs/>
          <w:szCs w:val="21"/>
        </w:rPr>
      </w:pPr>
    </w:p>
    <w:p w:rsidR="007D4450" w:rsidRDefault="001B3303">
      <w:pPr>
        <w:snapToGrid w:val="0"/>
        <w:spacing w:line="360" w:lineRule="auto"/>
        <w:ind w:firstLineChars="200" w:firstLine="400"/>
        <w:rPr>
          <w:bCs/>
          <w:szCs w:val="21"/>
        </w:rPr>
      </w:pPr>
      <w:r>
        <w:rPr>
          <w:bCs/>
          <w:szCs w:val="21"/>
        </w:rPr>
        <w:t>项目名称：</w:t>
      </w:r>
    </w:p>
    <w:p w:rsidR="007D4450" w:rsidRDefault="001B3303">
      <w:pPr>
        <w:snapToGrid w:val="0"/>
        <w:spacing w:line="360" w:lineRule="auto"/>
        <w:ind w:firstLineChars="200" w:firstLine="400"/>
        <w:rPr>
          <w:bCs/>
          <w:szCs w:val="21"/>
        </w:rPr>
      </w:pPr>
      <w:r>
        <w:rPr>
          <w:bCs/>
          <w:szCs w:val="21"/>
        </w:rPr>
        <w:t>项目编号：</w:t>
      </w:r>
    </w:p>
    <w:p w:rsidR="007D4450" w:rsidRDefault="001B3303">
      <w:pPr>
        <w:snapToGrid w:val="0"/>
        <w:spacing w:line="360" w:lineRule="auto"/>
        <w:ind w:firstLineChars="200" w:firstLine="400"/>
        <w:rPr>
          <w:bCs/>
          <w:szCs w:val="21"/>
        </w:rPr>
      </w:pPr>
      <w:r>
        <w:rPr>
          <w:bCs/>
          <w:szCs w:val="21"/>
        </w:rPr>
        <w:t>标段</w:t>
      </w:r>
      <w:r>
        <w:rPr>
          <w:rFonts w:hint="eastAsia"/>
          <w:bCs/>
          <w:szCs w:val="21"/>
        </w:rPr>
        <w:t>：</w:t>
      </w:r>
    </w:p>
    <w:p w:rsidR="007D4450" w:rsidRDefault="001B3303">
      <w:pPr>
        <w:pStyle w:val="afd"/>
        <w:spacing w:line="360" w:lineRule="auto"/>
        <w:rPr>
          <w:bCs/>
          <w:sz w:val="21"/>
          <w:szCs w:val="21"/>
        </w:rPr>
      </w:pPr>
      <w:r>
        <w:rPr>
          <w:bCs/>
          <w:sz w:val="21"/>
          <w:szCs w:val="21"/>
        </w:rPr>
        <w:t>文件类型：（资格证明文件、商务技术文件、报价文件）</w:t>
      </w:r>
    </w:p>
    <w:p w:rsidR="007D4450" w:rsidRDefault="001B3303">
      <w:pPr>
        <w:pStyle w:val="afd"/>
        <w:spacing w:line="360" w:lineRule="auto"/>
        <w:ind w:firstLineChars="200" w:firstLine="420"/>
        <w:jc w:val="both"/>
        <w:rPr>
          <w:bCs/>
          <w:sz w:val="21"/>
          <w:szCs w:val="21"/>
        </w:rPr>
      </w:pPr>
      <w:r>
        <w:rPr>
          <w:bCs/>
          <w:sz w:val="21"/>
          <w:szCs w:val="21"/>
        </w:rPr>
        <w:t>供应商名称：</w:t>
      </w:r>
    </w:p>
    <w:p w:rsidR="007D4450" w:rsidRDefault="001B3303">
      <w:pPr>
        <w:snapToGrid w:val="0"/>
        <w:spacing w:line="360" w:lineRule="auto"/>
        <w:ind w:firstLineChars="200" w:firstLine="400"/>
        <w:rPr>
          <w:bCs/>
          <w:szCs w:val="21"/>
        </w:rPr>
      </w:pPr>
      <w:r>
        <w:rPr>
          <w:bCs/>
          <w:szCs w:val="21"/>
        </w:rPr>
        <w:t>供应商地址：</w:t>
      </w:r>
    </w:p>
    <w:p w:rsidR="007D4450" w:rsidRDefault="001B3303">
      <w:pPr>
        <w:snapToGrid w:val="0"/>
        <w:spacing w:line="360" w:lineRule="auto"/>
        <w:jc w:val="center"/>
        <w:rPr>
          <w:bCs/>
          <w:szCs w:val="21"/>
        </w:rPr>
      </w:pPr>
      <w:r>
        <w:rPr>
          <w:bCs/>
          <w:szCs w:val="21"/>
        </w:rPr>
        <w:t>开标时启封</w:t>
      </w:r>
    </w:p>
    <w:p w:rsidR="007D4450" w:rsidRDefault="001B3303">
      <w:pPr>
        <w:snapToGrid w:val="0"/>
        <w:spacing w:line="360" w:lineRule="auto"/>
        <w:jc w:val="center"/>
        <w:rPr>
          <w:bCs/>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rsidR="007D4450" w:rsidRDefault="007D4450">
      <w:pPr>
        <w:snapToGrid w:val="0"/>
        <w:spacing w:line="360" w:lineRule="auto"/>
        <w:rPr>
          <w:szCs w:val="21"/>
        </w:rPr>
      </w:pPr>
    </w:p>
    <w:p w:rsidR="007D4450" w:rsidRDefault="007D4450">
      <w:pPr>
        <w:snapToGrid w:val="0"/>
        <w:spacing w:line="360" w:lineRule="auto"/>
        <w:rPr>
          <w:szCs w:val="21"/>
        </w:rPr>
      </w:pPr>
    </w:p>
    <w:p w:rsidR="007D4450" w:rsidRDefault="007D4450">
      <w:pPr>
        <w:snapToGrid w:val="0"/>
        <w:spacing w:line="360" w:lineRule="auto"/>
        <w:rPr>
          <w:szCs w:val="21"/>
        </w:rPr>
      </w:pPr>
    </w:p>
    <w:p w:rsidR="007D4450" w:rsidRDefault="001B3303">
      <w:pPr>
        <w:snapToGrid w:val="0"/>
        <w:spacing w:line="360" w:lineRule="auto"/>
        <w:rPr>
          <w:szCs w:val="21"/>
        </w:rPr>
      </w:pPr>
      <w:r>
        <w:rPr>
          <w:szCs w:val="21"/>
        </w:rPr>
        <w:t>2.</w:t>
      </w:r>
      <w:r>
        <w:rPr>
          <w:szCs w:val="21"/>
        </w:rPr>
        <w:t>商务</w:t>
      </w:r>
      <w:r>
        <w:rPr>
          <w:bCs/>
          <w:szCs w:val="21"/>
        </w:rPr>
        <w:t>技术</w:t>
      </w:r>
      <w:r>
        <w:rPr>
          <w:szCs w:val="21"/>
        </w:rPr>
        <w:t>文件封面格式</w:t>
      </w:r>
    </w:p>
    <w:p w:rsidR="007D4450" w:rsidRDefault="001B3303">
      <w:pPr>
        <w:snapToGrid w:val="0"/>
        <w:spacing w:line="360" w:lineRule="auto"/>
        <w:rPr>
          <w:b/>
          <w:bCs/>
          <w:szCs w:val="21"/>
        </w:rPr>
      </w:pPr>
      <w:r>
        <w:rPr>
          <w:b/>
          <w:bCs/>
          <w:szCs w:val="21"/>
        </w:rPr>
        <w:t>正本</w:t>
      </w:r>
      <w:r>
        <w:rPr>
          <w:b/>
          <w:bCs/>
          <w:szCs w:val="21"/>
        </w:rPr>
        <w:t>/</w:t>
      </w:r>
      <w:r>
        <w:rPr>
          <w:b/>
          <w:bCs/>
          <w:szCs w:val="21"/>
        </w:rPr>
        <w:t>或副本</w:t>
      </w:r>
    </w:p>
    <w:p w:rsidR="007D4450" w:rsidRDefault="007D4450">
      <w:pPr>
        <w:snapToGrid w:val="0"/>
        <w:spacing w:line="360" w:lineRule="auto"/>
        <w:jc w:val="center"/>
        <w:rPr>
          <w:bCs/>
          <w:szCs w:val="21"/>
        </w:rPr>
      </w:pPr>
    </w:p>
    <w:p w:rsidR="007D4450" w:rsidRDefault="001B3303">
      <w:pPr>
        <w:spacing w:line="320" w:lineRule="exact"/>
        <w:jc w:val="center"/>
        <w:rPr>
          <w:b/>
          <w:color w:val="000000"/>
          <w:sz w:val="32"/>
          <w:szCs w:val="32"/>
        </w:rPr>
      </w:pPr>
      <w:r>
        <w:rPr>
          <w:b/>
          <w:color w:val="000000"/>
          <w:sz w:val="32"/>
          <w:szCs w:val="32"/>
        </w:rPr>
        <w:t>投标文件</w:t>
      </w:r>
    </w:p>
    <w:p w:rsidR="007D4450" w:rsidRDefault="007D4450">
      <w:pPr>
        <w:snapToGrid w:val="0"/>
        <w:spacing w:line="360" w:lineRule="auto"/>
        <w:jc w:val="center"/>
        <w:rPr>
          <w:bCs/>
          <w:szCs w:val="21"/>
        </w:rPr>
      </w:pPr>
    </w:p>
    <w:p w:rsidR="007D4450" w:rsidRDefault="001B3303">
      <w:pPr>
        <w:snapToGrid w:val="0"/>
        <w:spacing w:line="360" w:lineRule="auto"/>
        <w:ind w:firstLineChars="200" w:firstLine="400"/>
        <w:rPr>
          <w:bCs/>
          <w:szCs w:val="21"/>
        </w:rPr>
      </w:pPr>
      <w:r>
        <w:rPr>
          <w:bCs/>
          <w:szCs w:val="21"/>
        </w:rPr>
        <w:t>项目名称：</w:t>
      </w:r>
    </w:p>
    <w:p w:rsidR="007D4450" w:rsidRDefault="001B3303">
      <w:pPr>
        <w:snapToGrid w:val="0"/>
        <w:spacing w:line="360" w:lineRule="auto"/>
        <w:ind w:firstLineChars="200" w:firstLine="400"/>
        <w:rPr>
          <w:bCs/>
          <w:szCs w:val="21"/>
        </w:rPr>
      </w:pPr>
      <w:r>
        <w:rPr>
          <w:bCs/>
          <w:szCs w:val="21"/>
        </w:rPr>
        <w:t>项目编号：</w:t>
      </w:r>
    </w:p>
    <w:p w:rsidR="007D4450" w:rsidRDefault="001B3303">
      <w:pPr>
        <w:snapToGrid w:val="0"/>
        <w:spacing w:line="360" w:lineRule="auto"/>
        <w:ind w:firstLineChars="200" w:firstLine="400"/>
        <w:rPr>
          <w:bCs/>
          <w:szCs w:val="21"/>
        </w:rPr>
      </w:pPr>
      <w:r>
        <w:rPr>
          <w:bCs/>
          <w:szCs w:val="21"/>
        </w:rPr>
        <w:t>标段</w:t>
      </w:r>
      <w:r>
        <w:rPr>
          <w:rFonts w:hint="eastAsia"/>
          <w:bCs/>
          <w:szCs w:val="21"/>
        </w:rPr>
        <w:t>：</w:t>
      </w:r>
    </w:p>
    <w:p w:rsidR="007D4450" w:rsidRDefault="001B3303">
      <w:pPr>
        <w:snapToGrid w:val="0"/>
        <w:spacing w:line="360" w:lineRule="auto"/>
        <w:jc w:val="center"/>
        <w:rPr>
          <w:bCs/>
          <w:szCs w:val="21"/>
        </w:rPr>
      </w:pPr>
      <w:r>
        <w:rPr>
          <w:bCs/>
          <w:szCs w:val="21"/>
        </w:rPr>
        <w:t>文件类型：（资格证明文件、商务技术文件、报价文件）</w:t>
      </w:r>
    </w:p>
    <w:p w:rsidR="007D4450" w:rsidRDefault="001B3303">
      <w:pPr>
        <w:snapToGrid w:val="0"/>
        <w:spacing w:line="360" w:lineRule="auto"/>
        <w:ind w:firstLineChars="200" w:firstLine="400"/>
        <w:rPr>
          <w:bCs/>
          <w:szCs w:val="21"/>
        </w:rPr>
      </w:pPr>
      <w:r>
        <w:rPr>
          <w:bCs/>
          <w:szCs w:val="21"/>
        </w:rPr>
        <w:t>供应商名称：</w:t>
      </w:r>
    </w:p>
    <w:p w:rsidR="007D4450" w:rsidRDefault="001B3303">
      <w:pPr>
        <w:snapToGrid w:val="0"/>
        <w:spacing w:line="360" w:lineRule="auto"/>
        <w:ind w:firstLineChars="200" w:firstLine="400"/>
        <w:rPr>
          <w:bCs/>
          <w:szCs w:val="21"/>
        </w:rPr>
      </w:pPr>
      <w:r>
        <w:rPr>
          <w:bCs/>
          <w:szCs w:val="21"/>
        </w:rPr>
        <w:t>供应商地址：</w:t>
      </w:r>
    </w:p>
    <w:p w:rsidR="007D4450" w:rsidRDefault="007D4450">
      <w:pPr>
        <w:snapToGrid w:val="0"/>
        <w:spacing w:line="360" w:lineRule="auto"/>
        <w:ind w:firstLineChars="200" w:firstLine="400"/>
        <w:rPr>
          <w:bCs/>
          <w:szCs w:val="21"/>
        </w:rPr>
      </w:pPr>
    </w:p>
    <w:p w:rsidR="007D4450" w:rsidRDefault="001B3303">
      <w:pPr>
        <w:snapToGrid w:val="0"/>
        <w:spacing w:line="360" w:lineRule="auto"/>
        <w:ind w:firstLineChars="200" w:firstLine="400"/>
        <w:jc w:val="center"/>
        <w:rPr>
          <w:bCs/>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p w:rsidR="007D4450" w:rsidRDefault="001B3303">
      <w:pPr>
        <w:adjustRightInd w:val="0"/>
        <w:snapToGrid w:val="0"/>
        <w:jc w:val="left"/>
        <w:rPr>
          <w:b/>
          <w:color w:val="000000"/>
        </w:rPr>
      </w:pPr>
      <w:r>
        <w:rPr>
          <w:szCs w:val="21"/>
        </w:rPr>
        <w:br w:type="page"/>
      </w:r>
    </w:p>
    <w:p w:rsidR="007D4450" w:rsidRDefault="001B3303">
      <w:pPr>
        <w:rPr>
          <w:color w:val="000000"/>
          <w:szCs w:val="21"/>
        </w:rPr>
      </w:pPr>
      <w:r>
        <w:rPr>
          <w:b/>
          <w:color w:val="000000"/>
        </w:rPr>
        <w:lastRenderedPageBreak/>
        <w:t>格式</w:t>
      </w:r>
      <w:r>
        <w:rPr>
          <w:rFonts w:hint="eastAsia"/>
          <w:b/>
          <w:color w:val="000000"/>
        </w:rPr>
        <w:t>二</w:t>
      </w:r>
      <w:r>
        <w:rPr>
          <w:b/>
          <w:color w:val="000000"/>
        </w:rPr>
        <w:t>：</w:t>
      </w:r>
      <w:bookmarkStart w:id="211" w:name="_Toc275865606"/>
      <w:r>
        <w:rPr>
          <w:rFonts w:hint="eastAsia"/>
          <w:color w:val="000000"/>
          <w:szCs w:val="21"/>
        </w:rPr>
        <w:t>投标人资格声明函</w:t>
      </w:r>
    </w:p>
    <w:p w:rsidR="007D4450" w:rsidRDefault="007D4450">
      <w:pPr>
        <w:pStyle w:val="a"/>
        <w:numPr>
          <w:ilvl w:val="0"/>
          <w:numId w:val="0"/>
        </w:numPr>
      </w:pPr>
    </w:p>
    <w:bookmarkEnd w:id="211"/>
    <w:p w:rsidR="007D4450" w:rsidRDefault="001B3303">
      <w:pPr>
        <w:spacing w:line="320" w:lineRule="exact"/>
        <w:jc w:val="center"/>
        <w:rPr>
          <w:b/>
          <w:color w:val="000000"/>
          <w:sz w:val="32"/>
          <w:szCs w:val="32"/>
        </w:rPr>
      </w:pPr>
      <w:r>
        <w:rPr>
          <w:b/>
          <w:color w:val="000000"/>
          <w:sz w:val="32"/>
          <w:szCs w:val="32"/>
        </w:rPr>
        <w:t>投标人资格声明函</w:t>
      </w:r>
    </w:p>
    <w:p w:rsidR="007D4450" w:rsidRDefault="007D4450">
      <w:pPr>
        <w:rPr>
          <w:b/>
          <w:color w:val="000000"/>
        </w:rPr>
      </w:pPr>
    </w:p>
    <w:p w:rsidR="007D4450" w:rsidRDefault="001B3303">
      <w:pPr>
        <w:rPr>
          <w:b/>
          <w:color w:val="000000"/>
        </w:rPr>
      </w:pPr>
      <w:r>
        <w:rPr>
          <w:b/>
          <w:color w:val="000000"/>
        </w:rPr>
        <w:t>浙江</w:t>
      </w:r>
      <w:proofErr w:type="gramStart"/>
      <w:r>
        <w:rPr>
          <w:b/>
          <w:color w:val="000000"/>
        </w:rPr>
        <w:t>中创招投标</w:t>
      </w:r>
      <w:proofErr w:type="gramEnd"/>
      <w:r>
        <w:rPr>
          <w:b/>
          <w:color w:val="000000"/>
        </w:rPr>
        <w:t>有限公司：</w:t>
      </w:r>
    </w:p>
    <w:p w:rsidR="007D4450" w:rsidRDefault="007D4450">
      <w:pPr>
        <w:pStyle w:val="a"/>
        <w:numPr>
          <w:ilvl w:val="0"/>
          <w:numId w:val="0"/>
        </w:numPr>
      </w:pPr>
    </w:p>
    <w:p w:rsidR="007D4450" w:rsidRDefault="001B3303">
      <w:pPr>
        <w:snapToGrid w:val="0"/>
        <w:spacing w:beforeLines="50" w:before="120" w:line="360" w:lineRule="auto"/>
        <w:ind w:firstLineChars="202" w:firstLine="404"/>
        <w:rPr>
          <w:color w:val="000000"/>
        </w:rPr>
      </w:pPr>
      <w:r>
        <w:rPr>
          <w:color w:val="000000"/>
        </w:rPr>
        <w:t>关于你贵司项目（项目编号：</w:t>
      </w:r>
      <w:r>
        <w:rPr>
          <w:rFonts w:hint="eastAsia"/>
          <w:color w:val="000000"/>
          <w:u w:val="single"/>
        </w:rPr>
        <w:t xml:space="preserve">     </w:t>
      </w:r>
      <w:r>
        <w:rPr>
          <w:color w:val="000000"/>
        </w:rPr>
        <w:t>）的采购公告，本公司（企业）愿意参加投标，并声明：</w:t>
      </w:r>
    </w:p>
    <w:p w:rsidR="007D4450" w:rsidRDefault="001B3303">
      <w:pPr>
        <w:snapToGrid w:val="0"/>
        <w:spacing w:line="360" w:lineRule="auto"/>
        <w:ind w:firstLineChars="202" w:firstLine="404"/>
        <w:rPr>
          <w:color w:val="000000"/>
        </w:rPr>
      </w:pPr>
      <w:r>
        <w:rPr>
          <w:color w:val="000000"/>
        </w:rPr>
        <w:t>本公司（企业）具备</w:t>
      </w:r>
      <w:r>
        <w:rPr>
          <w:bCs/>
          <w:color w:val="000000"/>
          <w:szCs w:val="21"/>
        </w:rPr>
        <w:t>《中华人民共和国政府采购法》第二十二条资格条件，</w:t>
      </w:r>
      <w:r>
        <w:rPr>
          <w:color w:val="000000"/>
        </w:rPr>
        <w:t>并已清楚采购文件的要求及有关文件规定。</w:t>
      </w:r>
    </w:p>
    <w:p w:rsidR="007D4450" w:rsidRDefault="001B3303">
      <w:pPr>
        <w:snapToGrid w:val="0"/>
        <w:spacing w:line="360" w:lineRule="auto"/>
        <w:ind w:firstLineChars="202" w:firstLine="404"/>
        <w:rPr>
          <w:color w:val="000000"/>
        </w:rPr>
      </w:pPr>
      <w:r>
        <w:rPr>
          <w:color w:val="000000"/>
        </w:rPr>
        <w:t>本公司（企业）的法定代表人或单位负责人与所参投的本采购项目的其他投标人的法定代表人或单位负责人不为同一人且与其他投标人之间不存在直接控股、管理关系。</w:t>
      </w:r>
    </w:p>
    <w:p w:rsidR="007D4450" w:rsidRDefault="001B3303">
      <w:pPr>
        <w:snapToGrid w:val="0"/>
        <w:spacing w:line="360" w:lineRule="auto"/>
        <w:ind w:firstLineChars="202" w:firstLine="404"/>
        <w:rPr>
          <w:color w:val="000000"/>
        </w:rPr>
      </w:pPr>
      <w:r>
        <w:rPr>
          <w:color w:val="000000"/>
        </w:rPr>
        <w:t>根据《中华人民共和国政府采购法实施条例》的规定，本公司（企业）如为采购项目提供整体设计、规范编制或者项目管理、监理、检测等服务的供应商，不得再参加该采购项目的其他采购活动。否则，由此所造成的损失、不良后果及法律责任，一律由我公司（企业）承担。</w:t>
      </w:r>
    </w:p>
    <w:p w:rsidR="007D4450" w:rsidRDefault="001B3303">
      <w:pPr>
        <w:snapToGrid w:val="0"/>
        <w:spacing w:line="360" w:lineRule="auto"/>
        <w:ind w:firstLineChars="202" w:firstLine="406"/>
        <w:rPr>
          <w:color w:val="000000"/>
        </w:rPr>
      </w:pPr>
      <w:r>
        <w:rPr>
          <w:b/>
          <w:color w:val="000000"/>
        </w:rPr>
        <w:t>本公司（企业）具有履行合同所必需的设备和专业技术能力，且本公司（企业）参加政府采购活动前</w:t>
      </w:r>
      <w:r>
        <w:rPr>
          <w:b/>
          <w:color w:val="000000"/>
        </w:rPr>
        <w:t>3</w:t>
      </w:r>
      <w:r>
        <w:rPr>
          <w:b/>
          <w:color w:val="000000"/>
        </w:rPr>
        <w:t>年内在经营活动中没有重大违法记录。</w:t>
      </w:r>
      <w:r>
        <w:rPr>
          <w:color w:val="000000"/>
        </w:rPr>
        <w:t>否则，由此所造成的损失、不良后果及法律责任，一律由我公司（企业）承担。</w:t>
      </w:r>
    </w:p>
    <w:p w:rsidR="007D4450" w:rsidRDefault="001B3303">
      <w:pPr>
        <w:snapToGrid w:val="0"/>
        <w:spacing w:line="360" w:lineRule="auto"/>
        <w:ind w:firstLineChars="202" w:firstLine="404"/>
        <w:rPr>
          <w:color w:val="000000"/>
        </w:rPr>
      </w:pPr>
      <w:r>
        <w:rPr>
          <w:color w:val="000000"/>
        </w:rPr>
        <w:t>本次招标采购活动中，如有违法、违规、弄虚作假行为，所造成的损失、不良后果及法律责任，一律由我公司（企业）承担。</w:t>
      </w:r>
    </w:p>
    <w:p w:rsidR="007D4450" w:rsidRDefault="007D4450">
      <w:pPr>
        <w:spacing w:line="360" w:lineRule="auto"/>
        <w:ind w:firstLine="420"/>
        <w:rPr>
          <w:b/>
          <w:color w:val="000000"/>
        </w:rPr>
      </w:pPr>
    </w:p>
    <w:p w:rsidR="007D4450" w:rsidRDefault="007D4450">
      <w:pPr>
        <w:spacing w:line="360" w:lineRule="auto"/>
        <w:ind w:firstLine="420"/>
        <w:rPr>
          <w:b/>
          <w:color w:val="000000"/>
        </w:rPr>
      </w:pPr>
    </w:p>
    <w:p w:rsidR="007D4450" w:rsidRDefault="001B3303">
      <w:pPr>
        <w:spacing w:line="360" w:lineRule="auto"/>
        <w:ind w:firstLine="420"/>
        <w:rPr>
          <w:b/>
          <w:color w:val="000000"/>
        </w:rPr>
      </w:pPr>
      <w:r>
        <w:rPr>
          <w:b/>
          <w:color w:val="000000"/>
        </w:rPr>
        <w:t>特此声明！</w:t>
      </w:r>
    </w:p>
    <w:p w:rsidR="007D4450" w:rsidRDefault="007D4450">
      <w:pPr>
        <w:adjustRightInd w:val="0"/>
        <w:snapToGrid w:val="0"/>
        <w:spacing w:line="360" w:lineRule="auto"/>
        <w:ind w:left="425"/>
        <w:rPr>
          <w:color w:val="000000"/>
          <w:spacing w:val="4"/>
        </w:rPr>
      </w:pPr>
    </w:p>
    <w:p w:rsidR="007D4450" w:rsidRDefault="007D4450">
      <w:pPr>
        <w:adjustRightInd w:val="0"/>
        <w:snapToGrid w:val="0"/>
        <w:spacing w:line="360" w:lineRule="auto"/>
        <w:ind w:left="425"/>
        <w:rPr>
          <w:color w:val="000000"/>
          <w:spacing w:val="4"/>
        </w:rPr>
      </w:pPr>
    </w:p>
    <w:p w:rsidR="007D4450" w:rsidRDefault="007D4450">
      <w:pPr>
        <w:adjustRightInd w:val="0"/>
        <w:snapToGrid w:val="0"/>
        <w:spacing w:line="360" w:lineRule="auto"/>
        <w:ind w:left="425"/>
        <w:rPr>
          <w:color w:val="000000"/>
          <w:spacing w:val="4"/>
        </w:rPr>
      </w:pPr>
    </w:p>
    <w:p w:rsidR="007D4450" w:rsidRDefault="007D4450">
      <w:pPr>
        <w:adjustRightInd w:val="0"/>
        <w:snapToGrid w:val="0"/>
        <w:spacing w:line="360" w:lineRule="auto"/>
        <w:ind w:left="425"/>
        <w:rPr>
          <w:color w:val="000000"/>
          <w:spacing w:val="4"/>
        </w:rPr>
      </w:pPr>
    </w:p>
    <w:p w:rsidR="007D4450" w:rsidRDefault="007D4450">
      <w:pPr>
        <w:adjustRightInd w:val="0"/>
        <w:snapToGrid w:val="0"/>
        <w:spacing w:line="360" w:lineRule="auto"/>
        <w:ind w:left="425"/>
        <w:rPr>
          <w:color w:val="000000"/>
          <w:spacing w:val="4"/>
        </w:rPr>
      </w:pPr>
    </w:p>
    <w:p w:rsidR="007D4450" w:rsidRDefault="007D4450">
      <w:pPr>
        <w:adjustRightInd w:val="0"/>
        <w:snapToGrid w:val="0"/>
        <w:spacing w:line="360" w:lineRule="auto"/>
        <w:ind w:left="425"/>
        <w:rPr>
          <w:color w:val="000000"/>
          <w:spacing w:val="4"/>
        </w:rPr>
      </w:pPr>
    </w:p>
    <w:p w:rsidR="007D4450" w:rsidRDefault="001B3303">
      <w:pPr>
        <w:widowControl/>
        <w:spacing w:line="360" w:lineRule="auto"/>
        <w:jc w:val="left"/>
        <w:rPr>
          <w:color w:val="000000"/>
          <w:sz w:val="24"/>
        </w:rPr>
      </w:pPr>
      <w:r>
        <w:rPr>
          <w:color w:val="000000"/>
          <w:sz w:val="24"/>
        </w:rPr>
        <w:t>投标人（盖章）：</w:t>
      </w:r>
    </w:p>
    <w:p w:rsidR="007D4450" w:rsidRDefault="001B3303">
      <w:pPr>
        <w:widowControl/>
        <w:spacing w:line="360" w:lineRule="auto"/>
        <w:jc w:val="left"/>
        <w:rPr>
          <w:color w:val="000000"/>
          <w:sz w:val="24"/>
        </w:rPr>
      </w:pPr>
      <w:r>
        <w:rPr>
          <w:color w:val="000000"/>
          <w:sz w:val="24"/>
        </w:rPr>
        <w:t>法定代表人或其授权代表（签字或盖章）：</w:t>
      </w:r>
    </w:p>
    <w:p w:rsidR="007D4450" w:rsidRDefault="001B3303">
      <w:pPr>
        <w:widowControl/>
        <w:spacing w:line="360" w:lineRule="auto"/>
        <w:jc w:val="left"/>
        <w:rPr>
          <w:color w:val="000000"/>
          <w:sz w:val="24"/>
        </w:rPr>
      </w:pPr>
      <w:r>
        <w:rPr>
          <w:color w:val="000000"/>
          <w:sz w:val="24"/>
        </w:rPr>
        <w:t>日期：</w:t>
      </w:r>
    </w:p>
    <w:p w:rsidR="007D4450" w:rsidRDefault="001B3303">
      <w:pPr>
        <w:spacing w:line="360" w:lineRule="auto"/>
        <w:rPr>
          <w:b/>
          <w:color w:val="000000"/>
        </w:rPr>
      </w:pPr>
      <w:r>
        <w:rPr>
          <w:color w:val="000000"/>
          <w:sz w:val="24"/>
        </w:rPr>
        <w:br w:type="page"/>
      </w:r>
    </w:p>
    <w:p w:rsidR="007D4450" w:rsidRDefault="001B3303">
      <w:pPr>
        <w:spacing w:line="360" w:lineRule="auto"/>
        <w:jc w:val="left"/>
        <w:rPr>
          <w:color w:val="000000"/>
          <w:szCs w:val="21"/>
        </w:rPr>
      </w:pPr>
      <w:r>
        <w:rPr>
          <w:b/>
          <w:color w:val="000000"/>
        </w:rPr>
        <w:lastRenderedPageBreak/>
        <w:t>格式</w:t>
      </w:r>
      <w:r>
        <w:rPr>
          <w:rFonts w:hint="eastAsia"/>
          <w:b/>
          <w:color w:val="000000"/>
        </w:rPr>
        <w:t>三</w:t>
      </w:r>
      <w:r>
        <w:rPr>
          <w:b/>
          <w:color w:val="000000"/>
        </w:rPr>
        <w:t>：</w:t>
      </w:r>
      <w:r>
        <w:rPr>
          <w:color w:val="000000"/>
          <w:szCs w:val="21"/>
        </w:rPr>
        <w:t>法定代表人的身份证明</w:t>
      </w:r>
    </w:p>
    <w:p w:rsidR="007D4450" w:rsidRDefault="007D4450">
      <w:pPr>
        <w:jc w:val="center"/>
        <w:rPr>
          <w:b/>
          <w:color w:val="000000"/>
          <w:sz w:val="32"/>
          <w:szCs w:val="32"/>
        </w:rPr>
      </w:pPr>
    </w:p>
    <w:p w:rsidR="007D4450" w:rsidRDefault="001B3303">
      <w:pPr>
        <w:spacing w:line="320" w:lineRule="exact"/>
        <w:jc w:val="center"/>
        <w:rPr>
          <w:b/>
          <w:color w:val="000000"/>
          <w:sz w:val="32"/>
          <w:szCs w:val="32"/>
        </w:rPr>
      </w:pPr>
      <w:r>
        <w:rPr>
          <w:b/>
          <w:color w:val="000000"/>
          <w:sz w:val="32"/>
          <w:szCs w:val="32"/>
        </w:rPr>
        <w:t>法定代表人身份证明</w:t>
      </w:r>
    </w:p>
    <w:p w:rsidR="007D4450" w:rsidRDefault="007D4450">
      <w:pPr>
        <w:spacing w:line="480" w:lineRule="auto"/>
        <w:jc w:val="center"/>
        <w:rPr>
          <w:bCs/>
          <w:color w:val="000000"/>
          <w:sz w:val="24"/>
        </w:rPr>
      </w:pPr>
    </w:p>
    <w:p w:rsidR="007D4450" w:rsidRDefault="001B3303">
      <w:pPr>
        <w:spacing w:line="480" w:lineRule="auto"/>
        <w:jc w:val="center"/>
        <w:rPr>
          <w:b/>
          <w:color w:val="000000"/>
          <w:sz w:val="24"/>
        </w:rPr>
      </w:pPr>
      <w:r>
        <w:rPr>
          <w:bCs/>
          <w:color w:val="000000"/>
          <w:sz w:val="24"/>
        </w:rPr>
        <w:t>（法定代表人不参加采购的，此表不用）</w:t>
      </w:r>
    </w:p>
    <w:p w:rsidR="007D4450" w:rsidRDefault="007D4450">
      <w:pPr>
        <w:spacing w:line="480" w:lineRule="auto"/>
        <w:ind w:firstLineChars="200" w:firstLine="400"/>
        <w:rPr>
          <w:color w:val="000000"/>
          <w:szCs w:val="21"/>
        </w:rPr>
      </w:pPr>
    </w:p>
    <w:p w:rsidR="007D4450" w:rsidRDefault="001B3303">
      <w:pPr>
        <w:spacing w:line="480" w:lineRule="auto"/>
        <w:ind w:firstLineChars="200" w:firstLine="400"/>
        <w:rPr>
          <w:color w:val="000000"/>
          <w:szCs w:val="21"/>
        </w:rPr>
      </w:pPr>
      <w:r>
        <w:rPr>
          <w:color w:val="000000"/>
          <w:szCs w:val="21"/>
        </w:rPr>
        <w:t>供应商名称：</w:t>
      </w:r>
    </w:p>
    <w:p w:rsidR="007D4450" w:rsidRDefault="001B3303">
      <w:pPr>
        <w:spacing w:line="480" w:lineRule="auto"/>
        <w:ind w:firstLineChars="200" w:firstLine="400"/>
        <w:rPr>
          <w:color w:val="000000"/>
          <w:szCs w:val="21"/>
        </w:rPr>
      </w:pPr>
      <w:r>
        <w:rPr>
          <w:color w:val="000000"/>
          <w:szCs w:val="21"/>
        </w:rPr>
        <w:t>单位性质：</w:t>
      </w:r>
    </w:p>
    <w:p w:rsidR="007D4450" w:rsidRDefault="001B3303">
      <w:pPr>
        <w:spacing w:line="480" w:lineRule="auto"/>
        <w:ind w:firstLineChars="200" w:firstLine="400"/>
        <w:rPr>
          <w:color w:val="000000"/>
          <w:szCs w:val="21"/>
        </w:rPr>
      </w:pPr>
      <w:r>
        <w:rPr>
          <w:color w:val="000000"/>
          <w:szCs w:val="21"/>
        </w:rPr>
        <w:t>地址：</w:t>
      </w:r>
    </w:p>
    <w:p w:rsidR="007D4450" w:rsidRDefault="001B3303">
      <w:pPr>
        <w:spacing w:line="480" w:lineRule="auto"/>
        <w:ind w:firstLineChars="200" w:firstLine="400"/>
        <w:rPr>
          <w:color w:val="000000"/>
          <w:szCs w:val="21"/>
        </w:rPr>
      </w:pPr>
      <w:r>
        <w:rPr>
          <w:color w:val="000000"/>
          <w:szCs w:val="21"/>
        </w:rPr>
        <w:t>成立时间：</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rsidR="007D4450" w:rsidRDefault="001B3303">
      <w:pPr>
        <w:spacing w:line="480" w:lineRule="auto"/>
        <w:ind w:firstLineChars="200" w:firstLine="400"/>
        <w:rPr>
          <w:color w:val="000000"/>
          <w:szCs w:val="21"/>
        </w:rPr>
      </w:pPr>
      <w:r>
        <w:rPr>
          <w:color w:val="000000"/>
          <w:szCs w:val="21"/>
        </w:rPr>
        <w:t>经营期限：</w:t>
      </w:r>
    </w:p>
    <w:p w:rsidR="007D4450" w:rsidRDefault="001B3303">
      <w:pPr>
        <w:spacing w:line="480" w:lineRule="auto"/>
        <w:ind w:firstLineChars="200" w:firstLine="400"/>
        <w:rPr>
          <w:color w:val="000000"/>
          <w:szCs w:val="21"/>
        </w:rPr>
      </w:pPr>
      <w:r>
        <w:rPr>
          <w:color w:val="000000"/>
          <w:szCs w:val="21"/>
        </w:rPr>
        <w:t>姓名：</w:t>
      </w:r>
    </w:p>
    <w:p w:rsidR="007D4450" w:rsidRDefault="001B3303">
      <w:pPr>
        <w:spacing w:line="480" w:lineRule="auto"/>
        <w:ind w:firstLineChars="200" w:firstLine="400"/>
        <w:rPr>
          <w:color w:val="000000"/>
          <w:szCs w:val="21"/>
        </w:rPr>
      </w:pPr>
      <w:r>
        <w:rPr>
          <w:color w:val="000000"/>
          <w:szCs w:val="21"/>
        </w:rPr>
        <w:t>性别：</w:t>
      </w:r>
    </w:p>
    <w:p w:rsidR="007D4450" w:rsidRDefault="001B3303">
      <w:pPr>
        <w:spacing w:line="480" w:lineRule="auto"/>
        <w:ind w:firstLineChars="200" w:firstLine="400"/>
        <w:rPr>
          <w:color w:val="000000"/>
          <w:szCs w:val="21"/>
        </w:rPr>
      </w:pPr>
      <w:r>
        <w:rPr>
          <w:color w:val="000000"/>
          <w:szCs w:val="21"/>
        </w:rPr>
        <w:t>年龄：</w:t>
      </w:r>
      <w:r>
        <w:rPr>
          <w:color w:val="000000"/>
          <w:szCs w:val="21"/>
        </w:rPr>
        <w:t xml:space="preserve">  </w:t>
      </w:r>
      <w:r>
        <w:rPr>
          <w:color w:val="000000"/>
          <w:szCs w:val="21"/>
        </w:rPr>
        <w:t>周岁</w:t>
      </w:r>
    </w:p>
    <w:p w:rsidR="007D4450" w:rsidRDefault="001B3303">
      <w:pPr>
        <w:spacing w:line="480" w:lineRule="auto"/>
        <w:ind w:firstLineChars="200" w:firstLine="400"/>
        <w:rPr>
          <w:color w:val="000000"/>
          <w:szCs w:val="21"/>
        </w:rPr>
      </w:pPr>
      <w:r>
        <w:rPr>
          <w:color w:val="000000"/>
          <w:szCs w:val="21"/>
        </w:rPr>
        <w:t>职务：</w:t>
      </w:r>
    </w:p>
    <w:p w:rsidR="007D4450" w:rsidRDefault="001B3303">
      <w:pPr>
        <w:spacing w:line="480" w:lineRule="auto"/>
        <w:ind w:firstLineChars="200" w:firstLine="400"/>
        <w:rPr>
          <w:color w:val="000000"/>
          <w:szCs w:val="21"/>
          <w:u w:val="single"/>
        </w:rPr>
      </w:pPr>
      <w:r>
        <w:rPr>
          <w:color w:val="000000"/>
          <w:szCs w:val="21"/>
        </w:rPr>
        <w:t>身份证号码：</w:t>
      </w:r>
    </w:p>
    <w:p w:rsidR="007D4450" w:rsidRDefault="001B3303">
      <w:pPr>
        <w:spacing w:line="480" w:lineRule="auto"/>
        <w:ind w:firstLineChars="200" w:firstLine="400"/>
        <w:rPr>
          <w:color w:val="000000"/>
          <w:szCs w:val="21"/>
        </w:rPr>
      </w:pPr>
      <w:r>
        <w:rPr>
          <w:color w:val="000000"/>
          <w:szCs w:val="21"/>
        </w:rPr>
        <w:t>系</w:t>
      </w:r>
      <w:r>
        <w:rPr>
          <w:color w:val="000000"/>
          <w:szCs w:val="21"/>
          <w:u w:val="single"/>
        </w:rPr>
        <w:t>（供应商名称）</w:t>
      </w:r>
      <w:r>
        <w:rPr>
          <w:color w:val="000000"/>
          <w:szCs w:val="21"/>
        </w:rPr>
        <w:t>的法定代表人。</w:t>
      </w:r>
    </w:p>
    <w:p w:rsidR="007D4450" w:rsidRDefault="007D4450">
      <w:pPr>
        <w:spacing w:line="480" w:lineRule="auto"/>
        <w:rPr>
          <w:color w:val="000000"/>
          <w:szCs w:val="21"/>
        </w:rPr>
      </w:pPr>
    </w:p>
    <w:p w:rsidR="007D4450" w:rsidRDefault="001B3303">
      <w:pPr>
        <w:spacing w:line="480" w:lineRule="auto"/>
        <w:rPr>
          <w:color w:val="000000"/>
          <w:szCs w:val="21"/>
        </w:rPr>
      </w:pPr>
      <w:r>
        <w:rPr>
          <w:color w:val="000000"/>
          <w:szCs w:val="21"/>
        </w:rPr>
        <w:t>特此证明。</w:t>
      </w:r>
    </w:p>
    <w:p w:rsidR="007D4450" w:rsidRDefault="007D4450">
      <w:pPr>
        <w:spacing w:line="480" w:lineRule="auto"/>
      </w:pPr>
    </w:p>
    <w:p w:rsidR="007D4450" w:rsidRDefault="007D4450">
      <w:pPr>
        <w:spacing w:line="360" w:lineRule="auto"/>
        <w:rPr>
          <w:color w:val="000000"/>
          <w:szCs w:val="21"/>
        </w:rPr>
      </w:pPr>
    </w:p>
    <w:p w:rsidR="007D4450" w:rsidRDefault="001B3303">
      <w:pPr>
        <w:wordWrap w:val="0"/>
        <w:spacing w:line="360" w:lineRule="auto"/>
        <w:ind w:right="420" w:firstLineChars="1450" w:firstLine="2900"/>
        <w:rPr>
          <w:color w:val="000000"/>
          <w:szCs w:val="21"/>
        </w:rPr>
      </w:pPr>
      <w:r>
        <w:rPr>
          <w:color w:val="000000"/>
          <w:szCs w:val="21"/>
        </w:rPr>
        <w:t>供应商：（盖单位公章）</w:t>
      </w:r>
    </w:p>
    <w:p w:rsidR="007D4450" w:rsidRDefault="001B3303">
      <w:pPr>
        <w:wordWrap w:val="0"/>
        <w:spacing w:line="360" w:lineRule="auto"/>
        <w:ind w:right="420" w:firstLineChars="1450" w:firstLine="2900"/>
        <w:rPr>
          <w:color w:val="000000"/>
          <w:szCs w:val="21"/>
        </w:rPr>
      </w:pP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rsidR="007D4450" w:rsidRDefault="007D4450">
      <w:pPr>
        <w:spacing w:line="360" w:lineRule="auto"/>
        <w:rPr>
          <w:b/>
          <w:color w:val="000000"/>
          <w:szCs w:val="21"/>
        </w:rPr>
      </w:pPr>
    </w:p>
    <w:p w:rsidR="007D4450" w:rsidRDefault="007D4450">
      <w:pPr>
        <w:spacing w:line="360" w:lineRule="auto"/>
        <w:rPr>
          <w:b/>
          <w:color w:val="000000"/>
          <w:szCs w:val="21"/>
        </w:rPr>
      </w:pPr>
    </w:p>
    <w:p w:rsidR="007D4450" w:rsidRDefault="001B3303">
      <w:pPr>
        <w:spacing w:line="360" w:lineRule="auto"/>
        <w:jc w:val="center"/>
        <w:rPr>
          <w:b/>
          <w:color w:val="000000"/>
          <w:szCs w:val="21"/>
        </w:rPr>
      </w:pPr>
      <w:r>
        <w:rPr>
          <w:b/>
          <w:color w:val="000000"/>
          <w:szCs w:val="21"/>
        </w:rPr>
        <w:t>附法定代表人身份证复印件（正反面）：</w:t>
      </w:r>
    </w:p>
    <w:p w:rsidR="007D4450" w:rsidRDefault="007D4450">
      <w:pPr>
        <w:rPr>
          <w:color w:val="000000"/>
        </w:rPr>
      </w:pPr>
    </w:p>
    <w:p w:rsidR="007D4450" w:rsidRDefault="007D4450">
      <w:pPr>
        <w:jc w:val="left"/>
        <w:rPr>
          <w:b/>
          <w:color w:val="000000"/>
          <w:sz w:val="32"/>
          <w:szCs w:val="32"/>
        </w:rPr>
      </w:pPr>
    </w:p>
    <w:p w:rsidR="007D4450" w:rsidRDefault="001B3303">
      <w:pPr>
        <w:jc w:val="left"/>
        <w:rPr>
          <w:b/>
          <w:color w:val="000000"/>
          <w:szCs w:val="21"/>
        </w:rPr>
      </w:pPr>
      <w:r>
        <w:rPr>
          <w:color w:val="000000"/>
          <w:szCs w:val="21"/>
        </w:rPr>
        <w:br w:type="page"/>
      </w:r>
      <w:r>
        <w:rPr>
          <w:b/>
          <w:color w:val="000000"/>
          <w:szCs w:val="21"/>
        </w:rPr>
        <w:lastRenderedPageBreak/>
        <w:t>格式</w:t>
      </w:r>
      <w:r>
        <w:rPr>
          <w:rFonts w:hint="eastAsia"/>
          <w:b/>
          <w:color w:val="000000"/>
          <w:szCs w:val="21"/>
        </w:rPr>
        <w:t>四</w:t>
      </w:r>
      <w:r>
        <w:rPr>
          <w:b/>
          <w:color w:val="000000"/>
          <w:szCs w:val="21"/>
        </w:rPr>
        <w:t>：</w:t>
      </w:r>
      <w:r>
        <w:rPr>
          <w:color w:val="000000"/>
          <w:szCs w:val="21"/>
        </w:rPr>
        <w:t>法定代表人授权书</w:t>
      </w:r>
    </w:p>
    <w:p w:rsidR="007D4450" w:rsidRDefault="007D4450">
      <w:pPr>
        <w:jc w:val="center"/>
        <w:rPr>
          <w:b/>
          <w:color w:val="000000"/>
          <w:sz w:val="32"/>
          <w:szCs w:val="32"/>
        </w:rPr>
      </w:pPr>
    </w:p>
    <w:p w:rsidR="007D4450" w:rsidRDefault="001B3303">
      <w:pPr>
        <w:spacing w:line="320" w:lineRule="exact"/>
        <w:jc w:val="center"/>
        <w:rPr>
          <w:b/>
          <w:color w:val="000000"/>
          <w:sz w:val="32"/>
          <w:szCs w:val="32"/>
        </w:rPr>
      </w:pPr>
      <w:r>
        <w:rPr>
          <w:b/>
          <w:color w:val="000000"/>
          <w:sz w:val="32"/>
          <w:szCs w:val="32"/>
        </w:rPr>
        <w:t>法定代表人授权委托书</w:t>
      </w:r>
    </w:p>
    <w:p w:rsidR="007D4450" w:rsidRDefault="007D4450">
      <w:pPr>
        <w:jc w:val="center"/>
        <w:rPr>
          <w:bCs/>
          <w:color w:val="000000"/>
          <w:sz w:val="24"/>
        </w:rPr>
      </w:pPr>
    </w:p>
    <w:p w:rsidR="007D4450" w:rsidRDefault="001B3303">
      <w:pPr>
        <w:jc w:val="center"/>
        <w:rPr>
          <w:b/>
          <w:color w:val="000000"/>
          <w:sz w:val="32"/>
          <w:szCs w:val="32"/>
        </w:rPr>
      </w:pPr>
      <w:r>
        <w:rPr>
          <w:bCs/>
          <w:color w:val="000000"/>
          <w:sz w:val="24"/>
        </w:rPr>
        <w:t>（法定代表人参加采购的，此表不用）</w:t>
      </w:r>
    </w:p>
    <w:p w:rsidR="007D4450" w:rsidRDefault="007D4450">
      <w:pPr>
        <w:snapToGrid w:val="0"/>
        <w:spacing w:line="360" w:lineRule="auto"/>
        <w:rPr>
          <w:bCs/>
          <w:color w:val="000000"/>
          <w:sz w:val="24"/>
        </w:rPr>
      </w:pPr>
    </w:p>
    <w:p w:rsidR="007D4450" w:rsidRDefault="001B3303">
      <w:pPr>
        <w:snapToGrid w:val="0"/>
        <w:spacing w:line="360" w:lineRule="auto"/>
        <w:rPr>
          <w:color w:val="000000"/>
          <w:szCs w:val="21"/>
        </w:rPr>
      </w:pPr>
      <w:r>
        <w:rPr>
          <w:bCs/>
          <w:color w:val="000000"/>
          <w:szCs w:val="21"/>
        </w:rPr>
        <w:t>致：</w:t>
      </w:r>
      <w:r>
        <w:rPr>
          <w:color w:val="000000"/>
          <w:szCs w:val="21"/>
        </w:rPr>
        <w:t>（采购单位名称）：</w:t>
      </w:r>
    </w:p>
    <w:p w:rsidR="007D4450" w:rsidRDefault="001B3303">
      <w:pPr>
        <w:snapToGrid w:val="0"/>
        <w:spacing w:line="360" w:lineRule="auto"/>
        <w:ind w:firstLineChars="250" w:firstLine="500"/>
        <w:rPr>
          <w:color w:val="000000"/>
          <w:szCs w:val="21"/>
          <w:u w:val="single"/>
        </w:rPr>
      </w:pPr>
      <w:r>
        <w:rPr>
          <w:color w:val="000000"/>
          <w:szCs w:val="21"/>
        </w:rPr>
        <w:t>我</w:t>
      </w:r>
      <w:r>
        <w:rPr>
          <w:color w:val="000000"/>
          <w:szCs w:val="21"/>
          <w:u w:val="single"/>
        </w:rPr>
        <w:t>（姓名）</w:t>
      </w:r>
      <w:r>
        <w:rPr>
          <w:color w:val="000000"/>
          <w:szCs w:val="21"/>
        </w:rPr>
        <w:t>系</w:t>
      </w:r>
      <w:r>
        <w:rPr>
          <w:color w:val="000000"/>
          <w:szCs w:val="21"/>
          <w:u w:val="single"/>
        </w:rPr>
        <w:t>（供应商名称）</w:t>
      </w:r>
      <w:r>
        <w:rPr>
          <w:color w:val="000000"/>
          <w:szCs w:val="21"/>
        </w:rPr>
        <w:t>的法定代表人，现授权委托本单位在职职工</w:t>
      </w:r>
      <w:r>
        <w:rPr>
          <w:color w:val="000000"/>
          <w:szCs w:val="21"/>
          <w:u w:val="single"/>
        </w:rPr>
        <w:t>（姓名）</w:t>
      </w:r>
      <w:r>
        <w:rPr>
          <w:color w:val="000000"/>
          <w:szCs w:val="21"/>
        </w:rPr>
        <w:t>以我方的名义参加</w:t>
      </w:r>
      <w:r>
        <w:rPr>
          <w:color w:val="000000"/>
          <w:szCs w:val="21"/>
          <w:u w:val="single"/>
        </w:rPr>
        <w:t>政府采购（项目名称）</w:t>
      </w:r>
      <w:r>
        <w:rPr>
          <w:color w:val="000000"/>
          <w:szCs w:val="21"/>
        </w:rPr>
        <w:t>项目的</w:t>
      </w:r>
      <w:r>
        <w:t>公开招标</w:t>
      </w:r>
      <w:r>
        <w:rPr>
          <w:color w:val="000000"/>
          <w:szCs w:val="21"/>
        </w:rPr>
        <w:t>活动，</w:t>
      </w:r>
      <w:r>
        <w:t>代表本公司处理公开招标采购活动中的一切事宜</w:t>
      </w:r>
      <w:r>
        <w:rPr>
          <w:color w:val="000000"/>
          <w:szCs w:val="21"/>
        </w:rPr>
        <w:t>。</w:t>
      </w:r>
    </w:p>
    <w:p w:rsidR="007D4450" w:rsidRDefault="001B3303">
      <w:pPr>
        <w:snapToGrid w:val="0"/>
        <w:spacing w:line="360" w:lineRule="auto"/>
        <w:ind w:firstLineChars="200" w:firstLine="400"/>
        <w:rPr>
          <w:color w:val="000000"/>
          <w:szCs w:val="21"/>
          <w:u w:val="single"/>
        </w:rPr>
      </w:pPr>
      <w:r>
        <w:rPr>
          <w:color w:val="000000"/>
          <w:szCs w:val="21"/>
        </w:rPr>
        <w:t>我方对被授权人的签名事项负全部责任。</w:t>
      </w:r>
    </w:p>
    <w:p w:rsidR="007D4450" w:rsidRDefault="001B3303">
      <w:pPr>
        <w:snapToGrid w:val="0"/>
        <w:spacing w:line="360" w:lineRule="auto"/>
        <w:ind w:firstLineChars="200" w:firstLine="400"/>
        <w:rPr>
          <w:color w:val="000000"/>
          <w:szCs w:val="21"/>
        </w:rPr>
      </w:pPr>
      <w:r>
        <w:rPr>
          <w:color w:val="000000"/>
          <w:szCs w:val="21"/>
        </w:rPr>
        <w:t>在撤销授权的书面通知以前，本授权书一直有效。被授权人在授权书有效期内签署的所有文件不因授权的撤销而失效。</w:t>
      </w:r>
    </w:p>
    <w:p w:rsidR="007D4450" w:rsidRDefault="001B3303">
      <w:pPr>
        <w:snapToGrid w:val="0"/>
        <w:spacing w:line="360" w:lineRule="auto"/>
        <w:ind w:firstLine="480"/>
        <w:rPr>
          <w:color w:val="000000"/>
          <w:szCs w:val="21"/>
        </w:rPr>
      </w:pPr>
      <w:r>
        <w:rPr>
          <w:color w:val="000000"/>
          <w:szCs w:val="21"/>
        </w:rPr>
        <w:t>被授权人无转委托权，特此委托。</w:t>
      </w:r>
    </w:p>
    <w:p w:rsidR="007D4450" w:rsidRDefault="007D4450">
      <w:pPr>
        <w:snapToGrid w:val="0"/>
        <w:spacing w:line="360" w:lineRule="auto"/>
        <w:rPr>
          <w:color w:val="000000"/>
          <w:szCs w:val="21"/>
        </w:rPr>
      </w:pPr>
    </w:p>
    <w:p w:rsidR="007D4450" w:rsidRDefault="007D4450">
      <w:pPr>
        <w:snapToGrid w:val="0"/>
        <w:spacing w:line="360" w:lineRule="auto"/>
        <w:rPr>
          <w:color w:val="000000"/>
          <w:szCs w:val="21"/>
        </w:rPr>
      </w:pPr>
    </w:p>
    <w:p w:rsidR="007D4450" w:rsidRDefault="001B3303">
      <w:pPr>
        <w:snapToGrid w:val="0"/>
        <w:spacing w:line="360" w:lineRule="auto"/>
        <w:rPr>
          <w:color w:val="000000"/>
          <w:szCs w:val="21"/>
          <w:u w:val="single"/>
        </w:rPr>
      </w:pPr>
      <w:r>
        <w:rPr>
          <w:color w:val="000000"/>
          <w:szCs w:val="21"/>
        </w:rPr>
        <w:t>被授权人（签字或盖章）：</w:t>
      </w:r>
      <w:r>
        <w:rPr>
          <w:color w:val="000000"/>
          <w:szCs w:val="21"/>
        </w:rPr>
        <w:t xml:space="preserve">            </w:t>
      </w:r>
      <w:r>
        <w:rPr>
          <w:color w:val="000000"/>
          <w:szCs w:val="21"/>
        </w:rPr>
        <w:t>法定代表人（签字或盖章）：</w:t>
      </w:r>
    </w:p>
    <w:p w:rsidR="007D4450" w:rsidRDefault="001B3303">
      <w:pPr>
        <w:snapToGrid w:val="0"/>
        <w:spacing w:line="360" w:lineRule="auto"/>
        <w:ind w:firstLineChars="400" w:firstLine="800"/>
        <w:rPr>
          <w:color w:val="000000"/>
          <w:szCs w:val="21"/>
        </w:rPr>
      </w:pPr>
      <w:r>
        <w:rPr>
          <w:color w:val="000000"/>
          <w:szCs w:val="21"/>
        </w:rPr>
        <w:t>职务：</w:t>
      </w:r>
      <w:r>
        <w:rPr>
          <w:color w:val="000000"/>
          <w:szCs w:val="21"/>
        </w:rPr>
        <w:t xml:space="preserve">                      </w:t>
      </w:r>
      <w:r>
        <w:rPr>
          <w:color w:val="000000"/>
          <w:szCs w:val="21"/>
        </w:rPr>
        <w:t>职务：</w:t>
      </w:r>
    </w:p>
    <w:p w:rsidR="007D4450" w:rsidRDefault="001B3303">
      <w:pPr>
        <w:snapToGrid w:val="0"/>
        <w:spacing w:line="360" w:lineRule="auto"/>
        <w:rPr>
          <w:color w:val="000000"/>
          <w:szCs w:val="21"/>
        </w:rPr>
      </w:pPr>
      <w:r>
        <w:rPr>
          <w:color w:val="000000"/>
          <w:szCs w:val="21"/>
        </w:rPr>
        <w:t>被授权人身份证号码：</w:t>
      </w:r>
    </w:p>
    <w:p w:rsidR="007D4450" w:rsidRDefault="007D4450">
      <w:pPr>
        <w:snapToGrid w:val="0"/>
        <w:spacing w:line="360" w:lineRule="auto"/>
        <w:rPr>
          <w:color w:val="000000"/>
          <w:szCs w:val="21"/>
        </w:rPr>
      </w:pPr>
    </w:p>
    <w:p w:rsidR="007D4450" w:rsidRDefault="007D4450">
      <w:pPr>
        <w:snapToGrid w:val="0"/>
        <w:spacing w:line="360" w:lineRule="auto"/>
        <w:rPr>
          <w:color w:val="000000"/>
          <w:szCs w:val="21"/>
        </w:rPr>
      </w:pPr>
    </w:p>
    <w:p w:rsidR="007D4450" w:rsidRDefault="001B3303">
      <w:pPr>
        <w:snapToGrid w:val="0"/>
        <w:spacing w:line="360" w:lineRule="auto"/>
        <w:ind w:firstLineChars="2300" w:firstLine="4600"/>
        <w:rPr>
          <w:color w:val="000000"/>
          <w:szCs w:val="21"/>
        </w:rPr>
      </w:pPr>
      <w:r>
        <w:rPr>
          <w:color w:val="000000"/>
          <w:szCs w:val="21"/>
        </w:rPr>
        <w:t>供应商公章：</w:t>
      </w:r>
    </w:p>
    <w:p w:rsidR="007D4450" w:rsidRDefault="001B3303">
      <w:pPr>
        <w:snapToGrid w:val="0"/>
        <w:spacing w:line="360" w:lineRule="auto"/>
        <w:ind w:firstLineChars="2300" w:firstLine="4600"/>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rsidR="007D4450" w:rsidRDefault="007D4450">
      <w:pPr>
        <w:spacing w:line="360" w:lineRule="auto"/>
        <w:rPr>
          <w:b/>
          <w:color w:val="000000"/>
          <w:szCs w:val="21"/>
        </w:rPr>
      </w:pPr>
    </w:p>
    <w:p w:rsidR="007D4450" w:rsidRDefault="007D4450">
      <w:pPr>
        <w:spacing w:line="360" w:lineRule="auto"/>
        <w:rPr>
          <w:b/>
          <w:color w:val="000000"/>
          <w:szCs w:val="21"/>
        </w:rPr>
      </w:pPr>
    </w:p>
    <w:p w:rsidR="007D4450" w:rsidRDefault="001B3303">
      <w:pPr>
        <w:spacing w:line="360" w:lineRule="auto"/>
        <w:rPr>
          <w:b/>
          <w:color w:val="000000"/>
          <w:szCs w:val="21"/>
        </w:rPr>
      </w:pPr>
      <w:r>
        <w:rPr>
          <w:b/>
          <w:color w:val="000000"/>
          <w:szCs w:val="21"/>
        </w:rPr>
        <w:t>附：法定代表人身份证复印件（正反面）、授权代表身份证复印件（正反面）、授权代表首次开标之日</w:t>
      </w:r>
      <w:r>
        <w:rPr>
          <w:b/>
          <w:szCs w:val="21"/>
        </w:rPr>
        <w:t>前</w:t>
      </w:r>
      <w:r>
        <w:rPr>
          <w:rFonts w:hint="eastAsia"/>
          <w:b/>
          <w:szCs w:val="21"/>
        </w:rPr>
        <w:t>近三个月内任意一个月</w:t>
      </w:r>
      <w:r>
        <w:rPr>
          <w:b/>
          <w:szCs w:val="21"/>
        </w:rPr>
        <w:t>供应商所缴纳</w:t>
      </w:r>
      <w:r>
        <w:rPr>
          <w:b/>
          <w:color w:val="000000"/>
          <w:szCs w:val="21"/>
        </w:rPr>
        <w:t>的</w:t>
      </w:r>
      <w:proofErr w:type="gramStart"/>
      <w:r>
        <w:rPr>
          <w:b/>
          <w:color w:val="000000"/>
          <w:szCs w:val="21"/>
        </w:rPr>
        <w:t>社保证明</w:t>
      </w:r>
      <w:proofErr w:type="gramEnd"/>
      <w:r>
        <w:rPr>
          <w:b/>
          <w:color w:val="000000"/>
          <w:szCs w:val="21"/>
        </w:rPr>
        <w:t>，以上三项内容均须加盖公章。</w:t>
      </w:r>
    </w:p>
    <w:p w:rsidR="007D4450" w:rsidRDefault="001B3303">
      <w:pPr>
        <w:rPr>
          <w:color w:val="000000"/>
        </w:rPr>
      </w:pPr>
      <w:r>
        <w:rPr>
          <w:b/>
          <w:color w:val="000000"/>
          <w:szCs w:val="21"/>
        </w:rPr>
        <w:br w:type="page"/>
      </w:r>
      <w:r>
        <w:rPr>
          <w:b/>
          <w:color w:val="000000"/>
          <w:szCs w:val="21"/>
        </w:rPr>
        <w:lastRenderedPageBreak/>
        <w:t>格式</w:t>
      </w:r>
      <w:r>
        <w:rPr>
          <w:rFonts w:hint="eastAsia"/>
          <w:b/>
          <w:color w:val="000000"/>
          <w:szCs w:val="21"/>
        </w:rPr>
        <w:t>五</w:t>
      </w:r>
      <w:r>
        <w:rPr>
          <w:b/>
          <w:color w:val="000000"/>
          <w:szCs w:val="21"/>
        </w:rPr>
        <w:t>：</w:t>
      </w:r>
      <w:r>
        <w:rPr>
          <w:color w:val="000000"/>
          <w:szCs w:val="21"/>
        </w:rPr>
        <w:t>供应商基本情况说明</w:t>
      </w:r>
    </w:p>
    <w:p w:rsidR="007D4450" w:rsidRDefault="007D4450">
      <w:pPr>
        <w:spacing w:line="360" w:lineRule="auto"/>
        <w:jc w:val="center"/>
        <w:rPr>
          <w:b/>
          <w:color w:val="000000"/>
          <w:szCs w:val="21"/>
        </w:rPr>
      </w:pPr>
      <w:bookmarkStart w:id="212" w:name="_Toc14746861"/>
      <w:bookmarkStart w:id="213" w:name="_Toc479927873"/>
      <w:bookmarkStart w:id="214" w:name="_Toc488936100"/>
      <w:bookmarkStart w:id="215" w:name="_Toc483379796"/>
      <w:bookmarkStart w:id="216" w:name="_Toc110393361"/>
      <w:bookmarkStart w:id="217" w:name="_Toc225223761"/>
    </w:p>
    <w:p w:rsidR="007D4450" w:rsidRDefault="001B3303">
      <w:pPr>
        <w:spacing w:line="320" w:lineRule="exact"/>
        <w:jc w:val="center"/>
        <w:rPr>
          <w:b/>
          <w:color w:val="000000"/>
          <w:sz w:val="32"/>
          <w:szCs w:val="32"/>
        </w:rPr>
      </w:pPr>
      <w:r>
        <w:rPr>
          <w:b/>
          <w:color w:val="000000"/>
          <w:sz w:val="32"/>
          <w:szCs w:val="32"/>
        </w:rPr>
        <w:t>供应商基本情况说明</w:t>
      </w:r>
      <w:bookmarkEnd w:id="212"/>
      <w:bookmarkEnd w:id="213"/>
      <w:bookmarkEnd w:id="214"/>
      <w:bookmarkEnd w:id="215"/>
      <w:bookmarkEnd w:id="216"/>
      <w:bookmarkEnd w:id="217"/>
    </w:p>
    <w:p w:rsidR="007D4450" w:rsidRDefault="007D4450">
      <w:pPr>
        <w:spacing w:line="360" w:lineRule="auto"/>
        <w:jc w:val="cente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037"/>
      </w:tblGrid>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单位名称</w:t>
            </w:r>
          </w:p>
        </w:tc>
        <w:tc>
          <w:tcPr>
            <w:tcW w:w="3675" w:type="dxa"/>
            <w:gridSpan w:val="3"/>
            <w:vAlign w:val="center"/>
          </w:tcPr>
          <w:p w:rsidR="007D4450" w:rsidRDefault="007D4450">
            <w:pPr>
              <w:spacing w:line="0" w:lineRule="atLeast"/>
              <w:jc w:val="center"/>
              <w:rPr>
                <w:color w:val="000000"/>
                <w:szCs w:val="21"/>
              </w:rPr>
            </w:pPr>
          </w:p>
        </w:tc>
        <w:tc>
          <w:tcPr>
            <w:tcW w:w="1785" w:type="dxa"/>
            <w:vAlign w:val="center"/>
          </w:tcPr>
          <w:p w:rsidR="007D4450" w:rsidRDefault="001B3303">
            <w:pPr>
              <w:spacing w:line="0" w:lineRule="atLeast"/>
              <w:jc w:val="center"/>
              <w:rPr>
                <w:color w:val="000000"/>
                <w:szCs w:val="21"/>
              </w:rPr>
            </w:pPr>
            <w:r>
              <w:rPr>
                <w:color w:val="000000"/>
                <w:szCs w:val="21"/>
              </w:rPr>
              <w:t>组织机构代码</w:t>
            </w:r>
          </w:p>
        </w:tc>
        <w:tc>
          <w:tcPr>
            <w:tcW w:w="2037" w:type="dxa"/>
            <w:vAlign w:val="center"/>
          </w:tcPr>
          <w:p w:rsidR="007D4450" w:rsidRDefault="007D4450">
            <w:pPr>
              <w:spacing w:line="0" w:lineRule="atLeast"/>
              <w:jc w:val="center"/>
              <w:rPr>
                <w:color w:val="000000"/>
                <w:szCs w:val="21"/>
              </w:rPr>
            </w:pP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注册地址</w:t>
            </w:r>
          </w:p>
        </w:tc>
        <w:tc>
          <w:tcPr>
            <w:tcW w:w="3675" w:type="dxa"/>
            <w:gridSpan w:val="3"/>
            <w:vAlign w:val="center"/>
          </w:tcPr>
          <w:p w:rsidR="007D4450" w:rsidRDefault="007D4450">
            <w:pPr>
              <w:spacing w:line="0" w:lineRule="atLeast"/>
              <w:jc w:val="center"/>
              <w:rPr>
                <w:color w:val="000000"/>
                <w:szCs w:val="21"/>
              </w:rPr>
            </w:pPr>
          </w:p>
        </w:tc>
        <w:tc>
          <w:tcPr>
            <w:tcW w:w="1785" w:type="dxa"/>
            <w:vAlign w:val="center"/>
          </w:tcPr>
          <w:p w:rsidR="007D4450" w:rsidRDefault="001B3303">
            <w:pPr>
              <w:spacing w:line="0" w:lineRule="atLeast"/>
              <w:jc w:val="center"/>
              <w:rPr>
                <w:color w:val="000000"/>
                <w:szCs w:val="21"/>
              </w:rPr>
            </w:pPr>
            <w:r>
              <w:rPr>
                <w:color w:val="000000"/>
                <w:szCs w:val="21"/>
              </w:rPr>
              <w:t>注册登记号</w:t>
            </w:r>
          </w:p>
        </w:tc>
        <w:tc>
          <w:tcPr>
            <w:tcW w:w="2037" w:type="dxa"/>
            <w:vAlign w:val="center"/>
          </w:tcPr>
          <w:p w:rsidR="007D4450" w:rsidRDefault="007D4450">
            <w:pPr>
              <w:spacing w:line="0" w:lineRule="atLeast"/>
              <w:jc w:val="center"/>
              <w:rPr>
                <w:color w:val="000000"/>
                <w:szCs w:val="21"/>
              </w:rPr>
            </w:pP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经营地址</w:t>
            </w:r>
          </w:p>
        </w:tc>
        <w:tc>
          <w:tcPr>
            <w:tcW w:w="3675" w:type="dxa"/>
            <w:gridSpan w:val="3"/>
            <w:vAlign w:val="center"/>
          </w:tcPr>
          <w:p w:rsidR="007D4450" w:rsidRDefault="007D4450">
            <w:pPr>
              <w:spacing w:line="0" w:lineRule="atLeast"/>
              <w:jc w:val="center"/>
              <w:rPr>
                <w:color w:val="000000"/>
                <w:szCs w:val="21"/>
              </w:rPr>
            </w:pPr>
          </w:p>
        </w:tc>
        <w:tc>
          <w:tcPr>
            <w:tcW w:w="1785" w:type="dxa"/>
            <w:vAlign w:val="center"/>
          </w:tcPr>
          <w:p w:rsidR="007D4450" w:rsidRDefault="001B3303">
            <w:pPr>
              <w:spacing w:line="0" w:lineRule="atLeast"/>
              <w:jc w:val="center"/>
              <w:rPr>
                <w:color w:val="000000"/>
                <w:spacing w:val="30"/>
                <w:szCs w:val="21"/>
              </w:rPr>
            </w:pPr>
            <w:r>
              <w:rPr>
                <w:color w:val="000000"/>
                <w:szCs w:val="21"/>
              </w:rPr>
              <w:t>税务登记证号</w:t>
            </w:r>
          </w:p>
        </w:tc>
        <w:tc>
          <w:tcPr>
            <w:tcW w:w="2037" w:type="dxa"/>
            <w:vAlign w:val="center"/>
          </w:tcPr>
          <w:p w:rsidR="007D4450" w:rsidRDefault="007D4450">
            <w:pPr>
              <w:spacing w:line="0" w:lineRule="atLeast"/>
              <w:jc w:val="center"/>
              <w:rPr>
                <w:color w:val="000000"/>
                <w:szCs w:val="21"/>
              </w:rPr>
            </w:pP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单位性质</w:t>
            </w:r>
          </w:p>
        </w:tc>
        <w:tc>
          <w:tcPr>
            <w:tcW w:w="3675" w:type="dxa"/>
            <w:gridSpan w:val="3"/>
            <w:vAlign w:val="center"/>
          </w:tcPr>
          <w:p w:rsidR="007D4450" w:rsidRDefault="007D4450">
            <w:pPr>
              <w:pStyle w:val="xl29"/>
              <w:widowControl w:val="0"/>
              <w:spacing w:before="0" w:beforeAutospacing="0" w:after="0" w:afterAutospacing="0" w:line="0" w:lineRule="atLeast"/>
              <w:ind w:left="1320" w:firstLine="420"/>
              <w:rPr>
                <w:rFonts w:ascii="Times New Roman" w:eastAsia="宋体" w:hAnsi="Times New Roman"/>
                <w:color w:val="000000"/>
                <w:kern w:val="2"/>
                <w:sz w:val="21"/>
                <w:szCs w:val="21"/>
              </w:rPr>
            </w:pPr>
          </w:p>
        </w:tc>
        <w:tc>
          <w:tcPr>
            <w:tcW w:w="1785" w:type="dxa"/>
            <w:vAlign w:val="center"/>
          </w:tcPr>
          <w:p w:rsidR="007D4450" w:rsidRDefault="001B3303">
            <w:pPr>
              <w:spacing w:line="0" w:lineRule="atLeast"/>
              <w:jc w:val="center"/>
              <w:rPr>
                <w:color w:val="000000"/>
                <w:spacing w:val="34"/>
                <w:szCs w:val="21"/>
              </w:rPr>
            </w:pPr>
            <w:r>
              <w:rPr>
                <w:color w:val="000000"/>
                <w:spacing w:val="34"/>
                <w:szCs w:val="21"/>
              </w:rPr>
              <w:t>注册资本</w:t>
            </w:r>
          </w:p>
        </w:tc>
        <w:tc>
          <w:tcPr>
            <w:tcW w:w="2037" w:type="dxa"/>
            <w:vAlign w:val="center"/>
          </w:tcPr>
          <w:p w:rsidR="007D4450" w:rsidRDefault="007D4450">
            <w:pPr>
              <w:spacing w:line="0" w:lineRule="atLeast"/>
              <w:jc w:val="center"/>
              <w:rPr>
                <w:color w:val="000000"/>
                <w:szCs w:val="21"/>
              </w:rPr>
            </w:pP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经营范围</w:t>
            </w:r>
          </w:p>
        </w:tc>
        <w:tc>
          <w:tcPr>
            <w:tcW w:w="3675" w:type="dxa"/>
            <w:gridSpan w:val="3"/>
            <w:vAlign w:val="center"/>
          </w:tcPr>
          <w:p w:rsidR="007D4450" w:rsidRDefault="007D4450">
            <w:pPr>
              <w:spacing w:line="0" w:lineRule="atLeast"/>
              <w:jc w:val="center"/>
              <w:rPr>
                <w:color w:val="000000"/>
                <w:szCs w:val="21"/>
              </w:rPr>
            </w:pPr>
          </w:p>
        </w:tc>
        <w:tc>
          <w:tcPr>
            <w:tcW w:w="1785" w:type="dxa"/>
            <w:vAlign w:val="center"/>
          </w:tcPr>
          <w:p w:rsidR="007D4450" w:rsidRDefault="001B3303">
            <w:pPr>
              <w:spacing w:line="0" w:lineRule="atLeast"/>
              <w:jc w:val="center"/>
              <w:rPr>
                <w:color w:val="000000"/>
                <w:szCs w:val="21"/>
              </w:rPr>
            </w:pPr>
            <w:r>
              <w:rPr>
                <w:color w:val="000000"/>
                <w:szCs w:val="21"/>
              </w:rPr>
              <w:t>营业期限</w:t>
            </w:r>
          </w:p>
        </w:tc>
        <w:tc>
          <w:tcPr>
            <w:tcW w:w="2037" w:type="dxa"/>
            <w:vAlign w:val="center"/>
          </w:tcPr>
          <w:p w:rsidR="007D4450" w:rsidRDefault="001B3303">
            <w:pPr>
              <w:spacing w:line="0" w:lineRule="atLeast"/>
              <w:jc w:val="center"/>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年</w:t>
            </w:r>
            <w:r>
              <w:rPr>
                <w:color w:val="000000"/>
                <w:szCs w:val="21"/>
              </w:rPr>
              <w:t xml:space="preserve">  </w:t>
            </w:r>
            <w:r>
              <w:rPr>
                <w:color w:val="000000"/>
                <w:szCs w:val="21"/>
              </w:rPr>
              <w:t>月</w:t>
            </w: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资质情况</w:t>
            </w:r>
          </w:p>
        </w:tc>
        <w:tc>
          <w:tcPr>
            <w:tcW w:w="7497" w:type="dxa"/>
            <w:gridSpan w:val="5"/>
            <w:vAlign w:val="center"/>
          </w:tcPr>
          <w:p w:rsidR="007D4450" w:rsidRDefault="007D4450">
            <w:pPr>
              <w:spacing w:line="0" w:lineRule="atLeast"/>
              <w:jc w:val="center"/>
              <w:rPr>
                <w:color w:val="000000"/>
                <w:szCs w:val="21"/>
              </w:rPr>
            </w:pP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员工数量</w:t>
            </w:r>
          </w:p>
        </w:tc>
        <w:tc>
          <w:tcPr>
            <w:tcW w:w="7497" w:type="dxa"/>
            <w:gridSpan w:val="5"/>
            <w:vAlign w:val="center"/>
          </w:tcPr>
          <w:p w:rsidR="007D4450" w:rsidRDefault="001B3303">
            <w:pPr>
              <w:spacing w:line="0" w:lineRule="atLeast"/>
              <w:rPr>
                <w:color w:val="000000"/>
                <w:szCs w:val="21"/>
              </w:rPr>
            </w:pPr>
            <w:r>
              <w:rPr>
                <w:color w:val="000000"/>
                <w:szCs w:val="21"/>
              </w:rPr>
              <w:t>共</w:t>
            </w:r>
            <w:r>
              <w:rPr>
                <w:color w:val="000000"/>
                <w:szCs w:val="21"/>
              </w:rPr>
              <w:t xml:space="preserve">   </w:t>
            </w:r>
            <w:r>
              <w:rPr>
                <w:color w:val="000000"/>
                <w:szCs w:val="21"/>
              </w:rPr>
              <w:t>人，其中，高级职称</w:t>
            </w:r>
            <w:r>
              <w:rPr>
                <w:color w:val="000000"/>
                <w:szCs w:val="21"/>
              </w:rPr>
              <w:t xml:space="preserve">  </w:t>
            </w:r>
            <w:r>
              <w:rPr>
                <w:color w:val="000000"/>
                <w:szCs w:val="21"/>
              </w:rPr>
              <w:t>人，中级职称</w:t>
            </w:r>
            <w:r>
              <w:rPr>
                <w:color w:val="000000"/>
                <w:szCs w:val="21"/>
              </w:rPr>
              <w:t xml:space="preserve">  </w:t>
            </w:r>
            <w:r>
              <w:rPr>
                <w:color w:val="000000"/>
                <w:szCs w:val="21"/>
              </w:rPr>
              <w:t>人</w:t>
            </w: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联系电话</w:t>
            </w:r>
          </w:p>
        </w:tc>
        <w:tc>
          <w:tcPr>
            <w:tcW w:w="3675" w:type="dxa"/>
            <w:gridSpan w:val="3"/>
            <w:vAlign w:val="center"/>
          </w:tcPr>
          <w:p w:rsidR="007D4450" w:rsidRDefault="007D4450">
            <w:pPr>
              <w:spacing w:line="0" w:lineRule="atLeast"/>
              <w:jc w:val="center"/>
              <w:rPr>
                <w:color w:val="000000"/>
                <w:szCs w:val="21"/>
              </w:rPr>
            </w:pPr>
          </w:p>
        </w:tc>
        <w:tc>
          <w:tcPr>
            <w:tcW w:w="1785" w:type="dxa"/>
            <w:vAlign w:val="center"/>
          </w:tcPr>
          <w:p w:rsidR="007D4450" w:rsidRDefault="001B3303">
            <w:pPr>
              <w:spacing w:line="0" w:lineRule="atLeast"/>
              <w:jc w:val="center"/>
              <w:rPr>
                <w:color w:val="000000"/>
                <w:szCs w:val="21"/>
              </w:rPr>
            </w:pPr>
            <w:r>
              <w:rPr>
                <w:color w:val="000000"/>
                <w:szCs w:val="21"/>
              </w:rPr>
              <w:t>传真</w:t>
            </w:r>
          </w:p>
        </w:tc>
        <w:tc>
          <w:tcPr>
            <w:tcW w:w="2037" w:type="dxa"/>
            <w:vAlign w:val="center"/>
          </w:tcPr>
          <w:p w:rsidR="007D4450" w:rsidRDefault="007D4450">
            <w:pPr>
              <w:spacing w:line="0" w:lineRule="atLeast"/>
              <w:jc w:val="center"/>
              <w:rPr>
                <w:color w:val="000000"/>
                <w:szCs w:val="21"/>
              </w:rPr>
            </w:pPr>
          </w:p>
        </w:tc>
      </w:tr>
      <w:tr w:rsidR="007D4450">
        <w:trPr>
          <w:trHeight w:val="612"/>
        </w:trPr>
        <w:tc>
          <w:tcPr>
            <w:tcW w:w="1470" w:type="dxa"/>
            <w:vAlign w:val="center"/>
          </w:tcPr>
          <w:p w:rsidR="007D4450" w:rsidRDefault="001B3303">
            <w:pPr>
              <w:spacing w:line="0" w:lineRule="atLeast"/>
              <w:jc w:val="center"/>
              <w:rPr>
                <w:color w:val="000000"/>
                <w:szCs w:val="21"/>
              </w:rPr>
            </w:pPr>
            <w:r>
              <w:rPr>
                <w:color w:val="000000"/>
                <w:szCs w:val="21"/>
              </w:rPr>
              <w:t>主要业绩</w:t>
            </w:r>
          </w:p>
        </w:tc>
        <w:tc>
          <w:tcPr>
            <w:tcW w:w="7497" w:type="dxa"/>
            <w:gridSpan w:val="5"/>
            <w:vAlign w:val="center"/>
          </w:tcPr>
          <w:p w:rsidR="007D4450" w:rsidRDefault="007D4450">
            <w:pPr>
              <w:spacing w:line="0" w:lineRule="atLeast"/>
              <w:rPr>
                <w:color w:val="000000"/>
                <w:szCs w:val="21"/>
              </w:rPr>
            </w:pPr>
          </w:p>
          <w:p w:rsidR="007D4450" w:rsidRDefault="007D4450">
            <w:pPr>
              <w:spacing w:line="0" w:lineRule="atLeast"/>
              <w:rPr>
                <w:color w:val="000000"/>
                <w:szCs w:val="21"/>
              </w:rPr>
            </w:pPr>
          </w:p>
        </w:tc>
      </w:tr>
      <w:tr w:rsidR="007D4450">
        <w:trPr>
          <w:trHeight w:val="567"/>
        </w:trPr>
        <w:tc>
          <w:tcPr>
            <w:tcW w:w="8967" w:type="dxa"/>
            <w:gridSpan w:val="6"/>
            <w:vAlign w:val="center"/>
          </w:tcPr>
          <w:p w:rsidR="007D4450" w:rsidRDefault="001B3303">
            <w:pPr>
              <w:spacing w:line="0" w:lineRule="atLeast"/>
              <w:jc w:val="center"/>
              <w:rPr>
                <w:color w:val="000000"/>
                <w:szCs w:val="21"/>
              </w:rPr>
            </w:pPr>
            <w:r>
              <w:rPr>
                <w:color w:val="000000"/>
                <w:szCs w:val="21"/>
              </w:rPr>
              <w:t>法定代表人基本情况</w:t>
            </w: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姓名</w:t>
            </w:r>
          </w:p>
        </w:tc>
        <w:tc>
          <w:tcPr>
            <w:tcW w:w="3675" w:type="dxa"/>
            <w:gridSpan w:val="3"/>
            <w:vAlign w:val="center"/>
          </w:tcPr>
          <w:p w:rsidR="007D4450" w:rsidRDefault="007D4450">
            <w:pPr>
              <w:spacing w:line="0" w:lineRule="atLeast"/>
              <w:jc w:val="center"/>
              <w:rPr>
                <w:color w:val="000000"/>
                <w:szCs w:val="21"/>
              </w:rPr>
            </w:pPr>
          </w:p>
        </w:tc>
        <w:tc>
          <w:tcPr>
            <w:tcW w:w="1785" w:type="dxa"/>
            <w:vAlign w:val="center"/>
          </w:tcPr>
          <w:p w:rsidR="007D4450" w:rsidRDefault="001B3303">
            <w:pPr>
              <w:spacing w:line="0" w:lineRule="atLeast"/>
              <w:jc w:val="center"/>
              <w:rPr>
                <w:color w:val="000000"/>
                <w:szCs w:val="21"/>
              </w:rPr>
            </w:pPr>
            <w:r>
              <w:rPr>
                <w:color w:val="000000"/>
                <w:szCs w:val="21"/>
              </w:rPr>
              <w:t>身份证号码</w:t>
            </w:r>
          </w:p>
        </w:tc>
        <w:tc>
          <w:tcPr>
            <w:tcW w:w="2037" w:type="dxa"/>
            <w:vAlign w:val="center"/>
          </w:tcPr>
          <w:p w:rsidR="007D4450" w:rsidRDefault="007D4450">
            <w:pPr>
              <w:spacing w:line="0" w:lineRule="atLeast"/>
              <w:jc w:val="center"/>
              <w:rPr>
                <w:color w:val="000000"/>
                <w:szCs w:val="21"/>
              </w:rPr>
            </w:pPr>
          </w:p>
        </w:tc>
      </w:tr>
      <w:tr w:rsidR="007D4450">
        <w:trPr>
          <w:trHeight w:val="567"/>
        </w:trPr>
        <w:tc>
          <w:tcPr>
            <w:tcW w:w="1470" w:type="dxa"/>
            <w:vAlign w:val="center"/>
          </w:tcPr>
          <w:p w:rsidR="007D4450" w:rsidRDefault="001B3303">
            <w:pPr>
              <w:spacing w:line="0" w:lineRule="atLeast"/>
              <w:jc w:val="center"/>
              <w:rPr>
                <w:color w:val="000000"/>
                <w:szCs w:val="21"/>
              </w:rPr>
            </w:pPr>
            <w:r>
              <w:rPr>
                <w:color w:val="000000"/>
                <w:szCs w:val="21"/>
              </w:rPr>
              <w:t>职务</w:t>
            </w:r>
          </w:p>
        </w:tc>
        <w:tc>
          <w:tcPr>
            <w:tcW w:w="1680" w:type="dxa"/>
            <w:vAlign w:val="center"/>
          </w:tcPr>
          <w:p w:rsidR="007D4450" w:rsidRDefault="007D4450">
            <w:pPr>
              <w:spacing w:line="0" w:lineRule="atLeast"/>
              <w:jc w:val="center"/>
              <w:rPr>
                <w:color w:val="000000"/>
                <w:szCs w:val="21"/>
              </w:rPr>
            </w:pPr>
          </w:p>
        </w:tc>
        <w:tc>
          <w:tcPr>
            <w:tcW w:w="1050" w:type="dxa"/>
            <w:vAlign w:val="center"/>
          </w:tcPr>
          <w:p w:rsidR="007D4450" w:rsidRDefault="001B3303">
            <w:pPr>
              <w:spacing w:line="0" w:lineRule="atLeast"/>
              <w:jc w:val="center"/>
              <w:rPr>
                <w:color w:val="000000"/>
                <w:szCs w:val="21"/>
              </w:rPr>
            </w:pPr>
            <w:r>
              <w:rPr>
                <w:color w:val="000000"/>
                <w:szCs w:val="21"/>
              </w:rPr>
              <w:t>职称</w:t>
            </w:r>
          </w:p>
        </w:tc>
        <w:tc>
          <w:tcPr>
            <w:tcW w:w="945" w:type="dxa"/>
            <w:vAlign w:val="center"/>
          </w:tcPr>
          <w:p w:rsidR="007D4450" w:rsidRDefault="007D4450">
            <w:pPr>
              <w:spacing w:line="0" w:lineRule="atLeast"/>
              <w:jc w:val="center"/>
              <w:rPr>
                <w:color w:val="000000"/>
                <w:szCs w:val="21"/>
              </w:rPr>
            </w:pPr>
          </w:p>
        </w:tc>
        <w:tc>
          <w:tcPr>
            <w:tcW w:w="1785" w:type="dxa"/>
            <w:vAlign w:val="center"/>
          </w:tcPr>
          <w:p w:rsidR="007D4450" w:rsidRDefault="001B3303">
            <w:pPr>
              <w:spacing w:line="0" w:lineRule="atLeast"/>
              <w:jc w:val="center"/>
              <w:rPr>
                <w:color w:val="000000"/>
                <w:szCs w:val="21"/>
              </w:rPr>
            </w:pPr>
            <w:r>
              <w:rPr>
                <w:color w:val="000000"/>
                <w:szCs w:val="21"/>
              </w:rPr>
              <w:t>学历</w:t>
            </w:r>
          </w:p>
        </w:tc>
        <w:tc>
          <w:tcPr>
            <w:tcW w:w="2037" w:type="dxa"/>
            <w:vAlign w:val="center"/>
          </w:tcPr>
          <w:p w:rsidR="007D4450" w:rsidRDefault="007D4450">
            <w:pPr>
              <w:spacing w:line="0" w:lineRule="atLeast"/>
              <w:jc w:val="center"/>
              <w:rPr>
                <w:color w:val="000000"/>
                <w:szCs w:val="21"/>
              </w:rPr>
            </w:pPr>
          </w:p>
        </w:tc>
      </w:tr>
      <w:tr w:rsidR="007D4450">
        <w:trPr>
          <w:trHeight w:val="603"/>
        </w:trPr>
        <w:tc>
          <w:tcPr>
            <w:tcW w:w="8967" w:type="dxa"/>
            <w:gridSpan w:val="6"/>
          </w:tcPr>
          <w:p w:rsidR="007D4450" w:rsidRDefault="001B3303">
            <w:pPr>
              <w:spacing w:line="0" w:lineRule="atLeast"/>
              <w:rPr>
                <w:color w:val="000000"/>
                <w:szCs w:val="21"/>
              </w:rPr>
            </w:pPr>
            <w:r>
              <w:rPr>
                <w:color w:val="000000"/>
                <w:szCs w:val="21"/>
              </w:rPr>
              <w:t>备注</w:t>
            </w:r>
            <w:r>
              <w:rPr>
                <w:color w:val="000000"/>
                <w:szCs w:val="21"/>
              </w:rPr>
              <w:t>:</w:t>
            </w:r>
          </w:p>
        </w:tc>
      </w:tr>
    </w:tbl>
    <w:p w:rsidR="007D4450" w:rsidRDefault="007D4450">
      <w:pPr>
        <w:spacing w:line="360" w:lineRule="auto"/>
        <w:rPr>
          <w:color w:val="000000"/>
          <w:szCs w:val="21"/>
        </w:rPr>
      </w:pPr>
    </w:p>
    <w:p w:rsidR="007D4450" w:rsidRDefault="001B3303">
      <w:pPr>
        <w:spacing w:line="360" w:lineRule="auto"/>
        <w:rPr>
          <w:b/>
          <w:color w:val="000000"/>
          <w:szCs w:val="21"/>
        </w:rPr>
      </w:pPr>
      <w:r>
        <w:rPr>
          <w:b/>
          <w:color w:val="000000"/>
          <w:szCs w:val="21"/>
        </w:rPr>
        <w:t>兹证明上述声明是真实、正确的，并提供了全部能提供的资料和数据，我们同意遵照贵方要求出示有关证明文件。</w:t>
      </w:r>
    </w:p>
    <w:p w:rsidR="007D4450" w:rsidRDefault="007D4450">
      <w:pPr>
        <w:spacing w:line="360" w:lineRule="auto"/>
        <w:rPr>
          <w:b/>
          <w:color w:val="000000"/>
        </w:rPr>
      </w:pPr>
    </w:p>
    <w:p w:rsidR="007D4450" w:rsidRDefault="007D4450">
      <w:pPr>
        <w:spacing w:line="360" w:lineRule="auto"/>
        <w:rPr>
          <w:b/>
          <w:color w:val="000000"/>
        </w:rPr>
      </w:pPr>
    </w:p>
    <w:p w:rsidR="007D4450" w:rsidRDefault="007D4450">
      <w:pPr>
        <w:rPr>
          <w:color w:val="000000"/>
        </w:rPr>
      </w:pP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rsidR="007D4450" w:rsidRDefault="007D4450">
      <w:pPr>
        <w:rPr>
          <w:color w:val="000000"/>
        </w:rPr>
      </w:pPr>
    </w:p>
    <w:p w:rsidR="007D4450" w:rsidRDefault="001B3303">
      <w:pPr>
        <w:rPr>
          <w:b/>
          <w:color w:val="000000"/>
          <w:sz w:val="24"/>
          <w:szCs w:val="21"/>
        </w:rPr>
      </w:pPr>
      <w:r>
        <w:br w:type="page"/>
      </w:r>
      <w:bookmarkStart w:id="218" w:name="_Toc460857952"/>
      <w:r>
        <w:rPr>
          <w:b/>
          <w:color w:val="000000"/>
        </w:rPr>
        <w:lastRenderedPageBreak/>
        <w:t>格式</w:t>
      </w:r>
      <w:bookmarkEnd w:id="218"/>
      <w:r>
        <w:rPr>
          <w:rFonts w:hint="eastAsia"/>
          <w:b/>
          <w:color w:val="000000"/>
        </w:rPr>
        <w:t>六</w:t>
      </w:r>
      <w:r>
        <w:rPr>
          <w:b/>
          <w:color w:val="000000"/>
        </w:rPr>
        <w:t>：</w:t>
      </w:r>
      <w:r>
        <w:rPr>
          <w:color w:val="000000"/>
          <w:szCs w:val="21"/>
        </w:rPr>
        <w:t>商务条款偏离表</w:t>
      </w:r>
    </w:p>
    <w:p w:rsidR="007D4450" w:rsidRDefault="007D4450">
      <w:pPr>
        <w:pStyle w:val="ab"/>
        <w:spacing w:line="400" w:lineRule="exact"/>
        <w:ind w:firstLine="0"/>
        <w:jc w:val="center"/>
        <w:rPr>
          <w:rFonts w:ascii="Times New Roman" w:hAnsi="Times New Roman"/>
          <w:color w:val="000000"/>
          <w:sz w:val="24"/>
          <w:szCs w:val="21"/>
        </w:rPr>
      </w:pPr>
    </w:p>
    <w:p w:rsidR="007D4450" w:rsidRDefault="001B3303">
      <w:pPr>
        <w:spacing w:line="320" w:lineRule="exact"/>
        <w:jc w:val="center"/>
        <w:rPr>
          <w:b/>
          <w:color w:val="000000"/>
          <w:sz w:val="32"/>
          <w:szCs w:val="32"/>
        </w:rPr>
      </w:pPr>
      <w:r>
        <w:rPr>
          <w:b/>
          <w:color w:val="000000"/>
          <w:sz w:val="32"/>
          <w:szCs w:val="32"/>
        </w:rPr>
        <w:t>商务条款偏离表</w:t>
      </w:r>
    </w:p>
    <w:p w:rsidR="007D4450" w:rsidRDefault="007D4450">
      <w:pPr>
        <w:spacing w:line="360" w:lineRule="auto"/>
        <w:jc w:val="center"/>
        <w:rPr>
          <w:b/>
          <w:color w:val="000000"/>
          <w:sz w:val="24"/>
          <w:szCs w:val="21"/>
        </w:rPr>
      </w:pPr>
    </w:p>
    <w:p w:rsidR="007D4450" w:rsidRDefault="001B3303">
      <w:pPr>
        <w:spacing w:line="360" w:lineRule="auto"/>
        <w:rPr>
          <w:color w:val="000000"/>
          <w:sz w:val="24"/>
        </w:rPr>
      </w:pPr>
      <w:r>
        <w:rPr>
          <w:color w:val="000000"/>
          <w:sz w:val="24"/>
        </w:rPr>
        <w:t>项目名称：</w:t>
      </w:r>
    </w:p>
    <w:p w:rsidR="007D4450" w:rsidRDefault="001B3303">
      <w:pPr>
        <w:spacing w:line="360" w:lineRule="auto"/>
        <w:rPr>
          <w:color w:val="000000"/>
          <w:sz w:val="24"/>
        </w:rPr>
      </w:pPr>
      <w:r>
        <w:rPr>
          <w:color w:val="000000"/>
          <w:sz w:val="24"/>
        </w:rPr>
        <w:t>采购编号：</w:t>
      </w:r>
    </w:p>
    <w:p w:rsidR="007D4450" w:rsidRDefault="001B3303">
      <w:pPr>
        <w:spacing w:line="360" w:lineRule="auto"/>
        <w:rPr>
          <w:color w:val="000000"/>
          <w:sz w:val="24"/>
        </w:rPr>
      </w:pPr>
      <w:r>
        <w:rPr>
          <w:color w:val="000000"/>
          <w:sz w:val="24"/>
        </w:rPr>
        <w:t>品目：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50"/>
        <w:gridCol w:w="2301"/>
        <w:gridCol w:w="2559"/>
      </w:tblGrid>
      <w:tr w:rsidR="007D4450">
        <w:trPr>
          <w:trHeight w:val="780"/>
        </w:trPr>
        <w:tc>
          <w:tcPr>
            <w:tcW w:w="738" w:type="dxa"/>
            <w:vAlign w:val="center"/>
          </w:tcPr>
          <w:p w:rsidR="007D4450" w:rsidRDefault="001B3303">
            <w:pPr>
              <w:jc w:val="center"/>
              <w:rPr>
                <w:sz w:val="24"/>
              </w:rPr>
            </w:pPr>
            <w:r>
              <w:rPr>
                <w:sz w:val="24"/>
              </w:rPr>
              <w:t>序号</w:t>
            </w:r>
          </w:p>
        </w:tc>
        <w:tc>
          <w:tcPr>
            <w:tcW w:w="3150" w:type="dxa"/>
            <w:vAlign w:val="center"/>
          </w:tcPr>
          <w:p w:rsidR="007D4450" w:rsidRDefault="001B3303">
            <w:pPr>
              <w:jc w:val="center"/>
              <w:rPr>
                <w:sz w:val="24"/>
              </w:rPr>
            </w:pPr>
            <w:r>
              <w:rPr>
                <w:sz w:val="24"/>
              </w:rPr>
              <w:t>采购文件</w:t>
            </w:r>
          </w:p>
          <w:p w:rsidR="007D4450" w:rsidRDefault="001B3303">
            <w:pPr>
              <w:jc w:val="center"/>
              <w:rPr>
                <w:sz w:val="24"/>
              </w:rPr>
            </w:pPr>
            <w:r>
              <w:rPr>
                <w:sz w:val="24"/>
              </w:rPr>
              <w:t>的商务条款</w:t>
            </w:r>
          </w:p>
        </w:tc>
        <w:tc>
          <w:tcPr>
            <w:tcW w:w="2301" w:type="dxa"/>
            <w:vAlign w:val="center"/>
          </w:tcPr>
          <w:p w:rsidR="007D4450" w:rsidRDefault="001B3303">
            <w:pPr>
              <w:jc w:val="center"/>
              <w:rPr>
                <w:sz w:val="24"/>
              </w:rPr>
            </w:pPr>
            <w:r>
              <w:rPr>
                <w:sz w:val="24"/>
              </w:rPr>
              <w:t>投标响应文件</w:t>
            </w:r>
          </w:p>
          <w:p w:rsidR="007D4450" w:rsidRDefault="001B3303">
            <w:pPr>
              <w:jc w:val="center"/>
              <w:rPr>
                <w:sz w:val="24"/>
              </w:rPr>
            </w:pPr>
            <w:r>
              <w:rPr>
                <w:sz w:val="24"/>
              </w:rPr>
              <w:t>的响应</w:t>
            </w:r>
          </w:p>
        </w:tc>
        <w:tc>
          <w:tcPr>
            <w:tcW w:w="2559" w:type="dxa"/>
            <w:vAlign w:val="center"/>
          </w:tcPr>
          <w:p w:rsidR="007D4450" w:rsidRDefault="001B3303">
            <w:pPr>
              <w:jc w:val="center"/>
              <w:rPr>
                <w:sz w:val="24"/>
              </w:rPr>
            </w:pPr>
            <w:r>
              <w:rPr>
                <w:sz w:val="24"/>
              </w:rPr>
              <w:t>（偏离）说明</w:t>
            </w:r>
          </w:p>
        </w:tc>
      </w:tr>
      <w:tr w:rsidR="007D4450">
        <w:trPr>
          <w:trHeight w:val="780"/>
        </w:trPr>
        <w:tc>
          <w:tcPr>
            <w:tcW w:w="738" w:type="dxa"/>
            <w:vAlign w:val="center"/>
          </w:tcPr>
          <w:p w:rsidR="007D4450" w:rsidRDefault="001B3303">
            <w:pPr>
              <w:spacing w:line="400" w:lineRule="exact"/>
              <w:jc w:val="center"/>
              <w:rPr>
                <w:sz w:val="24"/>
              </w:rPr>
            </w:pPr>
            <w:r>
              <w:rPr>
                <w:sz w:val="24"/>
              </w:rPr>
              <w:t>1</w:t>
            </w:r>
          </w:p>
        </w:tc>
        <w:tc>
          <w:tcPr>
            <w:tcW w:w="3150" w:type="dxa"/>
            <w:vAlign w:val="center"/>
          </w:tcPr>
          <w:p w:rsidR="007D4450" w:rsidRDefault="007D4450">
            <w:pPr>
              <w:spacing w:line="400" w:lineRule="exact"/>
              <w:rPr>
                <w:sz w:val="24"/>
              </w:rPr>
            </w:pPr>
          </w:p>
        </w:tc>
        <w:tc>
          <w:tcPr>
            <w:tcW w:w="2301" w:type="dxa"/>
            <w:vAlign w:val="center"/>
          </w:tcPr>
          <w:p w:rsidR="007D4450" w:rsidRDefault="007D4450">
            <w:pPr>
              <w:jc w:val="center"/>
              <w:rPr>
                <w:sz w:val="24"/>
              </w:rPr>
            </w:pPr>
          </w:p>
        </w:tc>
        <w:tc>
          <w:tcPr>
            <w:tcW w:w="2559" w:type="dxa"/>
            <w:vAlign w:val="center"/>
          </w:tcPr>
          <w:p w:rsidR="007D4450" w:rsidRDefault="007D4450">
            <w:pPr>
              <w:jc w:val="center"/>
              <w:rPr>
                <w:sz w:val="24"/>
              </w:rPr>
            </w:pPr>
          </w:p>
        </w:tc>
      </w:tr>
      <w:tr w:rsidR="007D4450">
        <w:trPr>
          <w:trHeight w:val="780"/>
        </w:trPr>
        <w:tc>
          <w:tcPr>
            <w:tcW w:w="738" w:type="dxa"/>
            <w:vAlign w:val="center"/>
          </w:tcPr>
          <w:p w:rsidR="007D4450" w:rsidRDefault="001B3303">
            <w:pPr>
              <w:spacing w:line="400" w:lineRule="exact"/>
              <w:jc w:val="center"/>
              <w:rPr>
                <w:sz w:val="24"/>
              </w:rPr>
            </w:pPr>
            <w:r>
              <w:rPr>
                <w:sz w:val="24"/>
              </w:rPr>
              <w:t>2</w:t>
            </w:r>
          </w:p>
        </w:tc>
        <w:tc>
          <w:tcPr>
            <w:tcW w:w="3150" w:type="dxa"/>
            <w:vAlign w:val="center"/>
          </w:tcPr>
          <w:p w:rsidR="007D4450" w:rsidRDefault="007D4450">
            <w:pPr>
              <w:spacing w:line="400" w:lineRule="exact"/>
              <w:ind w:left="120" w:hangingChars="50" w:hanging="120"/>
              <w:rPr>
                <w:sz w:val="24"/>
              </w:rPr>
            </w:pPr>
          </w:p>
        </w:tc>
        <w:tc>
          <w:tcPr>
            <w:tcW w:w="2301" w:type="dxa"/>
            <w:vAlign w:val="center"/>
          </w:tcPr>
          <w:p w:rsidR="007D4450" w:rsidRDefault="007D4450">
            <w:pPr>
              <w:jc w:val="center"/>
              <w:rPr>
                <w:sz w:val="24"/>
              </w:rPr>
            </w:pPr>
          </w:p>
        </w:tc>
        <w:tc>
          <w:tcPr>
            <w:tcW w:w="2559" w:type="dxa"/>
            <w:vAlign w:val="center"/>
          </w:tcPr>
          <w:p w:rsidR="007D4450" w:rsidRDefault="007D4450">
            <w:pPr>
              <w:jc w:val="center"/>
              <w:rPr>
                <w:sz w:val="24"/>
              </w:rPr>
            </w:pPr>
          </w:p>
        </w:tc>
      </w:tr>
      <w:tr w:rsidR="007D4450">
        <w:trPr>
          <w:trHeight w:val="780"/>
        </w:trPr>
        <w:tc>
          <w:tcPr>
            <w:tcW w:w="738" w:type="dxa"/>
            <w:vAlign w:val="center"/>
          </w:tcPr>
          <w:p w:rsidR="007D4450" w:rsidRDefault="001B3303">
            <w:pPr>
              <w:spacing w:line="400" w:lineRule="exact"/>
              <w:jc w:val="center"/>
              <w:rPr>
                <w:bCs/>
                <w:sz w:val="24"/>
              </w:rPr>
            </w:pPr>
            <w:r>
              <w:rPr>
                <w:bCs/>
                <w:sz w:val="24"/>
              </w:rPr>
              <w:t>3</w:t>
            </w:r>
          </w:p>
        </w:tc>
        <w:tc>
          <w:tcPr>
            <w:tcW w:w="3150" w:type="dxa"/>
            <w:vAlign w:val="center"/>
          </w:tcPr>
          <w:p w:rsidR="007D4450" w:rsidRDefault="007D4450">
            <w:pPr>
              <w:spacing w:line="400" w:lineRule="exact"/>
              <w:rPr>
                <w:bCs/>
                <w:sz w:val="24"/>
                <w:u w:val="single"/>
              </w:rPr>
            </w:pPr>
          </w:p>
        </w:tc>
        <w:tc>
          <w:tcPr>
            <w:tcW w:w="2301" w:type="dxa"/>
            <w:vAlign w:val="center"/>
          </w:tcPr>
          <w:p w:rsidR="007D4450" w:rsidRDefault="007D4450">
            <w:pPr>
              <w:jc w:val="center"/>
              <w:rPr>
                <w:sz w:val="24"/>
              </w:rPr>
            </w:pPr>
          </w:p>
        </w:tc>
        <w:tc>
          <w:tcPr>
            <w:tcW w:w="2559" w:type="dxa"/>
            <w:vAlign w:val="center"/>
          </w:tcPr>
          <w:p w:rsidR="007D4450" w:rsidRDefault="007D4450">
            <w:pPr>
              <w:jc w:val="center"/>
              <w:rPr>
                <w:sz w:val="24"/>
              </w:rPr>
            </w:pPr>
          </w:p>
        </w:tc>
      </w:tr>
      <w:tr w:rsidR="007D4450">
        <w:trPr>
          <w:trHeight w:val="780"/>
        </w:trPr>
        <w:tc>
          <w:tcPr>
            <w:tcW w:w="738" w:type="dxa"/>
            <w:vAlign w:val="center"/>
          </w:tcPr>
          <w:p w:rsidR="007D4450" w:rsidRDefault="001B3303">
            <w:pPr>
              <w:spacing w:line="400" w:lineRule="exact"/>
              <w:jc w:val="center"/>
              <w:rPr>
                <w:bCs/>
                <w:sz w:val="24"/>
              </w:rPr>
            </w:pPr>
            <w:r>
              <w:rPr>
                <w:bCs/>
                <w:sz w:val="24"/>
              </w:rPr>
              <w:t>4</w:t>
            </w:r>
          </w:p>
        </w:tc>
        <w:tc>
          <w:tcPr>
            <w:tcW w:w="3150" w:type="dxa"/>
            <w:vAlign w:val="center"/>
          </w:tcPr>
          <w:p w:rsidR="007D4450" w:rsidRDefault="007D4450">
            <w:pPr>
              <w:spacing w:line="400" w:lineRule="exact"/>
              <w:rPr>
                <w:bCs/>
                <w:sz w:val="24"/>
                <w:u w:val="single"/>
              </w:rPr>
            </w:pPr>
          </w:p>
        </w:tc>
        <w:tc>
          <w:tcPr>
            <w:tcW w:w="2301" w:type="dxa"/>
            <w:vAlign w:val="center"/>
          </w:tcPr>
          <w:p w:rsidR="007D4450" w:rsidRDefault="007D4450">
            <w:pPr>
              <w:jc w:val="center"/>
              <w:rPr>
                <w:sz w:val="24"/>
              </w:rPr>
            </w:pPr>
          </w:p>
        </w:tc>
        <w:tc>
          <w:tcPr>
            <w:tcW w:w="2559" w:type="dxa"/>
            <w:vAlign w:val="center"/>
          </w:tcPr>
          <w:p w:rsidR="007D4450" w:rsidRDefault="007D4450">
            <w:pPr>
              <w:jc w:val="center"/>
              <w:rPr>
                <w:sz w:val="24"/>
              </w:rPr>
            </w:pPr>
          </w:p>
        </w:tc>
      </w:tr>
      <w:tr w:rsidR="007D4450">
        <w:trPr>
          <w:trHeight w:val="780"/>
        </w:trPr>
        <w:tc>
          <w:tcPr>
            <w:tcW w:w="738" w:type="dxa"/>
            <w:vAlign w:val="center"/>
          </w:tcPr>
          <w:p w:rsidR="007D4450" w:rsidRDefault="001B3303">
            <w:pPr>
              <w:spacing w:line="400" w:lineRule="exact"/>
              <w:jc w:val="center"/>
              <w:rPr>
                <w:bCs/>
                <w:sz w:val="24"/>
              </w:rPr>
            </w:pPr>
            <w:r>
              <w:rPr>
                <w:bCs/>
                <w:sz w:val="24"/>
              </w:rPr>
              <w:t>5</w:t>
            </w:r>
          </w:p>
        </w:tc>
        <w:tc>
          <w:tcPr>
            <w:tcW w:w="3150" w:type="dxa"/>
            <w:vAlign w:val="center"/>
          </w:tcPr>
          <w:p w:rsidR="007D4450" w:rsidRDefault="007D4450">
            <w:pPr>
              <w:spacing w:line="400" w:lineRule="exact"/>
              <w:rPr>
                <w:bCs/>
                <w:sz w:val="24"/>
                <w:u w:val="single"/>
              </w:rPr>
            </w:pPr>
          </w:p>
        </w:tc>
        <w:tc>
          <w:tcPr>
            <w:tcW w:w="2301" w:type="dxa"/>
            <w:vAlign w:val="center"/>
          </w:tcPr>
          <w:p w:rsidR="007D4450" w:rsidRDefault="007D4450">
            <w:pPr>
              <w:jc w:val="center"/>
              <w:rPr>
                <w:sz w:val="24"/>
              </w:rPr>
            </w:pPr>
          </w:p>
        </w:tc>
        <w:tc>
          <w:tcPr>
            <w:tcW w:w="2559" w:type="dxa"/>
            <w:vAlign w:val="center"/>
          </w:tcPr>
          <w:p w:rsidR="007D4450" w:rsidRDefault="007D4450">
            <w:pPr>
              <w:jc w:val="center"/>
              <w:rPr>
                <w:sz w:val="24"/>
              </w:rPr>
            </w:pPr>
          </w:p>
        </w:tc>
      </w:tr>
      <w:tr w:rsidR="007D4450">
        <w:trPr>
          <w:trHeight w:val="780"/>
        </w:trPr>
        <w:tc>
          <w:tcPr>
            <w:tcW w:w="738" w:type="dxa"/>
            <w:vAlign w:val="center"/>
          </w:tcPr>
          <w:p w:rsidR="007D4450" w:rsidRDefault="001B3303">
            <w:pPr>
              <w:spacing w:line="400" w:lineRule="exact"/>
              <w:jc w:val="center"/>
              <w:rPr>
                <w:bCs/>
                <w:sz w:val="24"/>
              </w:rPr>
            </w:pPr>
            <w:r>
              <w:rPr>
                <w:bCs/>
                <w:sz w:val="24"/>
              </w:rPr>
              <w:t>6</w:t>
            </w:r>
          </w:p>
        </w:tc>
        <w:tc>
          <w:tcPr>
            <w:tcW w:w="3150" w:type="dxa"/>
            <w:vAlign w:val="center"/>
          </w:tcPr>
          <w:p w:rsidR="007D4450" w:rsidRDefault="007D4450">
            <w:pPr>
              <w:spacing w:line="400" w:lineRule="exact"/>
              <w:rPr>
                <w:bCs/>
                <w:sz w:val="24"/>
                <w:u w:val="single"/>
              </w:rPr>
            </w:pPr>
          </w:p>
        </w:tc>
        <w:tc>
          <w:tcPr>
            <w:tcW w:w="2301" w:type="dxa"/>
            <w:vAlign w:val="center"/>
          </w:tcPr>
          <w:p w:rsidR="007D4450" w:rsidRDefault="007D4450">
            <w:pPr>
              <w:jc w:val="center"/>
              <w:rPr>
                <w:sz w:val="24"/>
              </w:rPr>
            </w:pPr>
          </w:p>
        </w:tc>
        <w:tc>
          <w:tcPr>
            <w:tcW w:w="2559" w:type="dxa"/>
            <w:vAlign w:val="center"/>
          </w:tcPr>
          <w:p w:rsidR="007D4450" w:rsidRDefault="007D4450">
            <w:pPr>
              <w:jc w:val="center"/>
              <w:rPr>
                <w:sz w:val="24"/>
              </w:rPr>
            </w:pPr>
          </w:p>
        </w:tc>
      </w:tr>
      <w:tr w:rsidR="007D4450">
        <w:trPr>
          <w:trHeight w:val="780"/>
        </w:trPr>
        <w:tc>
          <w:tcPr>
            <w:tcW w:w="738" w:type="dxa"/>
            <w:vAlign w:val="center"/>
          </w:tcPr>
          <w:p w:rsidR="007D4450" w:rsidRDefault="001B3303">
            <w:pPr>
              <w:spacing w:line="400" w:lineRule="exact"/>
              <w:jc w:val="center"/>
              <w:rPr>
                <w:bCs/>
                <w:sz w:val="24"/>
              </w:rPr>
            </w:pPr>
            <w:r>
              <w:rPr>
                <w:bCs/>
                <w:sz w:val="24"/>
              </w:rPr>
              <w:t>7</w:t>
            </w:r>
          </w:p>
        </w:tc>
        <w:tc>
          <w:tcPr>
            <w:tcW w:w="3150" w:type="dxa"/>
            <w:vAlign w:val="center"/>
          </w:tcPr>
          <w:p w:rsidR="007D4450" w:rsidRDefault="007D4450">
            <w:pPr>
              <w:spacing w:line="400" w:lineRule="exact"/>
              <w:rPr>
                <w:bCs/>
                <w:sz w:val="24"/>
                <w:u w:val="single"/>
              </w:rPr>
            </w:pPr>
          </w:p>
        </w:tc>
        <w:tc>
          <w:tcPr>
            <w:tcW w:w="2301" w:type="dxa"/>
            <w:vAlign w:val="center"/>
          </w:tcPr>
          <w:p w:rsidR="007D4450" w:rsidRDefault="007D4450">
            <w:pPr>
              <w:jc w:val="center"/>
              <w:rPr>
                <w:sz w:val="24"/>
              </w:rPr>
            </w:pPr>
          </w:p>
        </w:tc>
        <w:tc>
          <w:tcPr>
            <w:tcW w:w="2559" w:type="dxa"/>
            <w:vAlign w:val="center"/>
          </w:tcPr>
          <w:p w:rsidR="007D4450" w:rsidRDefault="007D4450">
            <w:pPr>
              <w:jc w:val="center"/>
              <w:rPr>
                <w:sz w:val="24"/>
              </w:rPr>
            </w:pPr>
          </w:p>
        </w:tc>
      </w:tr>
      <w:tr w:rsidR="007D4450">
        <w:trPr>
          <w:trHeight w:val="780"/>
        </w:trPr>
        <w:tc>
          <w:tcPr>
            <w:tcW w:w="738" w:type="dxa"/>
            <w:vAlign w:val="center"/>
          </w:tcPr>
          <w:p w:rsidR="007D4450" w:rsidRDefault="001B3303">
            <w:pPr>
              <w:spacing w:line="400" w:lineRule="exact"/>
              <w:jc w:val="center"/>
              <w:rPr>
                <w:bCs/>
                <w:sz w:val="24"/>
              </w:rPr>
            </w:pPr>
            <w:r>
              <w:rPr>
                <w:bCs/>
                <w:sz w:val="24"/>
              </w:rPr>
              <w:t>8</w:t>
            </w:r>
          </w:p>
        </w:tc>
        <w:tc>
          <w:tcPr>
            <w:tcW w:w="3150" w:type="dxa"/>
            <w:vAlign w:val="center"/>
          </w:tcPr>
          <w:p w:rsidR="007D4450" w:rsidRDefault="007D4450">
            <w:pPr>
              <w:spacing w:line="400" w:lineRule="exact"/>
              <w:rPr>
                <w:bCs/>
                <w:sz w:val="24"/>
                <w:u w:val="single"/>
              </w:rPr>
            </w:pPr>
          </w:p>
        </w:tc>
        <w:tc>
          <w:tcPr>
            <w:tcW w:w="2301" w:type="dxa"/>
            <w:vAlign w:val="center"/>
          </w:tcPr>
          <w:p w:rsidR="007D4450" w:rsidRDefault="007D4450">
            <w:pPr>
              <w:jc w:val="center"/>
              <w:rPr>
                <w:sz w:val="24"/>
              </w:rPr>
            </w:pPr>
          </w:p>
        </w:tc>
        <w:tc>
          <w:tcPr>
            <w:tcW w:w="2559" w:type="dxa"/>
            <w:vAlign w:val="center"/>
          </w:tcPr>
          <w:p w:rsidR="007D4450" w:rsidRDefault="007D4450">
            <w:pPr>
              <w:jc w:val="center"/>
              <w:rPr>
                <w:sz w:val="24"/>
              </w:rPr>
            </w:pPr>
          </w:p>
        </w:tc>
      </w:tr>
    </w:tbl>
    <w:p w:rsidR="007D4450" w:rsidRDefault="007D4450">
      <w:pPr>
        <w:pStyle w:val="ab"/>
        <w:spacing w:line="360" w:lineRule="auto"/>
        <w:ind w:left="404" w:hangingChars="200" w:hanging="404"/>
        <w:rPr>
          <w:rFonts w:ascii="Times New Roman" w:hAnsi="Times New Roman"/>
          <w:color w:val="000000"/>
          <w:sz w:val="21"/>
          <w:szCs w:val="21"/>
        </w:rPr>
      </w:pPr>
    </w:p>
    <w:p w:rsidR="007D4450" w:rsidRDefault="007D4450">
      <w:pPr>
        <w:widowControl/>
        <w:spacing w:line="360" w:lineRule="auto"/>
        <w:jc w:val="left"/>
        <w:rPr>
          <w:color w:val="000000"/>
          <w:sz w:val="24"/>
        </w:rPr>
      </w:pP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rsidR="007D4450" w:rsidRDefault="001B3303">
      <w:pPr>
        <w:pStyle w:val="ab"/>
        <w:snapToGrid w:val="0"/>
        <w:spacing w:line="360" w:lineRule="auto"/>
        <w:ind w:firstLine="0"/>
        <w:rPr>
          <w:rFonts w:ascii="Times New Roman" w:hAnsi="Times New Roman"/>
          <w:color w:val="000000"/>
          <w:spacing w:val="0"/>
          <w:sz w:val="24"/>
          <w:szCs w:val="24"/>
        </w:rPr>
      </w:pPr>
      <w:r>
        <w:rPr>
          <w:color w:val="000000"/>
          <w:sz w:val="24"/>
        </w:rPr>
        <w:br w:type="page"/>
      </w:r>
      <w:r>
        <w:rPr>
          <w:b/>
          <w:color w:val="000000"/>
        </w:rPr>
        <w:lastRenderedPageBreak/>
        <w:t>格式</w:t>
      </w:r>
      <w:r>
        <w:rPr>
          <w:rFonts w:hint="eastAsia"/>
          <w:b/>
          <w:color w:val="000000"/>
        </w:rPr>
        <w:t>七</w:t>
      </w:r>
      <w:r>
        <w:rPr>
          <w:b/>
          <w:color w:val="000000"/>
        </w:rPr>
        <w:t>：</w:t>
      </w:r>
      <w:r>
        <w:rPr>
          <w:color w:val="000000"/>
        </w:rPr>
        <w:t>类似项目业绩表</w:t>
      </w:r>
    </w:p>
    <w:p w:rsidR="007D4450" w:rsidRDefault="007D4450">
      <w:pPr>
        <w:spacing w:line="360" w:lineRule="auto"/>
        <w:jc w:val="center"/>
        <w:rPr>
          <w:color w:val="000000"/>
          <w:u w:val="single"/>
        </w:rPr>
      </w:pPr>
    </w:p>
    <w:p w:rsidR="007D4450" w:rsidRDefault="001B3303">
      <w:pPr>
        <w:spacing w:line="320" w:lineRule="exact"/>
        <w:jc w:val="center"/>
        <w:rPr>
          <w:b/>
          <w:color w:val="000000"/>
          <w:sz w:val="32"/>
          <w:szCs w:val="32"/>
        </w:rPr>
      </w:pPr>
      <w:r>
        <w:rPr>
          <w:b/>
          <w:color w:val="000000"/>
          <w:sz w:val="32"/>
          <w:szCs w:val="32"/>
        </w:rPr>
        <w:t>类似项目业绩表</w:t>
      </w:r>
    </w:p>
    <w:p w:rsidR="007D4450" w:rsidRDefault="007D4450">
      <w:pPr>
        <w:spacing w:line="360" w:lineRule="auto"/>
        <w:jc w:val="center"/>
        <w:rPr>
          <w:color w:val="000000"/>
          <w:sz w:val="28"/>
        </w:rPr>
      </w:pPr>
    </w:p>
    <w:p w:rsidR="007D4450" w:rsidRDefault="001B3303">
      <w:pPr>
        <w:spacing w:line="360" w:lineRule="auto"/>
        <w:rPr>
          <w:color w:val="000000"/>
          <w:sz w:val="24"/>
        </w:rPr>
      </w:pPr>
      <w:r>
        <w:rPr>
          <w:color w:val="000000"/>
          <w:sz w:val="24"/>
        </w:rPr>
        <w:t>项目名称：</w:t>
      </w:r>
    </w:p>
    <w:p w:rsidR="007D4450" w:rsidRDefault="001B3303">
      <w:pPr>
        <w:spacing w:line="360" w:lineRule="auto"/>
        <w:rPr>
          <w:color w:val="000000"/>
          <w:sz w:val="24"/>
        </w:rPr>
      </w:pPr>
      <w:r>
        <w:rPr>
          <w:color w:val="000000"/>
          <w:sz w:val="24"/>
        </w:rPr>
        <w:t>采购编号：</w:t>
      </w:r>
    </w:p>
    <w:p w:rsidR="007D4450" w:rsidRDefault="001B3303">
      <w:pPr>
        <w:spacing w:line="360" w:lineRule="auto"/>
        <w:rPr>
          <w:color w:val="000000"/>
          <w:sz w:val="24"/>
        </w:rPr>
      </w:pPr>
      <w:r>
        <w:rPr>
          <w:color w:val="000000"/>
          <w:sz w:val="24"/>
        </w:rPr>
        <w:t>品目：</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7D4450">
        <w:trPr>
          <w:trHeight w:val="605"/>
        </w:trPr>
        <w:tc>
          <w:tcPr>
            <w:tcW w:w="431" w:type="dxa"/>
            <w:tcBorders>
              <w:top w:val="single" w:sz="4" w:space="0" w:color="auto"/>
              <w:bottom w:val="single" w:sz="4" w:space="0" w:color="auto"/>
            </w:tcBorders>
            <w:tcMar>
              <w:left w:w="0" w:type="dxa"/>
              <w:right w:w="0" w:type="dxa"/>
            </w:tcMar>
            <w:vAlign w:val="center"/>
          </w:tcPr>
          <w:p w:rsidR="007D4450" w:rsidRDefault="001B3303">
            <w:pPr>
              <w:spacing w:line="0" w:lineRule="atLeast"/>
              <w:ind w:left="-115" w:right="-107"/>
              <w:jc w:val="center"/>
              <w:rPr>
                <w:color w:val="000000"/>
                <w:szCs w:val="21"/>
              </w:rPr>
            </w:pPr>
            <w:r>
              <w:rPr>
                <w:color w:val="000000"/>
                <w:szCs w:val="21"/>
              </w:rPr>
              <w:t>序号</w:t>
            </w:r>
          </w:p>
        </w:tc>
        <w:tc>
          <w:tcPr>
            <w:tcW w:w="1932" w:type="dxa"/>
            <w:tcBorders>
              <w:top w:val="single" w:sz="4" w:space="0" w:color="auto"/>
              <w:bottom w:val="single" w:sz="4" w:space="0" w:color="auto"/>
            </w:tcBorders>
            <w:tcMar>
              <w:left w:w="0" w:type="dxa"/>
              <w:right w:w="0" w:type="dxa"/>
            </w:tcMar>
            <w:vAlign w:val="center"/>
          </w:tcPr>
          <w:p w:rsidR="007D4450" w:rsidRDefault="001B3303">
            <w:pPr>
              <w:spacing w:line="0" w:lineRule="atLeast"/>
              <w:jc w:val="center"/>
              <w:rPr>
                <w:color w:val="000000"/>
                <w:szCs w:val="21"/>
              </w:rPr>
            </w:pPr>
            <w:r>
              <w:rPr>
                <w:color w:val="000000"/>
                <w:szCs w:val="21"/>
              </w:rPr>
              <w:t>项目名称</w:t>
            </w:r>
          </w:p>
        </w:tc>
        <w:tc>
          <w:tcPr>
            <w:tcW w:w="2028" w:type="dxa"/>
            <w:tcBorders>
              <w:top w:val="single" w:sz="4" w:space="0" w:color="auto"/>
              <w:bottom w:val="single" w:sz="4" w:space="0" w:color="auto"/>
            </w:tcBorders>
            <w:tcMar>
              <w:left w:w="0" w:type="dxa"/>
              <w:right w:w="0" w:type="dxa"/>
            </w:tcMar>
            <w:vAlign w:val="center"/>
          </w:tcPr>
          <w:p w:rsidR="007D4450" w:rsidRDefault="001B3303">
            <w:pPr>
              <w:spacing w:line="0" w:lineRule="atLeast"/>
              <w:ind w:left="-115" w:right="-107"/>
              <w:jc w:val="center"/>
              <w:rPr>
                <w:color w:val="000000"/>
                <w:szCs w:val="21"/>
              </w:rPr>
            </w:pPr>
            <w:r>
              <w:rPr>
                <w:color w:val="000000"/>
                <w:szCs w:val="21"/>
              </w:rPr>
              <w:t>用户名称</w:t>
            </w:r>
          </w:p>
        </w:tc>
        <w:tc>
          <w:tcPr>
            <w:tcW w:w="1143" w:type="dxa"/>
            <w:tcBorders>
              <w:top w:val="single" w:sz="4" w:space="0" w:color="auto"/>
              <w:bottom w:val="single" w:sz="4" w:space="0" w:color="auto"/>
            </w:tcBorders>
            <w:tcMar>
              <w:left w:w="0" w:type="dxa"/>
              <w:right w:w="0" w:type="dxa"/>
            </w:tcMar>
            <w:vAlign w:val="center"/>
          </w:tcPr>
          <w:p w:rsidR="007D4450" w:rsidRDefault="001B3303">
            <w:pPr>
              <w:spacing w:line="0" w:lineRule="atLeast"/>
              <w:ind w:left="-115" w:right="-107"/>
              <w:jc w:val="center"/>
              <w:rPr>
                <w:color w:val="000000"/>
                <w:szCs w:val="21"/>
              </w:rPr>
            </w:pPr>
            <w:r>
              <w:rPr>
                <w:color w:val="000000"/>
                <w:szCs w:val="21"/>
              </w:rPr>
              <w:t>合同金额</w:t>
            </w:r>
          </w:p>
        </w:tc>
        <w:tc>
          <w:tcPr>
            <w:tcW w:w="1260" w:type="dxa"/>
            <w:tcBorders>
              <w:top w:val="single" w:sz="4" w:space="0" w:color="auto"/>
              <w:bottom w:val="single" w:sz="4" w:space="0" w:color="auto"/>
            </w:tcBorders>
            <w:tcMar>
              <w:left w:w="0" w:type="dxa"/>
              <w:right w:w="0" w:type="dxa"/>
            </w:tcMar>
            <w:vAlign w:val="center"/>
          </w:tcPr>
          <w:p w:rsidR="007D4450" w:rsidRDefault="001B3303">
            <w:pPr>
              <w:spacing w:line="0" w:lineRule="atLeast"/>
              <w:ind w:left="-115" w:right="-107"/>
              <w:jc w:val="center"/>
              <w:rPr>
                <w:color w:val="000000"/>
                <w:szCs w:val="21"/>
              </w:rPr>
            </w:pPr>
            <w:r>
              <w:rPr>
                <w:color w:val="000000"/>
                <w:szCs w:val="21"/>
              </w:rPr>
              <w:t>合同签订时间</w:t>
            </w:r>
          </w:p>
        </w:tc>
        <w:tc>
          <w:tcPr>
            <w:tcW w:w="2052" w:type="dxa"/>
            <w:tcBorders>
              <w:top w:val="single" w:sz="4" w:space="0" w:color="auto"/>
              <w:bottom w:val="single" w:sz="4" w:space="0" w:color="auto"/>
            </w:tcBorders>
            <w:tcMar>
              <w:left w:w="0" w:type="dxa"/>
              <w:right w:w="0" w:type="dxa"/>
            </w:tcMar>
            <w:vAlign w:val="center"/>
          </w:tcPr>
          <w:p w:rsidR="007D4450" w:rsidRDefault="001B3303">
            <w:pPr>
              <w:spacing w:line="0" w:lineRule="atLeast"/>
              <w:ind w:left="-115" w:right="-107"/>
              <w:jc w:val="center"/>
              <w:rPr>
                <w:color w:val="000000"/>
                <w:szCs w:val="21"/>
              </w:rPr>
            </w:pPr>
            <w:r>
              <w:rPr>
                <w:color w:val="000000"/>
                <w:szCs w:val="21"/>
              </w:rPr>
              <w:t>联系人</w:t>
            </w:r>
            <w:r>
              <w:rPr>
                <w:color w:val="000000"/>
                <w:szCs w:val="21"/>
              </w:rPr>
              <w:t>/</w:t>
            </w:r>
            <w:r>
              <w:rPr>
                <w:color w:val="000000"/>
                <w:szCs w:val="21"/>
              </w:rPr>
              <w:t>电话</w:t>
            </w:r>
          </w:p>
        </w:tc>
      </w:tr>
      <w:tr w:rsidR="007D4450">
        <w:trPr>
          <w:trHeight w:val="718"/>
        </w:trPr>
        <w:tc>
          <w:tcPr>
            <w:tcW w:w="431" w:type="dxa"/>
            <w:tcBorders>
              <w:top w:val="single" w:sz="4" w:space="0" w:color="auto"/>
            </w:tcBorders>
            <w:tcMar>
              <w:left w:w="0" w:type="dxa"/>
              <w:right w:w="0" w:type="dxa"/>
            </w:tcMar>
            <w:vAlign w:val="center"/>
          </w:tcPr>
          <w:p w:rsidR="007D4450" w:rsidRDefault="007D4450">
            <w:pPr>
              <w:spacing w:line="0" w:lineRule="atLeast"/>
              <w:jc w:val="center"/>
              <w:rPr>
                <w:color w:val="000000"/>
                <w:szCs w:val="21"/>
              </w:rPr>
            </w:pPr>
          </w:p>
        </w:tc>
        <w:tc>
          <w:tcPr>
            <w:tcW w:w="1932" w:type="dxa"/>
            <w:tcBorders>
              <w:top w:val="single" w:sz="4" w:space="0" w:color="auto"/>
            </w:tcBorders>
            <w:tcMar>
              <w:left w:w="0" w:type="dxa"/>
              <w:right w:w="0" w:type="dxa"/>
            </w:tcMar>
            <w:vAlign w:val="center"/>
          </w:tcPr>
          <w:p w:rsidR="007D4450" w:rsidRDefault="007D4450">
            <w:pPr>
              <w:spacing w:line="0" w:lineRule="atLeast"/>
              <w:jc w:val="center"/>
              <w:rPr>
                <w:color w:val="000000"/>
                <w:szCs w:val="21"/>
              </w:rPr>
            </w:pPr>
          </w:p>
        </w:tc>
        <w:tc>
          <w:tcPr>
            <w:tcW w:w="2028" w:type="dxa"/>
            <w:tcBorders>
              <w:top w:val="single" w:sz="4" w:space="0" w:color="auto"/>
            </w:tcBorders>
            <w:tcMar>
              <w:left w:w="0" w:type="dxa"/>
              <w:right w:w="0" w:type="dxa"/>
            </w:tcMar>
            <w:vAlign w:val="center"/>
          </w:tcPr>
          <w:p w:rsidR="007D4450" w:rsidRDefault="007D4450">
            <w:pPr>
              <w:spacing w:line="0" w:lineRule="atLeast"/>
              <w:jc w:val="center"/>
              <w:rPr>
                <w:color w:val="000000"/>
                <w:szCs w:val="21"/>
              </w:rPr>
            </w:pPr>
          </w:p>
        </w:tc>
        <w:tc>
          <w:tcPr>
            <w:tcW w:w="1143" w:type="dxa"/>
            <w:tcBorders>
              <w:top w:val="single" w:sz="4" w:space="0" w:color="auto"/>
            </w:tcBorders>
            <w:tcMar>
              <w:left w:w="0" w:type="dxa"/>
              <w:right w:w="0" w:type="dxa"/>
            </w:tcMar>
            <w:vAlign w:val="center"/>
          </w:tcPr>
          <w:p w:rsidR="007D4450" w:rsidRDefault="007D4450">
            <w:pPr>
              <w:spacing w:line="0" w:lineRule="atLeast"/>
              <w:jc w:val="center"/>
              <w:rPr>
                <w:color w:val="000000"/>
                <w:szCs w:val="21"/>
              </w:rPr>
            </w:pPr>
          </w:p>
        </w:tc>
        <w:tc>
          <w:tcPr>
            <w:tcW w:w="1260" w:type="dxa"/>
            <w:tcBorders>
              <w:top w:val="single" w:sz="4" w:space="0" w:color="auto"/>
            </w:tcBorders>
            <w:tcMar>
              <w:left w:w="0" w:type="dxa"/>
              <w:right w:w="0" w:type="dxa"/>
            </w:tcMar>
            <w:vAlign w:val="center"/>
          </w:tcPr>
          <w:p w:rsidR="007D4450" w:rsidRDefault="007D4450">
            <w:pPr>
              <w:spacing w:line="0" w:lineRule="atLeast"/>
              <w:jc w:val="center"/>
              <w:rPr>
                <w:color w:val="000000"/>
                <w:szCs w:val="21"/>
              </w:rPr>
            </w:pPr>
          </w:p>
        </w:tc>
        <w:tc>
          <w:tcPr>
            <w:tcW w:w="2052" w:type="dxa"/>
            <w:tcBorders>
              <w:top w:val="single" w:sz="4" w:space="0" w:color="auto"/>
            </w:tcBorders>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r w:rsidR="007D4450">
        <w:trPr>
          <w:trHeight w:val="718"/>
        </w:trPr>
        <w:tc>
          <w:tcPr>
            <w:tcW w:w="431" w:type="dxa"/>
            <w:tcMar>
              <w:left w:w="0" w:type="dxa"/>
              <w:right w:w="0" w:type="dxa"/>
            </w:tcMar>
            <w:vAlign w:val="center"/>
          </w:tcPr>
          <w:p w:rsidR="007D4450" w:rsidRDefault="007D4450">
            <w:pPr>
              <w:spacing w:line="0" w:lineRule="atLeast"/>
              <w:jc w:val="center"/>
              <w:rPr>
                <w:color w:val="000000"/>
                <w:szCs w:val="21"/>
              </w:rPr>
            </w:pPr>
          </w:p>
        </w:tc>
        <w:tc>
          <w:tcPr>
            <w:tcW w:w="1932" w:type="dxa"/>
            <w:tcMar>
              <w:left w:w="0" w:type="dxa"/>
              <w:right w:w="0" w:type="dxa"/>
            </w:tcMar>
            <w:vAlign w:val="center"/>
          </w:tcPr>
          <w:p w:rsidR="007D4450" w:rsidRDefault="007D4450">
            <w:pPr>
              <w:spacing w:line="0" w:lineRule="atLeast"/>
              <w:jc w:val="center"/>
              <w:rPr>
                <w:color w:val="000000"/>
                <w:szCs w:val="21"/>
              </w:rPr>
            </w:pPr>
          </w:p>
        </w:tc>
        <w:tc>
          <w:tcPr>
            <w:tcW w:w="2028" w:type="dxa"/>
            <w:tcMar>
              <w:left w:w="0" w:type="dxa"/>
              <w:right w:w="0" w:type="dxa"/>
            </w:tcMar>
            <w:vAlign w:val="center"/>
          </w:tcPr>
          <w:p w:rsidR="007D4450" w:rsidRDefault="007D4450">
            <w:pPr>
              <w:spacing w:line="0" w:lineRule="atLeast"/>
              <w:jc w:val="center"/>
              <w:rPr>
                <w:color w:val="000000"/>
                <w:szCs w:val="21"/>
              </w:rPr>
            </w:pPr>
          </w:p>
        </w:tc>
        <w:tc>
          <w:tcPr>
            <w:tcW w:w="1143" w:type="dxa"/>
            <w:tcMar>
              <w:left w:w="0" w:type="dxa"/>
              <w:right w:w="0" w:type="dxa"/>
            </w:tcMar>
            <w:vAlign w:val="center"/>
          </w:tcPr>
          <w:p w:rsidR="007D4450" w:rsidRDefault="007D4450">
            <w:pPr>
              <w:spacing w:line="0" w:lineRule="atLeast"/>
              <w:jc w:val="center"/>
              <w:rPr>
                <w:color w:val="000000"/>
                <w:szCs w:val="21"/>
              </w:rPr>
            </w:pPr>
          </w:p>
        </w:tc>
        <w:tc>
          <w:tcPr>
            <w:tcW w:w="1260" w:type="dxa"/>
            <w:tcMar>
              <w:left w:w="0" w:type="dxa"/>
              <w:right w:w="0" w:type="dxa"/>
            </w:tcMar>
            <w:vAlign w:val="center"/>
          </w:tcPr>
          <w:p w:rsidR="007D4450" w:rsidRDefault="007D4450">
            <w:pPr>
              <w:spacing w:line="0" w:lineRule="atLeast"/>
              <w:jc w:val="center"/>
              <w:rPr>
                <w:color w:val="000000"/>
                <w:szCs w:val="21"/>
              </w:rPr>
            </w:pPr>
          </w:p>
        </w:tc>
        <w:tc>
          <w:tcPr>
            <w:tcW w:w="2052" w:type="dxa"/>
            <w:tcMar>
              <w:left w:w="0" w:type="dxa"/>
              <w:right w:w="0" w:type="dxa"/>
            </w:tcMar>
            <w:vAlign w:val="center"/>
          </w:tcPr>
          <w:p w:rsidR="007D4450" w:rsidRDefault="007D4450">
            <w:pPr>
              <w:spacing w:line="0" w:lineRule="atLeast"/>
              <w:jc w:val="center"/>
              <w:rPr>
                <w:color w:val="000000"/>
                <w:szCs w:val="21"/>
              </w:rPr>
            </w:pPr>
          </w:p>
        </w:tc>
      </w:tr>
    </w:tbl>
    <w:p w:rsidR="007D4450" w:rsidRDefault="007D4450">
      <w:pPr>
        <w:widowControl/>
        <w:spacing w:line="360" w:lineRule="auto"/>
        <w:jc w:val="left"/>
        <w:rPr>
          <w:color w:val="000000"/>
          <w:sz w:val="24"/>
        </w:rPr>
      </w:pP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rsidR="007D4450" w:rsidRDefault="001B3303">
      <w:pPr>
        <w:rPr>
          <w:b/>
          <w:color w:val="000000"/>
        </w:rPr>
      </w:pPr>
      <w:r>
        <w:rPr>
          <w:b/>
          <w:color w:val="000000"/>
          <w:sz w:val="28"/>
          <w:szCs w:val="28"/>
        </w:rPr>
        <w:br w:type="page"/>
      </w:r>
      <w:r>
        <w:rPr>
          <w:b/>
          <w:color w:val="000000"/>
        </w:rPr>
        <w:lastRenderedPageBreak/>
        <w:t>格式</w:t>
      </w:r>
      <w:r>
        <w:rPr>
          <w:rFonts w:hint="eastAsia"/>
          <w:b/>
          <w:color w:val="000000"/>
        </w:rPr>
        <w:t>八</w:t>
      </w:r>
      <w:r>
        <w:rPr>
          <w:b/>
          <w:color w:val="000000"/>
        </w:rPr>
        <w:t>：</w:t>
      </w:r>
      <w:r>
        <w:rPr>
          <w:color w:val="000000"/>
        </w:rPr>
        <w:t>项目</w:t>
      </w:r>
      <w:r>
        <w:rPr>
          <w:rFonts w:hint="eastAsia"/>
          <w:color w:val="000000"/>
        </w:rPr>
        <w:t>总</w:t>
      </w:r>
      <w:r>
        <w:rPr>
          <w:color w:val="000000"/>
        </w:rPr>
        <w:t>负责人简历表</w:t>
      </w:r>
    </w:p>
    <w:p w:rsidR="007D4450" w:rsidRDefault="007D4450">
      <w:pPr>
        <w:spacing w:line="360" w:lineRule="auto"/>
        <w:jc w:val="center"/>
        <w:rPr>
          <w:b/>
          <w:color w:val="000000"/>
          <w:sz w:val="32"/>
          <w:szCs w:val="32"/>
        </w:rPr>
      </w:pPr>
    </w:p>
    <w:p w:rsidR="007D4450" w:rsidRDefault="001B3303">
      <w:pPr>
        <w:spacing w:line="320" w:lineRule="exact"/>
        <w:jc w:val="center"/>
        <w:rPr>
          <w:b/>
          <w:color w:val="000000"/>
          <w:sz w:val="32"/>
          <w:szCs w:val="32"/>
        </w:rPr>
      </w:pPr>
      <w:r>
        <w:rPr>
          <w:b/>
          <w:color w:val="000000"/>
          <w:sz w:val="32"/>
          <w:szCs w:val="32"/>
        </w:rPr>
        <w:t>项目</w:t>
      </w:r>
      <w:r>
        <w:rPr>
          <w:rFonts w:hint="eastAsia"/>
          <w:b/>
          <w:color w:val="000000"/>
          <w:sz w:val="32"/>
          <w:szCs w:val="32"/>
        </w:rPr>
        <w:t>总</w:t>
      </w:r>
      <w:r>
        <w:rPr>
          <w:b/>
          <w:color w:val="000000"/>
          <w:sz w:val="32"/>
          <w:szCs w:val="32"/>
        </w:rPr>
        <w:t>负责人简历表</w:t>
      </w:r>
    </w:p>
    <w:p w:rsidR="007D4450" w:rsidRDefault="007D4450">
      <w:pPr>
        <w:spacing w:line="360" w:lineRule="auto"/>
        <w:jc w:val="center"/>
        <w:rPr>
          <w:b/>
          <w:bCs/>
          <w:color w:val="000000"/>
          <w:spacing w:val="2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335"/>
        <w:gridCol w:w="508"/>
        <w:gridCol w:w="720"/>
        <w:gridCol w:w="193"/>
        <w:gridCol w:w="1420"/>
        <w:gridCol w:w="1420"/>
        <w:gridCol w:w="1421"/>
      </w:tblGrid>
      <w:tr w:rsidR="007D4450">
        <w:trPr>
          <w:trHeight w:val="585"/>
          <w:jc w:val="center"/>
        </w:trPr>
        <w:tc>
          <w:tcPr>
            <w:tcW w:w="1505" w:type="dxa"/>
          </w:tcPr>
          <w:p w:rsidR="007D4450" w:rsidRDefault="001B3303">
            <w:pPr>
              <w:spacing w:line="500" w:lineRule="exact"/>
              <w:ind w:rightChars="12" w:right="24"/>
              <w:jc w:val="center"/>
              <w:rPr>
                <w:sz w:val="24"/>
              </w:rPr>
            </w:pPr>
            <w:r>
              <w:rPr>
                <w:sz w:val="24"/>
              </w:rPr>
              <w:t>姓名</w:t>
            </w:r>
          </w:p>
        </w:tc>
        <w:tc>
          <w:tcPr>
            <w:tcW w:w="1335" w:type="dxa"/>
          </w:tcPr>
          <w:p w:rsidR="007D4450" w:rsidRDefault="007D4450">
            <w:pPr>
              <w:spacing w:line="500" w:lineRule="exact"/>
              <w:ind w:rightChars="12" w:right="24"/>
              <w:jc w:val="center"/>
              <w:rPr>
                <w:sz w:val="24"/>
              </w:rPr>
            </w:pPr>
          </w:p>
        </w:tc>
        <w:tc>
          <w:tcPr>
            <w:tcW w:w="1421" w:type="dxa"/>
            <w:gridSpan w:val="3"/>
          </w:tcPr>
          <w:p w:rsidR="007D4450" w:rsidRDefault="001B3303">
            <w:pPr>
              <w:spacing w:line="500" w:lineRule="exact"/>
              <w:ind w:rightChars="12" w:right="24"/>
              <w:jc w:val="center"/>
              <w:rPr>
                <w:sz w:val="24"/>
              </w:rPr>
            </w:pPr>
            <w:r>
              <w:rPr>
                <w:sz w:val="24"/>
              </w:rPr>
              <w:t>性别</w:t>
            </w:r>
          </w:p>
        </w:tc>
        <w:tc>
          <w:tcPr>
            <w:tcW w:w="1420" w:type="dxa"/>
          </w:tcPr>
          <w:p w:rsidR="007D4450" w:rsidRDefault="007D4450">
            <w:pPr>
              <w:spacing w:line="500" w:lineRule="exact"/>
              <w:ind w:rightChars="12" w:right="24"/>
              <w:jc w:val="center"/>
              <w:rPr>
                <w:sz w:val="24"/>
              </w:rPr>
            </w:pPr>
          </w:p>
        </w:tc>
        <w:tc>
          <w:tcPr>
            <w:tcW w:w="1420" w:type="dxa"/>
          </w:tcPr>
          <w:p w:rsidR="007D4450" w:rsidRDefault="001B3303">
            <w:pPr>
              <w:spacing w:line="500" w:lineRule="exact"/>
              <w:ind w:rightChars="12" w:right="24"/>
              <w:jc w:val="center"/>
              <w:rPr>
                <w:sz w:val="24"/>
              </w:rPr>
            </w:pPr>
            <w:r>
              <w:rPr>
                <w:sz w:val="24"/>
              </w:rPr>
              <w:t>出生年月</w:t>
            </w:r>
          </w:p>
        </w:tc>
        <w:tc>
          <w:tcPr>
            <w:tcW w:w="1421" w:type="dxa"/>
          </w:tcPr>
          <w:p w:rsidR="007D4450" w:rsidRDefault="007D4450">
            <w:pPr>
              <w:spacing w:line="500" w:lineRule="exact"/>
              <w:ind w:rightChars="12" w:right="24"/>
              <w:jc w:val="center"/>
              <w:rPr>
                <w:sz w:val="24"/>
              </w:rPr>
            </w:pPr>
          </w:p>
        </w:tc>
      </w:tr>
      <w:tr w:rsidR="007D4450">
        <w:trPr>
          <w:trHeight w:val="585"/>
          <w:jc w:val="center"/>
        </w:trPr>
        <w:tc>
          <w:tcPr>
            <w:tcW w:w="1505" w:type="dxa"/>
          </w:tcPr>
          <w:p w:rsidR="007D4450" w:rsidRDefault="001B3303">
            <w:pPr>
              <w:spacing w:line="500" w:lineRule="exact"/>
              <w:ind w:rightChars="12" w:right="24"/>
              <w:jc w:val="center"/>
              <w:rPr>
                <w:sz w:val="24"/>
              </w:rPr>
            </w:pPr>
            <w:r>
              <w:rPr>
                <w:sz w:val="24"/>
              </w:rPr>
              <w:t>专业</w:t>
            </w:r>
          </w:p>
        </w:tc>
        <w:tc>
          <w:tcPr>
            <w:tcW w:w="1335" w:type="dxa"/>
          </w:tcPr>
          <w:p w:rsidR="007D4450" w:rsidRDefault="007D4450">
            <w:pPr>
              <w:spacing w:line="500" w:lineRule="exact"/>
              <w:ind w:rightChars="12" w:right="24"/>
              <w:jc w:val="center"/>
              <w:rPr>
                <w:sz w:val="24"/>
              </w:rPr>
            </w:pPr>
          </w:p>
        </w:tc>
        <w:tc>
          <w:tcPr>
            <w:tcW w:w="1421" w:type="dxa"/>
            <w:gridSpan w:val="3"/>
          </w:tcPr>
          <w:p w:rsidR="007D4450" w:rsidRDefault="001B3303">
            <w:pPr>
              <w:spacing w:line="500" w:lineRule="exact"/>
              <w:ind w:rightChars="12" w:right="24"/>
              <w:jc w:val="center"/>
              <w:rPr>
                <w:sz w:val="24"/>
              </w:rPr>
            </w:pPr>
            <w:r>
              <w:rPr>
                <w:sz w:val="24"/>
              </w:rPr>
              <w:t>学历</w:t>
            </w:r>
          </w:p>
        </w:tc>
        <w:tc>
          <w:tcPr>
            <w:tcW w:w="1420" w:type="dxa"/>
          </w:tcPr>
          <w:p w:rsidR="007D4450" w:rsidRDefault="007D4450">
            <w:pPr>
              <w:spacing w:line="500" w:lineRule="exact"/>
              <w:ind w:rightChars="12" w:right="24"/>
              <w:jc w:val="center"/>
              <w:rPr>
                <w:sz w:val="24"/>
              </w:rPr>
            </w:pPr>
          </w:p>
        </w:tc>
        <w:tc>
          <w:tcPr>
            <w:tcW w:w="1420" w:type="dxa"/>
          </w:tcPr>
          <w:p w:rsidR="007D4450" w:rsidRDefault="001B3303">
            <w:pPr>
              <w:spacing w:line="500" w:lineRule="exact"/>
              <w:ind w:rightChars="12" w:right="24"/>
              <w:jc w:val="center"/>
              <w:rPr>
                <w:sz w:val="24"/>
              </w:rPr>
            </w:pPr>
            <w:r>
              <w:rPr>
                <w:sz w:val="24"/>
              </w:rPr>
              <w:t>职称</w:t>
            </w:r>
          </w:p>
        </w:tc>
        <w:tc>
          <w:tcPr>
            <w:tcW w:w="1421" w:type="dxa"/>
          </w:tcPr>
          <w:p w:rsidR="007D4450" w:rsidRDefault="007D4450">
            <w:pPr>
              <w:spacing w:line="500" w:lineRule="exact"/>
              <w:ind w:rightChars="12" w:right="24"/>
              <w:jc w:val="center"/>
              <w:rPr>
                <w:sz w:val="24"/>
              </w:rPr>
            </w:pPr>
          </w:p>
        </w:tc>
      </w:tr>
      <w:tr w:rsidR="007D4450">
        <w:trPr>
          <w:trHeight w:val="585"/>
          <w:jc w:val="center"/>
        </w:trPr>
        <w:tc>
          <w:tcPr>
            <w:tcW w:w="1505" w:type="dxa"/>
          </w:tcPr>
          <w:p w:rsidR="007D4450" w:rsidRDefault="001B3303">
            <w:pPr>
              <w:spacing w:line="500" w:lineRule="exact"/>
              <w:ind w:rightChars="12" w:right="24"/>
              <w:jc w:val="center"/>
              <w:rPr>
                <w:szCs w:val="21"/>
              </w:rPr>
            </w:pPr>
            <w:r>
              <w:rPr>
                <w:szCs w:val="21"/>
              </w:rPr>
              <w:t>何时参加工作</w:t>
            </w:r>
          </w:p>
        </w:tc>
        <w:tc>
          <w:tcPr>
            <w:tcW w:w="7017" w:type="dxa"/>
            <w:gridSpan w:val="7"/>
          </w:tcPr>
          <w:p w:rsidR="007D4450" w:rsidRDefault="007D4450">
            <w:pPr>
              <w:spacing w:line="500" w:lineRule="exact"/>
              <w:ind w:rightChars="12" w:right="24"/>
              <w:jc w:val="center"/>
              <w:rPr>
                <w:szCs w:val="21"/>
              </w:rPr>
            </w:pPr>
          </w:p>
        </w:tc>
      </w:tr>
      <w:tr w:rsidR="007D4450">
        <w:trPr>
          <w:trHeight w:val="585"/>
          <w:jc w:val="center"/>
        </w:trPr>
        <w:tc>
          <w:tcPr>
            <w:tcW w:w="1505" w:type="dxa"/>
          </w:tcPr>
          <w:p w:rsidR="007D4450" w:rsidRDefault="001B3303">
            <w:pPr>
              <w:spacing w:line="500" w:lineRule="exact"/>
              <w:ind w:rightChars="12" w:right="24"/>
              <w:jc w:val="center"/>
              <w:rPr>
                <w:szCs w:val="21"/>
              </w:rPr>
            </w:pPr>
            <w:r>
              <w:rPr>
                <w:szCs w:val="21"/>
              </w:rPr>
              <w:t>何时进入公司</w:t>
            </w:r>
          </w:p>
        </w:tc>
        <w:tc>
          <w:tcPr>
            <w:tcW w:w="7017" w:type="dxa"/>
            <w:gridSpan w:val="7"/>
          </w:tcPr>
          <w:p w:rsidR="007D4450" w:rsidRDefault="007D4450">
            <w:pPr>
              <w:spacing w:line="500" w:lineRule="exact"/>
              <w:ind w:rightChars="12" w:right="24"/>
              <w:jc w:val="center"/>
              <w:rPr>
                <w:sz w:val="18"/>
                <w:szCs w:val="18"/>
              </w:rPr>
            </w:pPr>
          </w:p>
        </w:tc>
      </w:tr>
      <w:tr w:rsidR="007D4450">
        <w:trPr>
          <w:trHeight w:val="585"/>
          <w:jc w:val="center"/>
        </w:trPr>
        <w:tc>
          <w:tcPr>
            <w:tcW w:w="1505" w:type="dxa"/>
          </w:tcPr>
          <w:p w:rsidR="007D4450" w:rsidRDefault="001B3303">
            <w:pPr>
              <w:spacing w:line="500" w:lineRule="exact"/>
              <w:ind w:rightChars="12" w:right="24"/>
              <w:jc w:val="center"/>
              <w:rPr>
                <w:szCs w:val="21"/>
              </w:rPr>
            </w:pPr>
            <w:r>
              <w:rPr>
                <w:szCs w:val="21"/>
              </w:rPr>
              <w:t>从事项目年限</w:t>
            </w:r>
          </w:p>
        </w:tc>
        <w:tc>
          <w:tcPr>
            <w:tcW w:w="7017" w:type="dxa"/>
            <w:gridSpan w:val="7"/>
          </w:tcPr>
          <w:p w:rsidR="007D4450" w:rsidRDefault="007D4450">
            <w:pPr>
              <w:spacing w:line="500" w:lineRule="exact"/>
              <w:ind w:rightChars="12" w:right="24"/>
              <w:jc w:val="center"/>
              <w:rPr>
                <w:sz w:val="18"/>
                <w:szCs w:val="18"/>
              </w:rPr>
            </w:pPr>
          </w:p>
        </w:tc>
      </w:tr>
      <w:tr w:rsidR="007D4450">
        <w:trPr>
          <w:trHeight w:val="585"/>
          <w:jc w:val="center"/>
        </w:trPr>
        <w:tc>
          <w:tcPr>
            <w:tcW w:w="8522" w:type="dxa"/>
            <w:gridSpan w:val="8"/>
          </w:tcPr>
          <w:p w:rsidR="007D4450" w:rsidRDefault="001B3303">
            <w:pPr>
              <w:spacing w:line="500" w:lineRule="exact"/>
              <w:ind w:rightChars="12" w:right="24"/>
              <w:jc w:val="center"/>
              <w:rPr>
                <w:b/>
                <w:szCs w:val="21"/>
              </w:rPr>
            </w:pPr>
            <w:r>
              <w:rPr>
                <w:szCs w:val="21"/>
              </w:rPr>
              <w:t>工作简历</w:t>
            </w:r>
          </w:p>
        </w:tc>
      </w:tr>
      <w:tr w:rsidR="007D4450">
        <w:trPr>
          <w:trHeight w:val="585"/>
          <w:jc w:val="center"/>
        </w:trPr>
        <w:tc>
          <w:tcPr>
            <w:tcW w:w="1505" w:type="dxa"/>
          </w:tcPr>
          <w:p w:rsidR="007D4450" w:rsidRDefault="001B3303">
            <w:pPr>
              <w:spacing w:line="500" w:lineRule="exact"/>
              <w:ind w:rightChars="12" w:right="24"/>
              <w:jc w:val="center"/>
              <w:rPr>
                <w:szCs w:val="21"/>
              </w:rPr>
            </w:pPr>
            <w:r>
              <w:rPr>
                <w:szCs w:val="21"/>
              </w:rPr>
              <w:t>业主单位</w:t>
            </w:r>
          </w:p>
        </w:tc>
        <w:tc>
          <w:tcPr>
            <w:tcW w:w="1843" w:type="dxa"/>
            <w:gridSpan w:val="2"/>
          </w:tcPr>
          <w:p w:rsidR="007D4450" w:rsidRDefault="001B3303">
            <w:pPr>
              <w:spacing w:line="500" w:lineRule="exact"/>
              <w:ind w:rightChars="12" w:right="24"/>
              <w:jc w:val="center"/>
              <w:rPr>
                <w:szCs w:val="21"/>
              </w:rPr>
            </w:pPr>
            <w:r>
              <w:rPr>
                <w:szCs w:val="21"/>
              </w:rPr>
              <w:t>项目名称</w:t>
            </w:r>
          </w:p>
        </w:tc>
        <w:tc>
          <w:tcPr>
            <w:tcW w:w="720" w:type="dxa"/>
          </w:tcPr>
          <w:p w:rsidR="007D4450" w:rsidRDefault="001B3303">
            <w:pPr>
              <w:spacing w:line="500" w:lineRule="exact"/>
              <w:ind w:rightChars="12" w:right="24"/>
              <w:jc w:val="center"/>
              <w:rPr>
                <w:szCs w:val="21"/>
              </w:rPr>
            </w:pPr>
            <w:r>
              <w:rPr>
                <w:szCs w:val="21"/>
              </w:rPr>
              <w:t>规模</w:t>
            </w:r>
          </w:p>
        </w:tc>
        <w:tc>
          <w:tcPr>
            <w:tcW w:w="1613" w:type="dxa"/>
            <w:gridSpan w:val="2"/>
          </w:tcPr>
          <w:p w:rsidR="007D4450" w:rsidRDefault="001B3303">
            <w:pPr>
              <w:spacing w:line="500" w:lineRule="exact"/>
              <w:ind w:rightChars="12" w:right="24"/>
              <w:jc w:val="center"/>
              <w:rPr>
                <w:szCs w:val="21"/>
              </w:rPr>
            </w:pPr>
            <w:r>
              <w:rPr>
                <w:szCs w:val="21"/>
              </w:rPr>
              <w:t>合同时间</w:t>
            </w:r>
          </w:p>
        </w:tc>
        <w:tc>
          <w:tcPr>
            <w:tcW w:w="2841" w:type="dxa"/>
            <w:gridSpan w:val="2"/>
          </w:tcPr>
          <w:p w:rsidR="007D4450" w:rsidRDefault="001B3303">
            <w:pPr>
              <w:spacing w:line="500" w:lineRule="exact"/>
              <w:ind w:rightChars="12" w:right="24"/>
              <w:jc w:val="center"/>
              <w:rPr>
                <w:szCs w:val="21"/>
              </w:rPr>
            </w:pPr>
            <w:r>
              <w:rPr>
                <w:szCs w:val="21"/>
              </w:rPr>
              <w:t>管理业绩</w:t>
            </w:r>
          </w:p>
        </w:tc>
      </w:tr>
      <w:tr w:rsidR="007D4450">
        <w:trPr>
          <w:trHeight w:val="585"/>
          <w:jc w:val="center"/>
        </w:trPr>
        <w:tc>
          <w:tcPr>
            <w:tcW w:w="1505" w:type="dxa"/>
          </w:tcPr>
          <w:p w:rsidR="007D4450" w:rsidRDefault="007D4450">
            <w:pPr>
              <w:spacing w:line="360" w:lineRule="auto"/>
              <w:ind w:rightChars="12" w:right="24"/>
              <w:jc w:val="center"/>
              <w:rPr>
                <w:b/>
                <w:sz w:val="24"/>
              </w:rPr>
            </w:pPr>
          </w:p>
        </w:tc>
        <w:tc>
          <w:tcPr>
            <w:tcW w:w="1843" w:type="dxa"/>
            <w:gridSpan w:val="2"/>
          </w:tcPr>
          <w:p w:rsidR="007D4450" w:rsidRDefault="007D4450">
            <w:pPr>
              <w:spacing w:line="360" w:lineRule="auto"/>
              <w:ind w:rightChars="12" w:right="24"/>
              <w:jc w:val="center"/>
              <w:rPr>
                <w:b/>
                <w:sz w:val="24"/>
              </w:rPr>
            </w:pPr>
          </w:p>
        </w:tc>
        <w:tc>
          <w:tcPr>
            <w:tcW w:w="720" w:type="dxa"/>
          </w:tcPr>
          <w:p w:rsidR="007D4450" w:rsidRDefault="007D4450">
            <w:pPr>
              <w:spacing w:line="360" w:lineRule="auto"/>
              <w:ind w:rightChars="12" w:right="24"/>
              <w:jc w:val="center"/>
              <w:rPr>
                <w:b/>
                <w:sz w:val="24"/>
              </w:rPr>
            </w:pPr>
          </w:p>
        </w:tc>
        <w:tc>
          <w:tcPr>
            <w:tcW w:w="1613" w:type="dxa"/>
            <w:gridSpan w:val="2"/>
          </w:tcPr>
          <w:p w:rsidR="007D4450" w:rsidRDefault="007D4450">
            <w:pPr>
              <w:spacing w:line="360" w:lineRule="auto"/>
              <w:ind w:rightChars="12" w:right="24"/>
              <w:jc w:val="center"/>
              <w:rPr>
                <w:b/>
                <w:sz w:val="24"/>
              </w:rPr>
            </w:pPr>
          </w:p>
        </w:tc>
        <w:tc>
          <w:tcPr>
            <w:tcW w:w="2841" w:type="dxa"/>
            <w:gridSpan w:val="2"/>
          </w:tcPr>
          <w:p w:rsidR="007D4450" w:rsidRDefault="007D4450">
            <w:pPr>
              <w:spacing w:line="360" w:lineRule="auto"/>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bl>
    <w:p w:rsidR="007D4450" w:rsidRDefault="007D4450">
      <w:pPr>
        <w:rPr>
          <w:color w:val="000000"/>
          <w:sz w:val="24"/>
        </w:rPr>
      </w:pPr>
    </w:p>
    <w:p w:rsidR="007D4450" w:rsidRDefault="007D4450">
      <w:pPr>
        <w:widowControl/>
        <w:spacing w:line="360" w:lineRule="auto"/>
        <w:jc w:val="left"/>
        <w:rPr>
          <w:color w:val="000000"/>
          <w:sz w:val="24"/>
        </w:rPr>
      </w:pP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rsidR="007D4450" w:rsidRDefault="001B3303">
      <w:pPr>
        <w:pStyle w:val="afd"/>
      </w:pPr>
      <w:r>
        <w:br w:type="page"/>
      </w:r>
    </w:p>
    <w:p w:rsidR="007D4450" w:rsidRDefault="001B3303">
      <w:pPr>
        <w:rPr>
          <w:b/>
          <w:color w:val="000000"/>
        </w:rPr>
      </w:pPr>
      <w:r>
        <w:rPr>
          <w:b/>
          <w:color w:val="000000"/>
        </w:rPr>
        <w:lastRenderedPageBreak/>
        <w:t>格式</w:t>
      </w:r>
      <w:r>
        <w:rPr>
          <w:rFonts w:hint="eastAsia"/>
          <w:b/>
          <w:color w:val="000000"/>
        </w:rPr>
        <w:t>九</w:t>
      </w:r>
      <w:r>
        <w:rPr>
          <w:b/>
          <w:color w:val="000000"/>
        </w:rPr>
        <w:t>：</w:t>
      </w:r>
      <w:r>
        <w:rPr>
          <w:color w:val="000000"/>
        </w:rPr>
        <w:t>项目</w:t>
      </w:r>
      <w:r>
        <w:rPr>
          <w:rFonts w:hint="eastAsia"/>
          <w:color w:val="000000"/>
        </w:rPr>
        <w:t>技术</w:t>
      </w:r>
      <w:r>
        <w:rPr>
          <w:color w:val="000000"/>
        </w:rPr>
        <w:t>负责人简历表</w:t>
      </w:r>
    </w:p>
    <w:p w:rsidR="007D4450" w:rsidRDefault="007D4450">
      <w:pPr>
        <w:spacing w:line="360" w:lineRule="auto"/>
        <w:jc w:val="center"/>
        <w:rPr>
          <w:b/>
          <w:color w:val="000000"/>
          <w:sz w:val="32"/>
          <w:szCs w:val="32"/>
        </w:rPr>
      </w:pPr>
    </w:p>
    <w:p w:rsidR="007D4450" w:rsidRDefault="001B3303">
      <w:pPr>
        <w:spacing w:line="320" w:lineRule="exact"/>
        <w:jc w:val="center"/>
        <w:rPr>
          <w:b/>
          <w:color w:val="000000"/>
          <w:sz w:val="32"/>
          <w:szCs w:val="32"/>
        </w:rPr>
      </w:pPr>
      <w:r>
        <w:rPr>
          <w:b/>
          <w:color w:val="000000"/>
          <w:sz w:val="32"/>
          <w:szCs w:val="32"/>
        </w:rPr>
        <w:t>项目</w:t>
      </w:r>
      <w:r>
        <w:rPr>
          <w:rFonts w:hint="eastAsia"/>
          <w:b/>
          <w:color w:val="000000"/>
          <w:sz w:val="32"/>
          <w:szCs w:val="32"/>
        </w:rPr>
        <w:t>技术</w:t>
      </w:r>
      <w:r>
        <w:rPr>
          <w:b/>
          <w:color w:val="000000"/>
          <w:sz w:val="32"/>
          <w:szCs w:val="32"/>
        </w:rPr>
        <w:t>负责人简历表</w:t>
      </w:r>
    </w:p>
    <w:p w:rsidR="007D4450" w:rsidRDefault="007D4450">
      <w:pPr>
        <w:spacing w:line="360" w:lineRule="auto"/>
        <w:jc w:val="center"/>
        <w:rPr>
          <w:b/>
          <w:bCs/>
          <w:color w:val="000000"/>
          <w:spacing w:val="2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335"/>
        <w:gridCol w:w="508"/>
        <w:gridCol w:w="720"/>
        <w:gridCol w:w="193"/>
        <w:gridCol w:w="1420"/>
        <w:gridCol w:w="1420"/>
        <w:gridCol w:w="1421"/>
      </w:tblGrid>
      <w:tr w:rsidR="007D4450">
        <w:trPr>
          <w:trHeight w:val="585"/>
          <w:jc w:val="center"/>
        </w:trPr>
        <w:tc>
          <w:tcPr>
            <w:tcW w:w="1505" w:type="dxa"/>
          </w:tcPr>
          <w:p w:rsidR="007D4450" w:rsidRDefault="001B3303">
            <w:pPr>
              <w:spacing w:line="500" w:lineRule="exact"/>
              <w:ind w:rightChars="12" w:right="24"/>
              <w:jc w:val="center"/>
              <w:rPr>
                <w:sz w:val="24"/>
              </w:rPr>
            </w:pPr>
            <w:r>
              <w:rPr>
                <w:sz w:val="24"/>
              </w:rPr>
              <w:t>姓名</w:t>
            </w:r>
          </w:p>
        </w:tc>
        <w:tc>
          <w:tcPr>
            <w:tcW w:w="1335" w:type="dxa"/>
          </w:tcPr>
          <w:p w:rsidR="007D4450" w:rsidRDefault="007D4450">
            <w:pPr>
              <w:spacing w:line="500" w:lineRule="exact"/>
              <w:ind w:rightChars="12" w:right="24"/>
              <w:jc w:val="center"/>
              <w:rPr>
                <w:sz w:val="24"/>
              </w:rPr>
            </w:pPr>
          </w:p>
        </w:tc>
        <w:tc>
          <w:tcPr>
            <w:tcW w:w="1421" w:type="dxa"/>
            <w:gridSpan w:val="3"/>
          </w:tcPr>
          <w:p w:rsidR="007D4450" w:rsidRDefault="001B3303">
            <w:pPr>
              <w:spacing w:line="500" w:lineRule="exact"/>
              <w:ind w:rightChars="12" w:right="24"/>
              <w:jc w:val="center"/>
              <w:rPr>
                <w:sz w:val="24"/>
              </w:rPr>
            </w:pPr>
            <w:r>
              <w:rPr>
                <w:sz w:val="24"/>
              </w:rPr>
              <w:t>性别</w:t>
            </w:r>
          </w:p>
        </w:tc>
        <w:tc>
          <w:tcPr>
            <w:tcW w:w="1420" w:type="dxa"/>
          </w:tcPr>
          <w:p w:rsidR="007D4450" w:rsidRDefault="007D4450">
            <w:pPr>
              <w:spacing w:line="500" w:lineRule="exact"/>
              <w:ind w:rightChars="12" w:right="24"/>
              <w:jc w:val="center"/>
              <w:rPr>
                <w:sz w:val="24"/>
              </w:rPr>
            </w:pPr>
          </w:p>
        </w:tc>
        <w:tc>
          <w:tcPr>
            <w:tcW w:w="1420" w:type="dxa"/>
          </w:tcPr>
          <w:p w:rsidR="007D4450" w:rsidRDefault="001B3303">
            <w:pPr>
              <w:spacing w:line="500" w:lineRule="exact"/>
              <w:ind w:rightChars="12" w:right="24"/>
              <w:jc w:val="center"/>
              <w:rPr>
                <w:sz w:val="24"/>
              </w:rPr>
            </w:pPr>
            <w:r>
              <w:rPr>
                <w:sz w:val="24"/>
              </w:rPr>
              <w:t>出生年月</w:t>
            </w:r>
          </w:p>
        </w:tc>
        <w:tc>
          <w:tcPr>
            <w:tcW w:w="1421" w:type="dxa"/>
          </w:tcPr>
          <w:p w:rsidR="007D4450" w:rsidRDefault="007D4450">
            <w:pPr>
              <w:spacing w:line="500" w:lineRule="exact"/>
              <w:ind w:rightChars="12" w:right="24"/>
              <w:jc w:val="center"/>
              <w:rPr>
                <w:sz w:val="24"/>
              </w:rPr>
            </w:pPr>
          </w:p>
        </w:tc>
      </w:tr>
      <w:tr w:rsidR="007D4450">
        <w:trPr>
          <w:trHeight w:val="585"/>
          <w:jc w:val="center"/>
        </w:trPr>
        <w:tc>
          <w:tcPr>
            <w:tcW w:w="1505" w:type="dxa"/>
          </w:tcPr>
          <w:p w:rsidR="007D4450" w:rsidRDefault="001B3303">
            <w:pPr>
              <w:spacing w:line="500" w:lineRule="exact"/>
              <w:ind w:rightChars="12" w:right="24"/>
              <w:jc w:val="center"/>
              <w:rPr>
                <w:sz w:val="24"/>
              </w:rPr>
            </w:pPr>
            <w:r>
              <w:rPr>
                <w:sz w:val="24"/>
              </w:rPr>
              <w:t>专业</w:t>
            </w:r>
          </w:p>
        </w:tc>
        <w:tc>
          <w:tcPr>
            <w:tcW w:w="1335" w:type="dxa"/>
          </w:tcPr>
          <w:p w:rsidR="007D4450" w:rsidRDefault="007D4450">
            <w:pPr>
              <w:spacing w:line="500" w:lineRule="exact"/>
              <w:ind w:rightChars="12" w:right="24"/>
              <w:jc w:val="center"/>
              <w:rPr>
                <w:sz w:val="24"/>
              </w:rPr>
            </w:pPr>
          </w:p>
        </w:tc>
        <w:tc>
          <w:tcPr>
            <w:tcW w:w="1421" w:type="dxa"/>
            <w:gridSpan w:val="3"/>
          </w:tcPr>
          <w:p w:rsidR="007D4450" w:rsidRDefault="001B3303">
            <w:pPr>
              <w:spacing w:line="500" w:lineRule="exact"/>
              <w:ind w:rightChars="12" w:right="24"/>
              <w:jc w:val="center"/>
              <w:rPr>
                <w:sz w:val="24"/>
              </w:rPr>
            </w:pPr>
            <w:r>
              <w:rPr>
                <w:sz w:val="24"/>
              </w:rPr>
              <w:t>学历</w:t>
            </w:r>
          </w:p>
        </w:tc>
        <w:tc>
          <w:tcPr>
            <w:tcW w:w="1420" w:type="dxa"/>
          </w:tcPr>
          <w:p w:rsidR="007D4450" w:rsidRDefault="007D4450">
            <w:pPr>
              <w:spacing w:line="500" w:lineRule="exact"/>
              <w:ind w:rightChars="12" w:right="24"/>
              <w:jc w:val="center"/>
              <w:rPr>
                <w:sz w:val="24"/>
              </w:rPr>
            </w:pPr>
          </w:p>
        </w:tc>
        <w:tc>
          <w:tcPr>
            <w:tcW w:w="1420" w:type="dxa"/>
          </w:tcPr>
          <w:p w:rsidR="007D4450" w:rsidRDefault="001B3303">
            <w:pPr>
              <w:spacing w:line="500" w:lineRule="exact"/>
              <w:ind w:rightChars="12" w:right="24"/>
              <w:jc w:val="center"/>
              <w:rPr>
                <w:sz w:val="24"/>
              </w:rPr>
            </w:pPr>
            <w:r>
              <w:rPr>
                <w:sz w:val="24"/>
              </w:rPr>
              <w:t>职称</w:t>
            </w:r>
          </w:p>
        </w:tc>
        <w:tc>
          <w:tcPr>
            <w:tcW w:w="1421" w:type="dxa"/>
          </w:tcPr>
          <w:p w:rsidR="007D4450" w:rsidRDefault="007D4450">
            <w:pPr>
              <w:spacing w:line="500" w:lineRule="exact"/>
              <w:ind w:rightChars="12" w:right="24"/>
              <w:jc w:val="center"/>
              <w:rPr>
                <w:sz w:val="24"/>
              </w:rPr>
            </w:pPr>
          </w:p>
        </w:tc>
      </w:tr>
      <w:tr w:rsidR="007D4450">
        <w:trPr>
          <w:trHeight w:val="585"/>
          <w:jc w:val="center"/>
        </w:trPr>
        <w:tc>
          <w:tcPr>
            <w:tcW w:w="1505" w:type="dxa"/>
          </w:tcPr>
          <w:p w:rsidR="007D4450" w:rsidRDefault="001B3303">
            <w:pPr>
              <w:spacing w:line="500" w:lineRule="exact"/>
              <w:ind w:rightChars="12" w:right="24"/>
              <w:jc w:val="center"/>
              <w:rPr>
                <w:szCs w:val="21"/>
              </w:rPr>
            </w:pPr>
            <w:r>
              <w:rPr>
                <w:szCs w:val="21"/>
              </w:rPr>
              <w:t>何时参加工作</w:t>
            </w:r>
          </w:p>
        </w:tc>
        <w:tc>
          <w:tcPr>
            <w:tcW w:w="7017" w:type="dxa"/>
            <w:gridSpan w:val="7"/>
          </w:tcPr>
          <w:p w:rsidR="007D4450" w:rsidRDefault="007D4450">
            <w:pPr>
              <w:spacing w:line="500" w:lineRule="exact"/>
              <w:ind w:rightChars="12" w:right="24"/>
              <w:jc w:val="center"/>
              <w:rPr>
                <w:szCs w:val="21"/>
              </w:rPr>
            </w:pPr>
          </w:p>
        </w:tc>
      </w:tr>
      <w:tr w:rsidR="007D4450">
        <w:trPr>
          <w:trHeight w:val="585"/>
          <w:jc w:val="center"/>
        </w:trPr>
        <w:tc>
          <w:tcPr>
            <w:tcW w:w="1505" w:type="dxa"/>
          </w:tcPr>
          <w:p w:rsidR="007D4450" w:rsidRDefault="001B3303">
            <w:pPr>
              <w:spacing w:line="500" w:lineRule="exact"/>
              <w:ind w:rightChars="12" w:right="24"/>
              <w:jc w:val="center"/>
              <w:rPr>
                <w:szCs w:val="21"/>
              </w:rPr>
            </w:pPr>
            <w:r>
              <w:rPr>
                <w:szCs w:val="21"/>
              </w:rPr>
              <w:t>何时进入公司</w:t>
            </w:r>
          </w:p>
        </w:tc>
        <w:tc>
          <w:tcPr>
            <w:tcW w:w="7017" w:type="dxa"/>
            <w:gridSpan w:val="7"/>
          </w:tcPr>
          <w:p w:rsidR="007D4450" w:rsidRDefault="007D4450">
            <w:pPr>
              <w:spacing w:line="500" w:lineRule="exact"/>
              <w:ind w:rightChars="12" w:right="24"/>
              <w:jc w:val="center"/>
              <w:rPr>
                <w:sz w:val="18"/>
                <w:szCs w:val="18"/>
              </w:rPr>
            </w:pPr>
          </w:p>
        </w:tc>
      </w:tr>
      <w:tr w:rsidR="007D4450">
        <w:trPr>
          <w:trHeight w:val="585"/>
          <w:jc w:val="center"/>
        </w:trPr>
        <w:tc>
          <w:tcPr>
            <w:tcW w:w="1505" w:type="dxa"/>
          </w:tcPr>
          <w:p w:rsidR="007D4450" w:rsidRDefault="001B3303">
            <w:pPr>
              <w:spacing w:line="500" w:lineRule="exact"/>
              <w:ind w:rightChars="12" w:right="24"/>
              <w:jc w:val="center"/>
              <w:rPr>
                <w:szCs w:val="21"/>
              </w:rPr>
            </w:pPr>
            <w:r>
              <w:rPr>
                <w:szCs w:val="21"/>
              </w:rPr>
              <w:t>从事项目年限</w:t>
            </w:r>
          </w:p>
        </w:tc>
        <w:tc>
          <w:tcPr>
            <w:tcW w:w="7017" w:type="dxa"/>
            <w:gridSpan w:val="7"/>
          </w:tcPr>
          <w:p w:rsidR="007D4450" w:rsidRDefault="007D4450">
            <w:pPr>
              <w:spacing w:line="500" w:lineRule="exact"/>
              <w:ind w:rightChars="12" w:right="24"/>
              <w:jc w:val="center"/>
              <w:rPr>
                <w:sz w:val="18"/>
                <w:szCs w:val="18"/>
              </w:rPr>
            </w:pPr>
          </w:p>
        </w:tc>
      </w:tr>
      <w:tr w:rsidR="007D4450">
        <w:trPr>
          <w:trHeight w:val="585"/>
          <w:jc w:val="center"/>
        </w:trPr>
        <w:tc>
          <w:tcPr>
            <w:tcW w:w="8522" w:type="dxa"/>
            <w:gridSpan w:val="8"/>
          </w:tcPr>
          <w:p w:rsidR="007D4450" w:rsidRDefault="001B3303">
            <w:pPr>
              <w:spacing w:line="500" w:lineRule="exact"/>
              <w:ind w:rightChars="12" w:right="24"/>
              <w:jc w:val="center"/>
              <w:rPr>
                <w:b/>
                <w:szCs w:val="21"/>
              </w:rPr>
            </w:pPr>
            <w:r>
              <w:rPr>
                <w:szCs w:val="21"/>
              </w:rPr>
              <w:t>工作简历</w:t>
            </w:r>
          </w:p>
        </w:tc>
      </w:tr>
      <w:tr w:rsidR="007D4450">
        <w:trPr>
          <w:trHeight w:val="585"/>
          <w:jc w:val="center"/>
        </w:trPr>
        <w:tc>
          <w:tcPr>
            <w:tcW w:w="1505" w:type="dxa"/>
          </w:tcPr>
          <w:p w:rsidR="007D4450" w:rsidRDefault="001B3303">
            <w:pPr>
              <w:spacing w:line="500" w:lineRule="exact"/>
              <w:ind w:rightChars="12" w:right="24"/>
              <w:jc w:val="center"/>
              <w:rPr>
                <w:szCs w:val="21"/>
              </w:rPr>
            </w:pPr>
            <w:r>
              <w:rPr>
                <w:szCs w:val="21"/>
              </w:rPr>
              <w:t>业主单位</w:t>
            </w:r>
          </w:p>
        </w:tc>
        <w:tc>
          <w:tcPr>
            <w:tcW w:w="1843" w:type="dxa"/>
            <w:gridSpan w:val="2"/>
          </w:tcPr>
          <w:p w:rsidR="007D4450" w:rsidRDefault="001B3303">
            <w:pPr>
              <w:spacing w:line="500" w:lineRule="exact"/>
              <w:ind w:rightChars="12" w:right="24"/>
              <w:jc w:val="center"/>
              <w:rPr>
                <w:szCs w:val="21"/>
              </w:rPr>
            </w:pPr>
            <w:r>
              <w:rPr>
                <w:szCs w:val="21"/>
              </w:rPr>
              <w:t>项目名称</w:t>
            </w:r>
          </w:p>
        </w:tc>
        <w:tc>
          <w:tcPr>
            <w:tcW w:w="720" w:type="dxa"/>
          </w:tcPr>
          <w:p w:rsidR="007D4450" w:rsidRDefault="001B3303">
            <w:pPr>
              <w:spacing w:line="500" w:lineRule="exact"/>
              <w:ind w:rightChars="12" w:right="24"/>
              <w:jc w:val="center"/>
              <w:rPr>
                <w:szCs w:val="21"/>
              </w:rPr>
            </w:pPr>
            <w:r>
              <w:rPr>
                <w:szCs w:val="21"/>
              </w:rPr>
              <w:t>规模</w:t>
            </w:r>
          </w:p>
        </w:tc>
        <w:tc>
          <w:tcPr>
            <w:tcW w:w="1613" w:type="dxa"/>
            <w:gridSpan w:val="2"/>
          </w:tcPr>
          <w:p w:rsidR="007D4450" w:rsidRDefault="001B3303">
            <w:pPr>
              <w:spacing w:line="500" w:lineRule="exact"/>
              <w:ind w:rightChars="12" w:right="24"/>
              <w:jc w:val="center"/>
              <w:rPr>
                <w:szCs w:val="21"/>
              </w:rPr>
            </w:pPr>
            <w:r>
              <w:rPr>
                <w:szCs w:val="21"/>
              </w:rPr>
              <w:t>合同时间</w:t>
            </w:r>
          </w:p>
        </w:tc>
        <w:tc>
          <w:tcPr>
            <w:tcW w:w="2841" w:type="dxa"/>
            <w:gridSpan w:val="2"/>
          </w:tcPr>
          <w:p w:rsidR="007D4450" w:rsidRDefault="001B3303">
            <w:pPr>
              <w:spacing w:line="500" w:lineRule="exact"/>
              <w:ind w:rightChars="12" w:right="24"/>
              <w:jc w:val="center"/>
              <w:rPr>
                <w:szCs w:val="21"/>
              </w:rPr>
            </w:pPr>
            <w:r>
              <w:rPr>
                <w:szCs w:val="21"/>
              </w:rPr>
              <w:t>管理业绩</w:t>
            </w:r>
          </w:p>
        </w:tc>
      </w:tr>
      <w:tr w:rsidR="007D4450">
        <w:trPr>
          <w:trHeight w:val="585"/>
          <w:jc w:val="center"/>
        </w:trPr>
        <w:tc>
          <w:tcPr>
            <w:tcW w:w="1505" w:type="dxa"/>
          </w:tcPr>
          <w:p w:rsidR="007D4450" w:rsidRDefault="007D4450">
            <w:pPr>
              <w:spacing w:line="360" w:lineRule="auto"/>
              <w:ind w:rightChars="12" w:right="24"/>
              <w:jc w:val="center"/>
              <w:rPr>
                <w:b/>
                <w:sz w:val="24"/>
              </w:rPr>
            </w:pPr>
          </w:p>
        </w:tc>
        <w:tc>
          <w:tcPr>
            <w:tcW w:w="1843" w:type="dxa"/>
            <w:gridSpan w:val="2"/>
          </w:tcPr>
          <w:p w:rsidR="007D4450" w:rsidRDefault="007D4450">
            <w:pPr>
              <w:spacing w:line="360" w:lineRule="auto"/>
              <w:ind w:rightChars="12" w:right="24"/>
              <w:jc w:val="center"/>
              <w:rPr>
                <w:b/>
                <w:sz w:val="24"/>
              </w:rPr>
            </w:pPr>
          </w:p>
        </w:tc>
        <w:tc>
          <w:tcPr>
            <w:tcW w:w="720" w:type="dxa"/>
          </w:tcPr>
          <w:p w:rsidR="007D4450" w:rsidRDefault="007D4450">
            <w:pPr>
              <w:spacing w:line="360" w:lineRule="auto"/>
              <w:ind w:rightChars="12" w:right="24"/>
              <w:jc w:val="center"/>
              <w:rPr>
                <w:b/>
                <w:sz w:val="24"/>
              </w:rPr>
            </w:pPr>
          </w:p>
        </w:tc>
        <w:tc>
          <w:tcPr>
            <w:tcW w:w="1613" w:type="dxa"/>
            <w:gridSpan w:val="2"/>
          </w:tcPr>
          <w:p w:rsidR="007D4450" w:rsidRDefault="007D4450">
            <w:pPr>
              <w:spacing w:line="360" w:lineRule="auto"/>
              <w:ind w:rightChars="12" w:right="24"/>
              <w:jc w:val="center"/>
              <w:rPr>
                <w:b/>
                <w:sz w:val="24"/>
              </w:rPr>
            </w:pPr>
          </w:p>
        </w:tc>
        <w:tc>
          <w:tcPr>
            <w:tcW w:w="2841" w:type="dxa"/>
            <w:gridSpan w:val="2"/>
          </w:tcPr>
          <w:p w:rsidR="007D4450" w:rsidRDefault="007D4450">
            <w:pPr>
              <w:spacing w:line="360" w:lineRule="auto"/>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r w:rsidR="007D4450">
        <w:trPr>
          <w:trHeight w:val="585"/>
          <w:jc w:val="center"/>
        </w:trPr>
        <w:tc>
          <w:tcPr>
            <w:tcW w:w="1505" w:type="dxa"/>
          </w:tcPr>
          <w:p w:rsidR="007D4450" w:rsidRDefault="007D4450">
            <w:pPr>
              <w:spacing w:line="580" w:lineRule="exact"/>
              <w:ind w:rightChars="12" w:right="24"/>
              <w:jc w:val="center"/>
              <w:rPr>
                <w:b/>
                <w:sz w:val="24"/>
              </w:rPr>
            </w:pPr>
          </w:p>
        </w:tc>
        <w:tc>
          <w:tcPr>
            <w:tcW w:w="1843" w:type="dxa"/>
            <w:gridSpan w:val="2"/>
          </w:tcPr>
          <w:p w:rsidR="007D4450" w:rsidRDefault="007D4450">
            <w:pPr>
              <w:spacing w:line="580" w:lineRule="exact"/>
              <w:ind w:rightChars="12" w:right="24"/>
              <w:jc w:val="center"/>
              <w:rPr>
                <w:b/>
                <w:sz w:val="24"/>
              </w:rPr>
            </w:pPr>
          </w:p>
        </w:tc>
        <w:tc>
          <w:tcPr>
            <w:tcW w:w="720" w:type="dxa"/>
          </w:tcPr>
          <w:p w:rsidR="007D4450" w:rsidRDefault="007D4450">
            <w:pPr>
              <w:spacing w:line="580" w:lineRule="exact"/>
              <w:ind w:rightChars="12" w:right="24"/>
              <w:jc w:val="center"/>
              <w:rPr>
                <w:b/>
                <w:sz w:val="24"/>
              </w:rPr>
            </w:pPr>
          </w:p>
        </w:tc>
        <w:tc>
          <w:tcPr>
            <w:tcW w:w="1613" w:type="dxa"/>
            <w:gridSpan w:val="2"/>
          </w:tcPr>
          <w:p w:rsidR="007D4450" w:rsidRDefault="007D4450">
            <w:pPr>
              <w:spacing w:line="580" w:lineRule="exact"/>
              <w:ind w:rightChars="12" w:right="24"/>
              <w:jc w:val="center"/>
              <w:rPr>
                <w:b/>
                <w:sz w:val="24"/>
              </w:rPr>
            </w:pPr>
          </w:p>
        </w:tc>
        <w:tc>
          <w:tcPr>
            <w:tcW w:w="2841" w:type="dxa"/>
            <w:gridSpan w:val="2"/>
          </w:tcPr>
          <w:p w:rsidR="007D4450" w:rsidRDefault="007D4450">
            <w:pPr>
              <w:spacing w:line="580" w:lineRule="exact"/>
              <w:ind w:rightChars="12" w:right="24"/>
              <w:jc w:val="center"/>
              <w:rPr>
                <w:b/>
                <w:sz w:val="24"/>
              </w:rPr>
            </w:pPr>
          </w:p>
        </w:tc>
      </w:tr>
    </w:tbl>
    <w:p w:rsidR="007D4450" w:rsidRDefault="007D4450">
      <w:pPr>
        <w:rPr>
          <w:color w:val="000000"/>
          <w:sz w:val="24"/>
        </w:rPr>
      </w:pPr>
    </w:p>
    <w:p w:rsidR="007D4450" w:rsidRDefault="007D4450">
      <w:pPr>
        <w:widowControl/>
        <w:spacing w:line="360" w:lineRule="auto"/>
        <w:jc w:val="left"/>
        <w:rPr>
          <w:color w:val="000000"/>
          <w:sz w:val="24"/>
        </w:rPr>
      </w:pP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日期：</w:t>
      </w:r>
    </w:p>
    <w:p w:rsidR="007D4450" w:rsidRDefault="001B3303">
      <w:pPr>
        <w:rPr>
          <w:b/>
          <w:color w:val="000000"/>
        </w:rPr>
      </w:pPr>
      <w:r>
        <w:rPr>
          <w:rStyle w:val="1Char"/>
          <w:color w:val="000000"/>
          <w:szCs w:val="21"/>
        </w:rPr>
        <w:br w:type="page"/>
      </w:r>
      <w:r>
        <w:rPr>
          <w:b/>
          <w:color w:val="000000"/>
        </w:rPr>
        <w:lastRenderedPageBreak/>
        <w:t>格式十：</w:t>
      </w:r>
      <w:r>
        <w:rPr>
          <w:color w:val="000000"/>
        </w:rPr>
        <w:t>项目人员配置表</w:t>
      </w:r>
    </w:p>
    <w:p w:rsidR="007D4450" w:rsidRDefault="007D4450">
      <w:pPr>
        <w:spacing w:line="360" w:lineRule="auto"/>
        <w:jc w:val="center"/>
        <w:rPr>
          <w:color w:val="000000"/>
          <w:szCs w:val="21"/>
        </w:rPr>
      </w:pPr>
    </w:p>
    <w:p w:rsidR="007D4450" w:rsidRDefault="001B3303">
      <w:pPr>
        <w:spacing w:line="320" w:lineRule="exact"/>
        <w:jc w:val="center"/>
        <w:rPr>
          <w:b/>
          <w:color w:val="000000"/>
          <w:sz w:val="32"/>
          <w:szCs w:val="32"/>
        </w:rPr>
      </w:pPr>
      <w:r>
        <w:rPr>
          <w:b/>
          <w:color w:val="000000"/>
          <w:sz w:val="32"/>
          <w:szCs w:val="32"/>
        </w:rPr>
        <w:t>项目人员配置表</w:t>
      </w:r>
    </w:p>
    <w:p w:rsidR="007D4450" w:rsidRDefault="007D4450">
      <w:pPr>
        <w:spacing w:line="360" w:lineRule="auto"/>
        <w:jc w:val="center"/>
      </w:pP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7D4450">
        <w:tc>
          <w:tcPr>
            <w:tcW w:w="567" w:type="dxa"/>
            <w:tcBorders>
              <w:top w:val="single" w:sz="4" w:space="0" w:color="auto"/>
              <w:bottom w:val="single" w:sz="4" w:space="0" w:color="auto"/>
            </w:tcBorders>
            <w:tcMar>
              <w:left w:w="28" w:type="dxa"/>
              <w:right w:w="28" w:type="dxa"/>
            </w:tcMar>
            <w:vAlign w:val="center"/>
          </w:tcPr>
          <w:p w:rsidR="007D4450" w:rsidRDefault="001B3303">
            <w:pPr>
              <w:spacing w:line="500" w:lineRule="exact"/>
              <w:ind w:rightChars="12" w:right="24"/>
              <w:jc w:val="center"/>
              <w:rPr>
                <w:sz w:val="24"/>
              </w:rPr>
            </w:pPr>
            <w:r>
              <w:rPr>
                <w:sz w:val="24"/>
              </w:rPr>
              <w:t>序号</w:t>
            </w:r>
          </w:p>
        </w:tc>
        <w:tc>
          <w:tcPr>
            <w:tcW w:w="1134" w:type="dxa"/>
            <w:tcBorders>
              <w:top w:val="single" w:sz="4" w:space="0" w:color="auto"/>
              <w:bottom w:val="single" w:sz="4" w:space="0" w:color="auto"/>
            </w:tcBorders>
            <w:tcMar>
              <w:left w:w="28" w:type="dxa"/>
              <w:right w:w="28" w:type="dxa"/>
            </w:tcMar>
            <w:vAlign w:val="center"/>
          </w:tcPr>
          <w:p w:rsidR="007D4450" w:rsidRDefault="001B3303">
            <w:pPr>
              <w:spacing w:line="500" w:lineRule="exact"/>
              <w:ind w:rightChars="12" w:right="24"/>
              <w:jc w:val="center"/>
              <w:rPr>
                <w:sz w:val="24"/>
              </w:rPr>
            </w:pPr>
            <w:r>
              <w:rPr>
                <w:sz w:val="24"/>
              </w:rPr>
              <w:t>姓名</w:t>
            </w:r>
          </w:p>
        </w:tc>
        <w:tc>
          <w:tcPr>
            <w:tcW w:w="709" w:type="dxa"/>
            <w:tcBorders>
              <w:top w:val="single" w:sz="4" w:space="0" w:color="auto"/>
              <w:bottom w:val="single" w:sz="4" w:space="0" w:color="auto"/>
            </w:tcBorders>
            <w:tcMar>
              <w:left w:w="28" w:type="dxa"/>
              <w:right w:w="28" w:type="dxa"/>
            </w:tcMar>
            <w:vAlign w:val="center"/>
          </w:tcPr>
          <w:p w:rsidR="007D4450" w:rsidRDefault="001B3303">
            <w:pPr>
              <w:spacing w:line="500" w:lineRule="exact"/>
              <w:ind w:rightChars="12" w:right="24"/>
              <w:jc w:val="center"/>
              <w:rPr>
                <w:sz w:val="24"/>
              </w:rPr>
            </w:pPr>
            <w:r>
              <w:rPr>
                <w:sz w:val="24"/>
              </w:rPr>
              <w:t>性别</w:t>
            </w:r>
          </w:p>
        </w:tc>
        <w:tc>
          <w:tcPr>
            <w:tcW w:w="1418" w:type="dxa"/>
            <w:tcBorders>
              <w:top w:val="single" w:sz="4" w:space="0" w:color="auto"/>
              <w:bottom w:val="single" w:sz="4" w:space="0" w:color="auto"/>
            </w:tcBorders>
            <w:tcMar>
              <w:left w:w="28" w:type="dxa"/>
              <w:right w:w="28" w:type="dxa"/>
            </w:tcMar>
            <w:vAlign w:val="center"/>
          </w:tcPr>
          <w:p w:rsidR="007D4450" w:rsidRDefault="001B3303">
            <w:pPr>
              <w:spacing w:line="500" w:lineRule="exact"/>
              <w:ind w:rightChars="12" w:right="24"/>
              <w:jc w:val="center"/>
              <w:rPr>
                <w:sz w:val="24"/>
              </w:rPr>
            </w:pPr>
            <w:r>
              <w:rPr>
                <w:sz w:val="24"/>
              </w:rPr>
              <w:t>职称</w:t>
            </w:r>
          </w:p>
        </w:tc>
        <w:tc>
          <w:tcPr>
            <w:tcW w:w="1559" w:type="dxa"/>
            <w:tcBorders>
              <w:top w:val="single" w:sz="4" w:space="0" w:color="auto"/>
              <w:bottom w:val="single" w:sz="4" w:space="0" w:color="auto"/>
            </w:tcBorders>
            <w:tcMar>
              <w:left w:w="28" w:type="dxa"/>
              <w:right w:w="28" w:type="dxa"/>
            </w:tcMar>
            <w:vAlign w:val="center"/>
          </w:tcPr>
          <w:p w:rsidR="007D4450" w:rsidRDefault="001B3303">
            <w:pPr>
              <w:spacing w:line="500" w:lineRule="exact"/>
              <w:ind w:rightChars="12" w:right="24"/>
              <w:jc w:val="center"/>
              <w:rPr>
                <w:sz w:val="24"/>
              </w:rPr>
            </w:pPr>
            <w:r>
              <w:rPr>
                <w:sz w:val="24"/>
              </w:rPr>
              <w:t>专业</w:t>
            </w:r>
          </w:p>
        </w:tc>
        <w:tc>
          <w:tcPr>
            <w:tcW w:w="1984" w:type="dxa"/>
            <w:tcBorders>
              <w:top w:val="single" w:sz="4" w:space="0" w:color="auto"/>
              <w:bottom w:val="single" w:sz="4" w:space="0" w:color="auto"/>
            </w:tcBorders>
            <w:tcMar>
              <w:left w:w="28" w:type="dxa"/>
              <w:right w:w="28" w:type="dxa"/>
            </w:tcMar>
            <w:vAlign w:val="center"/>
          </w:tcPr>
          <w:p w:rsidR="007D4450" w:rsidRDefault="001B3303">
            <w:pPr>
              <w:spacing w:line="500" w:lineRule="exact"/>
              <w:ind w:rightChars="12" w:right="24"/>
              <w:jc w:val="center"/>
              <w:rPr>
                <w:sz w:val="24"/>
              </w:rPr>
            </w:pPr>
            <w:r>
              <w:rPr>
                <w:sz w:val="24"/>
              </w:rPr>
              <w:t>联系电话</w:t>
            </w:r>
          </w:p>
        </w:tc>
        <w:tc>
          <w:tcPr>
            <w:tcW w:w="1560" w:type="dxa"/>
            <w:tcBorders>
              <w:top w:val="single" w:sz="4" w:space="0" w:color="auto"/>
              <w:bottom w:val="single" w:sz="4" w:space="0" w:color="auto"/>
            </w:tcBorders>
            <w:tcMar>
              <w:left w:w="28" w:type="dxa"/>
              <w:right w:w="28" w:type="dxa"/>
            </w:tcMar>
            <w:vAlign w:val="center"/>
          </w:tcPr>
          <w:p w:rsidR="007D4450" w:rsidRDefault="001B3303">
            <w:pPr>
              <w:spacing w:line="500" w:lineRule="exact"/>
              <w:ind w:rightChars="12" w:right="24"/>
              <w:jc w:val="center"/>
              <w:rPr>
                <w:sz w:val="24"/>
              </w:rPr>
            </w:pPr>
            <w:r>
              <w:rPr>
                <w:sz w:val="24"/>
              </w:rPr>
              <w:t>分工</w:t>
            </w:r>
          </w:p>
        </w:tc>
      </w:tr>
      <w:tr w:rsidR="007D4450">
        <w:trPr>
          <w:trHeight w:val="645"/>
        </w:trPr>
        <w:tc>
          <w:tcPr>
            <w:tcW w:w="567" w:type="dxa"/>
            <w:tcBorders>
              <w:top w:val="single" w:sz="4" w:space="0" w:color="auto"/>
            </w:tcBorders>
            <w:tcMar>
              <w:left w:w="28" w:type="dxa"/>
              <w:right w:w="28" w:type="dxa"/>
            </w:tcMar>
            <w:vAlign w:val="center"/>
          </w:tcPr>
          <w:p w:rsidR="007D4450" w:rsidRDefault="001B3303">
            <w:pPr>
              <w:spacing w:line="500" w:lineRule="exact"/>
              <w:ind w:rightChars="12" w:right="24"/>
              <w:jc w:val="center"/>
              <w:rPr>
                <w:sz w:val="24"/>
              </w:rPr>
            </w:pPr>
            <w:r>
              <w:rPr>
                <w:sz w:val="24"/>
              </w:rPr>
              <w:t>1</w:t>
            </w:r>
          </w:p>
        </w:tc>
        <w:tc>
          <w:tcPr>
            <w:tcW w:w="1134" w:type="dxa"/>
            <w:tcBorders>
              <w:top w:val="single" w:sz="4" w:space="0" w:color="auto"/>
            </w:tcBorders>
            <w:tcMar>
              <w:left w:w="28" w:type="dxa"/>
              <w:right w:w="28" w:type="dxa"/>
            </w:tcMar>
            <w:vAlign w:val="center"/>
          </w:tcPr>
          <w:p w:rsidR="007D4450" w:rsidRDefault="007D4450">
            <w:pPr>
              <w:spacing w:line="500" w:lineRule="exact"/>
              <w:ind w:rightChars="12" w:right="24"/>
              <w:jc w:val="center"/>
              <w:rPr>
                <w:sz w:val="24"/>
              </w:rPr>
            </w:pPr>
          </w:p>
        </w:tc>
        <w:tc>
          <w:tcPr>
            <w:tcW w:w="709" w:type="dxa"/>
            <w:tcBorders>
              <w:top w:val="single" w:sz="4" w:space="0" w:color="auto"/>
            </w:tcBorders>
            <w:tcMar>
              <w:left w:w="28" w:type="dxa"/>
              <w:right w:w="28" w:type="dxa"/>
            </w:tcMar>
            <w:vAlign w:val="center"/>
          </w:tcPr>
          <w:p w:rsidR="007D4450" w:rsidRDefault="007D4450">
            <w:pPr>
              <w:spacing w:line="500" w:lineRule="exact"/>
              <w:ind w:rightChars="12" w:right="24"/>
              <w:jc w:val="center"/>
              <w:rPr>
                <w:sz w:val="24"/>
              </w:rPr>
            </w:pPr>
          </w:p>
        </w:tc>
        <w:tc>
          <w:tcPr>
            <w:tcW w:w="1418" w:type="dxa"/>
            <w:tcBorders>
              <w:top w:val="single" w:sz="4" w:space="0" w:color="auto"/>
            </w:tcBorders>
            <w:tcMar>
              <w:left w:w="28" w:type="dxa"/>
              <w:right w:w="28" w:type="dxa"/>
            </w:tcMar>
            <w:vAlign w:val="center"/>
          </w:tcPr>
          <w:p w:rsidR="007D4450" w:rsidRDefault="007D4450">
            <w:pPr>
              <w:spacing w:line="500" w:lineRule="exact"/>
              <w:ind w:rightChars="12" w:right="24"/>
              <w:jc w:val="center"/>
              <w:rPr>
                <w:sz w:val="24"/>
              </w:rPr>
            </w:pPr>
          </w:p>
        </w:tc>
        <w:tc>
          <w:tcPr>
            <w:tcW w:w="1559" w:type="dxa"/>
            <w:tcBorders>
              <w:top w:val="single" w:sz="4" w:space="0" w:color="auto"/>
            </w:tcBorders>
            <w:tcMar>
              <w:left w:w="28" w:type="dxa"/>
              <w:right w:w="28" w:type="dxa"/>
            </w:tcMar>
            <w:vAlign w:val="center"/>
          </w:tcPr>
          <w:p w:rsidR="007D4450" w:rsidRDefault="007D4450">
            <w:pPr>
              <w:spacing w:line="500" w:lineRule="exact"/>
              <w:ind w:rightChars="12" w:right="24"/>
              <w:jc w:val="center"/>
              <w:rPr>
                <w:sz w:val="24"/>
              </w:rPr>
            </w:pPr>
          </w:p>
        </w:tc>
        <w:tc>
          <w:tcPr>
            <w:tcW w:w="1984" w:type="dxa"/>
            <w:tcBorders>
              <w:top w:val="single" w:sz="4" w:space="0" w:color="auto"/>
            </w:tcBorders>
            <w:tcMar>
              <w:left w:w="28" w:type="dxa"/>
              <w:right w:w="28" w:type="dxa"/>
            </w:tcMar>
            <w:vAlign w:val="center"/>
          </w:tcPr>
          <w:p w:rsidR="007D4450" w:rsidRDefault="007D4450">
            <w:pPr>
              <w:spacing w:line="500" w:lineRule="exact"/>
              <w:ind w:rightChars="12" w:right="24"/>
              <w:jc w:val="center"/>
              <w:rPr>
                <w:sz w:val="24"/>
              </w:rPr>
            </w:pPr>
          </w:p>
        </w:tc>
        <w:tc>
          <w:tcPr>
            <w:tcW w:w="1560" w:type="dxa"/>
            <w:tcBorders>
              <w:top w:val="single" w:sz="4" w:space="0" w:color="auto"/>
            </w:tcBorders>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1B3303">
            <w:pPr>
              <w:spacing w:line="500" w:lineRule="exact"/>
              <w:ind w:rightChars="12" w:right="24"/>
              <w:jc w:val="center"/>
              <w:rPr>
                <w:sz w:val="24"/>
              </w:rPr>
            </w:pPr>
            <w:r>
              <w:rPr>
                <w:sz w:val="24"/>
              </w:rPr>
              <w:t>2</w:t>
            </w: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1B3303">
            <w:pPr>
              <w:spacing w:line="500" w:lineRule="exact"/>
              <w:ind w:rightChars="12" w:right="24"/>
              <w:jc w:val="center"/>
              <w:rPr>
                <w:sz w:val="24"/>
              </w:rPr>
            </w:pPr>
            <w:r>
              <w:rPr>
                <w:sz w:val="24"/>
              </w:rPr>
              <w:t>3</w:t>
            </w: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1B3303">
            <w:pPr>
              <w:spacing w:line="500" w:lineRule="exact"/>
              <w:ind w:rightChars="12" w:right="24"/>
              <w:jc w:val="center"/>
              <w:rPr>
                <w:sz w:val="24"/>
              </w:rPr>
            </w:pPr>
            <w:r>
              <w:rPr>
                <w:sz w:val="24"/>
              </w:rPr>
              <w:t>4</w:t>
            </w: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1B3303">
            <w:pPr>
              <w:spacing w:line="500" w:lineRule="exact"/>
              <w:ind w:rightChars="12" w:right="24"/>
              <w:jc w:val="center"/>
              <w:rPr>
                <w:sz w:val="24"/>
              </w:rPr>
            </w:pPr>
            <w:r>
              <w:rPr>
                <w:sz w:val="24"/>
              </w:rPr>
              <w:t>5</w:t>
            </w: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1B3303">
            <w:pPr>
              <w:spacing w:line="500" w:lineRule="exact"/>
              <w:ind w:rightChars="12" w:right="24"/>
              <w:jc w:val="center"/>
              <w:rPr>
                <w:sz w:val="24"/>
              </w:rPr>
            </w:pPr>
            <w:r>
              <w:rPr>
                <w:sz w:val="24"/>
              </w:rPr>
              <w:t>6</w:t>
            </w: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1B3303">
            <w:pPr>
              <w:spacing w:line="500" w:lineRule="exact"/>
              <w:ind w:rightChars="12" w:right="24"/>
              <w:jc w:val="center"/>
              <w:rPr>
                <w:sz w:val="24"/>
              </w:rPr>
            </w:pPr>
            <w:r>
              <w:rPr>
                <w:sz w:val="24"/>
              </w:rPr>
              <w:t>7</w:t>
            </w: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7D4450">
            <w:pPr>
              <w:spacing w:line="500" w:lineRule="exact"/>
              <w:ind w:rightChars="12" w:right="24"/>
              <w:jc w:val="center"/>
              <w:rPr>
                <w:sz w:val="24"/>
              </w:rPr>
            </w:pP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7D4450">
            <w:pPr>
              <w:spacing w:line="500" w:lineRule="exact"/>
              <w:ind w:rightChars="12" w:right="24"/>
              <w:jc w:val="center"/>
              <w:rPr>
                <w:sz w:val="24"/>
              </w:rPr>
            </w:pP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7D4450">
            <w:pPr>
              <w:spacing w:line="500" w:lineRule="exact"/>
              <w:ind w:rightChars="12" w:right="24"/>
              <w:jc w:val="center"/>
              <w:rPr>
                <w:sz w:val="24"/>
              </w:rPr>
            </w:pPr>
          </w:p>
        </w:tc>
        <w:tc>
          <w:tcPr>
            <w:tcW w:w="1134" w:type="dxa"/>
            <w:tcMar>
              <w:left w:w="28" w:type="dxa"/>
              <w:right w:w="28" w:type="dxa"/>
            </w:tcMar>
            <w:vAlign w:val="center"/>
          </w:tcPr>
          <w:p w:rsidR="007D4450" w:rsidRDefault="007D4450">
            <w:pPr>
              <w:spacing w:line="500" w:lineRule="exact"/>
              <w:ind w:rightChars="12" w:right="24"/>
              <w:jc w:val="center"/>
              <w:rPr>
                <w:sz w:val="24"/>
              </w:rPr>
            </w:pPr>
          </w:p>
        </w:tc>
        <w:tc>
          <w:tcPr>
            <w:tcW w:w="709" w:type="dxa"/>
            <w:tcMar>
              <w:left w:w="28" w:type="dxa"/>
              <w:right w:w="28" w:type="dxa"/>
            </w:tcMar>
            <w:vAlign w:val="center"/>
          </w:tcPr>
          <w:p w:rsidR="007D4450" w:rsidRDefault="007D4450">
            <w:pPr>
              <w:spacing w:line="500" w:lineRule="exact"/>
              <w:ind w:rightChars="12" w:right="24"/>
              <w:jc w:val="center"/>
              <w:rPr>
                <w:sz w:val="24"/>
              </w:rPr>
            </w:pPr>
          </w:p>
        </w:tc>
        <w:tc>
          <w:tcPr>
            <w:tcW w:w="1418" w:type="dxa"/>
            <w:tcMar>
              <w:left w:w="28" w:type="dxa"/>
              <w:right w:w="28" w:type="dxa"/>
            </w:tcMar>
            <w:vAlign w:val="center"/>
          </w:tcPr>
          <w:p w:rsidR="007D4450" w:rsidRDefault="007D4450">
            <w:pPr>
              <w:spacing w:line="500" w:lineRule="exact"/>
              <w:ind w:rightChars="12" w:right="24"/>
              <w:jc w:val="center"/>
              <w:rPr>
                <w:sz w:val="24"/>
              </w:rPr>
            </w:pPr>
          </w:p>
        </w:tc>
        <w:tc>
          <w:tcPr>
            <w:tcW w:w="1559" w:type="dxa"/>
            <w:tcMar>
              <w:left w:w="28" w:type="dxa"/>
              <w:right w:w="28" w:type="dxa"/>
            </w:tcMar>
            <w:vAlign w:val="center"/>
          </w:tcPr>
          <w:p w:rsidR="007D4450" w:rsidRDefault="007D4450">
            <w:pPr>
              <w:spacing w:line="500" w:lineRule="exact"/>
              <w:ind w:rightChars="12" w:right="24"/>
              <w:jc w:val="center"/>
              <w:rPr>
                <w:sz w:val="24"/>
              </w:rPr>
            </w:pPr>
          </w:p>
        </w:tc>
        <w:tc>
          <w:tcPr>
            <w:tcW w:w="1984" w:type="dxa"/>
            <w:tcMar>
              <w:left w:w="28" w:type="dxa"/>
              <w:right w:w="28" w:type="dxa"/>
            </w:tcMar>
            <w:vAlign w:val="center"/>
          </w:tcPr>
          <w:p w:rsidR="007D4450" w:rsidRDefault="007D4450">
            <w:pPr>
              <w:spacing w:line="500" w:lineRule="exact"/>
              <w:ind w:rightChars="12" w:right="24"/>
              <w:jc w:val="center"/>
              <w:rPr>
                <w:sz w:val="24"/>
              </w:rPr>
            </w:pPr>
          </w:p>
        </w:tc>
        <w:tc>
          <w:tcPr>
            <w:tcW w:w="1560" w:type="dxa"/>
            <w:tcMar>
              <w:left w:w="28" w:type="dxa"/>
              <w:right w:w="28" w:type="dxa"/>
            </w:tcMar>
            <w:vAlign w:val="center"/>
          </w:tcPr>
          <w:p w:rsidR="007D4450" w:rsidRDefault="007D4450">
            <w:pPr>
              <w:spacing w:line="500" w:lineRule="exact"/>
              <w:ind w:rightChars="12" w:right="24"/>
              <w:jc w:val="center"/>
              <w:rPr>
                <w:sz w:val="24"/>
              </w:rPr>
            </w:pPr>
          </w:p>
        </w:tc>
      </w:tr>
      <w:tr w:rsidR="007D4450">
        <w:trPr>
          <w:trHeight w:val="645"/>
        </w:trPr>
        <w:tc>
          <w:tcPr>
            <w:tcW w:w="567" w:type="dxa"/>
            <w:tcMar>
              <w:left w:w="28" w:type="dxa"/>
              <w:right w:w="28" w:type="dxa"/>
            </w:tcMar>
            <w:vAlign w:val="center"/>
          </w:tcPr>
          <w:p w:rsidR="007D4450" w:rsidRDefault="007D4450">
            <w:pPr>
              <w:jc w:val="center"/>
              <w:rPr>
                <w:w w:val="80"/>
              </w:rPr>
            </w:pPr>
          </w:p>
        </w:tc>
        <w:tc>
          <w:tcPr>
            <w:tcW w:w="1134" w:type="dxa"/>
            <w:tcMar>
              <w:left w:w="28" w:type="dxa"/>
              <w:right w:w="28" w:type="dxa"/>
            </w:tcMar>
            <w:vAlign w:val="center"/>
          </w:tcPr>
          <w:p w:rsidR="007D4450" w:rsidRDefault="007D4450">
            <w:pPr>
              <w:jc w:val="center"/>
              <w:rPr>
                <w:w w:val="80"/>
              </w:rPr>
            </w:pPr>
          </w:p>
        </w:tc>
        <w:tc>
          <w:tcPr>
            <w:tcW w:w="709" w:type="dxa"/>
            <w:tcMar>
              <w:left w:w="28" w:type="dxa"/>
              <w:right w:w="28" w:type="dxa"/>
            </w:tcMar>
            <w:vAlign w:val="center"/>
          </w:tcPr>
          <w:p w:rsidR="007D4450" w:rsidRDefault="007D4450">
            <w:pPr>
              <w:jc w:val="center"/>
              <w:rPr>
                <w:w w:val="80"/>
              </w:rPr>
            </w:pPr>
          </w:p>
        </w:tc>
        <w:tc>
          <w:tcPr>
            <w:tcW w:w="1418" w:type="dxa"/>
            <w:tcMar>
              <w:left w:w="28" w:type="dxa"/>
              <w:right w:w="28" w:type="dxa"/>
            </w:tcMar>
            <w:vAlign w:val="center"/>
          </w:tcPr>
          <w:p w:rsidR="007D4450" w:rsidRDefault="007D4450">
            <w:pPr>
              <w:jc w:val="center"/>
              <w:rPr>
                <w:w w:val="80"/>
              </w:rPr>
            </w:pPr>
          </w:p>
        </w:tc>
        <w:tc>
          <w:tcPr>
            <w:tcW w:w="1559" w:type="dxa"/>
            <w:tcMar>
              <w:left w:w="28" w:type="dxa"/>
              <w:right w:w="28" w:type="dxa"/>
            </w:tcMar>
            <w:vAlign w:val="center"/>
          </w:tcPr>
          <w:p w:rsidR="007D4450" w:rsidRDefault="007D4450">
            <w:pPr>
              <w:jc w:val="center"/>
              <w:rPr>
                <w:w w:val="80"/>
              </w:rPr>
            </w:pPr>
          </w:p>
        </w:tc>
        <w:tc>
          <w:tcPr>
            <w:tcW w:w="1984" w:type="dxa"/>
            <w:tcMar>
              <w:left w:w="28" w:type="dxa"/>
              <w:right w:w="28" w:type="dxa"/>
            </w:tcMar>
            <w:vAlign w:val="center"/>
          </w:tcPr>
          <w:p w:rsidR="007D4450" w:rsidRDefault="007D4450">
            <w:pPr>
              <w:jc w:val="center"/>
              <w:rPr>
                <w:w w:val="80"/>
              </w:rPr>
            </w:pPr>
          </w:p>
        </w:tc>
        <w:tc>
          <w:tcPr>
            <w:tcW w:w="1560" w:type="dxa"/>
            <w:tcMar>
              <w:left w:w="28" w:type="dxa"/>
              <w:right w:w="28" w:type="dxa"/>
            </w:tcMar>
            <w:vAlign w:val="center"/>
          </w:tcPr>
          <w:p w:rsidR="007D4450" w:rsidRDefault="007D4450">
            <w:pPr>
              <w:jc w:val="center"/>
              <w:rPr>
                <w:w w:val="80"/>
              </w:rPr>
            </w:pPr>
          </w:p>
        </w:tc>
      </w:tr>
      <w:tr w:rsidR="007D4450">
        <w:trPr>
          <w:trHeight w:val="645"/>
        </w:trPr>
        <w:tc>
          <w:tcPr>
            <w:tcW w:w="567" w:type="dxa"/>
            <w:tcMar>
              <w:left w:w="28" w:type="dxa"/>
              <w:right w:w="28" w:type="dxa"/>
            </w:tcMar>
            <w:vAlign w:val="center"/>
          </w:tcPr>
          <w:p w:rsidR="007D4450" w:rsidRDefault="007D4450">
            <w:pPr>
              <w:jc w:val="center"/>
              <w:rPr>
                <w:w w:val="80"/>
              </w:rPr>
            </w:pPr>
          </w:p>
        </w:tc>
        <w:tc>
          <w:tcPr>
            <w:tcW w:w="1134" w:type="dxa"/>
            <w:tcMar>
              <w:left w:w="28" w:type="dxa"/>
              <w:right w:w="28" w:type="dxa"/>
            </w:tcMar>
            <w:vAlign w:val="center"/>
          </w:tcPr>
          <w:p w:rsidR="007D4450" w:rsidRDefault="007D4450">
            <w:pPr>
              <w:jc w:val="center"/>
              <w:rPr>
                <w:w w:val="80"/>
              </w:rPr>
            </w:pPr>
          </w:p>
        </w:tc>
        <w:tc>
          <w:tcPr>
            <w:tcW w:w="709" w:type="dxa"/>
            <w:tcMar>
              <w:left w:w="28" w:type="dxa"/>
              <w:right w:w="28" w:type="dxa"/>
            </w:tcMar>
            <w:vAlign w:val="center"/>
          </w:tcPr>
          <w:p w:rsidR="007D4450" w:rsidRDefault="007D4450">
            <w:pPr>
              <w:jc w:val="center"/>
              <w:rPr>
                <w:w w:val="80"/>
              </w:rPr>
            </w:pPr>
          </w:p>
        </w:tc>
        <w:tc>
          <w:tcPr>
            <w:tcW w:w="1418" w:type="dxa"/>
            <w:tcMar>
              <w:left w:w="28" w:type="dxa"/>
              <w:right w:w="28" w:type="dxa"/>
            </w:tcMar>
            <w:vAlign w:val="center"/>
          </w:tcPr>
          <w:p w:rsidR="007D4450" w:rsidRDefault="007D4450">
            <w:pPr>
              <w:jc w:val="center"/>
              <w:rPr>
                <w:w w:val="80"/>
              </w:rPr>
            </w:pPr>
          </w:p>
        </w:tc>
        <w:tc>
          <w:tcPr>
            <w:tcW w:w="1559" w:type="dxa"/>
            <w:tcMar>
              <w:left w:w="28" w:type="dxa"/>
              <w:right w:w="28" w:type="dxa"/>
            </w:tcMar>
            <w:vAlign w:val="center"/>
          </w:tcPr>
          <w:p w:rsidR="007D4450" w:rsidRDefault="007D4450">
            <w:pPr>
              <w:jc w:val="center"/>
              <w:rPr>
                <w:w w:val="80"/>
              </w:rPr>
            </w:pPr>
          </w:p>
        </w:tc>
        <w:tc>
          <w:tcPr>
            <w:tcW w:w="1984" w:type="dxa"/>
            <w:tcMar>
              <w:left w:w="28" w:type="dxa"/>
              <w:right w:w="28" w:type="dxa"/>
            </w:tcMar>
            <w:vAlign w:val="center"/>
          </w:tcPr>
          <w:p w:rsidR="007D4450" w:rsidRDefault="007D4450">
            <w:pPr>
              <w:jc w:val="center"/>
              <w:rPr>
                <w:w w:val="80"/>
              </w:rPr>
            </w:pPr>
          </w:p>
        </w:tc>
        <w:tc>
          <w:tcPr>
            <w:tcW w:w="1560" w:type="dxa"/>
            <w:tcMar>
              <w:left w:w="28" w:type="dxa"/>
              <w:right w:w="28" w:type="dxa"/>
            </w:tcMar>
            <w:vAlign w:val="center"/>
          </w:tcPr>
          <w:p w:rsidR="007D4450" w:rsidRDefault="007D4450">
            <w:pPr>
              <w:jc w:val="center"/>
              <w:rPr>
                <w:w w:val="80"/>
              </w:rPr>
            </w:pPr>
          </w:p>
        </w:tc>
      </w:tr>
      <w:tr w:rsidR="007D4450">
        <w:trPr>
          <w:trHeight w:val="645"/>
        </w:trPr>
        <w:tc>
          <w:tcPr>
            <w:tcW w:w="567" w:type="dxa"/>
            <w:tcMar>
              <w:left w:w="28" w:type="dxa"/>
              <w:right w:w="28" w:type="dxa"/>
            </w:tcMar>
            <w:vAlign w:val="center"/>
          </w:tcPr>
          <w:p w:rsidR="007D4450" w:rsidRDefault="007D4450">
            <w:pPr>
              <w:jc w:val="center"/>
              <w:rPr>
                <w:w w:val="80"/>
              </w:rPr>
            </w:pPr>
          </w:p>
        </w:tc>
        <w:tc>
          <w:tcPr>
            <w:tcW w:w="1134" w:type="dxa"/>
            <w:tcMar>
              <w:left w:w="28" w:type="dxa"/>
              <w:right w:w="28" w:type="dxa"/>
            </w:tcMar>
            <w:vAlign w:val="center"/>
          </w:tcPr>
          <w:p w:rsidR="007D4450" w:rsidRDefault="007D4450">
            <w:pPr>
              <w:jc w:val="center"/>
              <w:rPr>
                <w:w w:val="80"/>
              </w:rPr>
            </w:pPr>
          </w:p>
        </w:tc>
        <w:tc>
          <w:tcPr>
            <w:tcW w:w="709" w:type="dxa"/>
            <w:tcMar>
              <w:left w:w="28" w:type="dxa"/>
              <w:right w:w="28" w:type="dxa"/>
            </w:tcMar>
            <w:vAlign w:val="center"/>
          </w:tcPr>
          <w:p w:rsidR="007D4450" w:rsidRDefault="007D4450">
            <w:pPr>
              <w:jc w:val="center"/>
              <w:rPr>
                <w:w w:val="80"/>
              </w:rPr>
            </w:pPr>
          </w:p>
        </w:tc>
        <w:tc>
          <w:tcPr>
            <w:tcW w:w="1418" w:type="dxa"/>
            <w:tcMar>
              <w:left w:w="28" w:type="dxa"/>
              <w:right w:w="28" w:type="dxa"/>
            </w:tcMar>
            <w:vAlign w:val="center"/>
          </w:tcPr>
          <w:p w:rsidR="007D4450" w:rsidRDefault="007D4450">
            <w:pPr>
              <w:jc w:val="center"/>
              <w:rPr>
                <w:w w:val="80"/>
              </w:rPr>
            </w:pPr>
          </w:p>
        </w:tc>
        <w:tc>
          <w:tcPr>
            <w:tcW w:w="1559" w:type="dxa"/>
            <w:tcMar>
              <w:left w:w="28" w:type="dxa"/>
              <w:right w:w="28" w:type="dxa"/>
            </w:tcMar>
            <w:vAlign w:val="center"/>
          </w:tcPr>
          <w:p w:rsidR="007D4450" w:rsidRDefault="007D4450">
            <w:pPr>
              <w:jc w:val="center"/>
              <w:rPr>
                <w:w w:val="80"/>
              </w:rPr>
            </w:pPr>
          </w:p>
        </w:tc>
        <w:tc>
          <w:tcPr>
            <w:tcW w:w="1984" w:type="dxa"/>
            <w:tcMar>
              <w:left w:w="28" w:type="dxa"/>
              <w:right w:w="28" w:type="dxa"/>
            </w:tcMar>
            <w:vAlign w:val="center"/>
          </w:tcPr>
          <w:p w:rsidR="007D4450" w:rsidRDefault="007D4450">
            <w:pPr>
              <w:jc w:val="center"/>
              <w:rPr>
                <w:w w:val="80"/>
              </w:rPr>
            </w:pPr>
          </w:p>
        </w:tc>
        <w:tc>
          <w:tcPr>
            <w:tcW w:w="1560" w:type="dxa"/>
            <w:tcMar>
              <w:left w:w="28" w:type="dxa"/>
              <w:right w:w="28" w:type="dxa"/>
            </w:tcMar>
            <w:vAlign w:val="center"/>
          </w:tcPr>
          <w:p w:rsidR="007D4450" w:rsidRDefault="007D4450">
            <w:pPr>
              <w:jc w:val="center"/>
              <w:rPr>
                <w:w w:val="80"/>
              </w:rPr>
            </w:pPr>
          </w:p>
        </w:tc>
      </w:tr>
      <w:tr w:rsidR="007D4450">
        <w:trPr>
          <w:trHeight w:val="645"/>
        </w:trPr>
        <w:tc>
          <w:tcPr>
            <w:tcW w:w="567" w:type="dxa"/>
            <w:tcMar>
              <w:left w:w="28" w:type="dxa"/>
              <w:right w:w="28" w:type="dxa"/>
            </w:tcMar>
            <w:vAlign w:val="center"/>
          </w:tcPr>
          <w:p w:rsidR="007D4450" w:rsidRDefault="007D4450">
            <w:pPr>
              <w:jc w:val="center"/>
              <w:rPr>
                <w:w w:val="80"/>
              </w:rPr>
            </w:pPr>
          </w:p>
        </w:tc>
        <w:tc>
          <w:tcPr>
            <w:tcW w:w="1134" w:type="dxa"/>
            <w:tcMar>
              <w:left w:w="28" w:type="dxa"/>
              <w:right w:w="28" w:type="dxa"/>
            </w:tcMar>
            <w:vAlign w:val="center"/>
          </w:tcPr>
          <w:p w:rsidR="007D4450" w:rsidRDefault="007D4450">
            <w:pPr>
              <w:jc w:val="center"/>
              <w:rPr>
                <w:w w:val="80"/>
              </w:rPr>
            </w:pPr>
          </w:p>
        </w:tc>
        <w:tc>
          <w:tcPr>
            <w:tcW w:w="709" w:type="dxa"/>
            <w:tcMar>
              <w:left w:w="28" w:type="dxa"/>
              <w:right w:w="28" w:type="dxa"/>
            </w:tcMar>
            <w:vAlign w:val="center"/>
          </w:tcPr>
          <w:p w:rsidR="007D4450" w:rsidRDefault="007D4450">
            <w:pPr>
              <w:jc w:val="center"/>
              <w:rPr>
                <w:w w:val="80"/>
              </w:rPr>
            </w:pPr>
          </w:p>
        </w:tc>
        <w:tc>
          <w:tcPr>
            <w:tcW w:w="1418" w:type="dxa"/>
            <w:tcMar>
              <w:left w:w="28" w:type="dxa"/>
              <w:right w:w="28" w:type="dxa"/>
            </w:tcMar>
            <w:vAlign w:val="center"/>
          </w:tcPr>
          <w:p w:rsidR="007D4450" w:rsidRDefault="007D4450">
            <w:pPr>
              <w:jc w:val="center"/>
              <w:rPr>
                <w:w w:val="80"/>
              </w:rPr>
            </w:pPr>
          </w:p>
        </w:tc>
        <w:tc>
          <w:tcPr>
            <w:tcW w:w="1559" w:type="dxa"/>
            <w:tcMar>
              <w:left w:w="28" w:type="dxa"/>
              <w:right w:w="28" w:type="dxa"/>
            </w:tcMar>
            <w:vAlign w:val="center"/>
          </w:tcPr>
          <w:p w:rsidR="007D4450" w:rsidRDefault="007D4450">
            <w:pPr>
              <w:jc w:val="center"/>
              <w:rPr>
                <w:w w:val="80"/>
              </w:rPr>
            </w:pPr>
          </w:p>
        </w:tc>
        <w:tc>
          <w:tcPr>
            <w:tcW w:w="1984" w:type="dxa"/>
            <w:tcMar>
              <w:left w:w="28" w:type="dxa"/>
              <w:right w:w="28" w:type="dxa"/>
            </w:tcMar>
            <w:vAlign w:val="center"/>
          </w:tcPr>
          <w:p w:rsidR="007D4450" w:rsidRDefault="007D4450">
            <w:pPr>
              <w:jc w:val="center"/>
              <w:rPr>
                <w:w w:val="80"/>
              </w:rPr>
            </w:pPr>
          </w:p>
        </w:tc>
        <w:tc>
          <w:tcPr>
            <w:tcW w:w="1560" w:type="dxa"/>
            <w:tcMar>
              <w:left w:w="28" w:type="dxa"/>
              <w:right w:w="28" w:type="dxa"/>
            </w:tcMar>
            <w:vAlign w:val="center"/>
          </w:tcPr>
          <w:p w:rsidR="007D4450" w:rsidRDefault="007D4450">
            <w:pPr>
              <w:jc w:val="center"/>
              <w:rPr>
                <w:w w:val="80"/>
              </w:rPr>
            </w:pPr>
          </w:p>
        </w:tc>
      </w:tr>
      <w:tr w:rsidR="007D4450">
        <w:trPr>
          <w:trHeight w:val="645"/>
        </w:trPr>
        <w:tc>
          <w:tcPr>
            <w:tcW w:w="567" w:type="dxa"/>
            <w:tcMar>
              <w:left w:w="28" w:type="dxa"/>
              <w:right w:w="28" w:type="dxa"/>
            </w:tcMar>
            <w:vAlign w:val="center"/>
          </w:tcPr>
          <w:p w:rsidR="007D4450" w:rsidRDefault="007D4450">
            <w:pPr>
              <w:jc w:val="center"/>
              <w:rPr>
                <w:w w:val="80"/>
              </w:rPr>
            </w:pPr>
          </w:p>
        </w:tc>
        <w:tc>
          <w:tcPr>
            <w:tcW w:w="1134" w:type="dxa"/>
            <w:tcMar>
              <w:left w:w="28" w:type="dxa"/>
              <w:right w:w="28" w:type="dxa"/>
            </w:tcMar>
            <w:vAlign w:val="center"/>
          </w:tcPr>
          <w:p w:rsidR="007D4450" w:rsidRDefault="007D4450">
            <w:pPr>
              <w:jc w:val="center"/>
              <w:rPr>
                <w:w w:val="80"/>
              </w:rPr>
            </w:pPr>
          </w:p>
        </w:tc>
        <w:tc>
          <w:tcPr>
            <w:tcW w:w="709" w:type="dxa"/>
            <w:tcMar>
              <w:left w:w="28" w:type="dxa"/>
              <w:right w:w="28" w:type="dxa"/>
            </w:tcMar>
            <w:vAlign w:val="center"/>
          </w:tcPr>
          <w:p w:rsidR="007D4450" w:rsidRDefault="007D4450">
            <w:pPr>
              <w:jc w:val="center"/>
              <w:rPr>
                <w:w w:val="80"/>
              </w:rPr>
            </w:pPr>
          </w:p>
        </w:tc>
        <w:tc>
          <w:tcPr>
            <w:tcW w:w="1418" w:type="dxa"/>
            <w:tcMar>
              <w:left w:w="28" w:type="dxa"/>
              <w:right w:w="28" w:type="dxa"/>
            </w:tcMar>
            <w:vAlign w:val="center"/>
          </w:tcPr>
          <w:p w:rsidR="007D4450" w:rsidRDefault="007D4450">
            <w:pPr>
              <w:jc w:val="center"/>
              <w:rPr>
                <w:w w:val="80"/>
              </w:rPr>
            </w:pPr>
          </w:p>
        </w:tc>
        <w:tc>
          <w:tcPr>
            <w:tcW w:w="1559" w:type="dxa"/>
            <w:tcMar>
              <w:left w:w="28" w:type="dxa"/>
              <w:right w:w="28" w:type="dxa"/>
            </w:tcMar>
            <w:vAlign w:val="center"/>
          </w:tcPr>
          <w:p w:rsidR="007D4450" w:rsidRDefault="007D4450">
            <w:pPr>
              <w:jc w:val="center"/>
              <w:rPr>
                <w:w w:val="80"/>
              </w:rPr>
            </w:pPr>
          </w:p>
        </w:tc>
        <w:tc>
          <w:tcPr>
            <w:tcW w:w="1984" w:type="dxa"/>
            <w:tcMar>
              <w:left w:w="28" w:type="dxa"/>
              <w:right w:w="28" w:type="dxa"/>
            </w:tcMar>
            <w:vAlign w:val="center"/>
          </w:tcPr>
          <w:p w:rsidR="007D4450" w:rsidRDefault="007D4450">
            <w:pPr>
              <w:jc w:val="center"/>
              <w:rPr>
                <w:w w:val="80"/>
              </w:rPr>
            </w:pPr>
          </w:p>
        </w:tc>
        <w:tc>
          <w:tcPr>
            <w:tcW w:w="1560" w:type="dxa"/>
            <w:tcMar>
              <w:left w:w="28" w:type="dxa"/>
              <w:right w:w="28" w:type="dxa"/>
            </w:tcMar>
            <w:vAlign w:val="center"/>
          </w:tcPr>
          <w:p w:rsidR="007D4450" w:rsidRDefault="007D4450">
            <w:pPr>
              <w:jc w:val="center"/>
              <w:rPr>
                <w:w w:val="80"/>
              </w:rPr>
            </w:pPr>
          </w:p>
        </w:tc>
      </w:tr>
    </w:tbl>
    <w:p w:rsidR="007D4450" w:rsidRDefault="007D4450">
      <w:pPr>
        <w:pStyle w:val="ab"/>
        <w:widowControl/>
        <w:spacing w:line="360" w:lineRule="auto"/>
        <w:ind w:firstLine="540"/>
        <w:jc w:val="left"/>
        <w:rPr>
          <w:rFonts w:ascii="Times New Roman" w:hAnsi="Times New Roman"/>
          <w:b/>
          <w:color w:val="000000"/>
        </w:rPr>
      </w:pP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供应商（盖章）：</w:t>
      </w:r>
    </w:p>
    <w:p w:rsidR="007D4450" w:rsidRDefault="001B3303">
      <w:pPr>
        <w:pStyle w:val="ab"/>
        <w:snapToGrid w:val="0"/>
        <w:spacing w:line="360" w:lineRule="auto"/>
        <w:ind w:firstLine="542"/>
        <w:rPr>
          <w:rFonts w:ascii="Times New Roman" w:hAnsi="Times New Roman"/>
          <w:color w:val="000000"/>
          <w:spacing w:val="0"/>
          <w:sz w:val="24"/>
          <w:szCs w:val="24"/>
        </w:rPr>
      </w:pPr>
      <w:r>
        <w:rPr>
          <w:rFonts w:ascii="Times New Roman" w:hAnsi="Times New Roman"/>
          <w:color w:val="000000"/>
          <w:spacing w:val="0"/>
          <w:sz w:val="24"/>
          <w:szCs w:val="24"/>
        </w:rPr>
        <w:t>法定代表人或其授权代表（签字或盖章）：</w:t>
      </w:r>
    </w:p>
    <w:p w:rsidR="007D4450" w:rsidRDefault="001B3303">
      <w:pPr>
        <w:snapToGrid w:val="0"/>
        <w:spacing w:line="360" w:lineRule="auto"/>
        <w:ind w:firstLineChars="200" w:firstLine="480"/>
        <w:rPr>
          <w:color w:val="000000"/>
          <w:sz w:val="24"/>
        </w:rPr>
      </w:pPr>
      <w:r>
        <w:rPr>
          <w:color w:val="000000"/>
          <w:sz w:val="24"/>
        </w:rPr>
        <w:t>日期：</w:t>
      </w:r>
    </w:p>
    <w:p w:rsidR="007D4450" w:rsidRDefault="001B3303">
      <w:pPr>
        <w:snapToGrid w:val="0"/>
        <w:spacing w:before="50" w:after="50"/>
        <w:rPr>
          <w:szCs w:val="21"/>
        </w:rPr>
      </w:pPr>
      <w:r>
        <w:rPr>
          <w:szCs w:val="21"/>
        </w:rPr>
        <w:br w:type="page"/>
      </w:r>
      <w:r>
        <w:rPr>
          <w:b/>
          <w:szCs w:val="21"/>
        </w:rPr>
        <w:lastRenderedPageBreak/>
        <w:t>格式十</w:t>
      </w:r>
      <w:r>
        <w:rPr>
          <w:rFonts w:hint="eastAsia"/>
          <w:b/>
          <w:szCs w:val="21"/>
        </w:rPr>
        <w:t>一</w:t>
      </w:r>
      <w:r>
        <w:rPr>
          <w:b/>
          <w:szCs w:val="21"/>
        </w:rPr>
        <w:t>：</w:t>
      </w:r>
      <w:r>
        <w:rPr>
          <w:szCs w:val="21"/>
        </w:rPr>
        <w:t>投标函格式</w:t>
      </w:r>
    </w:p>
    <w:p w:rsidR="007D4450" w:rsidRDefault="007D4450">
      <w:pPr>
        <w:spacing w:line="360" w:lineRule="auto"/>
        <w:jc w:val="center"/>
        <w:rPr>
          <w:b/>
          <w:color w:val="000000"/>
          <w:sz w:val="32"/>
          <w:szCs w:val="32"/>
        </w:rPr>
      </w:pPr>
    </w:p>
    <w:p w:rsidR="007D4450" w:rsidRDefault="001B3303">
      <w:pPr>
        <w:spacing w:line="320" w:lineRule="exact"/>
        <w:jc w:val="center"/>
        <w:rPr>
          <w:b/>
          <w:color w:val="000000"/>
          <w:sz w:val="32"/>
          <w:szCs w:val="32"/>
        </w:rPr>
      </w:pPr>
      <w:r>
        <w:rPr>
          <w:b/>
          <w:color w:val="000000"/>
          <w:sz w:val="32"/>
          <w:szCs w:val="32"/>
        </w:rPr>
        <w:t>投标函</w:t>
      </w:r>
    </w:p>
    <w:p w:rsidR="007D4450" w:rsidRDefault="007D4450">
      <w:pPr>
        <w:spacing w:line="360" w:lineRule="auto"/>
        <w:jc w:val="center"/>
        <w:rPr>
          <w:b/>
          <w:szCs w:val="21"/>
        </w:rPr>
      </w:pPr>
    </w:p>
    <w:p w:rsidR="007D4450" w:rsidRDefault="001B3303">
      <w:pPr>
        <w:snapToGrid w:val="0"/>
        <w:spacing w:line="360" w:lineRule="auto"/>
        <w:rPr>
          <w:szCs w:val="21"/>
        </w:rPr>
      </w:pPr>
      <w:r>
        <w:rPr>
          <w:szCs w:val="21"/>
        </w:rPr>
        <w:t>致：（采购单位名称）：</w:t>
      </w:r>
    </w:p>
    <w:p w:rsidR="007D4450" w:rsidRDefault="001B3303">
      <w:pPr>
        <w:snapToGrid w:val="0"/>
        <w:spacing w:line="360" w:lineRule="auto"/>
        <w:ind w:firstLine="480"/>
        <w:rPr>
          <w:szCs w:val="21"/>
        </w:rPr>
      </w:pPr>
      <w:r>
        <w:rPr>
          <w:szCs w:val="21"/>
        </w:rPr>
        <w:t>根据贵方为</w:t>
      </w:r>
      <w:r>
        <w:rPr>
          <w:szCs w:val="21"/>
          <w:u w:val="single"/>
        </w:rPr>
        <w:t xml:space="preserve">      </w:t>
      </w:r>
      <w:r>
        <w:rPr>
          <w:szCs w:val="21"/>
        </w:rPr>
        <w:t>项目的采购公告</w:t>
      </w:r>
      <w:r>
        <w:rPr>
          <w:szCs w:val="21"/>
        </w:rPr>
        <w:t>/</w:t>
      </w:r>
      <w:r>
        <w:rPr>
          <w:szCs w:val="21"/>
        </w:rPr>
        <w:t>投标邀请书（项目编号：</w:t>
      </w:r>
      <w:r>
        <w:rPr>
          <w:szCs w:val="21"/>
          <w:u w:val="single"/>
        </w:rPr>
        <w:t xml:space="preserve">      </w:t>
      </w:r>
      <w:r>
        <w:rPr>
          <w:szCs w:val="21"/>
        </w:rPr>
        <w:t>），签字代表</w:t>
      </w:r>
      <w:r>
        <w:rPr>
          <w:szCs w:val="21"/>
          <w:u w:val="single"/>
        </w:rPr>
        <w:t>（全名）</w:t>
      </w:r>
      <w:r>
        <w:rPr>
          <w:szCs w:val="21"/>
        </w:rPr>
        <w:t>经正式授权并代表供应商</w:t>
      </w:r>
      <w:r>
        <w:rPr>
          <w:szCs w:val="21"/>
          <w:u w:val="single"/>
        </w:rPr>
        <w:t>（供应商名称）</w:t>
      </w:r>
      <w:proofErr w:type="gramStart"/>
      <w:r>
        <w:rPr>
          <w:szCs w:val="21"/>
        </w:rPr>
        <w:t>提交标项的</w:t>
      </w:r>
      <w:proofErr w:type="gramEnd"/>
      <w:r>
        <w:rPr>
          <w:szCs w:val="21"/>
        </w:rPr>
        <w:t>投标文件。</w:t>
      </w:r>
    </w:p>
    <w:p w:rsidR="007D4450" w:rsidRDefault="001B3303">
      <w:pPr>
        <w:snapToGrid w:val="0"/>
        <w:spacing w:line="360" w:lineRule="auto"/>
        <w:ind w:firstLineChars="200" w:firstLine="400"/>
        <w:rPr>
          <w:szCs w:val="21"/>
        </w:rPr>
      </w:pPr>
      <w:r>
        <w:rPr>
          <w:szCs w:val="21"/>
        </w:rPr>
        <w:t>据此函，签字代表宣布同意如下：</w:t>
      </w:r>
    </w:p>
    <w:p w:rsidR="007D4450" w:rsidRDefault="001B3303">
      <w:pPr>
        <w:snapToGrid w:val="0"/>
        <w:spacing w:line="360" w:lineRule="auto"/>
        <w:ind w:firstLineChars="200" w:firstLine="400"/>
        <w:rPr>
          <w:szCs w:val="21"/>
        </w:rPr>
      </w:pPr>
      <w:r>
        <w:rPr>
          <w:szCs w:val="21"/>
        </w:rPr>
        <w:t>1</w:t>
      </w:r>
      <w:r>
        <w:rPr>
          <w:rFonts w:hint="eastAsia"/>
          <w:szCs w:val="21"/>
        </w:rPr>
        <w:t>、</w:t>
      </w:r>
      <w:r>
        <w:rPr>
          <w:szCs w:val="21"/>
        </w:rPr>
        <w:t>供应商已详细审查全部</w:t>
      </w:r>
      <w:r>
        <w:rPr>
          <w:rFonts w:hint="eastAsia"/>
          <w:szCs w:val="21"/>
        </w:rPr>
        <w:t>“</w:t>
      </w:r>
      <w:r>
        <w:rPr>
          <w:szCs w:val="21"/>
        </w:rPr>
        <w:t>采购文件</w:t>
      </w:r>
      <w:r>
        <w:rPr>
          <w:rFonts w:hint="eastAsia"/>
          <w:szCs w:val="21"/>
        </w:rPr>
        <w:t>”</w:t>
      </w:r>
      <w:r>
        <w:rPr>
          <w:szCs w:val="21"/>
        </w:rPr>
        <w:t>，包括修改文件（如有的话）以及全部参考资料和有关附件，已经了解我方对于采购文件、采购过程、采购结果有依法进行询问、质疑、投诉的权利及相关渠道和要求。</w:t>
      </w:r>
    </w:p>
    <w:p w:rsidR="007D4450" w:rsidRDefault="001B3303">
      <w:pPr>
        <w:snapToGrid w:val="0"/>
        <w:spacing w:line="360" w:lineRule="auto"/>
        <w:ind w:firstLineChars="200" w:firstLine="400"/>
        <w:rPr>
          <w:szCs w:val="21"/>
        </w:rPr>
      </w:pPr>
      <w:r>
        <w:rPr>
          <w:szCs w:val="21"/>
        </w:rPr>
        <w:t>2</w:t>
      </w:r>
      <w:r>
        <w:rPr>
          <w:rFonts w:hint="eastAsia"/>
          <w:szCs w:val="21"/>
        </w:rPr>
        <w:t>、</w:t>
      </w:r>
      <w:r>
        <w:rPr>
          <w:szCs w:val="21"/>
        </w:rPr>
        <w:t>供应商在投标之前已经与贵方进行了充分的沟通，完全理解并接受采购文件的各项规定和要求，对采购文件的合理性、合法性不再有异议。</w:t>
      </w:r>
    </w:p>
    <w:p w:rsidR="007D4450" w:rsidRDefault="001B3303">
      <w:pPr>
        <w:snapToGrid w:val="0"/>
        <w:spacing w:line="360" w:lineRule="auto"/>
        <w:ind w:firstLineChars="200" w:firstLine="400"/>
        <w:rPr>
          <w:szCs w:val="21"/>
        </w:rPr>
      </w:pPr>
      <w:r>
        <w:rPr>
          <w:szCs w:val="21"/>
        </w:rPr>
        <w:t>3</w:t>
      </w:r>
      <w:r>
        <w:rPr>
          <w:rFonts w:hint="eastAsia"/>
          <w:szCs w:val="21"/>
        </w:rPr>
        <w:t>、</w:t>
      </w:r>
      <w:r>
        <w:rPr>
          <w:szCs w:val="21"/>
        </w:rPr>
        <w:t>本投标有效期自开标日起</w:t>
      </w:r>
      <w:r>
        <w:rPr>
          <w:szCs w:val="21"/>
          <w:u w:val="single"/>
        </w:rPr>
        <w:t xml:space="preserve">   </w:t>
      </w:r>
      <w:proofErr w:type="gramStart"/>
      <w:r>
        <w:rPr>
          <w:szCs w:val="21"/>
        </w:rPr>
        <w:t>个</w:t>
      </w:r>
      <w:proofErr w:type="gramEnd"/>
      <w:r>
        <w:rPr>
          <w:szCs w:val="21"/>
        </w:rPr>
        <w:t>日历日。</w:t>
      </w:r>
    </w:p>
    <w:p w:rsidR="007D4450" w:rsidRDefault="001B3303">
      <w:pPr>
        <w:snapToGrid w:val="0"/>
        <w:spacing w:line="360" w:lineRule="auto"/>
        <w:ind w:firstLineChars="200" w:firstLine="400"/>
        <w:rPr>
          <w:szCs w:val="21"/>
        </w:rPr>
      </w:pPr>
      <w:r>
        <w:rPr>
          <w:szCs w:val="21"/>
        </w:rPr>
        <w:t>4</w:t>
      </w:r>
      <w:r>
        <w:rPr>
          <w:rFonts w:hint="eastAsia"/>
          <w:szCs w:val="21"/>
        </w:rPr>
        <w:t>、</w:t>
      </w:r>
      <w:r>
        <w:rPr>
          <w:szCs w:val="21"/>
        </w:rPr>
        <w:t>如中标，本投标文件至本项目合同履行</w:t>
      </w:r>
      <w:proofErr w:type="gramStart"/>
      <w:r>
        <w:rPr>
          <w:szCs w:val="21"/>
        </w:rPr>
        <w:t>完毕止均保持</w:t>
      </w:r>
      <w:proofErr w:type="gramEnd"/>
      <w:r>
        <w:rPr>
          <w:szCs w:val="21"/>
        </w:rPr>
        <w:t>有效，本供应商将按</w:t>
      </w:r>
      <w:r>
        <w:rPr>
          <w:rFonts w:hint="eastAsia"/>
          <w:szCs w:val="21"/>
        </w:rPr>
        <w:t>“</w:t>
      </w:r>
      <w:r>
        <w:rPr>
          <w:szCs w:val="21"/>
        </w:rPr>
        <w:t>采购文件</w:t>
      </w:r>
      <w:r>
        <w:rPr>
          <w:rFonts w:hint="eastAsia"/>
          <w:szCs w:val="21"/>
        </w:rPr>
        <w:t>”</w:t>
      </w:r>
      <w:r>
        <w:rPr>
          <w:szCs w:val="21"/>
        </w:rPr>
        <w:t>及政府采购法律、法规的规定履行合同责任和义务。</w:t>
      </w:r>
    </w:p>
    <w:p w:rsidR="007D4450" w:rsidRDefault="001B3303">
      <w:pPr>
        <w:snapToGrid w:val="0"/>
        <w:spacing w:line="360" w:lineRule="auto"/>
        <w:ind w:firstLineChars="200" w:firstLine="400"/>
        <w:rPr>
          <w:szCs w:val="21"/>
        </w:rPr>
      </w:pPr>
      <w:r>
        <w:rPr>
          <w:szCs w:val="21"/>
        </w:rPr>
        <w:t>5</w:t>
      </w:r>
      <w:r>
        <w:rPr>
          <w:rFonts w:hint="eastAsia"/>
          <w:szCs w:val="21"/>
        </w:rPr>
        <w:t>、</w:t>
      </w:r>
      <w:r>
        <w:rPr>
          <w:color w:val="000000"/>
          <w:szCs w:val="21"/>
        </w:rPr>
        <w:t>已完全明确招标文件中的全部内容，保证按招标文件、投标承诺及政府采购合同要求履行；并在本投标人违反招标文件、投标承诺及政府采购合同</w:t>
      </w:r>
      <w:proofErr w:type="gramStart"/>
      <w:r>
        <w:rPr>
          <w:color w:val="000000"/>
          <w:szCs w:val="21"/>
        </w:rPr>
        <w:t>时愿意</w:t>
      </w:r>
      <w:proofErr w:type="gramEnd"/>
      <w:r>
        <w:rPr>
          <w:color w:val="000000"/>
          <w:szCs w:val="21"/>
        </w:rPr>
        <w:t>按告知内容接受处罚。</w:t>
      </w:r>
    </w:p>
    <w:p w:rsidR="007D4450" w:rsidRDefault="001B3303">
      <w:pPr>
        <w:snapToGrid w:val="0"/>
        <w:spacing w:line="360" w:lineRule="auto"/>
        <w:ind w:firstLineChars="200" w:firstLine="400"/>
        <w:rPr>
          <w:szCs w:val="21"/>
        </w:rPr>
      </w:pPr>
      <w:r>
        <w:rPr>
          <w:szCs w:val="21"/>
        </w:rPr>
        <w:t>6</w:t>
      </w:r>
      <w:r>
        <w:rPr>
          <w:rFonts w:hint="eastAsia"/>
          <w:szCs w:val="21"/>
        </w:rPr>
        <w:t>、</w:t>
      </w:r>
      <w:r>
        <w:rPr>
          <w:szCs w:val="21"/>
        </w:rPr>
        <w:t>供应商同意按照贵方要求提供与投标有关的一切数据或资料。</w:t>
      </w:r>
    </w:p>
    <w:p w:rsidR="007D4450" w:rsidRDefault="001B3303">
      <w:pPr>
        <w:snapToGrid w:val="0"/>
        <w:spacing w:line="360" w:lineRule="auto"/>
        <w:ind w:firstLineChars="200" w:firstLine="400"/>
        <w:rPr>
          <w:szCs w:val="21"/>
        </w:rPr>
      </w:pPr>
      <w:r>
        <w:rPr>
          <w:szCs w:val="21"/>
        </w:rPr>
        <w:t>7</w:t>
      </w:r>
      <w:r>
        <w:rPr>
          <w:rFonts w:hint="eastAsia"/>
          <w:szCs w:val="21"/>
        </w:rPr>
        <w:t>、</w:t>
      </w:r>
      <w:r>
        <w:rPr>
          <w:szCs w:val="21"/>
        </w:rPr>
        <w:t>与本投标有关的一切正式往来信函请寄：</w:t>
      </w:r>
    </w:p>
    <w:p w:rsidR="007D4450" w:rsidRDefault="007D4450">
      <w:pPr>
        <w:snapToGrid w:val="0"/>
        <w:spacing w:line="360" w:lineRule="auto"/>
        <w:ind w:firstLineChars="200" w:firstLine="400"/>
        <w:rPr>
          <w:szCs w:val="21"/>
        </w:rPr>
      </w:pPr>
    </w:p>
    <w:p w:rsidR="007D4450" w:rsidRDefault="007D4450">
      <w:pPr>
        <w:snapToGrid w:val="0"/>
        <w:spacing w:line="360" w:lineRule="auto"/>
        <w:ind w:firstLineChars="200" w:firstLine="400"/>
        <w:rPr>
          <w:szCs w:val="21"/>
        </w:rPr>
      </w:pPr>
    </w:p>
    <w:p w:rsidR="007D4450" w:rsidRDefault="001B3303">
      <w:pPr>
        <w:snapToGrid w:val="0"/>
        <w:spacing w:line="360" w:lineRule="auto"/>
        <w:rPr>
          <w:szCs w:val="21"/>
        </w:rPr>
      </w:pPr>
      <w:r>
        <w:rPr>
          <w:szCs w:val="21"/>
        </w:rPr>
        <w:t>地址：</w:t>
      </w:r>
      <w:r>
        <w:rPr>
          <w:szCs w:val="21"/>
        </w:rPr>
        <w:t>___________________________</w:t>
      </w:r>
      <w:r>
        <w:rPr>
          <w:szCs w:val="21"/>
        </w:rPr>
        <w:t>邮编：</w:t>
      </w:r>
      <w:r>
        <w:rPr>
          <w:szCs w:val="21"/>
        </w:rPr>
        <w:t>_________</w:t>
      </w:r>
      <w:r>
        <w:rPr>
          <w:szCs w:val="21"/>
        </w:rPr>
        <w:t>电话：</w:t>
      </w:r>
      <w:r>
        <w:rPr>
          <w:szCs w:val="21"/>
        </w:rPr>
        <w:t>______________</w:t>
      </w:r>
    </w:p>
    <w:p w:rsidR="007D4450" w:rsidRDefault="001B3303">
      <w:pPr>
        <w:snapToGrid w:val="0"/>
        <w:spacing w:line="360" w:lineRule="auto"/>
        <w:rPr>
          <w:szCs w:val="21"/>
        </w:rPr>
      </w:pPr>
      <w:r>
        <w:rPr>
          <w:szCs w:val="21"/>
        </w:rPr>
        <w:t>传真：</w:t>
      </w:r>
      <w:r>
        <w:rPr>
          <w:szCs w:val="21"/>
        </w:rPr>
        <w:t>______________</w:t>
      </w:r>
      <w:r>
        <w:rPr>
          <w:szCs w:val="21"/>
        </w:rPr>
        <w:t>供应商代表姓名</w:t>
      </w:r>
      <w:r>
        <w:rPr>
          <w:rFonts w:hint="eastAsia"/>
          <w:szCs w:val="21"/>
        </w:rPr>
        <w:t>：</w:t>
      </w:r>
      <w:r>
        <w:rPr>
          <w:szCs w:val="21"/>
        </w:rPr>
        <w:t>___________</w:t>
      </w:r>
      <w:r>
        <w:rPr>
          <w:szCs w:val="21"/>
        </w:rPr>
        <w:t>职务：</w:t>
      </w:r>
      <w:r>
        <w:rPr>
          <w:szCs w:val="21"/>
        </w:rPr>
        <w:t>_______________</w:t>
      </w:r>
    </w:p>
    <w:p w:rsidR="007D4450" w:rsidRDefault="001B3303">
      <w:pPr>
        <w:snapToGrid w:val="0"/>
        <w:spacing w:line="360" w:lineRule="auto"/>
        <w:rPr>
          <w:szCs w:val="21"/>
        </w:rPr>
      </w:pPr>
      <w:r>
        <w:rPr>
          <w:szCs w:val="21"/>
        </w:rPr>
        <w:t>供应商名称</w:t>
      </w:r>
      <w:r>
        <w:rPr>
          <w:rFonts w:hint="eastAsia"/>
          <w:szCs w:val="21"/>
        </w:rPr>
        <w:t>（</w:t>
      </w:r>
      <w:r>
        <w:rPr>
          <w:szCs w:val="21"/>
        </w:rPr>
        <w:t>公章</w:t>
      </w:r>
      <w:r>
        <w:rPr>
          <w:rFonts w:hint="eastAsia"/>
          <w:szCs w:val="21"/>
        </w:rPr>
        <w:t>）：</w:t>
      </w:r>
      <w:r>
        <w:rPr>
          <w:szCs w:val="21"/>
        </w:rPr>
        <w:t>___________________</w:t>
      </w:r>
    </w:p>
    <w:p w:rsidR="007D4450" w:rsidRDefault="001B3303">
      <w:pPr>
        <w:snapToGrid w:val="0"/>
        <w:spacing w:line="360" w:lineRule="auto"/>
        <w:rPr>
          <w:szCs w:val="21"/>
        </w:rPr>
      </w:pPr>
      <w:r>
        <w:rPr>
          <w:szCs w:val="21"/>
        </w:rPr>
        <w:t>开户银行：</w:t>
      </w:r>
    </w:p>
    <w:p w:rsidR="007D4450" w:rsidRDefault="001B3303">
      <w:pPr>
        <w:snapToGrid w:val="0"/>
        <w:spacing w:line="360" w:lineRule="auto"/>
        <w:rPr>
          <w:szCs w:val="21"/>
        </w:rPr>
      </w:pPr>
      <w:r>
        <w:rPr>
          <w:szCs w:val="21"/>
        </w:rPr>
        <w:t>银行帐号：</w:t>
      </w:r>
    </w:p>
    <w:p w:rsidR="007D4450" w:rsidRDefault="001B3303">
      <w:pPr>
        <w:snapToGrid w:val="0"/>
        <w:spacing w:line="360" w:lineRule="auto"/>
        <w:rPr>
          <w:szCs w:val="21"/>
        </w:rPr>
      </w:pPr>
      <w:r>
        <w:rPr>
          <w:szCs w:val="21"/>
        </w:rPr>
        <w:t>授权代表签字</w:t>
      </w:r>
      <w:r>
        <w:rPr>
          <w:rFonts w:hint="eastAsia"/>
          <w:szCs w:val="21"/>
        </w:rPr>
        <w:t>：</w:t>
      </w:r>
      <w:r>
        <w:rPr>
          <w:szCs w:val="21"/>
        </w:rPr>
        <w:t>_________</w:t>
      </w:r>
    </w:p>
    <w:p w:rsidR="007D4450" w:rsidRDefault="001B3303">
      <w:pPr>
        <w:snapToGrid w:val="0"/>
        <w:spacing w:line="360" w:lineRule="auto"/>
        <w:rPr>
          <w:szCs w:val="21"/>
        </w:rPr>
      </w:pPr>
      <w:r>
        <w:rPr>
          <w:szCs w:val="21"/>
        </w:rPr>
        <w:t>日期</w:t>
      </w:r>
      <w:r>
        <w:rPr>
          <w:rFonts w:hint="eastAsia"/>
          <w:szCs w:val="21"/>
        </w:rPr>
        <w:t>：</w:t>
      </w:r>
      <w:r>
        <w:rPr>
          <w:szCs w:val="21"/>
        </w:rPr>
        <w:t>_____</w:t>
      </w:r>
      <w:r>
        <w:rPr>
          <w:szCs w:val="21"/>
        </w:rPr>
        <w:t>年</w:t>
      </w:r>
      <w:r>
        <w:rPr>
          <w:szCs w:val="21"/>
        </w:rPr>
        <w:t>___</w:t>
      </w:r>
      <w:r>
        <w:rPr>
          <w:szCs w:val="21"/>
        </w:rPr>
        <w:t>月</w:t>
      </w:r>
      <w:r>
        <w:rPr>
          <w:szCs w:val="21"/>
        </w:rPr>
        <w:t>___</w:t>
      </w:r>
      <w:r>
        <w:rPr>
          <w:szCs w:val="21"/>
        </w:rPr>
        <w:t>日</w:t>
      </w:r>
    </w:p>
    <w:p w:rsidR="007D4450" w:rsidRDefault="001B3303">
      <w:pPr>
        <w:snapToGrid w:val="0"/>
        <w:spacing w:beforeLines="50" w:before="120" w:after="50"/>
        <w:rPr>
          <w:szCs w:val="21"/>
        </w:rPr>
      </w:pPr>
      <w:r>
        <w:rPr>
          <w:szCs w:val="21"/>
        </w:rPr>
        <w:br w:type="page"/>
      </w:r>
      <w:r>
        <w:rPr>
          <w:b/>
          <w:szCs w:val="21"/>
        </w:rPr>
        <w:lastRenderedPageBreak/>
        <w:t>格式十</w:t>
      </w:r>
      <w:r>
        <w:rPr>
          <w:rFonts w:hint="eastAsia"/>
          <w:b/>
          <w:szCs w:val="21"/>
        </w:rPr>
        <w:t>二：</w:t>
      </w:r>
      <w:r>
        <w:rPr>
          <w:szCs w:val="21"/>
        </w:rPr>
        <w:t>开标一览表</w:t>
      </w:r>
    </w:p>
    <w:p w:rsidR="007D4450" w:rsidRDefault="007D4450">
      <w:pPr>
        <w:spacing w:line="360" w:lineRule="auto"/>
        <w:jc w:val="center"/>
        <w:rPr>
          <w:szCs w:val="21"/>
          <w:u w:val="single"/>
        </w:rPr>
      </w:pPr>
    </w:p>
    <w:p w:rsidR="007D4450" w:rsidRDefault="001B3303">
      <w:pPr>
        <w:spacing w:line="320" w:lineRule="exact"/>
        <w:jc w:val="center"/>
        <w:rPr>
          <w:b/>
          <w:color w:val="000000"/>
          <w:sz w:val="32"/>
          <w:szCs w:val="32"/>
        </w:rPr>
      </w:pPr>
      <w:r>
        <w:rPr>
          <w:b/>
          <w:color w:val="000000"/>
          <w:sz w:val="32"/>
          <w:szCs w:val="32"/>
        </w:rPr>
        <w:t>开标一览表</w:t>
      </w:r>
    </w:p>
    <w:p w:rsidR="007D4450" w:rsidRDefault="007D4450">
      <w:pPr>
        <w:spacing w:line="360" w:lineRule="auto"/>
        <w:jc w:val="center"/>
        <w:rPr>
          <w:b/>
          <w:szCs w:val="21"/>
        </w:rPr>
      </w:pPr>
    </w:p>
    <w:p w:rsidR="007D4450" w:rsidRDefault="001B3303">
      <w:pPr>
        <w:snapToGrid w:val="0"/>
        <w:spacing w:before="50" w:after="50" w:line="360" w:lineRule="auto"/>
        <w:rPr>
          <w:szCs w:val="21"/>
        </w:rPr>
      </w:pPr>
      <w:r>
        <w:rPr>
          <w:szCs w:val="21"/>
        </w:rPr>
        <w:t>项目编号：</w:t>
      </w:r>
    </w:p>
    <w:p w:rsidR="007D4450" w:rsidRDefault="001B3303">
      <w:pPr>
        <w:snapToGrid w:val="0"/>
        <w:spacing w:before="50" w:after="50" w:line="360" w:lineRule="auto"/>
        <w:rPr>
          <w:szCs w:val="21"/>
        </w:rPr>
      </w:pPr>
      <w:r>
        <w:rPr>
          <w:bCs/>
          <w:szCs w:val="21"/>
        </w:rPr>
        <w:t>项目名称</w:t>
      </w:r>
      <w:r>
        <w:rPr>
          <w:rFonts w:hint="eastAsia"/>
          <w:szCs w:val="21"/>
        </w:rPr>
        <w:t>：</w:t>
      </w:r>
    </w:p>
    <w:p w:rsidR="007D4450" w:rsidRDefault="001B3303">
      <w:pPr>
        <w:snapToGrid w:val="0"/>
        <w:spacing w:before="50" w:after="50" w:line="360" w:lineRule="auto"/>
        <w:ind w:firstLineChars="3700" w:firstLine="7400"/>
        <w:rPr>
          <w:szCs w:val="21"/>
        </w:rPr>
      </w:pPr>
      <w:r>
        <w:rPr>
          <w:szCs w:val="21"/>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196"/>
        <w:gridCol w:w="2410"/>
        <w:gridCol w:w="1701"/>
        <w:gridCol w:w="1064"/>
      </w:tblGrid>
      <w:tr w:rsidR="007D4450">
        <w:trPr>
          <w:trHeight w:val="682"/>
          <w:jc w:val="center"/>
        </w:trPr>
        <w:tc>
          <w:tcPr>
            <w:tcW w:w="906" w:type="dxa"/>
            <w:tcBorders>
              <w:top w:val="single" w:sz="4" w:space="0" w:color="auto"/>
              <w:left w:val="single" w:sz="4" w:space="0" w:color="auto"/>
              <w:bottom w:val="single" w:sz="4" w:space="0" w:color="auto"/>
              <w:right w:val="single" w:sz="4" w:space="0" w:color="auto"/>
            </w:tcBorders>
            <w:vAlign w:val="center"/>
          </w:tcPr>
          <w:p w:rsidR="007D4450" w:rsidRDefault="001B3303">
            <w:pPr>
              <w:pStyle w:val="af2"/>
              <w:widowControl w:val="0"/>
              <w:snapToGrid w:val="0"/>
              <w:spacing w:before="0" w:beforeAutospacing="0" w:after="0" w:afterAutospacing="0" w:line="360" w:lineRule="auto"/>
              <w:jc w:val="center"/>
              <w:rPr>
                <w:rFonts w:ascii="Times New Roman" w:hAnsi="Times New Roman"/>
                <w:sz w:val="21"/>
                <w:szCs w:val="21"/>
              </w:rPr>
            </w:pPr>
            <w:proofErr w:type="gramStart"/>
            <w:r>
              <w:rPr>
                <w:rFonts w:ascii="Times New Roman" w:hAnsi="Times New Roman"/>
                <w:spacing w:val="-4"/>
                <w:kern w:val="2"/>
                <w:sz w:val="21"/>
                <w:szCs w:val="21"/>
                <w:lang w:bidi="ar"/>
              </w:rPr>
              <w:t>标项号</w:t>
            </w:r>
            <w:proofErr w:type="gramEnd"/>
          </w:p>
        </w:tc>
        <w:tc>
          <w:tcPr>
            <w:tcW w:w="2196" w:type="dxa"/>
            <w:tcBorders>
              <w:top w:val="single" w:sz="4" w:space="0" w:color="auto"/>
              <w:left w:val="single" w:sz="4" w:space="0" w:color="auto"/>
              <w:bottom w:val="single" w:sz="4" w:space="0" w:color="auto"/>
              <w:right w:val="single" w:sz="4" w:space="0" w:color="auto"/>
            </w:tcBorders>
            <w:vAlign w:val="center"/>
          </w:tcPr>
          <w:p w:rsidR="007D4450" w:rsidRDefault="001B3303">
            <w:pPr>
              <w:pStyle w:val="af2"/>
              <w:widowControl w:val="0"/>
              <w:snapToGrid w:val="0"/>
              <w:spacing w:before="0" w:beforeAutospacing="0" w:after="0" w:afterAutospacing="0" w:line="360" w:lineRule="auto"/>
              <w:jc w:val="center"/>
              <w:rPr>
                <w:rFonts w:ascii="Times New Roman" w:hAnsi="Times New Roman"/>
                <w:spacing w:val="-4"/>
                <w:kern w:val="2"/>
                <w:sz w:val="21"/>
                <w:szCs w:val="21"/>
                <w:lang w:bidi="ar"/>
              </w:rPr>
            </w:pPr>
            <w:r>
              <w:rPr>
                <w:rFonts w:ascii="Times New Roman" w:hAnsi="Times New Roman"/>
                <w:spacing w:val="-4"/>
                <w:kern w:val="2"/>
                <w:sz w:val="21"/>
                <w:szCs w:val="21"/>
                <w:lang w:bidi="ar"/>
              </w:rPr>
              <w:t>采购内容</w:t>
            </w:r>
          </w:p>
        </w:tc>
        <w:tc>
          <w:tcPr>
            <w:tcW w:w="2410" w:type="dxa"/>
            <w:tcBorders>
              <w:top w:val="single" w:sz="4" w:space="0" w:color="auto"/>
              <w:left w:val="single" w:sz="4" w:space="0" w:color="auto"/>
              <w:right w:val="single" w:sz="4" w:space="0" w:color="auto"/>
            </w:tcBorders>
            <w:vAlign w:val="center"/>
          </w:tcPr>
          <w:p w:rsidR="007D4450" w:rsidRDefault="001B3303">
            <w:pPr>
              <w:pStyle w:val="af2"/>
              <w:widowControl w:val="0"/>
              <w:snapToGrid w:val="0"/>
              <w:spacing w:before="0" w:beforeAutospacing="0" w:after="0" w:afterAutospacing="0" w:line="360" w:lineRule="auto"/>
              <w:jc w:val="center"/>
              <w:rPr>
                <w:rFonts w:ascii="Times New Roman" w:hAnsi="Times New Roman"/>
                <w:spacing w:val="-4"/>
                <w:kern w:val="2"/>
                <w:sz w:val="21"/>
                <w:szCs w:val="21"/>
                <w:lang w:bidi="ar"/>
              </w:rPr>
            </w:pPr>
            <w:r>
              <w:rPr>
                <w:rFonts w:ascii="Times New Roman" w:hAnsi="Times New Roman"/>
                <w:spacing w:val="-4"/>
                <w:kern w:val="2"/>
                <w:sz w:val="21"/>
                <w:szCs w:val="21"/>
                <w:lang w:bidi="ar"/>
              </w:rPr>
              <w:t>投标报价</w:t>
            </w:r>
          </w:p>
        </w:tc>
        <w:tc>
          <w:tcPr>
            <w:tcW w:w="1701" w:type="dxa"/>
            <w:tcBorders>
              <w:top w:val="single" w:sz="4" w:space="0" w:color="auto"/>
              <w:left w:val="single" w:sz="4" w:space="0" w:color="auto"/>
              <w:bottom w:val="single" w:sz="4" w:space="0" w:color="auto"/>
              <w:right w:val="single" w:sz="4" w:space="0" w:color="auto"/>
            </w:tcBorders>
            <w:vAlign w:val="center"/>
          </w:tcPr>
          <w:p w:rsidR="007D4450" w:rsidRDefault="001B3303">
            <w:pPr>
              <w:pStyle w:val="af2"/>
              <w:widowControl w:val="0"/>
              <w:snapToGrid w:val="0"/>
              <w:spacing w:before="0" w:beforeAutospacing="0" w:after="0" w:afterAutospacing="0" w:line="360" w:lineRule="auto"/>
              <w:jc w:val="center"/>
              <w:rPr>
                <w:rFonts w:ascii="Times New Roman" w:hAnsi="Times New Roman"/>
                <w:spacing w:val="-4"/>
                <w:kern w:val="2"/>
                <w:sz w:val="21"/>
                <w:szCs w:val="21"/>
                <w:lang w:bidi="ar"/>
              </w:rPr>
            </w:pPr>
            <w:r>
              <w:rPr>
                <w:rFonts w:ascii="Times New Roman" w:hAnsi="Times New Roman"/>
                <w:spacing w:val="-4"/>
                <w:sz w:val="21"/>
                <w:szCs w:val="21"/>
              </w:rPr>
              <w:t>服务期</w:t>
            </w:r>
          </w:p>
        </w:tc>
        <w:tc>
          <w:tcPr>
            <w:tcW w:w="1064" w:type="dxa"/>
            <w:tcBorders>
              <w:top w:val="single" w:sz="4" w:space="0" w:color="auto"/>
              <w:left w:val="single" w:sz="4" w:space="0" w:color="auto"/>
              <w:bottom w:val="single" w:sz="4" w:space="0" w:color="auto"/>
              <w:right w:val="single" w:sz="4" w:space="0" w:color="auto"/>
            </w:tcBorders>
            <w:vAlign w:val="center"/>
          </w:tcPr>
          <w:p w:rsidR="007D4450" w:rsidRDefault="001B3303">
            <w:pPr>
              <w:pStyle w:val="af2"/>
              <w:widowControl w:val="0"/>
              <w:snapToGrid w:val="0"/>
              <w:spacing w:before="0" w:beforeAutospacing="0" w:after="0" w:afterAutospacing="0" w:line="360" w:lineRule="auto"/>
              <w:jc w:val="center"/>
              <w:rPr>
                <w:rFonts w:ascii="Times New Roman" w:hAnsi="Times New Roman"/>
                <w:spacing w:val="-4"/>
                <w:sz w:val="21"/>
                <w:szCs w:val="21"/>
              </w:rPr>
            </w:pPr>
            <w:r>
              <w:rPr>
                <w:rFonts w:ascii="Times New Roman" w:hAnsi="Times New Roman"/>
                <w:spacing w:val="-4"/>
                <w:sz w:val="21"/>
                <w:szCs w:val="21"/>
              </w:rPr>
              <w:t>备注</w:t>
            </w:r>
          </w:p>
        </w:tc>
      </w:tr>
      <w:tr w:rsidR="007D4450">
        <w:trPr>
          <w:trHeight w:val="2047"/>
          <w:jc w:val="center"/>
        </w:trPr>
        <w:tc>
          <w:tcPr>
            <w:tcW w:w="906" w:type="dxa"/>
            <w:tcBorders>
              <w:top w:val="single" w:sz="4" w:space="0" w:color="auto"/>
              <w:left w:val="single" w:sz="4" w:space="0" w:color="auto"/>
              <w:bottom w:val="single" w:sz="4" w:space="0" w:color="auto"/>
              <w:right w:val="single" w:sz="4" w:space="0" w:color="auto"/>
            </w:tcBorders>
            <w:vAlign w:val="center"/>
          </w:tcPr>
          <w:p w:rsidR="007D4450" w:rsidRDefault="007D4450">
            <w:pPr>
              <w:pStyle w:val="af2"/>
              <w:widowControl w:val="0"/>
              <w:snapToGrid w:val="0"/>
              <w:spacing w:before="0" w:beforeAutospacing="0" w:after="0" w:afterAutospacing="0" w:line="360" w:lineRule="auto"/>
              <w:jc w:val="center"/>
              <w:rPr>
                <w:rFonts w:ascii="Times New Roman" w:hAnsi="Times New Roman"/>
                <w:sz w:val="21"/>
                <w:szCs w:val="21"/>
              </w:rPr>
            </w:pPr>
          </w:p>
        </w:tc>
        <w:tc>
          <w:tcPr>
            <w:tcW w:w="2196" w:type="dxa"/>
            <w:tcBorders>
              <w:top w:val="single" w:sz="4" w:space="0" w:color="auto"/>
              <w:left w:val="single" w:sz="4" w:space="0" w:color="auto"/>
              <w:bottom w:val="single" w:sz="4" w:space="0" w:color="auto"/>
              <w:right w:val="single" w:sz="4" w:space="0" w:color="auto"/>
            </w:tcBorders>
            <w:vAlign w:val="center"/>
          </w:tcPr>
          <w:p w:rsidR="007D4450" w:rsidRDefault="007D4450">
            <w:pPr>
              <w:pStyle w:val="af2"/>
              <w:widowControl w:val="0"/>
              <w:spacing w:before="0" w:beforeAutospacing="0" w:after="0" w:afterAutospacing="0" w:line="360" w:lineRule="auto"/>
              <w:jc w:val="center"/>
              <w:rPr>
                <w:rFonts w:ascii="Times New Roman" w:hAnsi="Times New Roman"/>
                <w:sz w:val="21"/>
                <w:szCs w:val="21"/>
              </w:rPr>
            </w:pPr>
          </w:p>
        </w:tc>
        <w:tc>
          <w:tcPr>
            <w:tcW w:w="2410" w:type="dxa"/>
            <w:tcBorders>
              <w:left w:val="single" w:sz="4" w:space="0" w:color="auto"/>
              <w:bottom w:val="single" w:sz="4" w:space="0" w:color="auto"/>
              <w:right w:val="single" w:sz="4" w:space="0" w:color="auto"/>
            </w:tcBorders>
            <w:vAlign w:val="center"/>
          </w:tcPr>
          <w:p w:rsidR="007D4450" w:rsidRDefault="001B3303">
            <w:pPr>
              <w:pStyle w:val="af2"/>
              <w:widowControl w:val="0"/>
              <w:spacing w:before="0" w:beforeAutospacing="0" w:after="0" w:afterAutospacing="0" w:line="360" w:lineRule="auto"/>
              <w:jc w:val="both"/>
              <w:rPr>
                <w:rFonts w:ascii="Times New Roman" w:hAnsi="Times New Roman"/>
                <w:sz w:val="21"/>
                <w:szCs w:val="21"/>
              </w:rPr>
            </w:pPr>
            <w:r>
              <w:rPr>
                <w:rFonts w:ascii="Times New Roman" w:hAnsi="Times New Roman"/>
                <w:sz w:val="21"/>
                <w:szCs w:val="21"/>
              </w:rPr>
              <w:t>小写</w:t>
            </w:r>
            <w:r>
              <w:rPr>
                <w:rFonts w:ascii="Times New Roman" w:hAnsi="Times New Roman" w:hint="eastAsia"/>
                <w:sz w:val="21"/>
                <w:szCs w:val="21"/>
              </w:rPr>
              <w:t>：</w:t>
            </w:r>
            <w:r>
              <w:rPr>
                <w:rFonts w:ascii="Times New Roman" w:hAnsi="Times New Roman"/>
                <w:sz w:val="21"/>
                <w:szCs w:val="21"/>
                <w:u w:val="single"/>
              </w:rPr>
              <w:t xml:space="preserve">   </w:t>
            </w:r>
            <w:r>
              <w:rPr>
                <w:rFonts w:ascii="Times New Roman" w:hAnsi="Times New Roman" w:hint="eastAsia"/>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元</w:t>
            </w:r>
          </w:p>
          <w:p w:rsidR="007D4450" w:rsidRDefault="001B3303">
            <w:pPr>
              <w:pStyle w:val="af2"/>
              <w:widowControl w:val="0"/>
              <w:spacing w:before="0" w:beforeAutospacing="0" w:after="0" w:afterAutospacing="0" w:line="360" w:lineRule="auto"/>
              <w:jc w:val="both"/>
              <w:rPr>
                <w:rFonts w:ascii="Times New Roman" w:hAnsi="Times New Roman"/>
                <w:sz w:val="21"/>
                <w:szCs w:val="21"/>
              </w:rPr>
            </w:pPr>
            <w:r>
              <w:rPr>
                <w:rFonts w:ascii="Times New Roman" w:hAnsi="Times New Roman"/>
                <w:sz w:val="21"/>
                <w:szCs w:val="21"/>
              </w:rPr>
              <w:t>大写：</w:t>
            </w:r>
          </w:p>
          <w:p w:rsidR="007D4450" w:rsidRDefault="001B3303">
            <w:pPr>
              <w:pStyle w:val="af2"/>
              <w:widowControl w:val="0"/>
              <w:spacing w:before="0" w:beforeAutospacing="0" w:after="0" w:afterAutospacing="0" w:line="360" w:lineRule="auto"/>
              <w:jc w:val="both"/>
              <w:rPr>
                <w:rFonts w:ascii="Times New Roman" w:hAnsi="Times New Roman"/>
                <w:sz w:val="21"/>
                <w:szCs w:val="21"/>
              </w:rPr>
            </w:pPr>
            <w:r>
              <w:rPr>
                <w:rFonts w:ascii="Times New Roman" w:hAnsi="Times New Roman"/>
                <w:sz w:val="21"/>
                <w:szCs w:val="21"/>
              </w:rPr>
              <w:t>人民币</w:t>
            </w:r>
            <w:r>
              <w:rPr>
                <w:rFonts w:ascii="Times New Roman" w:hAnsi="Times New Roman"/>
                <w:sz w:val="21"/>
                <w:szCs w:val="21"/>
                <w:u w:val="single"/>
              </w:rPr>
              <w:t xml:space="preserve">        </w:t>
            </w:r>
            <w:r>
              <w:rPr>
                <w:rFonts w:ascii="Times New Roman" w:hAnsi="Times New Roman"/>
                <w:sz w:val="21"/>
                <w:szCs w:val="21"/>
              </w:rPr>
              <w:t>元整</w:t>
            </w:r>
          </w:p>
        </w:tc>
        <w:tc>
          <w:tcPr>
            <w:tcW w:w="1701" w:type="dxa"/>
            <w:tcBorders>
              <w:top w:val="single" w:sz="4" w:space="0" w:color="auto"/>
              <w:left w:val="single" w:sz="4" w:space="0" w:color="auto"/>
              <w:bottom w:val="single" w:sz="4" w:space="0" w:color="auto"/>
              <w:right w:val="single" w:sz="4" w:space="0" w:color="auto"/>
            </w:tcBorders>
            <w:vAlign w:val="center"/>
          </w:tcPr>
          <w:p w:rsidR="007D4450" w:rsidRDefault="007D4450">
            <w:pPr>
              <w:pStyle w:val="af2"/>
              <w:widowControl w:val="0"/>
              <w:snapToGrid w:val="0"/>
              <w:spacing w:before="0" w:beforeAutospacing="0" w:after="0" w:afterAutospacing="0" w:line="360" w:lineRule="auto"/>
              <w:jc w:val="center"/>
              <w:rPr>
                <w:rFonts w:ascii="Times New Roman" w:hAnsi="Times New Roman"/>
                <w:spacing w:val="-4"/>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7D4450" w:rsidRDefault="007D4450">
            <w:pPr>
              <w:pStyle w:val="af2"/>
              <w:widowControl w:val="0"/>
              <w:spacing w:before="0" w:beforeAutospacing="0" w:after="0" w:afterAutospacing="0" w:line="360" w:lineRule="auto"/>
              <w:jc w:val="center"/>
              <w:rPr>
                <w:rFonts w:ascii="Times New Roman" w:hAnsi="Times New Roman"/>
                <w:sz w:val="21"/>
                <w:szCs w:val="21"/>
              </w:rPr>
            </w:pPr>
          </w:p>
        </w:tc>
      </w:tr>
      <w:tr w:rsidR="007D4450">
        <w:trPr>
          <w:cantSplit/>
          <w:trHeight w:val="1423"/>
          <w:jc w:val="center"/>
        </w:trPr>
        <w:tc>
          <w:tcPr>
            <w:tcW w:w="3102" w:type="dxa"/>
            <w:gridSpan w:val="2"/>
            <w:tcBorders>
              <w:top w:val="single" w:sz="4" w:space="0" w:color="auto"/>
              <w:left w:val="single" w:sz="4" w:space="0" w:color="auto"/>
              <w:bottom w:val="single" w:sz="4" w:space="0" w:color="auto"/>
              <w:right w:val="single" w:sz="4" w:space="0" w:color="auto"/>
            </w:tcBorders>
            <w:vAlign w:val="center"/>
          </w:tcPr>
          <w:p w:rsidR="007D4450" w:rsidRDefault="001B3303">
            <w:pPr>
              <w:pStyle w:val="af2"/>
              <w:widowControl w:val="0"/>
              <w:snapToGrid w:val="0"/>
              <w:spacing w:before="0" w:beforeAutospacing="0" w:after="0" w:afterAutospacing="0" w:line="360" w:lineRule="auto"/>
              <w:ind w:firstLine="301"/>
              <w:jc w:val="center"/>
              <w:rPr>
                <w:rFonts w:ascii="Times New Roman" w:hAnsi="Times New Roman"/>
                <w:spacing w:val="-4"/>
                <w:kern w:val="2"/>
                <w:sz w:val="21"/>
                <w:szCs w:val="21"/>
                <w:lang w:bidi="ar"/>
              </w:rPr>
            </w:pPr>
            <w:r>
              <w:rPr>
                <w:rFonts w:ascii="Times New Roman" w:hAnsi="Times New Roman"/>
                <w:spacing w:val="-4"/>
                <w:kern w:val="2"/>
                <w:sz w:val="21"/>
                <w:szCs w:val="21"/>
                <w:lang w:bidi="ar"/>
              </w:rPr>
              <w:t>投标声明</w:t>
            </w:r>
          </w:p>
        </w:tc>
        <w:tc>
          <w:tcPr>
            <w:tcW w:w="5175" w:type="dxa"/>
            <w:gridSpan w:val="3"/>
            <w:tcBorders>
              <w:top w:val="single" w:sz="4" w:space="0" w:color="auto"/>
              <w:left w:val="single" w:sz="4" w:space="0" w:color="auto"/>
              <w:bottom w:val="single" w:sz="4" w:space="0" w:color="auto"/>
              <w:right w:val="single" w:sz="4" w:space="0" w:color="auto"/>
            </w:tcBorders>
            <w:vAlign w:val="center"/>
          </w:tcPr>
          <w:p w:rsidR="007D4450" w:rsidRDefault="007D4450">
            <w:pPr>
              <w:pStyle w:val="af2"/>
              <w:widowControl w:val="0"/>
              <w:spacing w:before="0" w:beforeAutospacing="0" w:after="0" w:afterAutospacing="0" w:line="360" w:lineRule="auto"/>
              <w:jc w:val="center"/>
              <w:rPr>
                <w:rFonts w:ascii="Times New Roman" w:hAnsi="Times New Roman"/>
                <w:spacing w:val="-4"/>
                <w:kern w:val="2"/>
                <w:sz w:val="21"/>
                <w:szCs w:val="21"/>
                <w:lang w:bidi="ar"/>
              </w:rPr>
            </w:pPr>
          </w:p>
        </w:tc>
      </w:tr>
    </w:tbl>
    <w:p w:rsidR="007D4450" w:rsidRDefault="001B3303">
      <w:pPr>
        <w:snapToGrid w:val="0"/>
        <w:spacing w:before="50" w:after="50"/>
        <w:jc w:val="left"/>
        <w:rPr>
          <w:szCs w:val="21"/>
        </w:rPr>
      </w:pPr>
      <w:r>
        <w:rPr>
          <w:szCs w:val="21"/>
        </w:rPr>
        <w:t>注：报价一经涂改，应在涂改处加盖单位公章或者由法定代表人或授权委托人签字或盖章，否则其投标作无效标处理。</w:t>
      </w:r>
    </w:p>
    <w:p w:rsidR="007D4450" w:rsidRDefault="007D4450">
      <w:pPr>
        <w:pStyle w:val="afd"/>
        <w:jc w:val="both"/>
        <w:rPr>
          <w:sz w:val="21"/>
          <w:szCs w:val="21"/>
        </w:rPr>
      </w:pPr>
    </w:p>
    <w:p w:rsidR="007D4450" w:rsidRDefault="007D4450">
      <w:pPr>
        <w:pStyle w:val="aa"/>
      </w:pPr>
    </w:p>
    <w:p w:rsidR="007D4450" w:rsidRDefault="001B3303">
      <w:pPr>
        <w:snapToGrid w:val="0"/>
        <w:spacing w:before="50" w:after="50"/>
        <w:rPr>
          <w:spacing w:val="20"/>
          <w:szCs w:val="21"/>
          <w:u w:val="single"/>
        </w:rPr>
      </w:pPr>
      <w:r>
        <w:rPr>
          <w:snapToGrid w:val="0"/>
          <w:szCs w:val="21"/>
        </w:rPr>
        <w:t>法定代表或授权代表（签字或盖章）：</w:t>
      </w:r>
    </w:p>
    <w:p w:rsidR="007D4450" w:rsidRDefault="001B3303">
      <w:pPr>
        <w:snapToGrid w:val="0"/>
        <w:spacing w:before="50" w:after="50"/>
        <w:rPr>
          <w:spacing w:val="20"/>
          <w:szCs w:val="21"/>
        </w:rPr>
      </w:pPr>
      <w:r>
        <w:rPr>
          <w:spacing w:val="20"/>
          <w:szCs w:val="21"/>
        </w:rPr>
        <w:t>供应商盖章：</w:t>
      </w:r>
    </w:p>
    <w:p w:rsidR="007D4450" w:rsidRDefault="001B3303">
      <w:pPr>
        <w:snapToGrid w:val="0"/>
        <w:spacing w:before="50" w:after="50"/>
        <w:rPr>
          <w:spacing w:val="20"/>
          <w:szCs w:val="21"/>
          <w:u w:val="single"/>
        </w:rPr>
      </w:pPr>
      <w:r>
        <w:rPr>
          <w:spacing w:val="20"/>
          <w:szCs w:val="21"/>
        </w:rPr>
        <w:t>日期：</w:t>
      </w:r>
    </w:p>
    <w:p w:rsidR="007D4450" w:rsidRDefault="007D4450">
      <w:pPr>
        <w:pStyle w:val="ac"/>
        <w:snapToGrid w:val="0"/>
        <w:spacing w:beforeLines="0" w:before="295" w:afterLines="0" w:after="295" w:line="240" w:lineRule="auto"/>
        <w:rPr>
          <w:rFonts w:ascii="Times New Roman" w:hAnsi="Times New Roman"/>
          <w:sz w:val="21"/>
          <w:szCs w:val="21"/>
        </w:rPr>
      </w:pPr>
    </w:p>
    <w:p w:rsidR="007D4450" w:rsidRDefault="007D4450">
      <w:pPr>
        <w:pStyle w:val="a1"/>
        <w:numPr>
          <w:ilvl w:val="0"/>
          <w:numId w:val="0"/>
        </w:numPr>
        <w:snapToGrid w:val="0"/>
        <w:spacing w:line="288" w:lineRule="auto"/>
        <w:ind w:left="2500"/>
        <w:rPr>
          <w:rFonts w:ascii="Times New Roman" w:eastAsia="宋体" w:hAnsi="Times New Roman"/>
          <w:sz w:val="21"/>
          <w:szCs w:val="21"/>
        </w:rPr>
        <w:sectPr w:rsidR="007D4450">
          <w:footerReference w:type="first" r:id="rId13"/>
          <w:pgSz w:w="11906" w:h="16838"/>
          <w:pgMar w:top="1474" w:right="1797" w:bottom="1247" w:left="1797" w:header="850" w:footer="851" w:gutter="0"/>
          <w:cols w:space="720"/>
          <w:titlePg/>
          <w:docGrid w:linePitch="312"/>
        </w:sectPr>
      </w:pPr>
    </w:p>
    <w:p w:rsidR="007D4450" w:rsidRDefault="001B3303">
      <w:pPr>
        <w:rPr>
          <w:szCs w:val="21"/>
        </w:rPr>
      </w:pPr>
      <w:r>
        <w:rPr>
          <w:b/>
          <w:szCs w:val="21"/>
        </w:rPr>
        <w:lastRenderedPageBreak/>
        <w:t>格式十</w:t>
      </w:r>
      <w:r>
        <w:rPr>
          <w:rFonts w:hint="eastAsia"/>
          <w:b/>
          <w:szCs w:val="21"/>
        </w:rPr>
        <w:t>三：</w:t>
      </w:r>
      <w:r>
        <w:rPr>
          <w:szCs w:val="21"/>
        </w:rPr>
        <w:t>投标报价明细表格式</w:t>
      </w:r>
    </w:p>
    <w:p w:rsidR="007D4450" w:rsidRDefault="007D4450">
      <w:pPr>
        <w:spacing w:line="360" w:lineRule="auto"/>
        <w:jc w:val="center"/>
      </w:pPr>
    </w:p>
    <w:p w:rsidR="007D4450" w:rsidRDefault="001B3303">
      <w:pPr>
        <w:spacing w:line="320" w:lineRule="exact"/>
        <w:jc w:val="center"/>
        <w:rPr>
          <w:b/>
          <w:color w:val="000000"/>
          <w:sz w:val="32"/>
          <w:szCs w:val="32"/>
        </w:rPr>
      </w:pPr>
      <w:r>
        <w:rPr>
          <w:b/>
          <w:color w:val="000000"/>
          <w:sz w:val="32"/>
          <w:szCs w:val="32"/>
        </w:rPr>
        <w:t>投标报价明细表</w:t>
      </w:r>
    </w:p>
    <w:p w:rsidR="007D4450" w:rsidRDefault="001B3303">
      <w:pPr>
        <w:snapToGrid w:val="0"/>
        <w:spacing w:beforeLines="50" w:before="120" w:after="50"/>
        <w:jc w:val="center"/>
        <w:rPr>
          <w:b/>
          <w:sz w:val="28"/>
          <w:szCs w:val="28"/>
        </w:rPr>
      </w:pPr>
      <w:r>
        <w:rPr>
          <w:b/>
          <w:szCs w:val="28"/>
        </w:rPr>
        <w:t>（格式仅供参考，可自拟。）</w:t>
      </w:r>
    </w:p>
    <w:p w:rsidR="007D4450" w:rsidRDefault="001B3303">
      <w:pPr>
        <w:pStyle w:val="ac"/>
        <w:snapToGrid w:val="0"/>
        <w:spacing w:beforeLines="0" w:before="295" w:afterLines="0" w:after="295" w:line="240" w:lineRule="auto"/>
        <w:rPr>
          <w:rFonts w:ascii="Times New Roman" w:hAnsi="Times New Roman"/>
          <w:sz w:val="21"/>
          <w:szCs w:val="21"/>
        </w:rPr>
      </w:pPr>
      <w:r>
        <w:rPr>
          <w:rFonts w:ascii="Times New Roman" w:hAnsi="Times New Roman"/>
          <w:sz w:val="21"/>
          <w:szCs w:val="21"/>
        </w:rPr>
        <w:t>项目编号：</w:t>
      </w:r>
    </w:p>
    <w:p w:rsidR="007D4450" w:rsidRDefault="001B3303">
      <w:pPr>
        <w:pStyle w:val="ac"/>
        <w:snapToGrid w:val="0"/>
        <w:spacing w:beforeLines="0" w:before="295" w:afterLines="0" w:after="295" w:line="240" w:lineRule="auto"/>
        <w:rPr>
          <w:rFonts w:ascii="Times New Roman" w:hAnsi="Times New Roman"/>
          <w:sz w:val="21"/>
          <w:szCs w:val="21"/>
        </w:rPr>
      </w:pPr>
      <w:r>
        <w:rPr>
          <w:rFonts w:ascii="Times New Roman" w:hAnsi="Times New Roman"/>
          <w:sz w:val="21"/>
          <w:szCs w:val="21"/>
        </w:rPr>
        <w:t>项目名称：</w:t>
      </w:r>
    </w:p>
    <w:p w:rsidR="007D4450" w:rsidRDefault="001B3303">
      <w:pPr>
        <w:pStyle w:val="ac"/>
        <w:snapToGrid w:val="0"/>
        <w:spacing w:beforeLines="0" w:before="295" w:afterLines="0" w:after="295" w:line="240" w:lineRule="auto"/>
        <w:ind w:firstLineChars="2900" w:firstLine="6090"/>
        <w:rPr>
          <w:rFonts w:ascii="Times New Roman" w:hAnsi="Times New Roman"/>
          <w:sz w:val="21"/>
          <w:szCs w:val="21"/>
        </w:rPr>
      </w:pPr>
      <w:r>
        <w:rPr>
          <w:rFonts w:ascii="Times New Roman" w:hAnsi="Times New Roman"/>
          <w:sz w:val="21"/>
          <w:szCs w:val="21"/>
        </w:rPr>
        <w:t>金额单位：人民币（元）</w:t>
      </w:r>
    </w:p>
    <w:tbl>
      <w:tblPr>
        <w:tblW w:w="86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2"/>
        <w:gridCol w:w="2462"/>
        <w:gridCol w:w="690"/>
        <w:gridCol w:w="689"/>
        <w:gridCol w:w="1641"/>
        <w:gridCol w:w="1134"/>
        <w:gridCol w:w="1281"/>
      </w:tblGrid>
      <w:tr w:rsidR="007D4450">
        <w:trPr>
          <w:trHeight w:val="808"/>
          <w:jc w:val="center"/>
        </w:trPr>
        <w:tc>
          <w:tcPr>
            <w:tcW w:w="7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序号</w:t>
            </w:r>
          </w:p>
        </w:tc>
        <w:tc>
          <w:tcPr>
            <w:tcW w:w="24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设备</w:t>
            </w:r>
            <w:r>
              <w:rPr>
                <w:rFonts w:hint="eastAsia"/>
                <w:b/>
                <w:szCs w:val="21"/>
              </w:rPr>
              <w:t>、服务</w:t>
            </w:r>
            <w:r>
              <w:rPr>
                <w:b/>
                <w:szCs w:val="21"/>
              </w:rPr>
              <w:t>名称</w:t>
            </w:r>
          </w:p>
        </w:tc>
        <w:tc>
          <w:tcPr>
            <w:tcW w:w="690"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数量</w:t>
            </w:r>
          </w:p>
        </w:tc>
        <w:tc>
          <w:tcPr>
            <w:tcW w:w="689"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单位</w:t>
            </w:r>
          </w:p>
        </w:tc>
        <w:tc>
          <w:tcPr>
            <w:tcW w:w="1641"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rFonts w:hint="eastAsia"/>
                <w:b/>
                <w:szCs w:val="21"/>
              </w:rPr>
              <w:t>投标单价</w:t>
            </w:r>
          </w:p>
        </w:tc>
        <w:tc>
          <w:tcPr>
            <w:tcW w:w="1134"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rFonts w:hint="eastAsia"/>
                <w:b/>
                <w:szCs w:val="21"/>
              </w:rPr>
              <w:t>投标总价</w:t>
            </w:r>
          </w:p>
        </w:tc>
        <w:tc>
          <w:tcPr>
            <w:tcW w:w="1281"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rFonts w:hint="eastAsia"/>
                <w:b/>
                <w:szCs w:val="21"/>
              </w:rPr>
              <w:t>备注</w:t>
            </w:r>
          </w:p>
        </w:tc>
      </w:tr>
      <w:tr w:rsidR="007D4450">
        <w:trPr>
          <w:trHeight w:val="719"/>
          <w:jc w:val="center"/>
        </w:trPr>
        <w:tc>
          <w:tcPr>
            <w:tcW w:w="7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1</w:t>
            </w:r>
          </w:p>
        </w:tc>
        <w:tc>
          <w:tcPr>
            <w:tcW w:w="24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高精度温室气体</w:t>
            </w:r>
            <w:r>
              <w:rPr>
                <w:rFonts w:hint="eastAsia"/>
                <w:szCs w:val="21"/>
              </w:rPr>
              <w:t>（</w:t>
            </w:r>
            <w:r>
              <w:rPr>
                <w:szCs w:val="21"/>
              </w:rPr>
              <w:t>CO</w:t>
            </w:r>
            <w:r>
              <w:rPr>
                <w:sz w:val="15"/>
                <w:szCs w:val="15"/>
              </w:rPr>
              <w:t>2</w:t>
            </w:r>
            <w:r>
              <w:rPr>
                <w:rFonts w:hint="eastAsia"/>
                <w:szCs w:val="21"/>
              </w:rPr>
              <w:t>、</w:t>
            </w:r>
            <w:r>
              <w:rPr>
                <w:szCs w:val="21"/>
              </w:rPr>
              <w:t>CH</w:t>
            </w:r>
            <w:r>
              <w:rPr>
                <w:sz w:val="15"/>
                <w:szCs w:val="15"/>
              </w:rPr>
              <w:t>4</w:t>
            </w:r>
            <w:r>
              <w:rPr>
                <w:rFonts w:hint="eastAsia"/>
                <w:szCs w:val="21"/>
              </w:rPr>
              <w:t>、</w:t>
            </w:r>
            <w:r>
              <w:rPr>
                <w:szCs w:val="21"/>
              </w:rPr>
              <w:t>CO</w:t>
            </w:r>
            <w:r>
              <w:rPr>
                <w:rFonts w:hint="eastAsia"/>
                <w:szCs w:val="21"/>
              </w:rPr>
              <w:t>）监测</w:t>
            </w:r>
            <w:r>
              <w:rPr>
                <w:szCs w:val="21"/>
              </w:rPr>
              <w:t>系统</w:t>
            </w:r>
          </w:p>
        </w:tc>
        <w:tc>
          <w:tcPr>
            <w:tcW w:w="690"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8</w:t>
            </w:r>
          </w:p>
        </w:tc>
        <w:tc>
          <w:tcPr>
            <w:tcW w:w="689"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套</w:t>
            </w:r>
          </w:p>
        </w:tc>
        <w:tc>
          <w:tcPr>
            <w:tcW w:w="164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r>
      <w:tr w:rsidR="007D4450">
        <w:trPr>
          <w:trHeight w:val="684"/>
          <w:jc w:val="center"/>
        </w:trPr>
        <w:tc>
          <w:tcPr>
            <w:tcW w:w="7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2</w:t>
            </w:r>
          </w:p>
        </w:tc>
        <w:tc>
          <w:tcPr>
            <w:tcW w:w="24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高精度气象参数监测系统</w:t>
            </w:r>
          </w:p>
        </w:tc>
        <w:tc>
          <w:tcPr>
            <w:tcW w:w="690"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8</w:t>
            </w:r>
          </w:p>
        </w:tc>
        <w:tc>
          <w:tcPr>
            <w:tcW w:w="689"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套</w:t>
            </w:r>
          </w:p>
        </w:tc>
        <w:tc>
          <w:tcPr>
            <w:tcW w:w="164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r>
      <w:tr w:rsidR="007D4450">
        <w:trPr>
          <w:trHeight w:val="340"/>
          <w:jc w:val="center"/>
        </w:trPr>
        <w:tc>
          <w:tcPr>
            <w:tcW w:w="7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3</w:t>
            </w:r>
          </w:p>
        </w:tc>
        <w:tc>
          <w:tcPr>
            <w:tcW w:w="24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无人机机载温室气体监测（</w:t>
            </w:r>
            <w:r>
              <w:rPr>
                <w:rFonts w:hint="eastAsia"/>
                <w:szCs w:val="21"/>
              </w:rPr>
              <w:t>C</w:t>
            </w:r>
            <w:r>
              <w:rPr>
                <w:szCs w:val="21"/>
              </w:rPr>
              <w:t>O</w:t>
            </w:r>
            <w:r>
              <w:rPr>
                <w:sz w:val="15"/>
                <w:szCs w:val="15"/>
              </w:rPr>
              <w:t>2</w:t>
            </w:r>
            <w:r>
              <w:rPr>
                <w:rFonts w:hint="eastAsia"/>
                <w:szCs w:val="21"/>
              </w:rPr>
              <w:t>、</w:t>
            </w:r>
            <w:r>
              <w:rPr>
                <w:rFonts w:hint="eastAsia"/>
                <w:szCs w:val="21"/>
              </w:rPr>
              <w:t>C</w:t>
            </w:r>
            <w:r>
              <w:rPr>
                <w:szCs w:val="21"/>
              </w:rPr>
              <w:t>H</w:t>
            </w:r>
            <w:r>
              <w:rPr>
                <w:sz w:val="15"/>
                <w:szCs w:val="15"/>
              </w:rPr>
              <w:t>4</w:t>
            </w:r>
            <w:r>
              <w:rPr>
                <w:rFonts w:hint="eastAsia"/>
                <w:szCs w:val="21"/>
              </w:rPr>
              <w:t>）设备采购和无人机监测</w:t>
            </w:r>
          </w:p>
        </w:tc>
        <w:tc>
          <w:tcPr>
            <w:tcW w:w="690"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1</w:t>
            </w:r>
          </w:p>
        </w:tc>
        <w:tc>
          <w:tcPr>
            <w:tcW w:w="689"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套</w:t>
            </w:r>
          </w:p>
        </w:tc>
        <w:tc>
          <w:tcPr>
            <w:tcW w:w="164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r>
      <w:tr w:rsidR="007D4450">
        <w:trPr>
          <w:trHeight w:val="340"/>
          <w:jc w:val="center"/>
        </w:trPr>
        <w:tc>
          <w:tcPr>
            <w:tcW w:w="7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4</w:t>
            </w:r>
          </w:p>
        </w:tc>
        <w:tc>
          <w:tcPr>
            <w:tcW w:w="24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车载温室气体监测（</w:t>
            </w:r>
            <w:r>
              <w:rPr>
                <w:rFonts w:hint="eastAsia"/>
                <w:szCs w:val="21"/>
              </w:rPr>
              <w:t>CO2</w:t>
            </w:r>
            <w:r>
              <w:rPr>
                <w:rFonts w:hint="eastAsia"/>
                <w:szCs w:val="21"/>
              </w:rPr>
              <w:t>、</w:t>
            </w:r>
            <w:r>
              <w:rPr>
                <w:rFonts w:hint="eastAsia"/>
                <w:szCs w:val="21"/>
              </w:rPr>
              <w:t>CH4</w:t>
            </w:r>
            <w:r>
              <w:rPr>
                <w:rFonts w:hint="eastAsia"/>
                <w:szCs w:val="21"/>
              </w:rPr>
              <w:t>）分析仪采购和</w:t>
            </w:r>
            <w:proofErr w:type="gramStart"/>
            <w:r>
              <w:rPr>
                <w:rFonts w:hint="eastAsia"/>
                <w:szCs w:val="21"/>
              </w:rPr>
              <w:t>走航车走航</w:t>
            </w:r>
            <w:proofErr w:type="gramEnd"/>
            <w:r>
              <w:rPr>
                <w:rFonts w:hint="eastAsia"/>
                <w:szCs w:val="21"/>
              </w:rPr>
              <w:t>监测</w:t>
            </w:r>
          </w:p>
        </w:tc>
        <w:tc>
          <w:tcPr>
            <w:tcW w:w="690"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1</w:t>
            </w:r>
          </w:p>
        </w:tc>
        <w:tc>
          <w:tcPr>
            <w:tcW w:w="689"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套</w:t>
            </w:r>
          </w:p>
        </w:tc>
        <w:tc>
          <w:tcPr>
            <w:tcW w:w="164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r>
      <w:tr w:rsidR="007D4450">
        <w:trPr>
          <w:trHeight w:val="820"/>
          <w:jc w:val="center"/>
        </w:trPr>
        <w:tc>
          <w:tcPr>
            <w:tcW w:w="7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5</w:t>
            </w:r>
          </w:p>
        </w:tc>
        <w:tc>
          <w:tcPr>
            <w:tcW w:w="24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碳同位素（</w:t>
            </w:r>
            <w:r>
              <w:rPr>
                <w:rFonts w:hint="eastAsia"/>
                <w:szCs w:val="21"/>
              </w:rPr>
              <w:t>14 CO2</w:t>
            </w:r>
            <w:r>
              <w:rPr>
                <w:rFonts w:hint="eastAsia"/>
                <w:szCs w:val="21"/>
              </w:rPr>
              <w:t>）手工监测</w:t>
            </w:r>
          </w:p>
        </w:tc>
        <w:tc>
          <w:tcPr>
            <w:tcW w:w="690"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4</w:t>
            </w:r>
            <w:r>
              <w:rPr>
                <w:szCs w:val="21"/>
              </w:rPr>
              <w:t>8</w:t>
            </w:r>
          </w:p>
        </w:tc>
        <w:tc>
          <w:tcPr>
            <w:tcW w:w="689"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次</w:t>
            </w:r>
          </w:p>
        </w:tc>
        <w:tc>
          <w:tcPr>
            <w:tcW w:w="164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r>
      <w:tr w:rsidR="007D4450">
        <w:trPr>
          <w:trHeight w:val="942"/>
          <w:jc w:val="center"/>
        </w:trPr>
        <w:tc>
          <w:tcPr>
            <w:tcW w:w="7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b/>
                <w:szCs w:val="21"/>
              </w:rPr>
              <w:t>6</w:t>
            </w:r>
          </w:p>
        </w:tc>
        <w:tc>
          <w:tcPr>
            <w:tcW w:w="24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系统集成及配套服务</w:t>
            </w:r>
          </w:p>
        </w:tc>
        <w:tc>
          <w:tcPr>
            <w:tcW w:w="690"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szCs w:val="21"/>
              </w:rPr>
              <w:t>1</w:t>
            </w:r>
          </w:p>
        </w:tc>
        <w:tc>
          <w:tcPr>
            <w:tcW w:w="689"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szCs w:val="21"/>
              </w:rPr>
            </w:pPr>
            <w:r>
              <w:rPr>
                <w:rFonts w:hint="eastAsia"/>
                <w:szCs w:val="21"/>
              </w:rPr>
              <w:t>项</w:t>
            </w:r>
          </w:p>
        </w:tc>
        <w:tc>
          <w:tcPr>
            <w:tcW w:w="164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D4450" w:rsidRDefault="007D4450">
            <w:pPr>
              <w:widowControl/>
              <w:jc w:val="center"/>
              <w:rPr>
                <w:szCs w:val="21"/>
              </w:rPr>
            </w:pPr>
          </w:p>
        </w:tc>
      </w:tr>
      <w:tr w:rsidR="007D4450">
        <w:trPr>
          <w:trHeight w:val="888"/>
          <w:jc w:val="center"/>
        </w:trPr>
        <w:tc>
          <w:tcPr>
            <w:tcW w:w="762" w:type="dxa"/>
            <w:tcBorders>
              <w:top w:val="single" w:sz="4" w:space="0" w:color="auto"/>
              <w:left w:val="single" w:sz="4" w:space="0" w:color="auto"/>
              <w:bottom w:val="single" w:sz="4" w:space="0" w:color="auto"/>
              <w:right w:val="single" w:sz="4" w:space="0" w:color="auto"/>
            </w:tcBorders>
            <w:vAlign w:val="center"/>
          </w:tcPr>
          <w:p w:rsidR="007D4450" w:rsidRDefault="001B3303">
            <w:pPr>
              <w:widowControl/>
              <w:jc w:val="center"/>
              <w:rPr>
                <w:b/>
                <w:szCs w:val="21"/>
              </w:rPr>
            </w:pPr>
            <w:r>
              <w:rPr>
                <w:rFonts w:hint="eastAsia"/>
                <w:b/>
                <w:szCs w:val="21"/>
              </w:rPr>
              <w:t>合计</w:t>
            </w:r>
          </w:p>
        </w:tc>
        <w:tc>
          <w:tcPr>
            <w:tcW w:w="7897" w:type="dxa"/>
            <w:gridSpan w:val="6"/>
            <w:tcBorders>
              <w:top w:val="single" w:sz="4" w:space="0" w:color="auto"/>
              <w:left w:val="single" w:sz="4" w:space="0" w:color="auto"/>
              <w:bottom w:val="single" w:sz="4" w:space="0" w:color="auto"/>
              <w:right w:val="single" w:sz="4" w:space="0" w:color="auto"/>
            </w:tcBorders>
            <w:vAlign w:val="center"/>
          </w:tcPr>
          <w:p w:rsidR="007D4450" w:rsidRDefault="007D4450">
            <w:pPr>
              <w:jc w:val="center"/>
              <w:rPr>
                <w:szCs w:val="21"/>
              </w:rPr>
            </w:pPr>
          </w:p>
        </w:tc>
      </w:tr>
    </w:tbl>
    <w:p w:rsidR="007D4450" w:rsidRDefault="007D4450">
      <w:pPr>
        <w:snapToGrid w:val="0"/>
        <w:spacing w:before="50" w:after="50"/>
        <w:rPr>
          <w:szCs w:val="21"/>
        </w:rPr>
      </w:pPr>
    </w:p>
    <w:p w:rsidR="007D4450" w:rsidRDefault="007D4450">
      <w:pPr>
        <w:snapToGrid w:val="0"/>
        <w:spacing w:before="50" w:after="50"/>
        <w:rPr>
          <w:szCs w:val="21"/>
        </w:rPr>
      </w:pPr>
    </w:p>
    <w:p w:rsidR="007D4450" w:rsidRDefault="007D4450">
      <w:pPr>
        <w:snapToGrid w:val="0"/>
        <w:spacing w:before="50" w:after="50"/>
        <w:rPr>
          <w:szCs w:val="21"/>
        </w:rPr>
      </w:pPr>
    </w:p>
    <w:p w:rsidR="007D4450" w:rsidRDefault="001B3303">
      <w:pPr>
        <w:snapToGrid w:val="0"/>
        <w:spacing w:before="50" w:after="50"/>
        <w:rPr>
          <w:spacing w:val="20"/>
          <w:szCs w:val="21"/>
          <w:u w:val="single"/>
        </w:rPr>
      </w:pPr>
      <w:r>
        <w:rPr>
          <w:snapToGrid w:val="0"/>
          <w:szCs w:val="21"/>
        </w:rPr>
        <w:t>法定代表或授权代表（签字或盖章）：</w:t>
      </w:r>
    </w:p>
    <w:p w:rsidR="007D4450" w:rsidRDefault="001B3303">
      <w:pPr>
        <w:snapToGrid w:val="0"/>
        <w:spacing w:before="50" w:after="50"/>
        <w:rPr>
          <w:spacing w:val="20"/>
          <w:szCs w:val="21"/>
        </w:rPr>
      </w:pPr>
      <w:r>
        <w:rPr>
          <w:spacing w:val="20"/>
          <w:szCs w:val="21"/>
        </w:rPr>
        <w:t>供应商盖章：</w:t>
      </w:r>
    </w:p>
    <w:p w:rsidR="007D4450" w:rsidRDefault="001B3303">
      <w:pPr>
        <w:snapToGrid w:val="0"/>
        <w:spacing w:before="50" w:after="50"/>
        <w:rPr>
          <w:spacing w:val="20"/>
          <w:szCs w:val="21"/>
          <w:u w:val="single"/>
        </w:rPr>
      </w:pPr>
      <w:r>
        <w:rPr>
          <w:spacing w:val="20"/>
          <w:szCs w:val="21"/>
        </w:rPr>
        <w:t>日期：</w:t>
      </w:r>
    </w:p>
    <w:p w:rsidR="007D4450" w:rsidRDefault="007D4450">
      <w:pPr>
        <w:pStyle w:val="a1"/>
        <w:numPr>
          <w:ilvl w:val="0"/>
          <w:numId w:val="0"/>
        </w:numPr>
        <w:ind w:left="1680"/>
        <w:rPr>
          <w:rFonts w:ascii="Times New Roman" w:eastAsia="宋体" w:hAnsi="Times New Roman"/>
        </w:rPr>
      </w:pPr>
    </w:p>
    <w:p w:rsidR="007D4450" w:rsidRDefault="007D4450">
      <w:pPr>
        <w:snapToGrid w:val="0"/>
        <w:spacing w:beforeLines="50" w:before="120" w:after="50"/>
        <w:jc w:val="center"/>
        <w:rPr>
          <w:b/>
          <w:sz w:val="28"/>
          <w:szCs w:val="28"/>
        </w:rPr>
        <w:sectPr w:rsidR="007D4450">
          <w:pgSz w:w="11906" w:h="16838"/>
          <w:pgMar w:top="1474" w:right="1797" w:bottom="1247" w:left="1797" w:header="851" w:footer="851" w:gutter="0"/>
          <w:cols w:space="720"/>
          <w:docGrid w:linePitch="312"/>
        </w:sectPr>
      </w:pPr>
    </w:p>
    <w:p w:rsidR="007D4450" w:rsidRDefault="001B3303">
      <w:pPr>
        <w:rPr>
          <w:szCs w:val="21"/>
        </w:rPr>
      </w:pPr>
      <w:r>
        <w:rPr>
          <w:b/>
          <w:szCs w:val="21"/>
        </w:rPr>
        <w:lastRenderedPageBreak/>
        <w:t>格式十</w:t>
      </w:r>
      <w:r>
        <w:rPr>
          <w:rFonts w:hint="eastAsia"/>
          <w:b/>
          <w:szCs w:val="21"/>
        </w:rPr>
        <w:t>四：</w:t>
      </w:r>
      <w:r>
        <w:rPr>
          <w:szCs w:val="21"/>
        </w:rPr>
        <w:t>中小企业声明函格式</w:t>
      </w:r>
    </w:p>
    <w:p w:rsidR="007D4450" w:rsidRDefault="001B3303">
      <w:pPr>
        <w:snapToGrid w:val="0"/>
        <w:spacing w:beforeLines="50" w:before="120" w:after="50" w:line="480" w:lineRule="auto"/>
        <w:jc w:val="center"/>
        <w:rPr>
          <w:b/>
          <w:sz w:val="28"/>
          <w:szCs w:val="28"/>
        </w:rPr>
      </w:pPr>
      <w:r>
        <w:rPr>
          <w:b/>
          <w:sz w:val="28"/>
          <w:szCs w:val="28"/>
        </w:rPr>
        <w:t>中小企业声明函（货物）</w:t>
      </w:r>
    </w:p>
    <w:p w:rsidR="007D4450" w:rsidRDefault="001B3303">
      <w:pPr>
        <w:spacing w:line="480" w:lineRule="auto"/>
        <w:ind w:left="357" w:right="346" w:firstLineChars="200" w:firstLine="400"/>
        <w:rPr>
          <w:color w:val="000000"/>
          <w:szCs w:val="21"/>
        </w:rPr>
      </w:pPr>
      <w:r>
        <w:rPr>
          <w:color w:val="000000"/>
          <w:szCs w:val="21"/>
        </w:rPr>
        <w:t>本公司（联合体）郑重声明，根据《政府采购促进中小企业发展管理办法》（财库﹝</w:t>
      </w:r>
      <w:r>
        <w:rPr>
          <w:color w:val="000000"/>
          <w:szCs w:val="21"/>
        </w:rPr>
        <w:t>2020</w:t>
      </w:r>
      <w:r>
        <w:rPr>
          <w:color w:val="000000"/>
          <w:szCs w:val="21"/>
        </w:rPr>
        <w:t>﹞</w:t>
      </w:r>
      <w:r>
        <w:rPr>
          <w:color w:val="000000"/>
          <w:szCs w:val="21"/>
        </w:rPr>
        <w:t>46</w:t>
      </w:r>
      <w:r>
        <w:rPr>
          <w:color w:val="000000"/>
          <w:szCs w:val="21"/>
        </w:rPr>
        <w:t>号）的规定，本公司（联合体）参加</w:t>
      </w:r>
      <w:r>
        <w:rPr>
          <w:color w:val="000000"/>
          <w:szCs w:val="21"/>
          <w:u w:val="single"/>
        </w:rPr>
        <w:t>（单位名称）</w:t>
      </w:r>
      <w:r>
        <w:rPr>
          <w:color w:val="000000"/>
          <w:szCs w:val="21"/>
        </w:rPr>
        <w:t>的</w:t>
      </w:r>
      <w:r>
        <w:rPr>
          <w:color w:val="000000"/>
          <w:szCs w:val="21"/>
          <w:u w:val="single"/>
        </w:rPr>
        <w:t>（项目名称）</w:t>
      </w:r>
      <w:r>
        <w:rPr>
          <w:color w:val="000000"/>
          <w:szCs w:val="21"/>
        </w:rPr>
        <w:t>采购活动，提供的货物全部由符合政策要求的中小企业制造。相关企业（含联合体中的中小企业、签订分包意向协议的中小企业）的具体情况如下：</w:t>
      </w:r>
    </w:p>
    <w:p w:rsidR="007D4450" w:rsidRDefault="001B3303">
      <w:pPr>
        <w:spacing w:line="480" w:lineRule="auto"/>
        <w:ind w:left="357" w:right="346" w:firstLineChars="200" w:firstLine="400"/>
        <w:rPr>
          <w:color w:val="000000"/>
          <w:szCs w:val="21"/>
        </w:rPr>
      </w:pPr>
      <w:r>
        <w:rPr>
          <w:rFonts w:hint="eastAsia"/>
          <w:color w:val="000000"/>
          <w:szCs w:val="21"/>
        </w:rPr>
        <w:t>1.</w:t>
      </w:r>
      <w:r>
        <w:rPr>
          <w:rFonts w:hint="eastAsia"/>
          <w:color w:val="000000"/>
          <w:szCs w:val="21"/>
          <w:u w:val="single"/>
        </w:rPr>
        <w:t>（标的名称）</w:t>
      </w:r>
      <w:r>
        <w:rPr>
          <w:rFonts w:hint="eastAsia"/>
          <w:color w:val="000000"/>
          <w:szCs w:val="21"/>
        </w:rPr>
        <w:t>，属于</w:t>
      </w:r>
      <w:r>
        <w:rPr>
          <w:rFonts w:hint="eastAsia"/>
          <w:b/>
          <w:szCs w:val="21"/>
          <w:u w:val="single"/>
        </w:rPr>
        <w:t>工业</w:t>
      </w:r>
      <w:r>
        <w:rPr>
          <w:rFonts w:hint="eastAsia"/>
          <w:color w:val="000000"/>
          <w:szCs w:val="21"/>
        </w:rPr>
        <w:t>行业；制造商为</w:t>
      </w:r>
      <w:r>
        <w:rPr>
          <w:rFonts w:hint="eastAsia"/>
          <w:color w:val="000000"/>
          <w:szCs w:val="21"/>
          <w:u w:val="single"/>
        </w:rPr>
        <w:t>（企业名称）</w:t>
      </w:r>
      <w:r>
        <w:rPr>
          <w:rFonts w:hint="eastAsia"/>
          <w:color w:val="000000"/>
          <w:szCs w:val="21"/>
        </w:rPr>
        <w:t>，从业人员</w:t>
      </w:r>
      <w:r>
        <w:rPr>
          <w:rFonts w:hint="eastAsia"/>
          <w:color w:val="000000"/>
          <w:szCs w:val="21"/>
          <w:u w:val="single"/>
        </w:rPr>
        <w:t xml:space="preserve">   </w:t>
      </w:r>
      <w:r>
        <w:rPr>
          <w:rFonts w:hint="eastAsia"/>
          <w:color w:val="000000"/>
          <w:szCs w:val="21"/>
        </w:rPr>
        <w:t>人，营业收入为</w:t>
      </w:r>
      <w:r>
        <w:rPr>
          <w:rFonts w:hint="eastAsia"/>
          <w:color w:val="000000"/>
          <w:szCs w:val="21"/>
          <w:u w:val="single"/>
        </w:rPr>
        <w:t xml:space="preserve">   </w:t>
      </w:r>
      <w:r>
        <w:rPr>
          <w:rFonts w:hint="eastAsia"/>
          <w:color w:val="000000"/>
          <w:szCs w:val="21"/>
        </w:rPr>
        <w:t>万元，资产总额为</w:t>
      </w:r>
      <w:r>
        <w:rPr>
          <w:rFonts w:hint="eastAsia"/>
          <w:color w:val="000000"/>
          <w:szCs w:val="21"/>
          <w:u w:val="single"/>
        </w:rPr>
        <w:t xml:space="preserve">   </w:t>
      </w:r>
      <w:r>
        <w:rPr>
          <w:rFonts w:hint="eastAsia"/>
          <w:color w:val="000000"/>
          <w:szCs w:val="21"/>
        </w:rPr>
        <w:t>万元，属于</w:t>
      </w:r>
      <w:r>
        <w:rPr>
          <w:rFonts w:hint="eastAsia"/>
          <w:color w:val="000000"/>
          <w:szCs w:val="21"/>
          <w:u w:val="single"/>
        </w:rPr>
        <w:t>（中型企业、小型企业、微型企业）</w:t>
      </w:r>
      <w:r>
        <w:rPr>
          <w:rFonts w:hint="eastAsia"/>
          <w:color w:val="000000"/>
          <w:szCs w:val="21"/>
        </w:rPr>
        <w:t>；</w:t>
      </w:r>
    </w:p>
    <w:p w:rsidR="007D4450" w:rsidRDefault="001B3303">
      <w:pPr>
        <w:spacing w:line="480" w:lineRule="auto"/>
        <w:ind w:left="357" w:right="346" w:firstLineChars="200" w:firstLine="400"/>
        <w:rPr>
          <w:color w:val="000000"/>
          <w:szCs w:val="21"/>
        </w:rPr>
      </w:pPr>
      <w:r>
        <w:rPr>
          <w:rFonts w:hint="eastAsia"/>
          <w:color w:val="000000"/>
          <w:szCs w:val="21"/>
        </w:rPr>
        <w:t>2.</w:t>
      </w:r>
      <w:r>
        <w:rPr>
          <w:rFonts w:hint="eastAsia"/>
          <w:color w:val="000000"/>
          <w:szCs w:val="21"/>
          <w:u w:val="single"/>
        </w:rPr>
        <w:t>（标的名称）</w:t>
      </w:r>
      <w:r>
        <w:rPr>
          <w:rFonts w:hint="eastAsia"/>
          <w:color w:val="000000"/>
          <w:szCs w:val="21"/>
        </w:rPr>
        <w:t>，属于</w:t>
      </w:r>
      <w:r>
        <w:rPr>
          <w:rFonts w:hint="eastAsia"/>
          <w:color w:val="000000"/>
          <w:szCs w:val="21"/>
          <w:u w:val="single"/>
        </w:rPr>
        <w:t>（招标文件中明确的所属行业）</w:t>
      </w:r>
      <w:r>
        <w:rPr>
          <w:rFonts w:hint="eastAsia"/>
          <w:color w:val="000000"/>
          <w:szCs w:val="21"/>
        </w:rPr>
        <w:t>行业；制造商为</w:t>
      </w:r>
      <w:r>
        <w:rPr>
          <w:rFonts w:hint="eastAsia"/>
          <w:color w:val="000000"/>
          <w:szCs w:val="21"/>
          <w:u w:val="single"/>
        </w:rPr>
        <w:t>（企业名称）</w:t>
      </w:r>
      <w:r>
        <w:rPr>
          <w:rFonts w:hint="eastAsia"/>
          <w:color w:val="000000"/>
          <w:szCs w:val="21"/>
        </w:rPr>
        <w:t>，从业人员</w:t>
      </w:r>
      <w:r>
        <w:rPr>
          <w:rFonts w:hint="eastAsia"/>
          <w:color w:val="000000"/>
          <w:szCs w:val="21"/>
          <w:u w:val="single"/>
        </w:rPr>
        <w:t xml:space="preserve">   </w:t>
      </w:r>
      <w:r>
        <w:rPr>
          <w:rFonts w:hint="eastAsia"/>
          <w:color w:val="000000"/>
          <w:szCs w:val="21"/>
        </w:rPr>
        <w:t>人，营业收入为</w:t>
      </w:r>
      <w:r>
        <w:rPr>
          <w:rFonts w:hint="eastAsia"/>
          <w:color w:val="000000"/>
          <w:szCs w:val="21"/>
          <w:u w:val="single"/>
        </w:rPr>
        <w:t xml:space="preserve">   </w:t>
      </w:r>
      <w:r>
        <w:rPr>
          <w:rFonts w:hint="eastAsia"/>
          <w:color w:val="000000"/>
          <w:szCs w:val="21"/>
        </w:rPr>
        <w:t>万元，资产总额为</w:t>
      </w:r>
      <w:r>
        <w:rPr>
          <w:rFonts w:hint="eastAsia"/>
          <w:color w:val="000000"/>
          <w:szCs w:val="21"/>
          <w:u w:val="single"/>
        </w:rPr>
        <w:t xml:space="preserve">   </w:t>
      </w:r>
      <w:r>
        <w:rPr>
          <w:rFonts w:hint="eastAsia"/>
          <w:color w:val="000000"/>
          <w:szCs w:val="21"/>
        </w:rPr>
        <w:t>万元，属于</w:t>
      </w:r>
      <w:r>
        <w:rPr>
          <w:rFonts w:hint="eastAsia"/>
          <w:color w:val="000000"/>
          <w:szCs w:val="21"/>
          <w:u w:val="single"/>
        </w:rPr>
        <w:t>（中型企业、小型企业、微型企业）</w:t>
      </w:r>
      <w:r>
        <w:rPr>
          <w:rFonts w:hint="eastAsia"/>
          <w:color w:val="000000"/>
          <w:szCs w:val="21"/>
        </w:rPr>
        <w:t>；</w:t>
      </w:r>
    </w:p>
    <w:p w:rsidR="007D4450" w:rsidRDefault="001B3303">
      <w:pPr>
        <w:spacing w:line="480" w:lineRule="auto"/>
        <w:ind w:left="357" w:right="346" w:firstLineChars="200" w:firstLine="400"/>
        <w:rPr>
          <w:color w:val="000000"/>
          <w:szCs w:val="21"/>
        </w:rPr>
      </w:pPr>
      <w:r>
        <w:rPr>
          <w:rFonts w:hint="eastAsia"/>
          <w:color w:val="000000"/>
          <w:szCs w:val="21"/>
        </w:rPr>
        <w:t>……</w:t>
      </w:r>
    </w:p>
    <w:p w:rsidR="007D4450" w:rsidRDefault="001B3303">
      <w:pPr>
        <w:spacing w:line="480" w:lineRule="auto"/>
        <w:ind w:left="357" w:right="346" w:firstLineChars="200" w:firstLine="400"/>
        <w:rPr>
          <w:color w:val="000000"/>
          <w:szCs w:val="21"/>
        </w:rPr>
      </w:pPr>
      <w:r>
        <w:rPr>
          <w:rFonts w:hint="eastAsia"/>
          <w:color w:val="000000"/>
          <w:szCs w:val="21"/>
        </w:rPr>
        <w:t>以上企业，不属于大企业的分支机构，不存在控股股东为大企业的情形，也不存在与大企业的负责人为同一人的情形。</w:t>
      </w:r>
    </w:p>
    <w:p w:rsidR="007D4450" w:rsidRDefault="001B3303">
      <w:pPr>
        <w:spacing w:line="480" w:lineRule="auto"/>
        <w:ind w:left="357" w:right="346" w:firstLineChars="200" w:firstLine="400"/>
        <w:rPr>
          <w:color w:val="000000"/>
          <w:szCs w:val="21"/>
        </w:rPr>
      </w:pPr>
      <w:r>
        <w:rPr>
          <w:rFonts w:hint="eastAsia"/>
          <w:color w:val="000000"/>
          <w:szCs w:val="21"/>
        </w:rPr>
        <w:t>本企业对上述声明内容的真实性负责。如有虚假，将依法承担相应责任。</w:t>
      </w:r>
    </w:p>
    <w:p w:rsidR="007D4450" w:rsidRDefault="007D4450">
      <w:pPr>
        <w:spacing w:line="480" w:lineRule="auto"/>
        <w:ind w:right="346"/>
      </w:pPr>
    </w:p>
    <w:p w:rsidR="007D4450" w:rsidRDefault="007D4450">
      <w:pPr>
        <w:spacing w:line="480" w:lineRule="auto"/>
        <w:ind w:right="346"/>
      </w:pPr>
    </w:p>
    <w:p w:rsidR="007D4450" w:rsidRDefault="001B3303">
      <w:pPr>
        <w:spacing w:line="480" w:lineRule="auto"/>
        <w:ind w:right="346" w:firstLineChars="1550" w:firstLine="3100"/>
        <w:rPr>
          <w:color w:val="000000"/>
          <w:szCs w:val="21"/>
        </w:rPr>
      </w:pPr>
      <w:r>
        <w:rPr>
          <w:rFonts w:hint="eastAsia"/>
          <w:color w:val="000000"/>
          <w:szCs w:val="21"/>
        </w:rPr>
        <w:t>法定代表人或其授权委托人（签名或印章）：</w:t>
      </w:r>
    </w:p>
    <w:p w:rsidR="007D4450" w:rsidRDefault="001B3303">
      <w:pPr>
        <w:spacing w:line="480" w:lineRule="auto"/>
        <w:ind w:right="346" w:firstLineChars="2750" w:firstLine="5500"/>
        <w:rPr>
          <w:color w:val="000000"/>
          <w:szCs w:val="21"/>
        </w:rPr>
      </w:pPr>
      <w:r>
        <w:rPr>
          <w:rFonts w:hint="eastAsia"/>
          <w:color w:val="000000"/>
          <w:szCs w:val="21"/>
        </w:rPr>
        <w:t>供应商（盖章）：</w:t>
      </w:r>
    </w:p>
    <w:p w:rsidR="007D4450" w:rsidRDefault="001B3303">
      <w:pPr>
        <w:spacing w:line="480" w:lineRule="auto"/>
        <w:ind w:right="346" w:firstLineChars="3250" w:firstLine="6500"/>
        <w:rPr>
          <w:color w:val="000000"/>
          <w:szCs w:val="21"/>
        </w:rPr>
      </w:pPr>
      <w:r>
        <w:rPr>
          <w:rFonts w:hint="eastAsia"/>
          <w:color w:val="000000"/>
          <w:szCs w:val="21"/>
        </w:rPr>
        <w:t>日期：</w:t>
      </w:r>
    </w:p>
    <w:p w:rsidR="007D4450" w:rsidRDefault="007D4450">
      <w:pPr>
        <w:spacing w:line="480" w:lineRule="auto"/>
        <w:ind w:right="346"/>
        <w:rPr>
          <w:color w:val="000000"/>
          <w:szCs w:val="21"/>
        </w:rPr>
      </w:pPr>
    </w:p>
    <w:p w:rsidR="007D4450" w:rsidRDefault="001B3303">
      <w:pPr>
        <w:spacing w:line="480" w:lineRule="auto"/>
        <w:ind w:right="346" w:firstLineChars="200" w:firstLine="400"/>
        <w:rPr>
          <w:color w:val="000000"/>
          <w:szCs w:val="21"/>
        </w:rPr>
      </w:pPr>
      <w:r>
        <w:rPr>
          <w:color w:val="000000"/>
          <w:szCs w:val="21"/>
        </w:rPr>
        <w:t>注：从业人员、营业收入、资产总额填报上一年度数据，无上</w:t>
      </w:r>
      <w:proofErr w:type="gramStart"/>
      <w:r>
        <w:rPr>
          <w:color w:val="000000"/>
          <w:szCs w:val="21"/>
        </w:rPr>
        <w:t>一</w:t>
      </w:r>
      <w:proofErr w:type="gramEnd"/>
      <w:r>
        <w:rPr>
          <w:color w:val="000000"/>
          <w:szCs w:val="21"/>
        </w:rPr>
        <w:t>年度数据的新成立企业可不填报。</w:t>
      </w:r>
    </w:p>
    <w:p w:rsidR="007D4450" w:rsidRDefault="007D4450">
      <w:pPr>
        <w:spacing w:line="360" w:lineRule="auto"/>
        <w:rPr>
          <w:b/>
          <w:szCs w:val="21"/>
        </w:rPr>
      </w:pPr>
    </w:p>
    <w:p w:rsidR="007D4450" w:rsidRDefault="001B3303">
      <w:pPr>
        <w:tabs>
          <w:tab w:val="left" w:pos="606"/>
        </w:tabs>
        <w:spacing w:line="360" w:lineRule="auto"/>
        <w:rPr>
          <w:szCs w:val="21"/>
        </w:rPr>
      </w:pPr>
      <w:r>
        <w:rPr>
          <w:spacing w:val="20"/>
          <w:szCs w:val="21"/>
        </w:rPr>
        <w:br w:type="page"/>
      </w:r>
      <w:r>
        <w:rPr>
          <w:b/>
          <w:szCs w:val="21"/>
        </w:rPr>
        <w:lastRenderedPageBreak/>
        <w:t>格式十</w:t>
      </w:r>
      <w:r>
        <w:rPr>
          <w:rFonts w:hint="eastAsia"/>
          <w:b/>
          <w:szCs w:val="21"/>
        </w:rPr>
        <w:t>五：</w:t>
      </w:r>
      <w:r>
        <w:rPr>
          <w:szCs w:val="21"/>
        </w:rPr>
        <w:t>商业贿赂行为承诺书</w:t>
      </w:r>
    </w:p>
    <w:p w:rsidR="007D4450" w:rsidRDefault="001B3303">
      <w:pPr>
        <w:snapToGrid w:val="0"/>
        <w:spacing w:beforeLines="50" w:before="120" w:after="50"/>
        <w:jc w:val="center"/>
        <w:rPr>
          <w:b/>
          <w:sz w:val="28"/>
          <w:szCs w:val="28"/>
        </w:rPr>
      </w:pPr>
      <w:r>
        <w:rPr>
          <w:b/>
          <w:sz w:val="28"/>
          <w:szCs w:val="28"/>
        </w:rPr>
        <w:t>供应商自觉抵制政府采购领域商业贿赂行为承诺书</w:t>
      </w:r>
    </w:p>
    <w:p w:rsidR="007D4450" w:rsidRDefault="007D4450">
      <w:pPr>
        <w:spacing w:afterLines="50" w:after="120" w:line="320" w:lineRule="exact"/>
        <w:rPr>
          <w:sz w:val="24"/>
        </w:rPr>
      </w:pPr>
    </w:p>
    <w:p w:rsidR="007D4450" w:rsidRDefault="001B3303">
      <w:pPr>
        <w:spacing w:beforeLines="50" w:before="120" w:afterLines="50" w:after="120" w:line="360" w:lineRule="auto"/>
        <w:rPr>
          <w:b/>
          <w:bCs/>
          <w:szCs w:val="21"/>
        </w:rPr>
      </w:pPr>
      <w:r>
        <w:rPr>
          <w:b/>
          <w:szCs w:val="21"/>
        </w:rPr>
        <w:t>致：浙江</w:t>
      </w:r>
      <w:proofErr w:type="gramStart"/>
      <w:r>
        <w:rPr>
          <w:b/>
          <w:szCs w:val="21"/>
        </w:rPr>
        <w:t>中创招投标</w:t>
      </w:r>
      <w:proofErr w:type="gramEnd"/>
      <w:r>
        <w:rPr>
          <w:b/>
          <w:szCs w:val="21"/>
        </w:rPr>
        <w:t>有限公司</w:t>
      </w:r>
    </w:p>
    <w:p w:rsidR="007D4450" w:rsidRDefault="001B3303">
      <w:pPr>
        <w:spacing w:beforeLines="50" w:before="120" w:afterLines="50" w:after="120" w:line="360" w:lineRule="auto"/>
        <w:ind w:firstLineChars="200" w:firstLine="400"/>
        <w:rPr>
          <w:szCs w:val="21"/>
          <w:lang w:eastAsia="zh-TW"/>
        </w:rPr>
      </w:pPr>
      <w:r>
        <w:rPr>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rsidR="007D4450" w:rsidRDefault="001B3303">
      <w:pPr>
        <w:spacing w:beforeLines="50" w:before="120" w:afterLines="50" w:after="120" w:line="360" w:lineRule="auto"/>
        <w:ind w:firstLineChars="200" w:firstLine="400"/>
        <w:rPr>
          <w:szCs w:val="21"/>
        </w:rPr>
      </w:pPr>
      <w:r>
        <w:rPr>
          <w:szCs w:val="21"/>
        </w:rPr>
        <w:t>一、依法参与政府采购活动，遵纪守法，诚信经营，公平竞争。</w:t>
      </w:r>
    </w:p>
    <w:p w:rsidR="007D4450" w:rsidRDefault="001B3303">
      <w:pPr>
        <w:spacing w:beforeLines="50" w:before="120" w:afterLines="50" w:after="120" w:line="360" w:lineRule="auto"/>
        <w:ind w:firstLineChars="200" w:firstLine="400"/>
        <w:rPr>
          <w:szCs w:val="21"/>
        </w:rPr>
      </w:pPr>
      <w:r>
        <w:rPr>
          <w:szCs w:val="21"/>
        </w:rPr>
        <w:t>二、不向采购单位、采购代理机构和政府采购评审专家提供任何形式的商业贿赂；对索取或接受商业贿赂的单位和个人，及时向财政部门和纪检监察机关举报。</w:t>
      </w:r>
    </w:p>
    <w:p w:rsidR="007D4450" w:rsidRDefault="001B3303">
      <w:pPr>
        <w:spacing w:beforeLines="50" w:before="120" w:afterLines="50" w:after="120" w:line="360" w:lineRule="auto"/>
        <w:ind w:firstLineChars="200" w:firstLine="400"/>
        <w:rPr>
          <w:szCs w:val="21"/>
        </w:rPr>
      </w:pPr>
      <w:r>
        <w:rPr>
          <w:szCs w:val="21"/>
        </w:rPr>
        <w:t>三、不以提供虚假资质文件等形式参与政府采购活动，不以虚假材料谋取中标。</w:t>
      </w:r>
    </w:p>
    <w:p w:rsidR="007D4450" w:rsidRDefault="001B3303">
      <w:pPr>
        <w:spacing w:beforeLines="50" w:before="120" w:afterLines="50" w:after="120" w:line="360" w:lineRule="auto"/>
        <w:ind w:firstLineChars="200" w:firstLine="400"/>
        <w:rPr>
          <w:szCs w:val="21"/>
        </w:rPr>
      </w:pPr>
      <w:r>
        <w:rPr>
          <w:szCs w:val="21"/>
        </w:rPr>
        <w:t>四、不采取不正当手段诋毁、排挤其他供应商，与其他参与政府采购活动供应</w:t>
      </w:r>
      <w:proofErr w:type="gramStart"/>
      <w:r>
        <w:rPr>
          <w:szCs w:val="21"/>
        </w:rPr>
        <w:t>商保持</w:t>
      </w:r>
      <w:proofErr w:type="gramEnd"/>
      <w:r>
        <w:rPr>
          <w:szCs w:val="21"/>
        </w:rPr>
        <w:t>良性的竞争关系。</w:t>
      </w:r>
    </w:p>
    <w:p w:rsidR="007D4450" w:rsidRDefault="001B3303">
      <w:pPr>
        <w:spacing w:beforeLines="50" w:before="120" w:afterLines="50" w:after="120" w:line="360" w:lineRule="auto"/>
        <w:ind w:firstLineChars="200" w:firstLine="400"/>
        <w:rPr>
          <w:szCs w:val="21"/>
        </w:rPr>
      </w:pPr>
      <w:r>
        <w:rPr>
          <w:szCs w:val="21"/>
        </w:rPr>
        <w:t>五、不与采购单位、采购代理机构和政府采购评审专家恶意串通，自觉维护政府采购公平竞争的市场秩序。</w:t>
      </w:r>
    </w:p>
    <w:p w:rsidR="007D4450" w:rsidRDefault="001B3303">
      <w:pPr>
        <w:spacing w:beforeLines="50" w:before="120" w:afterLines="50" w:after="120" w:line="360" w:lineRule="auto"/>
        <w:ind w:firstLineChars="200" w:firstLine="400"/>
        <w:rPr>
          <w:szCs w:val="21"/>
        </w:rPr>
      </w:pPr>
      <w:r>
        <w:rPr>
          <w:szCs w:val="21"/>
        </w:rPr>
        <w:t>六、</w:t>
      </w:r>
      <w:proofErr w:type="gramStart"/>
      <w:r>
        <w:rPr>
          <w:szCs w:val="21"/>
        </w:rPr>
        <w:t>不</w:t>
      </w:r>
      <w:proofErr w:type="gramEnd"/>
      <w:r>
        <w:rPr>
          <w:szCs w:val="21"/>
        </w:rPr>
        <w:t>与其</w:t>
      </w:r>
      <w:proofErr w:type="gramStart"/>
      <w:r>
        <w:rPr>
          <w:szCs w:val="21"/>
        </w:rPr>
        <w:t>他供应</w:t>
      </w:r>
      <w:proofErr w:type="gramEnd"/>
      <w:r>
        <w:rPr>
          <w:szCs w:val="21"/>
        </w:rPr>
        <w:t>商串通采取围标、陪标等商业欺诈手段谋取中标，积极维护国家利益、社会公共利益和采购单位的合法权益。</w:t>
      </w:r>
    </w:p>
    <w:p w:rsidR="007D4450" w:rsidRDefault="001B3303">
      <w:pPr>
        <w:spacing w:beforeLines="50" w:before="120" w:afterLines="50" w:after="120" w:line="360" w:lineRule="auto"/>
        <w:ind w:firstLineChars="200" w:firstLine="400"/>
        <w:rPr>
          <w:szCs w:val="21"/>
        </w:rPr>
      </w:pPr>
      <w:r>
        <w:rPr>
          <w:szCs w:val="21"/>
        </w:rPr>
        <w:t>七、严格履行政府采购合同约定义务，不在政府采购合同执行过程中采取降低质量或标准、减少数量、拖延交付时间等方式损害采购单位的利益，并自觉承担违约责任。</w:t>
      </w:r>
    </w:p>
    <w:p w:rsidR="007D4450" w:rsidRDefault="001B3303">
      <w:pPr>
        <w:spacing w:beforeLines="50" w:before="120" w:afterLines="50" w:after="120" w:line="360" w:lineRule="auto"/>
        <w:ind w:firstLineChars="200" w:firstLine="400"/>
        <w:rPr>
          <w:szCs w:val="21"/>
        </w:rPr>
      </w:pPr>
      <w:r>
        <w:rPr>
          <w:szCs w:val="21"/>
        </w:rPr>
        <w:t>八、自觉接受并积极配合财政部门和纪检监察机关依法实施的监督检查，如实反映情况，及时提供有关证明材料。</w:t>
      </w:r>
    </w:p>
    <w:p w:rsidR="007D4450" w:rsidRDefault="007D4450">
      <w:pPr>
        <w:spacing w:beforeLines="50" w:before="120" w:afterLines="50" w:after="120" w:line="360" w:lineRule="auto"/>
        <w:rPr>
          <w:szCs w:val="21"/>
        </w:rPr>
      </w:pPr>
    </w:p>
    <w:p w:rsidR="007D4450" w:rsidRDefault="001B3303">
      <w:pPr>
        <w:spacing w:beforeLines="50" w:before="120" w:afterLines="50" w:after="120" w:line="360" w:lineRule="auto"/>
        <w:rPr>
          <w:szCs w:val="21"/>
          <w:u w:val="single"/>
        </w:rPr>
      </w:pPr>
      <w:r>
        <w:rPr>
          <w:szCs w:val="21"/>
        </w:rPr>
        <w:t>供应商名称（并加盖公章）：</w:t>
      </w:r>
    </w:p>
    <w:p w:rsidR="007D4450" w:rsidRDefault="001B3303">
      <w:pPr>
        <w:pStyle w:val="a"/>
        <w:numPr>
          <w:ilvl w:val="0"/>
          <w:numId w:val="0"/>
        </w:numPr>
        <w:spacing w:beforeLines="50" w:before="120" w:afterLines="50" w:after="120" w:line="360" w:lineRule="auto"/>
        <w:rPr>
          <w:rFonts w:ascii="Times New Roman" w:hAnsi="Times New Roman"/>
          <w:szCs w:val="21"/>
        </w:rPr>
      </w:pPr>
      <w:r>
        <w:rPr>
          <w:rFonts w:ascii="Times New Roman" w:hAnsi="Times New Roman"/>
          <w:szCs w:val="21"/>
        </w:rPr>
        <w:t>法定代表人或授权代表</w:t>
      </w:r>
      <w:r>
        <w:rPr>
          <w:rFonts w:ascii="Times New Roman" w:hAnsi="Times New Roman"/>
          <w:szCs w:val="24"/>
        </w:rPr>
        <w:t>（签字或加盖章）</w:t>
      </w:r>
      <w:r>
        <w:rPr>
          <w:rFonts w:ascii="Times New Roman" w:hAnsi="Times New Roman"/>
          <w:szCs w:val="21"/>
        </w:rPr>
        <w:t>：</w:t>
      </w:r>
    </w:p>
    <w:p w:rsidR="007D4450" w:rsidRDefault="001B3303">
      <w:pPr>
        <w:pStyle w:val="a"/>
        <w:numPr>
          <w:ilvl w:val="0"/>
          <w:numId w:val="0"/>
        </w:numPr>
        <w:spacing w:beforeLines="50" w:before="120" w:afterLines="50" w:after="120" w:line="360" w:lineRule="auto"/>
        <w:rPr>
          <w:rFonts w:ascii="Times New Roman" w:hAnsi="Times New Roman"/>
          <w:szCs w:val="21"/>
        </w:rPr>
      </w:pPr>
      <w:r>
        <w:rPr>
          <w:rFonts w:ascii="Times New Roman" w:hAnsi="Times New Roman"/>
          <w:szCs w:val="21"/>
        </w:rPr>
        <w:t>签署日期：</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bookmarkEnd w:id="203"/>
    </w:p>
    <w:sectPr w:rsidR="007D4450">
      <w:headerReference w:type="default" r:id="rId14"/>
      <w:pgSz w:w="11907" w:h="16840"/>
      <w:pgMar w:top="1276" w:right="1474" w:bottom="1242" w:left="1474"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78" w:rsidRDefault="001B3303">
      <w:r>
        <w:separator/>
      </w:r>
    </w:p>
  </w:endnote>
  <w:endnote w:type="continuationSeparator" w:id="0">
    <w:p w:rsidR="00FB7078" w:rsidRDefault="001B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50" w:rsidRDefault="001B3303">
    <w:pPr>
      <w:pStyle w:val="ae"/>
      <w:jc w:val="center"/>
    </w:pPr>
    <w:r>
      <w:fldChar w:fldCharType="begin"/>
    </w:r>
    <w:r>
      <w:instrText>PAGE   \* MERGEFORMAT</w:instrText>
    </w:r>
    <w:r>
      <w:fldChar w:fldCharType="separate"/>
    </w:r>
    <w:r w:rsidR="00381E0A" w:rsidRPr="00381E0A">
      <w:rPr>
        <w:noProof/>
        <w:lang w:val="zh-CN"/>
      </w:rPr>
      <w:t>1</w:t>
    </w:r>
    <w:r>
      <w:fldChar w:fldCharType="end"/>
    </w:r>
  </w:p>
  <w:p w:rsidR="007D4450" w:rsidRDefault="007D4450">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50" w:rsidRDefault="001B3303">
    <w:pPr>
      <w:pStyle w:val="ae"/>
      <w:jc w:val="center"/>
    </w:pPr>
    <w:r>
      <w:fldChar w:fldCharType="begin"/>
    </w:r>
    <w:r>
      <w:instrText xml:space="preserve"> PAGE   \* MERGEFORMAT </w:instrText>
    </w:r>
    <w:r>
      <w:fldChar w:fldCharType="separate"/>
    </w:r>
    <w:r w:rsidR="00F7322E" w:rsidRPr="00F7322E">
      <w:rPr>
        <w:noProof/>
        <w:lang w:val="zh-CN"/>
      </w:rPr>
      <w:t>2</w:t>
    </w:r>
    <w:r>
      <w:rPr>
        <w:lang w:val="zh-CN"/>
      </w:rPr>
      <w:fldChar w:fldCharType="end"/>
    </w:r>
  </w:p>
  <w:p w:rsidR="007D4450" w:rsidRDefault="007D4450">
    <w:pPr>
      <w:pStyle w:val="ae"/>
      <w:tabs>
        <w:tab w:val="clear" w:pos="4153"/>
        <w:tab w:val="clear" w:pos="8306"/>
        <w:tab w:val="left" w:pos="59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78" w:rsidRDefault="001B3303">
      <w:r>
        <w:separator/>
      </w:r>
    </w:p>
  </w:footnote>
  <w:footnote w:type="continuationSeparator" w:id="0">
    <w:p w:rsidR="00FB7078" w:rsidRDefault="001B3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50" w:rsidRDefault="007D4450">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50" w:rsidRDefault="007D4450">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50" w:rsidRDefault="007D4450">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17B2B"/>
    <w:multiLevelType w:val="multilevel"/>
    <w:tmpl w:val="A5217B2B"/>
    <w:lvl w:ilvl="0">
      <w:start w:val="1"/>
      <w:numFmt w:val="decimal"/>
      <w:suff w:val="nothing"/>
      <w:lvlText w:val="%1、"/>
      <w:lvlJc w:val="left"/>
      <w:pPr>
        <w:tabs>
          <w:tab w:val="left" w:pos="0"/>
        </w:tabs>
        <w:ind w:left="0" w:firstLine="0"/>
      </w:pPr>
      <w:rPr>
        <w:rFonts w:eastAsia="宋体" w:hint="default"/>
        <w:b/>
        <w:i w:val="0"/>
        <w:sz w:val="28"/>
        <w:szCs w:val="24"/>
      </w:rPr>
    </w:lvl>
    <w:lvl w:ilvl="1">
      <w:start w:val="1"/>
      <w:numFmt w:val="decimal"/>
      <w:suff w:val="nothing"/>
      <w:lvlText w:val="%1.%2、"/>
      <w:lvlJc w:val="left"/>
      <w:pPr>
        <w:ind w:left="0" w:firstLine="0"/>
      </w:pPr>
      <w:rPr>
        <w:rFonts w:ascii="宋体" w:eastAsia="宋体" w:hAnsi="宋体" w:cs="宋体" w:hint="default"/>
        <w:b/>
        <w:i w:val="0"/>
        <w:sz w:val="24"/>
        <w:szCs w:val="24"/>
      </w:rPr>
    </w:lvl>
    <w:lvl w:ilvl="2">
      <w:start w:val="1"/>
      <w:numFmt w:val="decimal"/>
      <w:suff w:val="nothing"/>
      <w:lvlText w:val="%1.%2.%3、"/>
      <w:lvlJc w:val="left"/>
      <w:pPr>
        <w:ind w:left="0" w:firstLine="0"/>
      </w:pPr>
      <w:rPr>
        <w:rFonts w:hint="eastAsia"/>
        <w:b/>
        <w:i w:val="0"/>
        <w:sz w:val="24"/>
      </w:rPr>
    </w:lvl>
    <w:lvl w:ilvl="3">
      <w:start w:val="1"/>
      <w:numFmt w:val="decimal"/>
      <w:suff w:val="nothing"/>
      <w:lvlText w:val="%1.%2.%3.%4、"/>
      <w:lvlJc w:val="left"/>
      <w:pPr>
        <w:ind w:left="0" w:firstLine="0"/>
      </w:pPr>
      <w:rPr>
        <w:rFonts w:hint="eastAsia"/>
        <w:b/>
        <w:i w:val="0"/>
        <w:sz w:val="24"/>
      </w:rPr>
    </w:lvl>
    <w:lvl w:ilvl="4">
      <w:start w:val="1"/>
      <w:numFmt w:val="decimal"/>
      <w:pStyle w:val="3"/>
      <w:suff w:val="nothing"/>
      <w:lvlText w:val="%1.%2.%3.%4.%5、"/>
      <w:lvlJc w:val="left"/>
      <w:pPr>
        <w:ind w:left="0" w:firstLine="0"/>
      </w:pPr>
      <w:rPr>
        <w:rFonts w:hint="eastAsia"/>
        <w:b/>
        <w:i w:val="0"/>
      </w:rPr>
    </w:lvl>
    <w:lvl w:ilvl="5">
      <w:start w:val="1"/>
      <w:numFmt w:val="decimal"/>
      <w:suff w:val="nothing"/>
      <w:lvlText w:val="%1.%2.%3.%4.%5.%6、"/>
      <w:lvlJc w:val="left"/>
      <w:pPr>
        <w:ind w:left="0" w:firstLine="0"/>
      </w:pPr>
      <w:rPr>
        <w:rFonts w:hint="eastAsia"/>
        <w:b/>
        <w:i w:val="0"/>
      </w:rPr>
    </w:lvl>
    <w:lvl w:ilvl="6">
      <w:start w:val="1"/>
      <w:numFmt w:val="decimal"/>
      <w:suff w:val="nothing"/>
      <w:lvlText w:val="%1.%2.%3.%4.%5.%6.%7、"/>
      <w:lvlJc w:val="left"/>
      <w:pPr>
        <w:ind w:left="1276" w:hanging="1276"/>
      </w:pPr>
      <w:rPr>
        <w:rFonts w:hint="eastAsia"/>
      </w:rPr>
    </w:lvl>
    <w:lvl w:ilvl="7">
      <w:start w:val="1"/>
      <w:numFmt w:val="decimal"/>
      <w:suff w:val="nothing"/>
      <w:lvlText w:val="%1.%2.%3.%4.%5.%6.%7.%8、"/>
      <w:lvlJc w:val="left"/>
      <w:pPr>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01"/>
    <w:multiLevelType w:val="singleLevel"/>
    <w:tmpl w:val="00000001"/>
    <w:lvl w:ilvl="0">
      <w:start w:val="1"/>
      <w:numFmt w:val="decimal"/>
      <w:suff w:val="nothing"/>
      <w:lvlText w:val="（%1）"/>
      <w:lvlJc w:val="left"/>
      <w:pPr>
        <w:ind w:left="0" w:firstLine="40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start w:val="1"/>
      <w:numFmt w:val="decimal"/>
      <w:suff w:val="nothing"/>
      <w:lvlText w:val="%1."/>
      <w:lvlJc w:val="left"/>
    </w:lvl>
  </w:abstractNum>
  <w:abstractNum w:abstractNumId="5">
    <w:nsid w:val="00000006"/>
    <w:multiLevelType w:val="singleLevel"/>
    <w:tmpl w:val="00000006"/>
    <w:lvl w:ilvl="0">
      <w:start w:val="1"/>
      <w:numFmt w:val="decimal"/>
      <w:suff w:val="nothing"/>
      <w:lvlText w:val="（%1）"/>
      <w:lvlJc w:val="left"/>
      <w:pPr>
        <w:ind w:left="0" w:firstLine="400"/>
      </w:pPr>
      <w:rPr>
        <w:rFonts w:hint="default"/>
      </w:rPr>
    </w:lvl>
  </w:abstractNum>
  <w:abstractNum w:abstractNumId="6">
    <w:nsid w:val="00000007"/>
    <w:multiLevelType w:val="singleLevel"/>
    <w:tmpl w:val="00000007"/>
    <w:lvl w:ilvl="0">
      <w:start w:val="1"/>
      <w:numFmt w:val="decimal"/>
      <w:suff w:val="nothing"/>
      <w:lvlText w:val="（%1）"/>
      <w:lvlJc w:val="left"/>
      <w:pPr>
        <w:ind w:left="0" w:firstLine="400"/>
      </w:pPr>
      <w:rPr>
        <w:rFonts w:hint="default"/>
      </w:rPr>
    </w:lvl>
  </w:abstractNum>
  <w:abstractNum w:abstractNumId="7">
    <w:nsid w:val="00000008"/>
    <w:multiLevelType w:val="singleLevel"/>
    <w:tmpl w:val="00000008"/>
    <w:lvl w:ilvl="0">
      <w:start w:val="1"/>
      <w:numFmt w:val="decimal"/>
      <w:pStyle w:val="a"/>
      <w:lvlText w:val="%1."/>
      <w:lvlJc w:val="left"/>
      <w:pPr>
        <w:tabs>
          <w:tab w:val="left" w:pos="2040"/>
        </w:tabs>
        <w:ind w:left="2040" w:hanging="360"/>
      </w:pPr>
    </w:lvl>
  </w:abstractNum>
  <w:abstractNum w:abstractNumId="8">
    <w:nsid w:val="00000009"/>
    <w:multiLevelType w:val="singleLevel"/>
    <w:tmpl w:val="00000009"/>
    <w:lvl w:ilvl="0">
      <w:start w:val="1"/>
      <w:numFmt w:val="decimal"/>
      <w:pStyle w:val="30"/>
      <w:lvlText w:val="%1."/>
      <w:lvlJc w:val="left"/>
      <w:pPr>
        <w:tabs>
          <w:tab w:val="left" w:pos="1620"/>
        </w:tabs>
        <w:ind w:left="1620" w:hanging="360"/>
      </w:pPr>
    </w:lvl>
  </w:abstractNum>
  <w:abstractNum w:abstractNumId="9">
    <w:nsid w:val="0000000A"/>
    <w:multiLevelType w:val="singleLevel"/>
    <w:tmpl w:val="0000000A"/>
    <w:lvl w:ilvl="0">
      <w:start w:val="1"/>
      <w:numFmt w:val="decimal"/>
      <w:pStyle w:val="a0"/>
      <w:lvlText w:val="%1."/>
      <w:lvlJc w:val="left"/>
      <w:pPr>
        <w:tabs>
          <w:tab w:val="left" w:pos="780"/>
        </w:tabs>
        <w:ind w:left="780" w:hanging="360"/>
      </w:pPr>
    </w:lvl>
  </w:abstractNum>
  <w:abstractNum w:abstractNumId="10">
    <w:nsid w:val="0000000B"/>
    <w:multiLevelType w:val="singleLevel"/>
    <w:tmpl w:val="0000000B"/>
    <w:lvl w:ilvl="0">
      <w:start w:val="1"/>
      <w:numFmt w:val="bullet"/>
      <w:pStyle w:val="a1"/>
      <w:lvlText w:val=""/>
      <w:lvlJc w:val="left"/>
      <w:pPr>
        <w:tabs>
          <w:tab w:val="left" w:pos="2040"/>
        </w:tabs>
        <w:ind w:left="2040" w:hanging="360"/>
      </w:pPr>
      <w:rPr>
        <w:rFonts w:ascii="Wingdings" w:hAnsi="Wingdings" w:hint="default"/>
      </w:rPr>
    </w:lvl>
  </w:abstractNum>
  <w:abstractNum w:abstractNumId="11">
    <w:nsid w:val="0000000C"/>
    <w:multiLevelType w:val="singleLevel"/>
    <w:tmpl w:val="0000000C"/>
    <w:lvl w:ilvl="0">
      <w:start w:val="1"/>
      <w:numFmt w:val="bullet"/>
      <w:pStyle w:val="2"/>
      <w:lvlText w:val=""/>
      <w:lvlJc w:val="left"/>
      <w:pPr>
        <w:tabs>
          <w:tab w:val="left" w:pos="1620"/>
        </w:tabs>
        <w:ind w:left="1620" w:hanging="360"/>
      </w:pPr>
      <w:rPr>
        <w:rFonts w:ascii="Wingdings" w:hAnsi="Wingdings" w:hint="default"/>
      </w:rPr>
    </w:lvl>
  </w:abstractNum>
  <w:abstractNum w:abstractNumId="12">
    <w:nsid w:val="0000000D"/>
    <w:multiLevelType w:val="singleLevel"/>
    <w:tmpl w:val="0000000D"/>
    <w:lvl w:ilvl="0">
      <w:start w:val="1"/>
      <w:numFmt w:val="bullet"/>
      <w:pStyle w:val="31"/>
      <w:lvlText w:val=""/>
      <w:lvlJc w:val="left"/>
      <w:pPr>
        <w:tabs>
          <w:tab w:val="left" w:pos="780"/>
        </w:tabs>
        <w:ind w:left="780" w:hanging="360"/>
      </w:pPr>
      <w:rPr>
        <w:rFonts w:ascii="Wingdings" w:hAnsi="Wingdings" w:hint="default"/>
      </w:rPr>
    </w:lvl>
  </w:abstractNum>
  <w:abstractNum w:abstractNumId="13">
    <w:nsid w:val="0000000E"/>
    <w:multiLevelType w:val="singleLevel"/>
    <w:tmpl w:val="0000000E"/>
    <w:lvl w:ilvl="0">
      <w:start w:val="1"/>
      <w:numFmt w:val="bullet"/>
      <w:pStyle w:val="a2"/>
      <w:lvlText w:val=""/>
      <w:lvlJc w:val="left"/>
      <w:pPr>
        <w:tabs>
          <w:tab w:val="left" w:pos="360"/>
        </w:tabs>
        <w:ind w:left="360" w:hanging="360"/>
      </w:pPr>
      <w:rPr>
        <w:rFonts w:ascii="Wingdings" w:hAnsi="Wingdings" w:hint="default"/>
      </w:rPr>
    </w:lvl>
  </w:abstractNum>
  <w:abstractNum w:abstractNumId="14">
    <w:nsid w:val="0000000F"/>
    <w:multiLevelType w:val="singleLevel"/>
    <w:tmpl w:val="0000000F"/>
    <w:lvl w:ilvl="0">
      <w:start w:val="1"/>
      <w:numFmt w:val="decimal"/>
      <w:suff w:val="nothing"/>
      <w:lvlText w:val="（%1）"/>
      <w:lvlJc w:val="left"/>
      <w:pPr>
        <w:ind w:left="0" w:firstLine="0"/>
      </w:pPr>
    </w:lvl>
  </w:abstractNum>
  <w:abstractNum w:abstractNumId="15">
    <w:nsid w:val="00000012"/>
    <w:multiLevelType w:val="singleLevel"/>
    <w:tmpl w:val="00000012"/>
    <w:lvl w:ilvl="0">
      <w:start w:val="1"/>
      <w:numFmt w:val="decimal"/>
      <w:suff w:val="nothing"/>
      <w:lvlText w:val="（%1）"/>
      <w:lvlJc w:val="left"/>
      <w:pPr>
        <w:ind w:left="0" w:firstLine="400"/>
      </w:pPr>
      <w:rPr>
        <w:rFonts w:hint="default"/>
      </w:rPr>
    </w:lvl>
  </w:abstractNum>
  <w:abstractNum w:abstractNumId="16">
    <w:nsid w:val="2B06841C"/>
    <w:multiLevelType w:val="multilevel"/>
    <w:tmpl w:val="2B06841C"/>
    <w:lvl w:ilvl="0">
      <w:start w:val="3"/>
      <w:numFmt w:val="chineseCountingThousand"/>
      <w:suff w:val="space"/>
      <w:lvlText w:val="第%1章"/>
      <w:lvlJc w:val="left"/>
      <w:pPr>
        <w:ind w:left="3835" w:hanging="432"/>
      </w:pPr>
      <w:rPr>
        <w:rFonts w:ascii="等线 Light" w:hAnsi="等线 Light" w:hint="eastAsia"/>
      </w:rPr>
    </w:lvl>
    <w:lvl w:ilvl="1">
      <w:start w:val="1"/>
      <w:numFmt w:val="decimal"/>
      <w:isLgl/>
      <w:lvlText w:val="%1.%2"/>
      <w:lvlJc w:val="left"/>
      <w:pPr>
        <w:tabs>
          <w:tab w:val="left" w:pos="840"/>
        </w:tabs>
        <w:ind w:left="1416" w:hanging="576"/>
      </w:pPr>
      <w:rPr>
        <w:rFonts w:hint="eastAsia"/>
      </w:rPr>
    </w:lvl>
    <w:lvl w:ilvl="2">
      <w:start w:val="1"/>
      <w:numFmt w:val="decimal"/>
      <w:isLgl/>
      <w:lvlText w:val="%1.%2.%3"/>
      <w:lvlJc w:val="left"/>
      <w:pPr>
        <w:tabs>
          <w:tab w:val="left" w:pos="840"/>
        </w:tabs>
        <w:ind w:left="1560" w:hanging="720"/>
      </w:pPr>
      <w:rPr>
        <w:rFonts w:ascii="等线 Light" w:hAnsi="等线 Light" w:hint="eastAsia"/>
      </w:rPr>
    </w:lvl>
    <w:lvl w:ilvl="3">
      <w:start w:val="1"/>
      <w:numFmt w:val="decimal"/>
      <w:isLgl/>
      <w:lvlText w:val="%1.%2.%3.%4"/>
      <w:lvlJc w:val="left"/>
      <w:pPr>
        <w:tabs>
          <w:tab w:val="left" w:pos="0"/>
        </w:tabs>
        <w:ind w:left="864" w:hanging="864"/>
      </w:pPr>
      <w:rPr>
        <w:rFonts w:hint="eastAsia"/>
      </w:rPr>
    </w:lvl>
    <w:lvl w:ilvl="4">
      <w:start w:val="1"/>
      <w:numFmt w:val="decimal"/>
      <w:isLgl/>
      <w:lvlText w:val="%1.%2.%3.%4.%5"/>
      <w:lvlJc w:val="left"/>
      <w:pPr>
        <w:tabs>
          <w:tab w:val="left" w:pos="568"/>
        </w:tabs>
        <w:ind w:left="1576" w:hanging="1008"/>
      </w:pPr>
      <w:rPr>
        <w:rFonts w:ascii="等线 Light" w:hAnsi="等线 Light" w:hint="eastAsia"/>
      </w:rPr>
    </w:lvl>
    <w:lvl w:ilvl="5">
      <w:start w:val="1"/>
      <w:numFmt w:val="decimal"/>
      <w:isLgl/>
      <w:lvlText w:val="%1.%2.%3.%4.%5.%6"/>
      <w:lvlJc w:val="left"/>
      <w:pPr>
        <w:tabs>
          <w:tab w:val="left" w:pos="1135"/>
        </w:tabs>
        <w:ind w:left="2287" w:hanging="1152"/>
      </w:pPr>
      <w:rPr>
        <w:rFonts w:hint="eastAsia"/>
      </w:rPr>
    </w:lvl>
    <w:lvl w:ilvl="6">
      <w:start w:val="1"/>
      <w:numFmt w:val="decimal"/>
      <w:isLgl/>
      <w:lvlText w:val="%1.%2.%3.%4.%5.%6.%7"/>
      <w:lvlJc w:val="left"/>
      <w:pPr>
        <w:tabs>
          <w:tab w:val="left" w:pos="840"/>
        </w:tabs>
        <w:ind w:left="2136" w:hanging="1296"/>
      </w:pPr>
      <w:rPr>
        <w:rFonts w:hint="eastAsia"/>
      </w:rPr>
    </w:lvl>
    <w:lvl w:ilvl="7">
      <w:start w:val="1"/>
      <w:numFmt w:val="decimal"/>
      <w:isLgl/>
      <w:lvlText w:val="%1.%2.%3.%4.%5.%6.%7.%8"/>
      <w:lvlJc w:val="left"/>
      <w:pPr>
        <w:tabs>
          <w:tab w:val="left" w:pos="840"/>
        </w:tabs>
        <w:ind w:left="2280" w:hanging="1440"/>
      </w:pPr>
      <w:rPr>
        <w:rFonts w:hint="eastAsia"/>
      </w:rPr>
    </w:lvl>
    <w:lvl w:ilvl="8">
      <w:start w:val="1"/>
      <w:numFmt w:val="decimal"/>
      <w:isLgl/>
      <w:lvlText w:val="%1.%2.%3.%4.%5.%6.%7.%8.%9"/>
      <w:lvlJc w:val="left"/>
      <w:pPr>
        <w:tabs>
          <w:tab w:val="left" w:pos="840"/>
        </w:tabs>
        <w:ind w:left="2424" w:hanging="1584"/>
      </w:pPr>
      <w:rPr>
        <w:rFonts w:hint="eastAsia"/>
      </w:rPr>
    </w:lvl>
  </w:abstractNum>
  <w:abstractNum w:abstractNumId="17">
    <w:nsid w:val="2CA28FD4"/>
    <w:multiLevelType w:val="singleLevel"/>
    <w:tmpl w:val="2CA28FD4"/>
    <w:lvl w:ilvl="0">
      <w:start w:val="1"/>
      <w:numFmt w:val="decimal"/>
      <w:suff w:val="nothing"/>
      <w:lvlText w:val="%1、"/>
      <w:lvlJc w:val="left"/>
    </w:lvl>
  </w:abstractNum>
  <w:num w:numId="1">
    <w:abstractNumId w:val="7"/>
  </w:num>
  <w:num w:numId="2">
    <w:abstractNumId w:val="9"/>
  </w:num>
  <w:num w:numId="3">
    <w:abstractNumId w:val="8"/>
  </w:num>
  <w:num w:numId="4">
    <w:abstractNumId w:val="11"/>
  </w:num>
  <w:num w:numId="5">
    <w:abstractNumId w:val="10"/>
  </w:num>
  <w:num w:numId="6">
    <w:abstractNumId w:val="12"/>
  </w:num>
  <w:num w:numId="7">
    <w:abstractNumId w:val="13"/>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2"/>
  </w:num>
  <w:num w:numId="12">
    <w:abstractNumId w:val="6"/>
  </w:num>
  <w:num w:numId="13">
    <w:abstractNumId w:val="4"/>
  </w:num>
  <w:num w:numId="14">
    <w:abstractNumId w:val="1"/>
  </w:num>
  <w:num w:numId="15">
    <w:abstractNumId w:val="15"/>
  </w:num>
  <w:num w:numId="16">
    <w:abstractNumId w:val="5"/>
  </w:num>
  <w:num w:numId="17">
    <w:abstractNumId w:val="3"/>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nder725">
    <w15:presenceInfo w15:providerId="None" w15:userId="tender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WNhNmY0M2ZmZDVlYzhhZjFkNDU2YzI1MjA5ZjcifQ=="/>
  </w:docVars>
  <w:rsids>
    <w:rsidRoot w:val="00DC2415"/>
    <w:rsid w:val="000021EE"/>
    <w:rsid w:val="000050DB"/>
    <w:rsid w:val="00005B4D"/>
    <w:rsid w:val="00006A79"/>
    <w:rsid w:val="000159F1"/>
    <w:rsid w:val="00017066"/>
    <w:rsid w:val="0002092D"/>
    <w:rsid w:val="0002692D"/>
    <w:rsid w:val="00026BD6"/>
    <w:rsid w:val="00033B8E"/>
    <w:rsid w:val="00037B92"/>
    <w:rsid w:val="00041035"/>
    <w:rsid w:val="000476C7"/>
    <w:rsid w:val="00047D5B"/>
    <w:rsid w:val="00057E19"/>
    <w:rsid w:val="00065BA6"/>
    <w:rsid w:val="00067DE0"/>
    <w:rsid w:val="00070CDA"/>
    <w:rsid w:val="000729A3"/>
    <w:rsid w:val="0007358F"/>
    <w:rsid w:val="00083463"/>
    <w:rsid w:val="00084A58"/>
    <w:rsid w:val="000907C0"/>
    <w:rsid w:val="000913B3"/>
    <w:rsid w:val="00093A41"/>
    <w:rsid w:val="00093AE4"/>
    <w:rsid w:val="00093C65"/>
    <w:rsid w:val="0009488A"/>
    <w:rsid w:val="000A10D6"/>
    <w:rsid w:val="000A2972"/>
    <w:rsid w:val="000A2AE1"/>
    <w:rsid w:val="000A3575"/>
    <w:rsid w:val="000A3638"/>
    <w:rsid w:val="000A6DE8"/>
    <w:rsid w:val="000B50A3"/>
    <w:rsid w:val="000B674E"/>
    <w:rsid w:val="000B6D42"/>
    <w:rsid w:val="000C0008"/>
    <w:rsid w:val="000C0246"/>
    <w:rsid w:val="000C17FD"/>
    <w:rsid w:val="000C2D69"/>
    <w:rsid w:val="000D2454"/>
    <w:rsid w:val="000D47B4"/>
    <w:rsid w:val="000D61E3"/>
    <w:rsid w:val="000D6DFB"/>
    <w:rsid w:val="000E0F4B"/>
    <w:rsid w:val="000E14AF"/>
    <w:rsid w:val="000E2880"/>
    <w:rsid w:val="000E3B7A"/>
    <w:rsid w:val="000E46D6"/>
    <w:rsid w:val="000F0638"/>
    <w:rsid w:val="000F544D"/>
    <w:rsid w:val="00100793"/>
    <w:rsid w:val="00114801"/>
    <w:rsid w:val="00116519"/>
    <w:rsid w:val="00116ECC"/>
    <w:rsid w:val="00124456"/>
    <w:rsid w:val="00125CB8"/>
    <w:rsid w:val="001273F9"/>
    <w:rsid w:val="001343EB"/>
    <w:rsid w:val="00135573"/>
    <w:rsid w:val="00135F7D"/>
    <w:rsid w:val="00136216"/>
    <w:rsid w:val="0014330A"/>
    <w:rsid w:val="001436E3"/>
    <w:rsid w:val="00147F58"/>
    <w:rsid w:val="001533BA"/>
    <w:rsid w:val="00162FFD"/>
    <w:rsid w:val="001715AD"/>
    <w:rsid w:val="00172458"/>
    <w:rsid w:val="00174AAD"/>
    <w:rsid w:val="00174B60"/>
    <w:rsid w:val="0018144A"/>
    <w:rsid w:val="00182874"/>
    <w:rsid w:val="001864BF"/>
    <w:rsid w:val="00194700"/>
    <w:rsid w:val="00196FF7"/>
    <w:rsid w:val="001A7DBA"/>
    <w:rsid w:val="001B13BE"/>
    <w:rsid w:val="001B3303"/>
    <w:rsid w:val="001B44CA"/>
    <w:rsid w:val="001B4769"/>
    <w:rsid w:val="001C05E6"/>
    <w:rsid w:val="001C26DD"/>
    <w:rsid w:val="001C285A"/>
    <w:rsid w:val="001C3B2F"/>
    <w:rsid w:val="001D1A7A"/>
    <w:rsid w:val="001D2FB3"/>
    <w:rsid w:val="001D5203"/>
    <w:rsid w:val="001D6D3E"/>
    <w:rsid w:val="001D709D"/>
    <w:rsid w:val="001D7747"/>
    <w:rsid w:val="001E5917"/>
    <w:rsid w:val="001F0345"/>
    <w:rsid w:val="001F0E5F"/>
    <w:rsid w:val="001F3B53"/>
    <w:rsid w:val="001F6EFB"/>
    <w:rsid w:val="0020371C"/>
    <w:rsid w:val="00204350"/>
    <w:rsid w:val="00204E83"/>
    <w:rsid w:val="00207F68"/>
    <w:rsid w:val="00213347"/>
    <w:rsid w:val="00216741"/>
    <w:rsid w:val="002229EE"/>
    <w:rsid w:val="002231FC"/>
    <w:rsid w:val="0022387E"/>
    <w:rsid w:val="002257CA"/>
    <w:rsid w:val="00231764"/>
    <w:rsid w:val="00243462"/>
    <w:rsid w:val="0025231A"/>
    <w:rsid w:val="00252FBC"/>
    <w:rsid w:val="00253747"/>
    <w:rsid w:val="00254B9B"/>
    <w:rsid w:val="002559FB"/>
    <w:rsid w:val="002633FB"/>
    <w:rsid w:val="00266A9E"/>
    <w:rsid w:val="002711C8"/>
    <w:rsid w:val="002758E5"/>
    <w:rsid w:val="002760DF"/>
    <w:rsid w:val="002847A1"/>
    <w:rsid w:val="00291AFB"/>
    <w:rsid w:val="00294C7F"/>
    <w:rsid w:val="002A1884"/>
    <w:rsid w:val="002A30D0"/>
    <w:rsid w:val="002A34C2"/>
    <w:rsid w:val="002A543F"/>
    <w:rsid w:val="002A7210"/>
    <w:rsid w:val="002B1B9A"/>
    <w:rsid w:val="002B2023"/>
    <w:rsid w:val="002B24BD"/>
    <w:rsid w:val="002B283E"/>
    <w:rsid w:val="002B6644"/>
    <w:rsid w:val="002C110B"/>
    <w:rsid w:val="002C2AE4"/>
    <w:rsid w:val="002C3CC3"/>
    <w:rsid w:val="002C705E"/>
    <w:rsid w:val="002D11DF"/>
    <w:rsid w:val="002D502F"/>
    <w:rsid w:val="002D519B"/>
    <w:rsid w:val="002D57CE"/>
    <w:rsid w:val="002E189A"/>
    <w:rsid w:val="002E1A96"/>
    <w:rsid w:val="002E5504"/>
    <w:rsid w:val="002E6698"/>
    <w:rsid w:val="002E7454"/>
    <w:rsid w:val="002F384C"/>
    <w:rsid w:val="002F3A50"/>
    <w:rsid w:val="002F3D37"/>
    <w:rsid w:val="002F4CCF"/>
    <w:rsid w:val="002F67CB"/>
    <w:rsid w:val="003006C9"/>
    <w:rsid w:val="00305028"/>
    <w:rsid w:val="00316904"/>
    <w:rsid w:val="0032301E"/>
    <w:rsid w:val="00325F09"/>
    <w:rsid w:val="00330245"/>
    <w:rsid w:val="00332070"/>
    <w:rsid w:val="00334C27"/>
    <w:rsid w:val="00336DD1"/>
    <w:rsid w:val="00336FA6"/>
    <w:rsid w:val="00337521"/>
    <w:rsid w:val="003413CB"/>
    <w:rsid w:val="00346569"/>
    <w:rsid w:val="00355B3D"/>
    <w:rsid w:val="00362382"/>
    <w:rsid w:val="00365809"/>
    <w:rsid w:val="00365FDC"/>
    <w:rsid w:val="00366857"/>
    <w:rsid w:val="00371575"/>
    <w:rsid w:val="0037171D"/>
    <w:rsid w:val="00374391"/>
    <w:rsid w:val="00377230"/>
    <w:rsid w:val="00381E0A"/>
    <w:rsid w:val="00384247"/>
    <w:rsid w:val="00384CBC"/>
    <w:rsid w:val="00394B6D"/>
    <w:rsid w:val="00397C13"/>
    <w:rsid w:val="003A5700"/>
    <w:rsid w:val="003B0027"/>
    <w:rsid w:val="003B3628"/>
    <w:rsid w:val="003B4C7A"/>
    <w:rsid w:val="003B7963"/>
    <w:rsid w:val="003C10DB"/>
    <w:rsid w:val="003C4895"/>
    <w:rsid w:val="003D1881"/>
    <w:rsid w:val="003D1A53"/>
    <w:rsid w:val="003D49E9"/>
    <w:rsid w:val="003D5069"/>
    <w:rsid w:val="003D6D40"/>
    <w:rsid w:val="003D78AE"/>
    <w:rsid w:val="003E019E"/>
    <w:rsid w:val="003E0426"/>
    <w:rsid w:val="003E171C"/>
    <w:rsid w:val="003E3822"/>
    <w:rsid w:val="003F05A2"/>
    <w:rsid w:val="003F062F"/>
    <w:rsid w:val="003F0DBB"/>
    <w:rsid w:val="003F76A6"/>
    <w:rsid w:val="004029C6"/>
    <w:rsid w:val="0040725E"/>
    <w:rsid w:val="00407C5D"/>
    <w:rsid w:val="00413C7B"/>
    <w:rsid w:val="00420ACC"/>
    <w:rsid w:val="00427536"/>
    <w:rsid w:val="00441EA3"/>
    <w:rsid w:val="00447C13"/>
    <w:rsid w:val="0045099F"/>
    <w:rsid w:val="00450B0A"/>
    <w:rsid w:val="004578E8"/>
    <w:rsid w:val="00460B44"/>
    <w:rsid w:val="004632CB"/>
    <w:rsid w:val="00464E0E"/>
    <w:rsid w:val="00474955"/>
    <w:rsid w:val="0048290C"/>
    <w:rsid w:val="004859F2"/>
    <w:rsid w:val="0048634F"/>
    <w:rsid w:val="0048701B"/>
    <w:rsid w:val="00492843"/>
    <w:rsid w:val="00493748"/>
    <w:rsid w:val="004A1063"/>
    <w:rsid w:val="004A2140"/>
    <w:rsid w:val="004A3982"/>
    <w:rsid w:val="004A3BDC"/>
    <w:rsid w:val="004A53A2"/>
    <w:rsid w:val="004A767E"/>
    <w:rsid w:val="004B0A0C"/>
    <w:rsid w:val="004B47BB"/>
    <w:rsid w:val="004B4FA9"/>
    <w:rsid w:val="004B7143"/>
    <w:rsid w:val="004C08AE"/>
    <w:rsid w:val="004C5CEB"/>
    <w:rsid w:val="004D4FB6"/>
    <w:rsid w:val="004D6821"/>
    <w:rsid w:val="004D6AFA"/>
    <w:rsid w:val="004D6F92"/>
    <w:rsid w:val="004E2D9F"/>
    <w:rsid w:val="004F0CAF"/>
    <w:rsid w:val="004F1AC7"/>
    <w:rsid w:val="0050463C"/>
    <w:rsid w:val="00504DF0"/>
    <w:rsid w:val="00506CF4"/>
    <w:rsid w:val="00511211"/>
    <w:rsid w:val="00511532"/>
    <w:rsid w:val="0051363A"/>
    <w:rsid w:val="005146D0"/>
    <w:rsid w:val="00530249"/>
    <w:rsid w:val="0053036C"/>
    <w:rsid w:val="005320FF"/>
    <w:rsid w:val="005348F1"/>
    <w:rsid w:val="00535BEC"/>
    <w:rsid w:val="00536C8C"/>
    <w:rsid w:val="005477EC"/>
    <w:rsid w:val="005501A0"/>
    <w:rsid w:val="005508D8"/>
    <w:rsid w:val="005578E6"/>
    <w:rsid w:val="005601A8"/>
    <w:rsid w:val="00561A58"/>
    <w:rsid w:val="00564E3A"/>
    <w:rsid w:val="00573405"/>
    <w:rsid w:val="005855FA"/>
    <w:rsid w:val="00587B46"/>
    <w:rsid w:val="00592110"/>
    <w:rsid w:val="005949DA"/>
    <w:rsid w:val="005977AF"/>
    <w:rsid w:val="005A5549"/>
    <w:rsid w:val="005A63D1"/>
    <w:rsid w:val="005A7297"/>
    <w:rsid w:val="005B2066"/>
    <w:rsid w:val="005B3BE1"/>
    <w:rsid w:val="005B52B9"/>
    <w:rsid w:val="005B53F8"/>
    <w:rsid w:val="005D44C9"/>
    <w:rsid w:val="005D49CC"/>
    <w:rsid w:val="005D5E76"/>
    <w:rsid w:val="005E08EE"/>
    <w:rsid w:val="005E11DD"/>
    <w:rsid w:val="005E2672"/>
    <w:rsid w:val="005E6C7D"/>
    <w:rsid w:val="005E7ABA"/>
    <w:rsid w:val="005E7E5A"/>
    <w:rsid w:val="005F3BEB"/>
    <w:rsid w:val="006001E4"/>
    <w:rsid w:val="006005D1"/>
    <w:rsid w:val="0060350E"/>
    <w:rsid w:val="00603E17"/>
    <w:rsid w:val="006100EE"/>
    <w:rsid w:val="00610248"/>
    <w:rsid w:val="0061457B"/>
    <w:rsid w:val="00615491"/>
    <w:rsid w:val="00617370"/>
    <w:rsid w:val="0062262B"/>
    <w:rsid w:val="006246CF"/>
    <w:rsid w:val="0062640D"/>
    <w:rsid w:val="006337E2"/>
    <w:rsid w:val="0063499A"/>
    <w:rsid w:val="00634BC3"/>
    <w:rsid w:val="0063756F"/>
    <w:rsid w:val="00642884"/>
    <w:rsid w:val="006469E2"/>
    <w:rsid w:val="00647075"/>
    <w:rsid w:val="006476F1"/>
    <w:rsid w:val="00651311"/>
    <w:rsid w:val="00653A86"/>
    <w:rsid w:val="006563D8"/>
    <w:rsid w:val="00660773"/>
    <w:rsid w:val="0066561C"/>
    <w:rsid w:val="00671253"/>
    <w:rsid w:val="00671A17"/>
    <w:rsid w:val="00671F23"/>
    <w:rsid w:val="0067239F"/>
    <w:rsid w:val="00672A77"/>
    <w:rsid w:val="0067598C"/>
    <w:rsid w:val="00682A83"/>
    <w:rsid w:val="00690E3C"/>
    <w:rsid w:val="006945BF"/>
    <w:rsid w:val="00694FEB"/>
    <w:rsid w:val="00696E92"/>
    <w:rsid w:val="0069729A"/>
    <w:rsid w:val="00697AB3"/>
    <w:rsid w:val="006A4BF4"/>
    <w:rsid w:val="006A7036"/>
    <w:rsid w:val="006B038B"/>
    <w:rsid w:val="006B283B"/>
    <w:rsid w:val="006B34EF"/>
    <w:rsid w:val="006B4757"/>
    <w:rsid w:val="006B50FB"/>
    <w:rsid w:val="006B51D8"/>
    <w:rsid w:val="006C1AC7"/>
    <w:rsid w:val="006C5C3C"/>
    <w:rsid w:val="006C64F3"/>
    <w:rsid w:val="006C6CEE"/>
    <w:rsid w:val="006D13D0"/>
    <w:rsid w:val="006D2C17"/>
    <w:rsid w:val="006D4800"/>
    <w:rsid w:val="006D57E0"/>
    <w:rsid w:val="006D5D12"/>
    <w:rsid w:val="006D69BD"/>
    <w:rsid w:val="006F3559"/>
    <w:rsid w:val="006F4277"/>
    <w:rsid w:val="0070018C"/>
    <w:rsid w:val="007036E2"/>
    <w:rsid w:val="0071107E"/>
    <w:rsid w:val="007125DC"/>
    <w:rsid w:val="00715D77"/>
    <w:rsid w:val="007178C1"/>
    <w:rsid w:val="00717D8F"/>
    <w:rsid w:val="00727970"/>
    <w:rsid w:val="0073217D"/>
    <w:rsid w:val="0073412C"/>
    <w:rsid w:val="00735A0F"/>
    <w:rsid w:val="00740281"/>
    <w:rsid w:val="00740E1B"/>
    <w:rsid w:val="0074305C"/>
    <w:rsid w:val="00746820"/>
    <w:rsid w:val="00746D34"/>
    <w:rsid w:val="00751A40"/>
    <w:rsid w:val="0077209C"/>
    <w:rsid w:val="0077400F"/>
    <w:rsid w:val="0077551B"/>
    <w:rsid w:val="00777265"/>
    <w:rsid w:val="00777A71"/>
    <w:rsid w:val="00780EB9"/>
    <w:rsid w:val="00785D12"/>
    <w:rsid w:val="00790B06"/>
    <w:rsid w:val="00791489"/>
    <w:rsid w:val="00797756"/>
    <w:rsid w:val="007A0160"/>
    <w:rsid w:val="007A0991"/>
    <w:rsid w:val="007A4677"/>
    <w:rsid w:val="007A55E0"/>
    <w:rsid w:val="007B6690"/>
    <w:rsid w:val="007C07AD"/>
    <w:rsid w:val="007C17BF"/>
    <w:rsid w:val="007C21D6"/>
    <w:rsid w:val="007C35BE"/>
    <w:rsid w:val="007C3EF4"/>
    <w:rsid w:val="007C68AC"/>
    <w:rsid w:val="007C6C60"/>
    <w:rsid w:val="007C7F50"/>
    <w:rsid w:val="007D4450"/>
    <w:rsid w:val="007D5A7C"/>
    <w:rsid w:val="007D6B9C"/>
    <w:rsid w:val="007D6D71"/>
    <w:rsid w:val="007D6E25"/>
    <w:rsid w:val="007D78D0"/>
    <w:rsid w:val="007D7E38"/>
    <w:rsid w:val="007E38CF"/>
    <w:rsid w:val="007E4F57"/>
    <w:rsid w:val="007E5F17"/>
    <w:rsid w:val="007E67C3"/>
    <w:rsid w:val="007F0243"/>
    <w:rsid w:val="007F057D"/>
    <w:rsid w:val="007F0874"/>
    <w:rsid w:val="007F17B7"/>
    <w:rsid w:val="007F3413"/>
    <w:rsid w:val="007F6ABD"/>
    <w:rsid w:val="007F6ACA"/>
    <w:rsid w:val="00804009"/>
    <w:rsid w:val="00807CB1"/>
    <w:rsid w:val="00807E69"/>
    <w:rsid w:val="00811FD4"/>
    <w:rsid w:val="008143DD"/>
    <w:rsid w:val="008155BA"/>
    <w:rsid w:val="00816A6A"/>
    <w:rsid w:val="00817A6A"/>
    <w:rsid w:val="008221DB"/>
    <w:rsid w:val="00824A0C"/>
    <w:rsid w:val="00824A63"/>
    <w:rsid w:val="00833B90"/>
    <w:rsid w:val="0084186B"/>
    <w:rsid w:val="00843A70"/>
    <w:rsid w:val="00846A0C"/>
    <w:rsid w:val="00851C17"/>
    <w:rsid w:val="008547A9"/>
    <w:rsid w:val="008548FD"/>
    <w:rsid w:val="00860CB7"/>
    <w:rsid w:val="0086160F"/>
    <w:rsid w:val="00861E6E"/>
    <w:rsid w:val="00863E35"/>
    <w:rsid w:val="00865636"/>
    <w:rsid w:val="0087403A"/>
    <w:rsid w:val="00876D93"/>
    <w:rsid w:val="0088084F"/>
    <w:rsid w:val="00882B91"/>
    <w:rsid w:val="00886D87"/>
    <w:rsid w:val="00891170"/>
    <w:rsid w:val="00892065"/>
    <w:rsid w:val="00896BB2"/>
    <w:rsid w:val="00897A0B"/>
    <w:rsid w:val="008A079B"/>
    <w:rsid w:val="008A181F"/>
    <w:rsid w:val="008C1341"/>
    <w:rsid w:val="008C300B"/>
    <w:rsid w:val="008C310C"/>
    <w:rsid w:val="008E15BA"/>
    <w:rsid w:val="008E1DEF"/>
    <w:rsid w:val="008E384A"/>
    <w:rsid w:val="008E5E65"/>
    <w:rsid w:val="008E5ECC"/>
    <w:rsid w:val="008F01C8"/>
    <w:rsid w:val="008F7FC3"/>
    <w:rsid w:val="009117D5"/>
    <w:rsid w:val="00914094"/>
    <w:rsid w:val="009142F9"/>
    <w:rsid w:val="009150FD"/>
    <w:rsid w:val="00915D83"/>
    <w:rsid w:val="00916B4A"/>
    <w:rsid w:val="0092063F"/>
    <w:rsid w:val="00920D2F"/>
    <w:rsid w:val="00922A3E"/>
    <w:rsid w:val="00922BCA"/>
    <w:rsid w:val="0092394D"/>
    <w:rsid w:val="00924FE2"/>
    <w:rsid w:val="00925D2E"/>
    <w:rsid w:val="0092721D"/>
    <w:rsid w:val="0093246D"/>
    <w:rsid w:val="009354AE"/>
    <w:rsid w:val="009443C5"/>
    <w:rsid w:val="00952210"/>
    <w:rsid w:val="009530B3"/>
    <w:rsid w:val="00956047"/>
    <w:rsid w:val="00956DD0"/>
    <w:rsid w:val="009625B0"/>
    <w:rsid w:val="009674AE"/>
    <w:rsid w:val="009711F6"/>
    <w:rsid w:val="00974AF1"/>
    <w:rsid w:val="00983AC8"/>
    <w:rsid w:val="009902C0"/>
    <w:rsid w:val="00992DFA"/>
    <w:rsid w:val="00995B18"/>
    <w:rsid w:val="009A0B91"/>
    <w:rsid w:val="009A191D"/>
    <w:rsid w:val="009A1D43"/>
    <w:rsid w:val="009A4622"/>
    <w:rsid w:val="009A754D"/>
    <w:rsid w:val="009A7637"/>
    <w:rsid w:val="009B49E7"/>
    <w:rsid w:val="009B5032"/>
    <w:rsid w:val="009C0AFA"/>
    <w:rsid w:val="009C0BA5"/>
    <w:rsid w:val="009C6CC4"/>
    <w:rsid w:val="009D648D"/>
    <w:rsid w:val="009D7796"/>
    <w:rsid w:val="009D7FB1"/>
    <w:rsid w:val="009E028D"/>
    <w:rsid w:val="009E09B4"/>
    <w:rsid w:val="009E15E4"/>
    <w:rsid w:val="009E2442"/>
    <w:rsid w:val="009E44AD"/>
    <w:rsid w:val="009E52E7"/>
    <w:rsid w:val="009E739B"/>
    <w:rsid w:val="009E7D81"/>
    <w:rsid w:val="009F1562"/>
    <w:rsid w:val="009F21EA"/>
    <w:rsid w:val="009F7A19"/>
    <w:rsid w:val="00A01032"/>
    <w:rsid w:val="00A036A2"/>
    <w:rsid w:val="00A0419F"/>
    <w:rsid w:val="00A04E69"/>
    <w:rsid w:val="00A055B9"/>
    <w:rsid w:val="00A07DA9"/>
    <w:rsid w:val="00A101FB"/>
    <w:rsid w:val="00A13645"/>
    <w:rsid w:val="00A13678"/>
    <w:rsid w:val="00A16633"/>
    <w:rsid w:val="00A2638B"/>
    <w:rsid w:val="00A2642B"/>
    <w:rsid w:val="00A2739A"/>
    <w:rsid w:val="00A277F3"/>
    <w:rsid w:val="00A337FA"/>
    <w:rsid w:val="00A40A61"/>
    <w:rsid w:val="00A42DF8"/>
    <w:rsid w:val="00A43D07"/>
    <w:rsid w:val="00A456BB"/>
    <w:rsid w:val="00A51194"/>
    <w:rsid w:val="00A5122D"/>
    <w:rsid w:val="00A51D3C"/>
    <w:rsid w:val="00A52B11"/>
    <w:rsid w:val="00A562F3"/>
    <w:rsid w:val="00A62886"/>
    <w:rsid w:val="00A63C2C"/>
    <w:rsid w:val="00A64E61"/>
    <w:rsid w:val="00A664EE"/>
    <w:rsid w:val="00A703A1"/>
    <w:rsid w:val="00A74FDB"/>
    <w:rsid w:val="00A810F7"/>
    <w:rsid w:val="00A830AA"/>
    <w:rsid w:val="00A84057"/>
    <w:rsid w:val="00A854CE"/>
    <w:rsid w:val="00A94600"/>
    <w:rsid w:val="00A96CB5"/>
    <w:rsid w:val="00AA5137"/>
    <w:rsid w:val="00AA565C"/>
    <w:rsid w:val="00AA5AB3"/>
    <w:rsid w:val="00AB1782"/>
    <w:rsid w:val="00AB1A4F"/>
    <w:rsid w:val="00AB396F"/>
    <w:rsid w:val="00AB525E"/>
    <w:rsid w:val="00AB6D02"/>
    <w:rsid w:val="00AC1586"/>
    <w:rsid w:val="00AC5A3E"/>
    <w:rsid w:val="00AC7AD2"/>
    <w:rsid w:val="00AD02B6"/>
    <w:rsid w:val="00AD1BCE"/>
    <w:rsid w:val="00AD260A"/>
    <w:rsid w:val="00AD3AED"/>
    <w:rsid w:val="00AE0D47"/>
    <w:rsid w:val="00AE3F88"/>
    <w:rsid w:val="00AE7E66"/>
    <w:rsid w:val="00AF35C9"/>
    <w:rsid w:val="00AF603C"/>
    <w:rsid w:val="00AF71E9"/>
    <w:rsid w:val="00B02E8F"/>
    <w:rsid w:val="00B07FBD"/>
    <w:rsid w:val="00B10F56"/>
    <w:rsid w:val="00B17F74"/>
    <w:rsid w:val="00B22BB3"/>
    <w:rsid w:val="00B23D46"/>
    <w:rsid w:val="00B26DB9"/>
    <w:rsid w:val="00B31A54"/>
    <w:rsid w:val="00B52484"/>
    <w:rsid w:val="00B526B2"/>
    <w:rsid w:val="00B53171"/>
    <w:rsid w:val="00B55170"/>
    <w:rsid w:val="00B55D04"/>
    <w:rsid w:val="00B55EDB"/>
    <w:rsid w:val="00B634A4"/>
    <w:rsid w:val="00B65888"/>
    <w:rsid w:val="00B71BDF"/>
    <w:rsid w:val="00B755AA"/>
    <w:rsid w:val="00B779AC"/>
    <w:rsid w:val="00B809D2"/>
    <w:rsid w:val="00B812C2"/>
    <w:rsid w:val="00B8242A"/>
    <w:rsid w:val="00B82E7F"/>
    <w:rsid w:val="00B87709"/>
    <w:rsid w:val="00B90073"/>
    <w:rsid w:val="00B95F59"/>
    <w:rsid w:val="00BA0940"/>
    <w:rsid w:val="00BA2C86"/>
    <w:rsid w:val="00BA376E"/>
    <w:rsid w:val="00BA62E1"/>
    <w:rsid w:val="00BA6FC5"/>
    <w:rsid w:val="00BB7948"/>
    <w:rsid w:val="00BC0B6B"/>
    <w:rsid w:val="00BC0DD1"/>
    <w:rsid w:val="00BC145C"/>
    <w:rsid w:val="00BC4FB3"/>
    <w:rsid w:val="00BC6111"/>
    <w:rsid w:val="00BD3B01"/>
    <w:rsid w:val="00BD3EB4"/>
    <w:rsid w:val="00BD48B5"/>
    <w:rsid w:val="00BD4FB9"/>
    <w:rsid w:val="00BE1CE9"/>
    <w:rsid w:val="00BE301C"/>
    <w:rsid w:val="00BE4991"/>
    <w:rsid w:val="00BF1E5E"/>
    <w:rsid w:val="00BF23DF"/>
    <w:rsid w:val="00BF3267"/>
    <w:rsid w:val="00BF650D"/>
    <w:rsid w:val="00BF6BAB"/>
    <w:rsid w:val="00C0436A"/>
    <w:rsid w:val="00C06BF4"/>
    <w:rsid w:val="00C1034C"/>
    <w:rsid w:val="00C11BB2"/>
    <w:rsid w:val="00C12692"/>
    <w:rsid w:val="00C20D74"/>
    <w:rsid w:val="00C22F80"/>
    <w:rsid w:val="00C23410"/>
    <w:rsid w:val="00C2465F"/>
    <w:rsid w:val="00C2507C"/>
    <w:rsid w:val="00C2775A"/>
    <w:rsid w:val="00C31A6C"/>
    <w:rsid w:val="00C34A53"/>
    <w:rsid w:val="00C36F5C"/>
    <w:rsid w:val="00C41D51"/>
    <w:rsid w:val="00C44B43"/>
    <w:rsid w:val="00C44D07"/>
    <w:rsid w:val="00C500B4"/>
    <w:rsid w:val="00C562E0"/>
    <w:rsid w:val="00C56EBF"/>
    <w:rsid w:val="00C62930"/>
    <w:rsid w:val="00C62B1D"/>
    <w:rsid w:val="00C67677"/>
    <w:rsid w:val="00C74FBE"/>
    <w:rsid w:val="00C8483C"/>
    <w:rsid w:val="00C848B7"/>
    <w:rsid w:val="00C954B9"/>
    <w:rsid w:val="00C9551A"/>
    <w:rsid w:val="00C95705"/>
    <w:rsid w:val="00C977F3"/>
    <w:rsid w:val="00CA1BFE"/>
    <w:rsid w:val="00CA43B8"/>
    <w:rsid w:val="00CA52DC"/>
    <w:rsid w:val="00CB73DD"/>
    <w:rsid w:val="00CC0C09"/>
    <w:rsid w:val="00CD153D"/>
    <w:rsid w:val="00CD1DEF"/>
    <w:rsid w:val="00CD20B6"/>
    <w:rsid w:val="00CD6AC3"/>
    <w:rsid w:val="00CE1E46"/>
    <w:rsid w:val="00CE3BED"/>
    <w:rsid w:val="00CE4196"/>
    <w:rsid w:val="00CE4F69"/>
    <w:rsid w:val="00CF02BC"/>
    <w:rsid w:val="00CF16D4"/>
    <w:rsid w:val="00CF2E5D"/>
    <w:rsid w:val="00CF4946"/>
    <w:rsid w:val="00D031BC"/>
    <w:rsid w:val="00D1084D"/>
    <w:rsid w:val="00D12880"/>
    <w:rsid w:val="00D27EB9"/>
    <w:rsid w:val="00D3187E"/>
    <w:rsid w:val="00D32171"/>
    <w:rsid w:val="00D34654"/>
    <w:rsid w:val="00D35B4E"/>
    <w:rsid w:val="00D40DE6"/>
    <w:rsid w:val="00D537E2"/>
    <w:rsid w:val="00D544D4"/>
    <w:rsid w:val="00D5523B"/>
    <w:rsid w:val="00D6110B"/>
    <w:rsid w:val="00D67C7C"/>
    <w:rsid w:val="00D7387F"/>
    <w:rsid w:val="00D74A62"/>
    <w:rsid w:val="00D74AD5"/>
    <w:rsid w:val="00D81390"/>
    <w:rsid w:val="00D833C4"/>
    <w:rsid w:val="00D90BF0"/>
    <w:rsid w:val="00D95214"/>
    <w:rsid w:val="00DB37D6"/>
    <w:rsid w:val="00DB3ACC"/>
    <w:rsid w:val="00DB4246"/>
    <w:rsid w:val="00DB7EA4"/>
    <w:rsid w:val="00DC12A2"/>
    <w:rsid w:val="00DC2350"/>
    <w:rsid w:val="00DC23BE"/>
    <w:rsid w:val="00DC2415"/>
    <w:rsid w:val="00DD0560"/>
    <w:rsid w:val="00DD6C18"/>
    <w:rsid w:val="00DD7A96"/>
    <w:rsid w:val="00DE62C9"/>
    <w:rsid w:val="00DF0B42"/>
    <w:rsid w:val="00DF52D3"/>
    <w:rsid w:val="00E00F93"/>
    <w:rsid w:val="00E02D05"/>
    <w:rsid w:val="00E0414F"/>
    <w:rsid w:val="00E049E8"/>
    <w:rsid w:val="00E069BE"/>
    <w:rsid w:val="00E06C75"/>
    <w:rsid w:val="00E10832"/>
    <w:rsid w:val="00E11462"/>
    <w:rsid w:val="00E130F8"/>
    <w:rsid w:val="00E1438F"/>
    <w:rsid w:val="00E243D8"/>
    <w:rsid w:val="00E26036"/>
    <w:rsid w:val="00E33DC3"/>
    <w:rsid w:val="00E33F3D"/>
    <w:rsid w:val="00E341F9"/>
    <w:rsid w:val="00E40D3B"/>
    <w:rsid w:val="00E42EAE"/>
    <w:rsid w:val="00E44571"/>
    <w:rsid w:val="00E45B7C"/>
    <w:rsid w:val="00E5133C"/>
    <w:rsid w:val="00E51D77"/>
    <w:rsid w:val="00E5394F"/>
    <w:rsid w:val="00E557E8"/>
    <w:rsid w:val="00E60CF5"/>
    <w:rsid w:val="00E666B0"/>
    <w:rsid w:val="00E73F38"/>
    <w:rsid w:val="00E74387"/>
    <w:rsid w:val="00E77865"/>
    <w:rsid w:val="00E81770"/>
    <w:rsid w:val="00E83791"/>
    <w:rsid w:val="00E83E03"/>
    <w:rsid w:val="00E8715C"/>
    <w:rsid w:val="00E8728D"/>
    <w:rsid w:val="00E93F39"/>
    <w:rsid w:val="00EA723D"/>
    <w:rsid w:val="00EB26F7"/>
    <w:rsid w:val="00EB30E8"/>
    <w:rsid w:val="00EB3630"/>
    <w:rsid w:val="00EB5100"/>
    <w:rsid w:val="00EC0EF8"/>
    <w:rsid w:val="00EC56C4"/>
    <w:rsid w:val="00ED03FA"/>
    <w:rsid w:val="00ED2047"/>
    <w:rsid w:val="00ED2F88"/>
    <w:rsid w:val="00ED6616"/>
    <w:rsid w:val="00EE7789"/>
    <w:rsid w:val="00EF2F7A"/>
    <w:rsid w:val="00EF414A"/>
    <w:rsid w:val="00EF61FD"/>
    <w:rsid w:val="00F0196D"/>
    <w:rsid w:val="00F028CB"/>
    <w:rsid w:val="00F05064"/>
    <w:rsid w:val="00F064D1"/>
    <w:rsid w:val="00F1080F"/>
    <w:rsid w:val="00F123AC"/>
    <w:rsid w:val="00F132C7"/>
    <w:rsid w:val="00F15BC2"/>
    <w:rsid w:val="00F23F5E"/>
    <w:rsid w:val="00F256A9"/>
    <w:rsid w:val="00F30F74"/>
    <w:rsid w:val="00F336E1"/>
    <w:rsid w:val="00F53031"/>
    <w:rsid w:val="00F536E7"/>
    <w:rsid w:val="00F56E8F"/>
    <w:rsid w:val="00F57BDE"/>
    <w:rsid w:val="00F66BEC"/>
    <w:rsid w:val="00F71311"/>
    <w:rsid w:val="00F7322E"/>
    <w:rsid w:val="00F7614F"/>
    <w:rsid w:val="00F76D48"/>
    <w:rsid w:val="00F77860"/>
    <w:rsid w:val="00F844D5"/>
    <w:rsid w:val="00F85CE1"/>
    <w:rsid w:val="00F91328"/>
    <w:rsid w:val="00F9263F"/>
    <w:rsid w:val="00F927C7"/>
    <w:rsid w:val="00F93E46"/>
    <w:rsid w:val="00F93ED6"/>
    <w:rsid w:val="00F9644A"/>
    <w:rsid w:val="00FB326D"/>
    <w:rsid w:val="00FB6413"/>
    <w:rsid w:val="00FB7078"/>
    <w:rsid w:val="00FC128D"/>
    <w:rsid w:val="00FC3019"/>
    <w:rsid w:val="00FC6899"/>
    <w:rsid w:val="00FD34CB"/>
    <w:rsid w:val="00FD36B4"/>
    <w:rsid w:val="00FD5C5C"/>
    <w:rsid w:val="00FD7A34"/>
    <w:rsid w:val="00FE58C8"/>
    <w:rsid w:val="00FE7C46"/>
    <w:rsid w:val="00FF4BE6"/>
    <w:rsid w:val="01E0698D"/>
    <w:rsid w:val="06FC3BB0"/>
    <w:rsid w:val="0F7F0EF9"/>
    <w:rsid w:val="10286C78"/>
    <w:rsid w:val="15DD420B"/>
    <w:rsid w:val="15E11DFB"/>
    <w:rsid w:val="1E165C06"/>
    <w:rsid w:val="1FDB045E"/>
    <w:rsid w:val="2044337B"/>
    <w:rsid w:val="277927F3"/>
    <w:rsid w:val="2C382C3F"/>
    <w:rsid w:val="2E2F1D8A"/>
    <w:rsid w:val="316023F9"/>
    <w:rsid w:val="35A77579"/>
    <w:rsid w:val="381E21F8"/>
    <w:rsid w:val="443501C6"/>
    <w:rsid w:val="47F77BA7"/>
    <w:rsid w:val="501F09EA"/>
    <w:rsid w:val="5EE36348"/>
    <w:rsid w:val="6124261E"/>
    <w:rsid w:val="65E17414"/>
    <w:rsid w:val="6B475D00"/>
    <w:rsid w:val="78DD2859"/>
    <w:rsid w:val="7ACD052E"/>
    <w:rsid w:val="7DF5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0"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
    <w:qFormat/>
    <w:pPr>
      <w:widowControl w:val="0"/>
      <w:jc w:val="both"/>
    </w:pPr>
  </w:style>
  <w:style w:type="paragraph" w:styleId="1">
    <w:name w:val="heading 1"/>
    <w:basedOn w:val="a3"/>
    <w:next w:val="a3"/>
    <w:link w:val="1Char1"/>
    <w:uiPriority w:val="9"/>
    <w:qFormat/>
    <w:pPr>
      <w:keepNext/>
      <w:keepLines/>
      <w:spacing w:before="200" w:after="200"/>
      <w:outlineLvl w:val="0"/>
    </w:pPr>
    <w:rPr>
      <w:rFonts w:ascii="Calibri" w:hAnsi="Calibri"/>
      <w:b/>
      <w:bCs/>
      <w:kern w:val="44"/>
      <w:sz w:val="30"/>
      <w:szCs w:val="44"/>
    </w:rPr>
  </w:style>
  <w:style w:type="paragraph" w:styleId="20">
    <w:name w:val="heading 2"/>
    <w:basedOn w:val="a3"/>
    <w:next w:val="a"/>
    <w:link w:val="2Char1"/>
    <w:uiPriority w:val="9"/>
    <w:qFormat/>
    <w:pPr>
      <w:keepNext/>
      <w:keepLines/>
      <w:tabs>
        <w:tab w:val="left" w:pos="576"/>
        <w:tab w:val="left" w:pos="840"/>
      </w:tabs>
      <w:spacing w:before="260" w:after="260" w:line="412" w:lineRule="auto"/>
      <w:outlineLvl w:val="1"/>
    </w:pPr>
    <w:rPr>
      <w:rFonts w:ascii="Arial" w:eastAsia="黑体" w:hAnsi="Arial"/>
      <w:b/>
      <w:bCs/>
      <w:sz w:val="32"/>
      <w:szCs w:val="32"/>
    </w:rPr>
  </w:style>
  <w:style w:type="paragraph" w:styleId="32">
    <w:name w:val="heading 3"/>
    <w:basedOn w:val="a3"/>
    <w:next w:val="a3"/>
    <w:link w:val="3Char1"/>
    <w:qFormat/>
    <w:pPr>
      <w:keepNext/>
      <w:keepLines/>
      <w:tabs>
        <w:tab w:val="left" w:pos="840"/>
      </w:tabs>
      <w:spacing w:before="260" w:after="260" w:line="415" w:lineRule="auto"/>
      <w:outlineLvl w:val="2"/>
    </w:pPr>
    <w:rPr>
      <w:rFonts w:ascii="Calibri" w:hAnsi="Calibri"/>
      <w:b/>
      <w:bCs/>
      <w:sz w:val="32"/>
      <w:szCs w:val="32"/>
    </w:rPr>
  </w:style>
  <w:style w:type="paragraph" w:styleId="4">
    <w:name w:val="heading 4"/>
    <w:basedOn w:val="a3"/>
    <w:next w:val="a3"/>
    <w:link w:val="4Char1"/>
    <w:uiPriority w:val="9"/>
    <w:qFormat/>
    <w:pPr>
      <w:keepNext/>
      <w:keepLines/>
      <w:tabs>
        <w:tab w:val="left" w:pos="0"/>
      </w:tabs>
      <w:spacing w:before="280" w:after="290" w:line="372" w:lineRule="auto"/>
      <w:outlineLvl w:val="3"/>
    </w:pPr>
    <w:rPr>
      <w:rFonts w:ascii="Arial" w:eastAsia="黑体" w:hAnsi="Arial"/>
      <w:b/>
      <w:bCs/>
      <w:sz w:val="28"/>
      <w:szCs w:val="28"/>
    </w:rPr>
  </w:style>
  <w:style w:type="paragraph" w:styleId="5">
    <w:name w:val="heading 5"/>
    <w:basedOn w:val="a3"/>
    <w:next w:val="a3"/>
    <w:link w:val="5Char1"/>
    <w:uiPriority w:val="9"/>
    <w:qFormat/>
    <w:pPr>
      <w:keepNext/>
      <w:keepLines/>
      <w:tabs>
        <w:tab w:val="left" w:pos="568"/>
      </w:tabs>
      <w:spacing w:before="280" w:after="290" w:line="372" w:lineRule="auto"/>
      <w:outlineLvl w:val="4"/>
    </w:pPr>
    <w:rPr>
      <w:rFonts w:ascii="Calibri" w:hAnsi="Calibri"/>
      <w:b/>
      <w:bCs/>
      <w:sz w:val="28"/>
      <w:szCs w:val="28"/>
    </w:rPr>
  </w:style>
  <w:style w:type="paragraph" w:styleId="6">
    <w:name w:val="heading 6"/>
    <w:basedOn w:val="a3"/>
    <w:next w:val="a3"/>
    <w:link w:val="6Char"/>
    <w:uiPriority w:val="9"/>
    <w:unhideWhenUsed/>
    <w:qFormat/>
    <w:pPr>
      <w:keepNext/>
      <w:keepLines/>
      <w:tabs>
        <w:tab w:val="left" w:pos="1135"/>
      </w:tabs>
      <w:spacing w:before="240" w:after="64" w:line="320" w:lineRule="auto"/>
      <w:outlineLvl w:val="5"/>
    </w:pPr>
    <w:rPr>
      <w:rFonts w:ascii="Cambria" w:hAnsi="Cambria"/>
      <w:b/>
      <w:bCs/>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
    <w:name w:val="Normal Indent"/>
    <w:basedOn w:val="a3"/>
    <w:next w:val="a3"/>
    <w:link w:val="Char"/>
    <w:qFormat/>
    <w:pPr>
      <w:numPr>
        <w:numId w:val="1"/>
      </w:numPr>
      <w:ind w:left="0" w:firstLine="420"/>
    </w:pPr>
    <w:rPr>
      <w:rFonts w:ascii="Calibri" w:hAnsi="Calibri"/>
    </w:rPr>
  </w:style>
  <w:style w:type="paragraph" w:styleId="7">
    <w:name w:val="toc 7"/>
    <w:basedOn w:val="a3"/>
    <w:next w:val="a3"/>
    <w:uiPriority w:val="39"/>
    <w:unhideWhenUsed/>
    <w:qFormat/>
    <w:pPr>
      <w:ind w:leftChars="1200" w:left="2520"/>
    </w:pPr>
    <w:rPr>
      <w:rFonts w:asciiTheme="minorHAnsi" w:eastAsiaTheme="minorEastAsia" w:hAnsiTheme="minorHAnsi" w:cstheme="minorBidi"/>
      <w:szCs w:val="22"/>
    </w:rPr>
  </w:style>
  <w:style w:type="paragraph" w:styleId="a7">
    <w:name w:val="List Number"/>
    <w:basedOn w:val="a3"/>
    <w:qFormat/>
    <w:pPr>
      <w:widowControl/>
      <w:tabs>
        <w:tab w:val="left" w:pos="454"/>
        <w:tab w:val="left" w:pos="720"/>
      </w:tabs>
      <w:spacing w:afterLines="50"/>
      <w:ind w:left="454" w:hanging="284"/>
      <w:jc w:val="left"/>
    </w:pPr>
    <w:rPr>
      <w:rFonts w:ascii="Calibri" w:hAnsi="Calibri"/>
      <w:sz w:val="24"/>
    </w:rPr>
  </w:style>
  <w:style w:type="paragraph" w:styleId="a0">
    <w:name w:val="caption"/>
    <w:basedOn w:val="a3"/>
    <w:next w:val="a3"/>
    <w:qFormat/>
    <w:pPr>
      <w:numPr>
        <w:numId w:val="2"/>
      </w:numPr>
      <w:spacing w:before="152" w:after="160"/>
      <w:ind w:left="0" w:firstLine="0"/>
    </w:pPr>
    <w:rPr>
      <w:rFonts w:ascii="Arial" w:eastAsia="黑体" w:hAnsi="Arial" w:cs="Arial"/>
    </w:rPr>
  </w:style>
  <w:style w:type="paragraph" w:styleId="a8">
    <w:name w:val="Document Map"/>
    <w:basedOn w:val="a3"/>
    <w:link w:val="Char1"/>
    <w:qFormat/>
    <w:pPr>
      <w:shd w:val="clear" w:color="auto" w:fill="000080"/>
    </w:pPr>
    <w:rPr>
      <w:rFonts w:ascii="Calibri" w:hAnsi="Calibri"/>
    </w:rPr>
  </w:style>
  <w:style w:type="paragraph" w:styleId="a9">
    <w:name w:val="annotation text"/>
    <w:basedOn w:val="a3"/>
    <w:link w:val="Char10"/>
    <w:qFormat/>
    <w:pPr>
      <w:jc w:val="left"/>
    </w:pPr>
    <w:rPr>
      <w:rFonts w:ascii="Calibri" w:hAnsi="Calibri"/>
    </w:rPr>
  </w:style>
  <w:style w:type="paragraph" w:styleId="30">
    <w:name w:val="Body Text 3"/>
    <w:basedOn w:val="a3"/>
    <w:link w:val="3Char10"/>
    <w:qFormat/>
    <w:pPr>
      <w:numPr>
        <w:numId w:val="3"/>
      </w:numPr>
      <w:snapToGrid w:val="0"/>
      <w:spacing w:before="50" w:after="50"/>
      <w:ind w:left="0" w:firstLine="0"/>
    </w:pPr>
    <w:rPr>
      <w:rFonts w:ascii="Calibri" w:eastAsia="仿宋_GB2312" w:hAnsi="Calibri"/>
      <w:b/>
      <w:bCs/>
      <w:sz w:val="24"/>
    </w:rPr>
  </w:style>
  <w:style w:type="paragraph" w:styleId="aa">
    <w:name w:val="Body Text"/>
    <w:basedOn w:val="a3"/>
    <w:next w:val="a3"/>
    <w:link w:val="Char11"/>
    <w:qFormat/>
    <w:pPr>
      <w:spacing w:after="120"/>
    </w:pPr>
    <w:rPr>
      <w:rFonts w:ascii="Calibri" w:hAnsi="Calibri"/>
      <w:sz w:val="28"/>
    </w:rPr>
  </w:style>
  <w:style w:type="paragraph" w:styleId="ab">
    <w:name w:val="Body Text Indent"/>
    <w:basedOn w:val="a3"/>
    <w:link w:val="Char12"/>
    <w:qFormat/>
    <w:pPr>
      <w:spacing w:line="200" w:lineRule="exact"/>
      <w:ind w:firstLine="301"/>
    </w:pPr>
    <w:rPr>
      <w:rFonts w:ascii="宋体" w:hAnsi="Calibri"/>
      <w:spacing w:val="-4"/>
      <w:sz w:val="18"/>
    </w:rPr>
  </w:style>
  <w:style w:type="paragraph" w:styleId="33">
    <w:name w:val="List Number 3"/>
    <w:basedOn w:val="a3"/>
    <w:qFormat/>
    <w:pPr>
      <w:tabs>
        <w:tab w:val="left" w:pos="1200"/>
      </w:tabs>
      <w:ind w:left="1200" w:hanging="360"/>
    </w:pPr>
    <w:rPr>
      <w:rFonts w:ascii="Calibri" w:hAnsi="Calibri"/>
    </w:rPr>
  </w:style>
  <w:style w:type="paragraph" w:styleId="2">
    <w:name w:val="List 2"/>
    <w:basedOn w:val="a3"/>
    <w:qFormat/>
    <w:pPr>
      <w:numPr>
        <w:numId w:val="4"/>
      </w:numPr>
      <w:ind w:leftChars="200" w:left="400" w:hangingChars="200" w:hanging="200"/>
    </w:pPr>
    <w:rPr>
      <w:rFonts w:ascii="Calibri" w:hAnsi="Calibri"/>
      <w:sz w:val="28"/>
    </w:rPr>
  </w:style>
  <w:style w:type="paragraph" w:styleId="50">
    <w:name w:val="toc 5"/>
    <w:basedOn w:val="a3"/>
    <w:next w:val="a3"/>
    <w:uiPriority w:val="39"/>
    <w:unhideWhenUsed/>
    <w:qFormat/>
    <w:pPr>
      <w:ind w:leftChars="800" w:left="1680"/>
    </w:pPr>
    <w:rPr>
      <w:rFonts w:asciiTheme="minorHAnsi" w:eastAsiaTheme="minorEastAsia" w:hAnsiTheme="minorHAnsi" w:cstheme="minorBidi"/>
      <w:szCs w:val="22"/>
    </w:rPr>
  </w:style>
  <w:style w:type="paragraph" w:styleId="34">
    <w:name w:val="toc 3"/>
    <w:basedOn w:val="a3"/>
    <w:next w:val="a3"/>
    <w:uiPriority w:val="39"/>
    <w:qFormat/>
    <w:pPr>
      <w:ind w:leftChars="400" w:left="400"/>
    </w:pPr>
    <w:rPr>
      <w:rFonts w:ascii="Calibri" w:hAnsi="Calibri"/>
    </w:rPr>
  </w:style>
  <w:style w:type="paragraph" w:styleId="ac">
    <w:name w:val="Plain Text"/>
    <w:basedOn w:val="a3"/>
    <w:link w:val="Char13"/>
    <w:qFormat/>
    <w:pPr>
      <w:spacing w:beforeLines="50" w:afterLines="50" w:line="400" w:lineRule="exact"/>
    </w:pPr>
    <w:rPr>
      <w:rFonts w:ascii="宋体" w:hAnsi="Calibri"/>
      <w:sz w:val="24"/>
    </w:rPr>
  </w:style>
  <w:style w:type="paragraph" w:styleId="8">
    <w:name w:val="toc 8"/>
    <w:basedOn w:val="a3"/>
    <w:next w:val="a3"/>
    <w:uiPriority w:val="39"/>
    <w:unhideWhenUsed/>
    <w:qFormat/>
    <w:pPr>
      <w:ind w:leftChars="1400" w:left="2940"/>
    </w:pPr>
    <w:rPr>
      <w:rFonts w:asciiTheme="minorHAnsi" w:eastAsiaTheme="minorEastAsia" w:hAnsiTheme="minorHAnsi" w:cstheme="minorBidi"/>
      <w:szCs w:val="22"/>
    </w:rPr>
  </w:style>
  <w:style w:type="paragraph" w:styleId="a1">
    <w:name w:val="Date"/>
    <w:basedOn w:val="a3"/>
    <w:next w:val="a3"/>
    <w:link w:val="Char2"/>
    <w:qFormat/>
    <w:pPr>
      <w:numPr>
        <w:numId w:val="5"/>
      </w:numPr>
      <w:ind w:leftChars="2500" w:left="2500" w:firstLine="0"/>
    </w:pPr>
    <w:rPr>
      <w:rFonts w:ascii="Calibri" w:eastAsia="楷体_GB2312" w:hAnsi="Calibri"/>
      <w:sz w:val="32"/>
    </w:rPr>
  </w:style>
  <w:style w:type="paragraph" w:styleId="21">
    <w:name w:val="Body Text Indent 2"/>
    <w:basedOn w:val="a3"/>
    <w:link w:val="2Char10"/>
    <w:qFormat/>
    <w:pPr>
      <w:snapToGrid w:val="0"/>
      <w:ind w:firstLineChars="225" w:firstLine="225"/>
    </w:pPr>
    <w:rPr>
      <w:rFonts w:ascii="仿宋_GB2312" w:hAnsi="仿宋_GB2312"/>
      <w:b/>
      <w:bCs/>
      <w:color w:val="000000"/>
      <w:sz w:val="24"/>
    </w:rPr>
  </w:style>
  <w:style w:type="paragraph" w:styleId="ad">
    <w:name w:val="Balloon Text"/>
    <w:basedOn w:val="a3"/>
    <w:link w:val="Char14"/>
    <w:uiPriority w:val="99"/>
    <w:qFormat/>
    <w:rPr>
      <w:rFonts w:ascii="Calibri" w:hAnsi="Calibri"/>
      <w:sz w:val="18"/>
      <w:szCs w:val="18"/>
    </w:rPr>
  </w:style>
  <w:style w:type="paragraph" w:styleId="ae">
    <w:name w:val="footer"/>
    <w:basedOn w:val="a3"/>
    <w:link w:val="Char0"/>
    <w:unhideWhenUsed/>
    <w:qFormat/>
    <w:pPr>
      <w:tabs>
        <w:tab w:val="center" w:pos="4153"/>
        <w:tab w:val="right" w:pos="8306"/>
      </w:tabs>
      <w:snapToGrid w:val="0"/>
      <w:jc w:val="left"/>
    </w:pPr>
    <w:rPr>
      <w:sz w:val="18"/>
      <w:szCs w:val="18"/>
    </w:rPr>
  </w:style>
  <w:style w:type="paragraph" w:styleId="af">
    <w:name w:val="header"/>
    <w:basedOn w:val="a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qFormat/>
    <w:rPr>
      <w:rFonts w:ascii="Calibri" w:hAnsi="Calibri"/>
    </w:rPr>
  </w:style>
  <w:style w:type="paragraph" w:styleId="40">
    <w:name w:val="toc 4"/>
    <w:basedOn w:val="a3"/>
    <w:next w:val="a3"/>
    <w:uiPriority w:val="39"/>
    <w:unhideWhenUsed/>
    <w:qFormat/>
    <w:pPr>
      <w:ind w:leftChars="600" w:left="1260"/>
    </w:pPr>
    <w:rPr>
      <w:rFonts w:asciiTheme="minorHAnsi" w:eastAsiaTheme="minorEastAsia" w:hAnsiTheme="minorHAnsi" w:cstheme="minorBidi"/>
      <w:szCs w:val="22"/>
    </w:rPr>
  </w:style>
  <w:style w:type="paragraph" w:styleId="af0">
    <w:name w:val="Subtitle"/>
    <w:basedOn w:val="a3"/>
    <w:next w:val="a3"/>
    <w:link w:val="Char20"/>
    <w:qFormat/>
    <w:pPr>
      <w:spacing w:before="240" w:after="60" w:line="312" w:lineRule="auto"/>
      <w:jc w:val="center"/>
      <w:outlineLvl w:val="1"/>
    </w:pPr>
    <w:rPr>
      <w:rFonts w:ascii="Cambria" w:hAnsi="Cambria"/>
      <w:b/>
      <w:bCs/>
      <w:kern w:val="28"/>
      <w:sz w:val="32"/>
      <w:szCs w:val="32"/>
    </w:rPr>
  </w:style>
  <w:style w:type="paragraph" w:styleId="af1">
    <w:name w:val="List"/>
    <w:basedOn w:val="a3"/>
    <w:qFormat/>
    <w:pPr>
      <w:ind w:left="200" w:hangingChars="200" w:hanging="200"/>
    </w:pPr>
    <w:rPr>
      <w:rFonts w:ascii="Calibri" w:hAnsi="Calibri"/>
      <w:sz w:val="28"/>
    </w:rPr>
  </w:style>
  <w:style w:type="paragraph" w:styleId="60">
    <w:name w:val="toc 6"/>
    <w:basedOn w:val="a3"/>
    <w:next w:val="a3"/>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3"/>
    <w:link w:val="3Char11"/>
    <w:qFormat/>
    <w:pPr>
      <w:numPr>
        <w:numId w:val="6"/>
      </w:numPr>
      <w:snapToGrid w:val="0"/>
      <w:jc w:val="left"/>
    </w:pPr>
    <w:rPr>
      <w:rFonts w:ascii="仿宋_GB2312" w:eastAsia="仿宋_GB2312" w:hAnsi="Calibri"/>
      <w:color w:val="000000"/>
      <w:sz w:val="24"/>
    </w:rPr>
  </w:style>
  <w:style w:type="paragraph" w:styleId="22">
    <w:name w:val="toc 2"/>
    <w:basedOn w:val="a3"/>
    <w:next w:val="a3"/>
    <w:uiPriority w:val="39"/>
    <w:qFormat/>
    <w:pPr>
      <w:ind w:leftChars="200" w:left="200"/>
    </w:pPr>
    <w:rPr>
      <w:rFonts w:ascii="Calibri" w:hAnsi="Calibri"/>
    </w:rPr>
  </w:style>
  <w:style w:type="paragraph" w:styleId="9">
    <w:name w:val="toc 9"/>
    <w:basedOn w:val="a3"/>
    <w:next w:val="a3"/>
    <w:uiPriority w:val="39"/>
    <w:unhideWhenUsed/>
    <w:qFormat/>
    <w:pPr>
      <w:ind w:leftChars="1600" w:left="3360"/>
    </w:pPr>
    <w:rPr>
      <w:rFonts w:asciiTheme="minorHAnsi" w:eastAsiaTheme="minorEastAsia" w:hAnsiTheme="minorHAnsi" w:cstheme="minorBidi"/>
      <w:szCs w:val="22"/>
    </w:rPr>
  </w:style>
  <w:style w:type="paragraph" w:styleId="23">
    <w:name w:val="Body Text 2"/>
    <w:basedOn w:val="a3"/>
    <w:link w:val="2Char11"/>
    <w:qFormat/>
    <w:pPr>
      <w:widowControl/>
      <w:snapToGrid w:val="0"/>
      <w:spacing w:before="50" w:afterLines="50" w:line="400" w:lineRule="exact"/>
      <w:jc w:val="left"/>
    </w:pPr>
    <w:rPr>
      <w:rFonts w:ascii="宋体" w:hAnsi="Calibri"/>
      <w:color w:val="000000"/>
      <w:sz w:val="24"/>
    </w:rPr>
  </w:style>
  <w:style w:type="paragraph" w:styleId="HTML">
    <w:name w:val="HTML Preformatted"/>
    <w:basedOn w:val="a3"/>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2">
    <w:name w:val="Normal (Web)"/>
    <w:basedOn w:val="a3"/>
    <w:uiPriority w:val="99"/>
    <w:qFormat/>
    <w:pPr>
      <w:widowControl/>
      <w:spacing w:before="100" w:beforeAutospacing="1" w:after="100" w:afterAutospacing="1"/>
      <w:jc w:val="left"/>
    </w:pPr>
    <w:rPr>
      <w:rFonts w:ascii="Calibri" w:hAnsi="Calibri"/>
      <w:sz w:val="24"/>
    </w:rPr>
  </w:style>
  <w:style w:type="paragraph" w:styleId="af3">
    <w:name w:val="Title"/>
    <w:basedOn w:val="a3"/>
    <w:next w:val="a3"/>
    <w:link w:val="Char4"/>
    <w:qFormat/>
    <w:pPr>
      <w:autoSpaceDE w:val="0"/>
      <w:autoSpaceDN w:val="0"/>
      <w:adjustRightInd w:val="0"/>
      <w:spacing w:before="240" w:after="60"/>
      <w:jc w:val="center"/>
      <w:outlineLvl w:val="0"/>
    </w:pPr>
    <w:rPr>
      <w:rFonts w:ascii="Cambria" w:hAnsi="Cambria"/>
      <w:b/>
      <w:color w:val="000000"/>
      <w:sz w:val="32"/>
      <w:szCs w:val="32"/>
    </w:rPr>
  </w:style>
  <w:style w:type="paragraph" w:styleId="af4">
    <w:name w:val="annotation subject"/>
    <w:basedOn w:val="a9"/>
    <w:next w:val="a9"/>
    <w:link w:val="Char15"/>
    <w:uiPriority w:val="99"/>
    <w:qFormat/>
  </w:style>
  <w:style w:type="paragraph" w:styleId="af5">
    <w:name w:val="Body Text First Indent"/>
    <w:basedOn w:val="aa"/>
    <w:link w:val="Char5"/>
    <w:qFormat/>
    <w:pPr>
      <w:ind w:firstLineChars="100" w:firstLine="420"/>
    </w:pPr>
    <w:rPr>
      <w:rFonts w:ascii="Times New Roman" w:hAnsi="Times New Roman"/>
      <w:kern w:val="2"/>
      <w:sz w:val="21"/>
    </w:rPr>
  </w:style>
  <w:style w:type="table" w:styleId="af6">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ascii="Calibri" w:eastAsia="宋体" w:hAnsi="Calibri" w:cs="Times New Roman"/>
      <w:b/>
      <w:bCs/>
    </w:rPr>
  </w:style>
  <w:style w:type="character" w:styleId="af8">
    <w:name w:val="page number"/>
    <w:qFormat/>
    <w:rPr>
      <w:rFonts w:ascii="Calibri" w:eastAsia="宋体" w:hAnsi="Calibri" w:cs="Times New Roman"/>
    </w:rPr>
  </w:style>
  <w:style w:type="character" w:styleId="af9">
    <w:name w:val="FollowedHyperlink"/>
    <w:uiPriority w:val="99"/>
    <w:qFormat/>
    <w:rPr>
      <w:rFonts w:ascii="Calibri" w:eastAsia="宋体" w:hAnsi="Calibri" w:cs="Times New Roman"/>
      <w:color w:val="800080"/>
      <w:u w:val="single"/>
    </w:rPr>
  </w:style>
  <w:style w:type="character" w:styleId="afa">
    <w:name w:val="Emphasis"/>
    <w:qFormat/>
    <w:rPr>
      <w:rFonts w:ascii="Calibri" w:eastAsia="宋体" w:hAnsi="Calibri" w:cs="Times New Roman"/>
      <w:color w:val="CC0000"/>
    </w:rPr>
  </w:style>
  <w:style w:type="character" w:styleId="HTML0">
    <w:name w:val="HTML Acronym"/>
    <w:qFormat/>
    <w:rPr>
      <w:rFonts w:ascii="Calibri" w:eastAsia="宋体" w:hAnsi="Calibri" w:cs="Times New Roman"/>
    </w:rPr>
  </w:style>
  <w:style w:type="character" w:styleId="afb">
    <w:name w:val="Hyperlink"/>
    <w:uiPriority w:val="99"/>
    <w:qFormat/>
    <w:rPr>
      <w:rFonts w:ascii="Calibri" w:eastAsia="宋体" w:hAnsi="Calibri" w:cs="Times New Roman"/>
      <w:color w:val="0000FF"/>
      <w:u w:val="single"/>
    </w:rPr>
  </w:style>
  <w:style w:type="character" w:styleId="afc">
    <w:name w:val="annotation reference"/>
    <w:qFormat/>
    <w:rPr>
      <w:rFonts w:ascii="Calibri" w:eastAsia="宋体" w:hAnsi="Calibri" w:cs="Times New Roman"/>
      <w:sz w:val="21"/>
      <w:szCs w:val="21"/>
    </w:rPr>
  </w:style>
  <w:style w:type="paragraph" w:customStyle="1" w:styleId="afd">
    <w:name w:val="表格文字"/>
    <w:basedOn w:val="a3"/>
    <w:next w:val="aa"/>
    <w:qFormat/>
    <w:pPr>
      <w:jc w:val="center"/>
    </w:pPr>
    <w:rPr>
      <w:sz w:val="24"/>
    </w:rPr>
  </w:style>
  <w:style w:type="character" w:customStyle="1" w:styleId="Char3">
    <w:name w:val="页眉 Char"/>
    <w:basedOn w:val="a4"/>
    <w:link w:val="af"/>
    <w:uiPriority w:val="99"/>
    <w:qFormat/>
    <w:rPr>
      <w:sz w:val="18"/>
      <w:szCs w:val="18"/>
    </w:rPr>
  </w:style>
  <w:style w:type="character" w:customStyle="1" w:styleId="Char0">
    <w:name w:val="页脚 Char"/>
    <w:basedOn w:val="a4"/>
    <w:link w:val="ae"/>
    <w:uiPriority w:val="99"/>
    <w:qFormat/>
    <w:rPr>
      <w:sz w:val="18"/>
      <w:szCs w:val="18"/>
    </w:rPr>
  </w:style>
  <w:style w:type="character" w:customStyle="1" w:styleId="1Char">
    <w:name w:val="标题 1 Char"/>
    <w:basedOn w:val="a4"/>
    <w:qFormat/>
    <w:rPr>
      <w:rFonts w:ascii="Times New Roman" w:eastAsia="宋体" w:hAnsi="Times New Roman" w:cs="Times New Roman"/>
      <w:b/>
      <w:bCs/>
      <w:kern w:val="44"/>
      <w:sz w:val="44"/>
      <w:szCs w:val="44"/>
    </w:rPr>
  </w:style>
  <w:style w:type="character" w:customStyle="1" w:styleId="2Char">
    <w:name w:val="标题 2 Char"/>
    <w:basedOn w:val="a4"/>
    <w:qFormat/>
    <w:rPr>
      <w:rFonts w:asciiTheme="majorHAnsi" w:eastAsiaTheme="majorEastAsia" w:hAnsiTheme="majorHAnsi" w:cstheme="majorBidi"/>
      <w:b/>
      <w:bCs/>
      <w:sz w:val="32"/>
      <w:szCs w:val="32"/>
    </w:rPr>
  </w:style>
  <w:style w:type="character" w:customStyle="1" w:styleId="3Char">
    <w:name w:val="标题 3 Char"/>
    <w:basedOn w:val="a4"/>
    <w:qFormat/>
    <w:rPr>
      <w:rFonts w:ascii="Times New Roman" w:eastAsia="宋体" w:hAnsi="Times New Roman" w:cs="Times New Roman"/>
      <w:b/>
      <w:bCs/>
      <w:sz w:val="32"/>
      <w:szCs w:val="32"/>
    </w:rPr>
  </w:style>
  <w:style w:type="character" w:customStyle="1" w:styleId="4Char">
    <w:name w:val="标题 4 Char"/>
    <w:basedOn w:val="a4"/>
    <w:qFormat/>
    <w:rPr>
      <w:rFonts w:asciiTheme="majorHAnsi" w:eastAsiaTheme="majorEastAsia" w:hAnsiTheme="majorHAnsi" w:cstheme="majorBidi"/>
      <w:b/>
      <w:bCs/>
      <w:sz w:val="28"/>
      <w:szCs w:val="28"/>
    </w:rPr>
  </w:style>
  <w:style w:type="character" w:customStyle="1" w:styleId="5Char">
    <w:name w:val="标题 5 Char"/>
    <w:basedOn w:val="a4"/>
    <w:qFormat/>
    <w:rPr>
      <w:rFonts w:ascii="Times New Roman" w:eastAsia="宋体" w:hAnsi="Times New Roman" w:cs="Times New Roman"/>
      <w:b/>
      <w:bCs/>
      <w:sz w:val="28"/>
      <w:szCs w:val="28"/>
    </w:rPr>
  </w:style>
  <w:style w:type="character" w:customStyle="1" w:styleId="6Char">
    <w:name w:val="标题 6 Char"/>
    <w:basedOn w:val="a4"/>
    <w:link w:val="6"/>
    <w:uiPriority w:val="9"/>
    <w:qFormat/>
    <w:rPr>
      <w:rFonts w:ascii="Cambria" w:hAnsi="Cambria"/>
      <w:b/>
      <w:bCs/>
      <w:kern w:val="2"/>
      <w:sz w:val="24"/>
      <w:szCs w:val="24"/>
    </w:rPr>
  </w:style>
  <w:style w:type="character" w:customStyle="1" w:styleId="1Char1">
    <w:name w:val="标题 1 Char1"/>
    <w:link w:val="1"/>
    <w:qFormat/>
    <w:rPr>
      <w:rFonts w:ascii="Calibri" w:hAnsi="Calibri"/>
      <w:b/>
      <w:bCs/>
      <w:kern w:val="44"/>
      <w:sz w:val="30"/>
      <w:szCs w:val="44"/>
    </w:rPr>
  </w:style>
  <w:style w:type="character" w:customStyle="1" w:styleId="2Char1">
    <w:name w:val="标题 2 Char1"/>
    <w:link w:val="20"/>
    <w:uiPriority w:val="9"/>
    <w:qFormat/>
    <w:rPr>
      <w:rFonts w:ascii="Arial" w:eastAsia="黑体" w:hAnsi="Arial"/>
      <w:b/>
      <w:bCs/>
      <w:sz w:val="32"/>
      <w:szCs w:val="32"/>
    </w:rPr>
  </w:style>
  <w:style w:type="character" w:customStyle="1" w:styleId="Char">
    <w:name w:val="正文缩进 Char"/>
    <w:link w:val="a"/>
    <w:uiPriority w:val="99"/>
    <w:qFormat/>
    <w:rPr>
      <w:rFonts w:ascii="Calibri" w:hAnsi="Calibri"/>
      <w:kern w:val="2"/>
      <w:sz w:val="21"/>
    </w:rPr>
  </w:style>
  <w:style w:type="character" w:customStyle="1" w:styleId="3Char1">
    <w:name w:val="标题 3 Char1"/>
    <w:link w:val="32"/>
    <w:uiPriority w:val="9"/>
    <w:qFormat/>
    <w:rPr>
      <w:rFonts w:ascii="Calibri" w:hAnsi="Calibri"/>
      <w:b/>
      <w:bCs/>
      <w:sz w:val="32"/>
      <w:szCs w:val="32"/>
    </w:rPr>
  </w:style>
  <w:style w:type="character" w:customStyle="1" w:styleId="4Char1">
    <w:name w:val="标题 4 Char1"/>
    <w:link w:val="4"/>
    <w:uiPriority w:val="9"/>
    <w:qFormat/>
    <w:rPr>
      <w:rFonts w:ascii="Arial" w:eastAsia="黑体" w:hAnsi="Arial"/>
      <w:b/>
      <w:bCs/>
      <w:sz w:val="28"/>
      <w:szCs w:val="28"/>
    </w:rPr>
  </w:style>
  <w:style w:type="character" w:customStyle="1" w:styleId="5Char1">
    <w:name w:val="标题 5 Char1"/>
    <w:link w:val="5"/>
    <w:uiPriority w:val="9"/>
    <w:qFormat/>
    <w:rPr>
      <w:rFonts w:ascii="Calibri" w:hAnsi="Calibri"/>
      <w:b/>
      <w:bCs/>
      <w:sz w:val="28"/>
      <w:szCs w:val="28"/>
    </w:rPr>
  </w:style>
  <w:style w:type="character" w:customStyle="1" w:styleId="Char6">
    <w:name w:val="文档结构图 Char"/>
    <w:basedOn w:val="a4"/>
    <w:qFormat/>
    <w:rPr>
      <w:rFonts w:ascii="宋体" w:eastAsia="宋体" w:hAnsi="Times New Roman" w:cs="Times New Roman"/>
      <w:sz w:val="18"/>
      <w:szCs w:val="18"/>
    </w:rPr>
  </w:style>
  <w:style w:type="character" w:customStyle="1" w:styleId="Char1">
    <w:name w:val="文档结构图 Char1"/>
    <w:link w:val="a8"/>
    <w:qFormat/>
    <w:rPr>
      <w:rFonts w:ascii="Calibri" w:eastAsia="宋体" w:hAnsi="Calibri" w:cs="Times New Roman"/>
      <w:kern w:val="0"/>
      <w:sz w:val="20"/>
      <w:szCs w:val="24"/>
      <w:shd w:val="clear" w:color="auto" w:fill="000080"/>
    </w:rPr>
  </w:style>
  <w:style w:type="character" w:customStyle="1" w:styleId="Char7">
    <w:name w:val="批注文字 Char"/>
    <w:basedOn w:val="a4"/>
    <w:uiPriority w:val="99"/>
    <w:qFormat/>
    <w:rPr>
      <w:rFonts w:ascii="Times New Roman" w:eastAsia="宋体" w:hAnsi="Times New Roman" w:cs="Times New Roman"/>
      <w:szCs w:val="24"/>
    </w:rPr>
  </w:style>
  <w:style w:type="character" w:customStyle="1" w:styleId="Char10">
    <w:name w:val="批注文字 Char1"/>
    <w:link w:val="a9"/>
    <w:qFormat/>
    <w:rPr>
      <w:rFonts w:ascii="Calibri" w:eastAsia="宋体" w:hAnsi="Calibri" w:cs="Times New Roman"/>
      <w:kern w:val="0"/>
      <w:sz w:val="20"/>
      <w:szCs w:val="20"/>
    </w:rPr>
  </w:style>
  <w:style w:type="character" w:customStyle="1" w:styleId="3Char0">
    <w:name w:val="正文文本 3 Char"/>
    <w:basedOn w:val="a4"/>
    <w:qFormat/>
    <w:rPr>
      <w:rFonts w:ascii="Times New Roman" w:eastAsia="宋体" w:hAnsi="Times New Roman" w:cs="Times New Roman"/>
      <w:sz w:val="16"/>
      <w:szCs w:val="16"/>
    </w:rPr>
  </w:style>
  <w:style w:type="character" w:customStyle="1" w:styleId="3Char10">
    <w:name w:val="正文文本 3 Char1"/>
    <w:link w:val="30"/>
    <w:qFormat/>
    <w:rPr>
      <w:rFonts w:ascii="Calibri" w:eastAsia="仿宋_GB2312" w:hAnsi="Calibri"/>
      <w:b/>
      <w:bCs/>
      <w:sz w:val="24"/>
    </w:rPr>
  </w:style>
  <w:style w:type="character" w:customStyle="1" w:styleId="Char8">
    <w:name w:val="正文文本 Char"/>
    <w:basedOn w:val="a4"/>
    <w:qFormat/>
    <w:rPr>
      <w:rFonts w:ascii="Times New Roman" w:eastAsia="宋体" w:hAnsi="Times New Roman" w:cs="Times New Roman"/>
      <w:szCs w:val="24"/>
    </w:rPr>
  </w:style>
  <w:style w:type="character" w:customStyle="1" w:styleId="Char11">
    <w:name w:val="正文文本 Char1"/>
    <w:link w:val="aa"/>
    <w:qFormat/>
    <w:rPr>
      <w:rFonts w:ascii="Calibri" w:eastAsia="宋体" w:hAnsi="Calibri" w:cs="Times New Roman"/>
      <w:kern w:val="0"/>
      <w:sz w:val="28"/>
      <w:szCs w:val="24"/>
    </w:rPr>
  </w:style>
  <w:style w:type="character" w:customStyle="1" w:styleId="Char9">
    <w:name w:val="日期 Char"/>
    <w:basedOn w:val="a4"/>
    <w:qFormat/>
    <w:rPr>
      <w:rFonts w:ascii="Times New Roman" w:eastAsia="宋体" w:hAnsi="Times New Roman" w:cs="Times New Roman"/>
      <w:szCs w:val="24"/>
    </w:rPr>
  </w:style>
  <w:style w:type="character" w:customStyle="1" w:styleId="Char2">
    <w:name w:val="日期 Char2"/>
    <w:link w:val="a1"/>
    <w:qFormat/>
    <w:rPr>
      <w:rFonts w:ascii="Calibri" w:eastAsia="楷体_GB2312" w:hAnsi="Calibri"/>
      <w:sz w:val="32"/>
    </w:rPr>
  </w:style>
  <w:style w:type="character" w:customStyle="1" w:styleId="Chara">
    <w:name w:val="正文文本缩进 Char"/>
    <w:basedOn w:val="a4"/>
    <w:qFormat/>
    <w:rPr>
      <w:rFonts w:ascii="Times New Roman" w:eastAsia="宋体" w:hAnsi="Times New Roman" w:cs="Times New Roman"/>
      <w:szCs w:val="24"/>
    </w:rPr>
  </w:style>
  <w:style w:type="character" w:customStyle="1" w:styleId="Char12">
    <w:name w:val="正文文本缩进 Char1"/>
    <w:link w:val="ab"/>
    <w:qFormat/>
    <w:rPr>
      <w:rFonts w:ascii="宋体" w:eastAsia="宋体" w:hAnsi="Calibri" w:cs="Times New Roman"/>
      <w:spacing w:val="-4"/>
      <w:kern w:val="0"/>
      <w:sz w:val="18"/>
      <w:szCs w:val="20"/>
    </w:rPr>
  </w:style>
  <w:style w:type="character" w:customStyle="1" w:styleId="Charb">
    <w:name w:val="纯文本 Char"/>
    <w:basedOn w:val="a4"/>
    <w:qFormat/>
    <w:rPr>
      <w:rFonts w:ascii="宋体" w:eastAsia="宋体" w:hAnsi="Courier New" w:cs="Courier New"/>
      <w:szCs w:val="21"/>
    </w:rPr>
  </w:style>
  <w:style w:type="character" w:customStyle="1" w:styleId="Char13">
    <w:name w:val="纯文本 Char1"/>
    <w:link w:val="ac"/>
    <w:qFormat/>
    <w:rPr>
      <w:rFonts w:ascii="宋体" w:eastAsia="宋体" w:hAnsi="Calibri" w:cs="Times New Roman"/>
      <w:kern w:val="0"/>
      <w:sz w:val="24"/>
      <w:szCs w:val="24"/>
    </w:rPr>
  </w:style>
  <w:style w:type="character" w:customStyle="1" w:styleId="2Char0">
    <w:name w:val="正文文本缩进 2 Char"/>
    <w:basedOn w:val="a4"/>
    <w:qFormat/>
    <w:rPr>
      <w:rFonts w:ascii="Times New Roman" w:eastAsia="宋体" w:hAnsi="Times New Roman" w:cs="Times New Roman"/>
      <w:szCs w:val="24"/>
    </w:rPr>
  </w:style>
  <w:style w:type="character" w:customStyle="1" w:styleId="2Char10">
    <w:name w:val="正文文本缩进 2 Char1"/>
    <w:link w:val="21"/>
    <w:qFormat/>
    <w:rPr>
      <w:rFonts w:ascii="仿宋_GB2312" w:eastAsia="宋体" w:hAnsi="仿宋_GB2312" w:cs="Times New Roman"/>
      <w:b/>
      <w:bCs/>
      <w:color w:val="000000"/>
      <w:kern w:val="0"/>
      <w:sz w:val="24"/>
      <w:szCs w:val="24"/>
    </w:rPr>
  </w:style>
  <w:style w:type="character" w:customStyle="1" w:styleId="Charc">
    <w:name w:val="批注框文本 Char"/>
    <w:basedOn w:val="a4"/>
    <w:uiPriority w:val="99"/>
    <w:qFormat/>
    <w:rPr>
      <w:rFonts w:ascii="Times New Roman" w:eastAsia="宋体" w:hAnsi="Times New Roman" w:cs="Times New Roman"/>
      <w:sz w:val="18"/>
      <w:szCs w:val="18"/>
    </w:rPr>
  </w:style>
  <w:style w:type="character" w:customStyle="1" w:styleId="Char14">
    <w:name w:val="批注框文本 Char1"/>
    <w:link w:val="ad"/>
    <w:uiPriority w:val="99"/>
    <w:qFormat/>
    <w:rPr>
      <w:rFonts w:ascii="Calibri" w:eastAsia="宋体" w:hAnsi="Calibri" w:cs="Times New Roman"/>
      <w:kern w:val="0"/>
      <w:sz w:val="18"/>
      <w:szCs w:val="18"/>
    </w:rPr>
  </w:style>
  <w:style w:type="character" w:customStyle="1" w:styleId="Char16">
    <w:name w:val="页脚 Char1"/>
    <w:qFormat/>
    <w:rPr>
      <w:rFonts w:ascii="Calibri" w:eastAsia="宋体" w:hAnsi="Calibri" w:cs="Times New Roman"/>
      <w:sz w:val="18"/>
      <w:szCs w:val="18"/>
    </w:rPr>
  </w:style>
  <w:style w:type="character" w:customStyle="1" w:styleId="Char17">
    <w:name w:val="页眉 Char1"/>
    <w:qFormat/>
    <w:rPr>
      <w:rFonts w:ascii="Calibri" w:eastAsia="宋体" w:hAnsi="Calibri" w:cs="Times New Roman"/>
      <w:sz w:val="18"/>
      <w:szCs w:val="18"/>
    </w:rPr>
  </w:style>
  <w:style w:type="character" w:customStyle="1" w:styleId="Chard">
    <w:name w:val="副标题 Char"/>
    <w:basedOn w:val="a4"/>
    <w:qFormat/>
    <w:rPr>
      <w:rFonts w:asciiTheme="majorHAnsi" w:eastAsia="宋体" w:hAnsiTheme="majorHAnsi" w:cstheme="majorBidi"/>
      <w:b/>
      <w:bCs/>
      <w:kern w:val="28"/>
      <w:sz w:val="32"/>
      <w:szCs w:val="32"/>
    </w:rPr>
  </w:style>
  <w:style w:type="character" w:customStyle="1" w:styleId="Char20">
    <w:name w:val="副标题 Char2"/>
    <w:link w:val="af0"/>
    <w:qFormat/>
    <w:rPr>
      <w:rFonts w:ascii="Cambria" w:eastAsia="宋体" w:hAnsi="Cambria" w:cs="Times New Roman"/>
      <w:b/>
      <w:bCs/>
      <w:kern w:val="28"/>
      <w:sz w:val="32"/>
      <w:szCs w:val="32"/>
    </w:rPr>
  </w:style>
  <w:style w:type="character" w:customStyle="1" w:styleId="3Char2">
    <w:name w:val="正文文本缩进 3 Char"/>
    <w:basedOn w:val="a4"/>
    <w:qFormat/>
    <w:rPr>
      <w:rFonts w:ascii="Times New Roman" w:eastAsia="宋体" w:hAnsi="Times New Roman" w:cs="Times New Roman"/>
      <w:sz w:val="16"/>
      <w:szCs w:val="16"/>
    </w:rPr>
  </w:style>
  <w:style w:type="character" w:customStyle="1" w:styleId="3Char11">
    <w:name w:val="正文文本缩进 3 Char1"/>
    <w:link w:val="31"/>
    <w:qFormat/>
    <w:rPr>
      <w:rFonts w:ascii="仿宋_GB2312" w:eastAsia="仿宋_GB2312" w:hAnsi="Calibri"/>
      <w:color w:val="000000"/>
      <w:sz w:val="24"/>
    </w:rPr>
  </w:style>
  <w:style w:type="character" w:customStyle="1" w:styleId="2Char2">
    <w:name w:val="正文文本 2 Char"/>
    <w:basedOn w:val="a4"/>
    <w:qFormat/>
    <w:rPr>
      <w:rFonts w:ascii="Times New Roman" w:eastAsia="宋体" w:hAnsi="Times New Roman" w:cs="Times New Roman"/>
      <w:szCs w:val="24"/>
    </w:rPr>
  </w:style>
  <w:style w:type="character" w:customStyle="1" w:styleId="2Char11">
    <w:name w:val="正文文本 2 Char1"/>
    <w:link w:val="23"/>
    <w:qFormat/>
    <w:rPr>
      <w:rFonts w:ascii="宋体" w:eastAsia="宋体" w:hAnsi="Calibri" w:cs="Times New Roman"/>
      <w:color w:val="000000"/>
      <w:kern w:val="0"/>
      <w:sz w:val="24"/>
      <w:szCs w:val="24"/>
    </w:rPr>
  </w:style>
  <w:style w:type="character" w:customStyle="1" w:styleId="HTMLChar">
    <w:name w:val="HTML 预设格式 Char"/>
    <w:basedOn w:val="a4"/>
    <w:qFormat/>
    <w:rPr>
      <w:rFonts w:ascii="Courier New" w:eastAsia="宋体" w:hAnsi="Courier New" w:cs="Courier New"/>
      <w:sz w:val="20"/>
      <w:szCs w:val="20"/>
    </w:rPr>
  </w:style>
  <w:style w:type="character" w:customStyle="1" w:styleId="HTMLChar1">
    <w:name w:val="HTML 预设格式 Char1"/>
    <w:link w:val="HTML"/>
    <w:qFormat/>
    <w:rPr>
      <w:rFonts w:ascii="宋体" w:eastAsia="宋体" w:hAnsi="宋体" w:cs="宋体"/>
      <w:kern w:val="0"/>
      <w:sz w:val="24"/>
      <w:szCs w:val="24"/>
    </w:rPr>
  </w:style>
  <w:style w:type="character" w:customStyle="1" w:styleId="Char4">
    <w:name w:val="标题 Char"/>
    <w:basedOn w:val="a4"/>
    <w:link w:val="af3"/>
    <w:qFormat/>
    <w:rPr>
      <w:rFonts w:ascii="Cambria" w:eastAsia="宋体" w:hAnsi="Cambria" w:cs="Times New Roman"/>
      <w:b/>
      <w:color w:val="000000"/>
      <w:kern w:val="0"/>
      <w:sz w:val="32"/>
      <w:szCs w:val="32"/>
    </w:rPr>
  </w:style>
  <w:style w:type="character" w:customStyle="1" w:styleId="Chare">
    <w:name w:val="批注主题 Char"/>
    <w:basedOn w:val="Char7"/>
    <w:uiPriority w:val="99"/>
    <w:qFormat/>
    <w:rPr>
      <w:rFonts w:ascii="Times New Roman" w:eastAsia="宋体" w:hAnsi="Times New Roman" w:cs="Times New Roman"/>
      <w:b/>
      <w:bCs/>
      <w:szCs w:val="24"/>
    </w:rPr>
  </w:style>
  <w:style w:type="character" w:customStyle="1" w:styleId="Char15">
    <w:name w:val="批注主题 Char1"/>
    <w:link w:val="af4"/>
    <w:uiPriority w:val="99"/>
    <w:qFormat/>
    <w:rPr>
      <w:rFonts w:ascii="Calibri" w:eastAsia="宋体" w:hAnsi="Calibri" w:cs="Times New Roman"/>
      <w:kern w:val="0"/>
      <w:sz w:val="20"/>
      <w:szCs w:val="20"/>
    </w:rPr>
  </w:style>
  <w:style w:type="character" w:customStyle="1" w:styleId="Char5">
    <w:name w:val="正文首行缩进 Char"/>
    <w:basedOn w:val="Char8"/>
    <w:link w:val="af5"/>
    <w:qFormat/>
    <w:rPr>
      <w:rFonts w:ascii="Times New Roman" w:eastAsia="宋体" w:hAnsi="Times New Roman" w:cs="Times New Roman"/>
      <w:szCs w:val="24"/>
    </w:rPr>
  </w:style>
  <w:style w:type="character" w:customStyle="1" w:styleId="Char18">
    <w:name w:val="副标题 Char1"/>
    <w:qFormat/>
    <w:rPr>
      <w:rFonts w:ascii="Cambria" w:eastAsia="宋体" w:hAnsi="Cambria" w:cs="Times New Roman"/>
      <w:b/>
      <w:bCs/>
      <w:kern w:val="28"/>
      <w:sz w:val="32"/>
      <w:szCs w:val="32"/>
    </w:rPr>
  </w:style>
  <w:style w:type="character" w:customStyle="1" w:styleId="Char19">
    <w:name w:val="日期 Char1"/>
    <w:qFormat/>
    <w:rPr>
      <w:rFonts w:ascii="Calibri" w:eastAsia="楷体_GB2312" w:hAnsi="Calibri" w:cs="Times New Roman"/>
      <w:kern w:val="2"/>
      <w:sz w:val="32"/>
      <w:lang w:val="en-US" w:eastAsia="zh-CN" w:bidi="ar-SA"/>
    </w:rPr>
  </w:style>
  <w:style w:type="character" w:customStyle="1" w:styleId="cesChar">
    <w:name w:val="ces正文 Char"/>
    <w:link w:val="ces"/>
    <w:qFormat/>
    <w:rPr>
      <w:rFonts w:ascii="Calibri" w:eastAsia="宋体" w:hAnsi="Calibri" w:cs="Times New Roman"/>
      <w:sz w:val="24"/>
      <w:szCs w:val="24"/>
    </w:rPr>
  </w:style>
  <w:style w:type="paragraph" w:customStyle="1" w:styleId="ces">
    <w:name w:val="ces正文"/>
    <w:basedOn w:val="a3"/>
    <w:link w:val="cesChar"/>
    <w:qFormat/>
    <w:pPr>
      <w:spacing w:line="360" w:lineRule="auto"/>
      <w:ind w:firstLineChars="200" w:firstLine="480"/>
    </w:pPr>
    <w:rPr>
      <w:rFonts w:ascii="Calibri" w:hAnsi="Calibri"/>
      <w:sz w:val="24"/>
    </w:rPr>
  </w:style>
  <w:style w:type="character" w:customStyle="1" w:styleId="Char21">
    <w:name w:val="纯文本 Char2"/>
    <w:qFormat/>
    <w:rPr>
      <w:rFonts w:ascii="宋体"/>
      <w:kern w:val="2"/>
      <w:sz w:val="21"/>
      <w:szCs w:val="21"/>
    </w:rPr>
  </w:style>
  <w:style w:type="character" w:customStyle="1" w:styleId="unnamed1">
    <w:name w:val="unnamed1"/>
    <w:qFormat/>
    <w:rPr>
      <w:rFonts w:ascii="Calibri" w:eastAsia="宋体" w:hAnsi="Calibri" w:cs="Times New Roman"/>
    </w:rPr>
  </w:style>
  <w:style w:type="character" w:customStyle="1" w:styleId="1H1h1Level1TopicHeadingH11H12H111H13H1Char">
    <w:name w:val="样式 标题 1合同标题卷标题H1h1Level 1 Topic HeadingH11H12H111H13H1... Char"/>
    <w:qFormat/>
    <w:rPr>
      <w:rFonts w:ascii="宋体" w:eastAsia="宋体" w:hAnsi="Calibri" w:cs="Times New Roman"/>
      <w:b/>
      <w:bCs/>
      <w:kern w:val="44"/>
      <w:sz w:val="24"/>
      <w:szCs w:val="44"/>
      <w:lang w:val="en-US" w:eastAsia="zh-CN" w:bidi="ar-SA"/>
    </w:rPr>
  </w:style>
  <w:style w:type="character" w:customStyle="1" w:styleId="Charf">
    <w:name w:val="列出段落 Char"/>
    <w:qFormat/>
    <w:rPr>
      <w:rFonts w:ascii="Calibri" w:eastAsia="宋体" w:hAnsi="Calibri" w:cs="Times New Roman"/>
      <w:kern w:val="2"/>
      <w:sz w:val="21"/>
      <w:szCs w:val="22"/>
    </w:rPr>
  </w:style>
  <w:style w:type="character" w:customStyle="1" w:styleId="TableItemChar">
    <w:name w:val="TableItem Char"/>
    <w:link w:val="TableItem"/>
    <w:qFormat/>
    <w:rPr>
      <w:rFonts w:ascii="Verdana" w:eastAsia="等线" w:hAnsi="Verdana" w:cs="Verdana"/>
      <w:b/>
      <w:bCs/>
      <w:color w:val="538135"/>
      <w:spacing w:val="-10"/>
      <w:sz w:val="16"/>
      <w:szCs w:val="28"/>
    </w:rPr>
  </w:style>
  <w:style w:type="paragraph" w:customStyle="1" w:styleId="TableItem">
    <w:name w:val="TableItem"/>
    <w:link w:val="TableItemChar"/>
    <w:qFormat/>
    <w:rPr>
      <w:rFonts w:ascii="Verdana" w:eastAsia="等线" w:hAnsi="Verdana" w:cs="Verdana"/>
      <w:b/>
      <w:bCs/>
      <w:color w:val="538135"/>
      <w:spacing w:val="-10"/>
      <w:kern w:val="2"/>
      <w:sz w:val="16"/>
      <w:szCs w:val="28"/>
    </w:rPr>
  </w:style>
  <w:style w:type="character" w:customStyle="1" w:styleId="11">
    <w:name w:val="纯文本 字符1"/>
    <w:qFormat/>
    <w:rPr>
      <w:rFonts w:ascii="宋体" w:eastAsia="宋体" w:hAnsi="Courier New" w:cs="Times New Roman"/>
      <w:kern w:val="2"/>
      <w:sz w:val="24"/>
      <w:szCs w:val="24"/>
      <w:lang w:val="en-US" w:eastAsia="zh-CN" w:bidi="ar-SA"/>
    </w:rPr>
  </w:style>
  <w:style w:type="character" w:customStyle="1" w:styleId="font11">
    <w:name w:val="font11"/>
    <w:qFormat/>
    <w:rPr>
      <w:rFonts w:ascii="宋体" w:eastAsia="宋体" w:hAnsi="宋体" w:cs="宋体" w:hint="eastAsia"/>
      <w:color w:val="000000"/>
      <w:sz w:val="22"/>
      <w:szCs w:val="22"/>
      <w:u w:val="none"/>
    </w:rPr>
  </w:style>
  <w:style w:type="character" w:customStyle="1" w:styleId="Char1a">
    <w:name w:val="列出段落 Char1"/>
    <w:link w:val="a2"/>
    <w:uiPriority w:val="99"/>
    <w:qFormat/>
    <w:rPr>
      <w:rFonts w:ascii="Calibri" w:eastAsiaTheme="minorEastAsia" w:hAnsi="Calibri" w:cstheme="minorBidi"/>
      <w:kern w:val="2"/>
      <w:sz w:val="21"/>
      <w:szCs w:val="22"/>
    </w:rPr>
  </w:style>
  <w:style w:type="paragraph" w:styleId="a2">
    <w:name w:val="List Paragraph"/>
    <w:basedOn w:val="a3"/>
    <w:link w:val="Char1a"/>
    <w:uiPriority w:val="99"/>
    <w:qFormat/>
    <w:pPr>
      <w:numPr>
        <w:numId w:val="7"/>
      </w:numPr>
    </w:pPr>
    <w:rPr>
      <w:rFonts w:ascii="Calibri" w:eastAsiaTheme="minorEastAsia" w:hAnsi="Calibri" w:cstheme="minorBidi"/>
      <w:szCs w:val="22"/>
    </w:rPr>
  </w:style>
  <w:style w:type="character" w:customStyle="1" w:styleId="style7">
    <w:name w:val="style7"/>
    <w:qFormat/>
    <w:rPr>
      <w:rFonts w:ascii="Calibri" w:eastAsia="宋体" w:hAnsi="Calibri" w:cs="Times New Roman"/>
    </w:rPr>
  </w:style>
  <w:style w:type="character" w:customStyle="1" w:styleId="Char1b">
    <w:name w:val="正文首行缩进 Char1"/>
    <w:uiPriority w:val="99"/>
    <w:semiHidden/>
    <w:qFormat/>
    <w:rPr>
      <w:rFonts w:ascii="Times New Roman" w:eastAsia="宋体" w:hAnsi="Times New Roman" w:cs="Times New Roman"/>
      <w:kern w:val="2"/>
      <w:sz w:val="21"/>
      <w:szCs w:val="24"/>
    </w:rPr>
  </w:style>
  <w:style w:type="character" w:customStyle="1" w:styleId="ca-32">
    <w:name w:val="ca-32"/>
    <w:qFormat/>
    <w:rPr>
      <w:rFonts w:ascii="Calibri" w:eastAsia="宋体" w:hAnsi="Calibri" w:cs="Times New Roman"/>
    </w:rPr>
  </w:style>
  <w:style w:type="character" w:customStyle="1" w:styleId="font01">
    <w:name w:val="font01"/>
    <w:qFormat/>
    <w:rPr>
      <w:rFonts w:ascii="宋体" w:eastAsia="宋体" w:hAnsi="宋体" w:cs="宋体" w:hint="eastAsia"/>
      <w:color w:val="000000"/>
      <w:sz w:val="22"/>
      <w:szCs w:val="22"/>
      <w:u w:val="none"/>
    </w:rPr>
  </w:style>
  <w:style w:type="character" w:customStyle="1" w:styleId="bookmark-item">
    <w:name w:val="bookmark-item"/>
    <w:qFormat/>
  </w:style>
  <w:style w:type="character" w:customStyle="1" w:styleId="apple-style-span">
    <w:name w:val="apple-style-span"/>
    <w:qFormat/>
    <w:rPr>
      <w:rFonts w:ascii="Calibri" w:eastAsia="宋体" w:hAnsi="Calibri" w:cs="Times New Roman"/>
    </w:rPr>
  </w:style>
  <w:style w:type="character" w:customStyle="1" w:styleId="Charf0">
    <w:name w:val="设计书正文 Char"/>
    <w:link w:val="afe"/>
    <w:qFormat/>
    <w:rPr>
      <w:rFonts w:ascii="Calibri" w:eastAsia="宋体" w:hAnsi="Calibri" w:cs="Times New Roman"/>
      <w:sz w:val="24"/>
      <w:szCs w:val="24"/>
      <w:lang w:eastAsia="ko-KR"/>
    </w:rPr>
  </w:style>
  <w:style w:type="paragraph" w:customStyle="1" w:styleId="afe">
    <w:name w:val="设计书正文"/>
    <w:basedOn w:val="a3"/>
    <w:link w:val="Charf0"/>
    <w:qFormat/>
    <w:pPr>
      <w:wordWrap w:val="0"/>
      <w:autoSpaceDE w:val="0"/>
      <w:autoSpaceDN w:val="0"/>
      <w:spacing w:beforeLines="50" w:line="360" w:lineRule="auto"/>
      <w:ind w:firstLineChars="200" w:firstLine="200"/>
    </w:pPr>
    <w:rPr>
      <w:rFonts w:ascii="Calibri" w:hAnsi="Calibri"/>
      <w:sz w:val="24"/>
      <w:lang w:eastAsia="ko-KR"/>
    </w:rPr>
  </w:style>
  <w:style w:type="character" w:styleId="aff">
    <w:name w:val="Placeholder Text"/>
    <w:qFormat/>
    <w:rPr>
      <w:rFonts w:ascii="Calibri" w:eastAsia="宋体" w:hAnsi="Calibri" w:cs="Times New Roman"/>
      <w:color w:val="808080"/>
    </w:rPr>
  </w:style>
  <w:style w:type="character" w:customStyle="1" w:styleId="ctitle1">
    <w:name w:val="c_title1"/>
    <w:qFormat/>
    <w:rPr>
      <w:rFonts w:ascii="黑体" w:eastAsia="黑体" w:hAnsi="Calibri" w:cs="Times New Roman"/>
      <w:color w:val="03005C"/>
      <w:sz w:val="30"/>
      <w:szCs w:val="30"/>
      <w:u w:val="none"/>
    </w:rPr>
  </w:style>
  <w:style w:type="paragraph" w:customStyle="1" w:styleId="3">
    <w:name w:val="技术标题3"/>
    <w:basedOn w:val="a3"/>
    <w:qFormat/>
    <w:pPr>
      <w:numPr>
        <w:ilvl w:val="4"/>
        <w:numId w:val="8"/>
      </w:numPr>
    </w:pPr>
  </w:style>
  <w:style w:type="paragraph" w:customStyle="1" w:styleId="Char22">
    <w:name w:val="Char2"/>
    <w:basedOn w:val="a3"/>
    <w:qFormat/>
    <w:rPr>
      <w:rFonts w:ascii="仿宋_GB2312" w:eastAsia="仿宋_GB2312" w:hAnsi="Calibri"/>
      <w:b/>
      <w:sz w:val="32"/>
      <w:szCs w:val="32"/>
    </w:rPr>
  </w:style>
  <w:style w:type="paragraph" w:customStyle="1" w:styleId="12">
    <w:name w:val="修订1"/>
    <w:qFormat/>
    <w:rPr>
      <w:kern w:val="2"/>
      <w:sz w:val="21"/>
      <w:szCs w:val="22"/>
    </w:rPr>
  </w:style>
  <w:style w:type="paragraph" w:customStyle="1" w:styleId="tgt2">
    <w:name w:val="tgt2"/>
    <w:basedOn w:val="a3"/>
    <w:qFormat/>
    <w:pPr>
      <w:widowControl/>
      <w:spacing w:after="150" w:line="360" w:lineRule="auto"/>
      <w:jc w:val="left"/>
    </w:pPr>
    <w:rPr>
      <w:rFonts w:ascii="宋体" w:hAnsi="Calibri" w:cs="宋体"/>
      <w:b/>
      <w:bCs/>
      <w:sz w:val="36"/>
      <w:szCs w:val="36"/>
    </w:rPr>
  </w:style>
  <w:style w:type="paragraph" w:customStyle="1" w:styleId="Char110">
    <w:name w:val="Char11"/>
    <w:basedOn w:val="a3"/>
    <w:qFormat/>
    <w:rPr>
      <w:rFonts w:ascii="Calibri" w:hAnsi="Calibri"/>
    </w:rPr>
  </w:style>
  <w:style w:type="paragraph" w:customStyle="1" w:styleId="TOC1">
    <w:name w:val="TOC 标题1"/>
    <w:basedOn w:val="1"/>
    <w:next w:val="a3"/>
    <w:qFormat/>
    <w:pPr>
      <w:widowControl/>
      <w:spacing w:before="480" w:after="0" w:line="276" w:lineRule="auto"/>
      <w:jc w:val="left"/>
      <w:outlineLvl w:val="9"/>
    </w:pPr>
    <w:rPr>
      <w:rFonts w:ascii="Cambria" w:hAnsi="Cambria"/>
      <w:color w:val="365F91"/>
      <w:kern w:val="0"/>
      <w:sz w:val="28"/>
      <w:szCs w:val="28"/>
    </w:rPr>
  </w:style>
  <w:style w:type="paragraph" w:customStyle="1" w:styleId="Char1CharCharChar">
    <w:name w:val="Char1 Char Char Char"/>
    <w:basedOn w:val="a3"/>
    <w:qFormat/>
    <w:pPr>
      <w:tabs>
        <w:tab w:val="left" w:pos="840"/>
      </w:tabs>
      <w:ind w:left="840" w:hanging="420"/>
    </w:pPr>
    <w:rPr>
      <w:rFonts w:ascii="Calibri" w:hAnsi="Calibri"/>
      <w:sz w:val="24"/>
    </w:rPr>
  </w:style>
  <w:style w:type="paragraph" w:customStyle="1" w:styleId="CharCharCharCharCharCharCharCharCharCharCharChar1Char1">
    <w:name w:val="Char Char Char Char Char Char Char Char Char Char Char Char1 Char1"/>
    <w:basedOn w:val="a8"/>
    <w:qFormat/>
    <w:pPr>
      <w:jc w:val="left"/>
    </w:pPr>
    <w:rPr>
      <w:rFonts w:ascii="Tahoma" w:hAnsi="Tahoma" w:cs="Arial"/>
      <w:sz w:val="24"/>
    </w:rPr>
  </w:style>
  <w:style w:type="paragraph" w:customStyle="1" w:styleId="zhouzhejianjietxt">
    <w:name w:val="zhouzhe jianjie txt"/>
    <w:basedOn w:val="a3"/>
    <w:qFormat/>
    <w:pPr>
      <w:spacing w:line="240" w:lineRule="exact"/>
      <w:jc w:val="left"/>
    </w:pPr>
    <w:rPr>
      <w:rFonts w:ascii="宋体" w:eastAsia="Times New Roman" w:hAnsi="宋体" w:cs="Arial"/>
      <w:sz w:val="15"/>
      <w:szCs w:val="15"/>
    </w:rPr>
  </w:style>
  <w:style w:type="paragraph" w:customStyle="1" w:styleId="CharCharCharChar1">
    <w:name w:val="Char Char Char Char1"/>
    <w:basedOn w:val="a3"/>
    <w:qFormat/>
    <w:pPr>
      <w:widowControl/>
      <w:spacing w:after="160" w:line="240" w:lineRule="exact"/>
      <w:jc w:val="left"/>
    </w:pPr>
    <w:rPr>
      <w:rFonts w:ascii="宋体" w:hAnsi="宋体" w:cs="Arial"/>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Calibri" w:eastAsia="Arial Unicode MS" w:hAnsi="Calibri"/>
      <w:sz w:val="24"/>
    </w:rPr>
  </w:style>
  <w:style w:type="paragraph" w:customStyle="1" w:styleId="24">
    <w:name w:val="修订2"/>
    <w:uiPriority w:val="99"/>
    <w:unhideWhenUsed/>
    <w:qFormat/>
    <w:rPr>
      <w:kern w:val="2"/>
      <w:sz w:val="21"/>
      <w:szCs w:val="24"/>
    </w:rPr>
  </w:style>
  <w:style w:type="paragraph" w:customStyle="1" w:styleId="aff0">
    <w:name w:val="表内文字"/>
    <w:basedOn w:val="a3"/>
    <w:qFormat/>
    <w:pPr>
      <w:tabs>
        <w:tab w:val="left" w:pos="1418"/>
      </w:tabs>
      <w:spacing w:line="360" w:lineRule="auto"/>
      <w:jc w:val="center"/>
    </w:pPr>
    <w:rPr>
      <w:rFonts w:ascii="仿宋_GB2312" w:eastAsia="仿宋_GB2312" w:hAnsi="Calibri"/>
      <w:spacing w:val="-20"/>
      <w:sz w:val="24"/>
    </w:rPr>
  </w:style>
  <w:style w:type="paragraph" w:customStyle="1" w:styleId="110">
    <w:name w:val="列出段落11"/>
    <w:basedOn w:val="a3"/>
    <w:qFormat/>
    <w:pPr>
      <w:ind w:firstLineChars="200" w:firstLine="200"/>
      <w:jc w:val="left"/>
    </w:pPr>
    <w:rPr>
      <w:rFonts w:ascii="Calibri" w:hAnsi="Calibri" w:cs="Arial"/>
      <w:szCs w:val="22"/>
    </w:rPr>
  </w:style>
  <w:style w:type="paragraph" w:customStyle="1" w:styleId="Char210">
    <w:name w:val="Char21"/>
    <w:basedOn w:val="a3"/>
    <w:qFormat/>
    <w:pPr>
      <w:jc w:val="left"/>
    </w:pPr>
    <w:rPr>
      <w:rFonts w:ascii="仿宋_GB2312" w:eastAsia="仿宋_GB2312" w:hAnsi="宋体" w:cs="Arial"/>
      <w:b/>
      <w:sz w:val="32"/>
      <w:szCs w:val="32"/>
    </w:rPr>
  </w:style>
  <w:style w:type="paragraph" w:customStyle="1" w:styleId="13">
    <w:name w:val="普通(网站)1"/>
    <w:basedOn w:val="a3"/>
    <w:qFormat/>
    <w:pPr>
      <w:widowControl/>
      <w:spacing w:before="100" w:beforeAutospacing="1" w:after="100" w:afterAutospacing="1"/>
      <w:jc w:val="left"/>
    </w:pPr>
    <w:rPr>
      <w:rFonts w:ascii="宋体" w:hAnsi="宋体"/>
      <w:sz w:val="24"/>
    </w:rPr>
  </w:style>
  <w:style w:type="paragraph" w:customStyle="1" w:styleId="Char1c">
    <w:name w:val="Char1"/>
    <w:basedOn w:val="a3"/>
    <w:qFormat/>
    <w:rPr>
      <w:rFonts w:ascii="Tahoma" w:hAnsi="Tahoma"/>
      <w:sz w:val="24"/>
    </w:rPr>
  </w:style>
  <w:style w:type="paragraph" w:customStyle="1" w:styleId="pa-1">
    <w:name w:val="pa-1"/>
    <w:basedOn w:val="a3"/>
    <w:qFormat/>
    <w:pPr>
      <w:widowControl/>
      <w:spacing w:before="100" w:beforeAutospacing="1" w:after="100" w:afterAutospacing="1"/>
      <w:jc w:val="left"/>
    </w:pPr>
    <w:rPr>
      <w:rFonts w:ascii="宋体" w:hAnsi="Calibri" w:cs="宋体"/>
      <w:sz w:val="24"/>
    </w:rPr>
  </w:style>
  <w:style w:type="paragraph" w:customStyle="1" w:styleId="table1stline">
    <w:name w:val="table_1stline"/>
    <w:basedOn w:val="a3"/>
    <w:qFormat/>
    <w:pPr>
      <w:spacing w:before="120"/>
    </w:pPr>
    <w:rPr>
      <w:rFonts w:ascii="Calibri" w:hAnsi="Calibri"/>
      <w:bCs/>
    </w:rPr>
  </w:style>
  <w:style w:type="paragraph" w:customStyle="1" w:styleId="333">
    <w:name w:val="333"/>
    <w:basedOn w:val="a3"/>
    <w:qFormat/>
    <w:pPr>
      <w:adjustRightInd w:val="0"/>
      <w:spacing w:line="312" w:lineRule="atLeast"/>
      <w:textAlignment w:val="baseline"/>
    </w:pPr>
    <w:rPr>
      <w:rFonts w:ascii="Calibri" w:hAnsi="Calibri"/>
    </w:rPr>
  </w:style>
  <w:style w:type="paragraph" w:customStyle="1" w:styleId="Char1CharCharChar1">
    <w:name w:val="Char1 Char Char Char1"/>
    <w:basedOn w:val="a3"/>
    <w:qFormat/>
    <w:pPr>
      <w:tabs>
        <w:tab w:val="left" w:pos="840"/>
      </w:tabs>
      <w:ind w:left="840" w:hanging="420"/>
      <w:jc w:val="left"/>
    </w:pPr>
    <w:rPr>
      <w:rFonts w:ascii="宋体" w:hAnsi="宋体" w:cs="Arial"/>
      <w:sz w:val="24"/>
    </w:rPr>
  </w:style>
  <w:style w:type="paragraph" w:customStyle="1" w:styleId="Char30">
    <w:name w:val="Char3"/>
    <w:basedOn w:val="a3"/>
    <w:qFormat/>
    <w:pPr>
      <w:ind w:firstLineChars="200" w:firstLine="200"/>
      <w:jc w:val="left"/>
    </w:pPr>
    <w:rPr>
      <w:rFonts w:ascii="幼圆" w:eastAsia="幼圆" w:hAnsi="宋体" w:cs="幼圆"/>
      <w:sz w:val="24"/>
      <w:szCs w:val="21"/>
    </w:rPr>
  </w:style>
  <w:style w:type="paragraph" w:customStyle="1" w:styleId="CharCharCharCharCharChar1">
    <w:name w:val="Char Char Char Char Char Char1"/>
    <w:basedOn w:val="a3"/>
    <w:qFormat/>
    <w:pPr>
      <w:ind w:firstLineChars="200" w:firstLine="200"/>
      <w:jc w:val="left"/>
    </w:pPr>
    <w:rPr>
      <w:rFonts w:ascii="Tahoma" w:hAnsi="Tahoma" w:cs="Arial"/>
      <w:sz w:val="24"/>
      <w:szCs w:val="21"/>
    </w:rPr>
  </w:style>
  <w:style w:type="paragraph" w:customStyle="1" w:styleId="Charf1">
    <w:name w:val="Char"/>
    <w:basedOn w:val="a3"/>
    <w:qFormat/>
    <w:pPr>
      <w:ind w:firstLineChars="200" w:firstLine="200"/>
    </w:pPr>
    <w:rPr>
      <w:rFonts w:ascii="幼圆" w:eastAsia="幼圆" w:hAnsi="Calibri" w:cs="幼圆"/>
      <w:sz w:val="24"/>
    </w:rPr>
  </w:style>
  <w:style w:type="paragraph" w:customStyle="1" w:styleId="CharCharCharCharCharCharCharCharCharCharCharChar1Char">
    <w:name w:val="Char Char Char Char Char Char Char Char Char Char Char Char1 Char"/>
    <w:basedOn w:val="a8"/>
    <w:qFormat/>
    <w:rPr>
      <w:rFonts w:ascii="Tahoma" w:hAnsi="Tahoma"/>
      <w:sz w:val="24"/>
    </w:rPr>
  </w:style>
  <w:style w:type="paragraph" w:customStyle="1" w:styleId="aff1">
    <w:name w:val="正文－恩普"/>
    <w:basedOn w:val="a"/>
    <w:qFormat/>
    <w:pPr>
      <w:widowControl/>
      <w:numPr>
        <w:numId w:val="0"/>
      </w:numPr>
      <w:spacing w:afterLines="50" w:line="360" w:lineRule="auto"/>
      <w:ind w:firstLineChars="200" w:firstLine="480"/>
      <w:jc w:val="left"/>
    </w:pPr>
    <w:rPr>
      <w:sz w:val="24"/>
    </w:rPr>
  </w:style>
  <w:style w:type="paragraph" w:customStyle="1" w:styleId="tablelines">
    <w:name w:val="table_lines"/>
    <w:basedOn w:val="a3"/>
    <w:qFormat/>
    <w:rPr>
      <w:rFonts w:ascii="Calibri" w:hAnsi="Calibri"/>
    </w:rPr>
  </w:style>
  <w:style w:type="paragraph" w:customStyle="1" w:styleId="2200505">
    <w:name w:val="样式 样式 标题 2 + 宋体 行距: 最小值 20 磅 + 段前: 0.5 行 段后: 0.5 行"/>
    <w:basedOn w:val="a3"/>
    <w:qFormat/>
    <w:pPr>
      <w:keepNext/>
      <w:keepLines/>
      <w:tabs>
        <w:tab w:val="left" w:pos="567"/>
      </w:tabs>
      <w:spacing w:before="120" w:after="120"/>
      <w:jc w:val="center"/>
      <w:outlineLvl w:val="1"/>
    </w:pPr>
    <w:rPr>
      <w:rFonts w:ascii="Calibri" w:eastAsia="仿宋_GB2312" w:hAnsi="Calibri"/>
      <w:b/>
      <w:w w:val="80"/>
      <w:sz w:val="28"/>
      <w:szCs w:val="32"/>
    </w:rPr>
  </w:style>
  <w:style w:type="paragraph" w:customStyle="1" w:styleId="p15">
    <w:name w:val="p15"/>
    <w:basedOn w:val="a3"/>
    <w:qFormat/>
    <w:pPr>
      <w:widowControl/>
    </w:pPr>
    <w:rPr>
      <w:rFonts w:ascii="Calibri" w:hAnsi="Calibri"/>
      <w:szCs w:val="21"/>
    </w:rPr>
  </w:style>
  <w:style w:type="paragraph" w:customStyle="1" w:styleId="p0">
    <w:name w:val="p0"/>
    <w:basedOn w:val="a3"/>
    <w:qFormat/>
    <w:pPr>
      <w:widowControl/>
    </w:pPr>
    <w:rPr>
      <w:rFonts w:ascii="Calibri" w:hAnsi="Calibri"/>
      <w:szCs w:val="21"/>
    </w:rPr>
  </w:style>
  <w:style w:type="paragraph" w:customStyle="1" w:styleId="25">
    <w:name w:val="列出段落2"/>
    <w:basedOn w:val="a3"/>
    <w:qFormat/>
    <w:pPr>
      <w:spacing w:line="300" w:lineRule="auto"/>
      <w:ind w:firstLineChars="200" w:firstLine="420"/>
    </w:pPr>
    <w:rPr>
      <w:rFonts w:ascii="宋体" w:hAnsi="Calibri"/>
      <w:sz w:val="24"/>
    </w:rPr>
  </w:style>
  <w:style w:type="paragraph" w:customStyle="1" w:styleId="aff2">
    <w:name w:val="正文段"/>
    <w:basedOn w:val="a3"/>
    <w:qFormat/>
    <w:pPr>
      <w:widowControl/>
      <w:snapToGrid w:val="0"/>
      <w:spacing w:afterLines="50"/>
      <w:ind w:firstLineChars="200" w:firstLine="200"/>
    </w:pPr>
    <w:rPr>
      <w:rFonts w:ascii="Calibri" w:hAnsi="Calibri"/>
      <w:sz w:val="24"/>
    </w:rPr>
  </w:style>
  <w:style w:type="paragraph" w:customStyle="1" w:styleId="trseditor">
    <w:name w:val="trs_editor"/>
    <w:basedOn w:val="a3"/>
    <w:qFormat/>
    <w:pPr>
      <w:widowControl/>
      <w:spacing w:before="100" w:beforeAutospacing="1" w:after="100" w:afterAutospacing="1"/>
      <w:jc w:val="left"/>
    </w:pPr>
    <w:rPr>
      <w:rFonts w:ascii="宋体" w:hAnsi="宋体" w:cs="宋体"/>
      <w:sz w:val="24"/>
    </w:rPr>
  </w:style>
  <w:style w:type="paragraph" w:customStyle="1" w:styleId="Style77">
    <w:name w:val="_Style 77"/>
    <w:basedOn w:val="a3"/>
    <w:next w:val="a2"/>
    <w:qFormat/>
    <w:pPr>
      <w:tabs>
        <w:tab w:val="left" w:pos="360"/>
      </w:tabs>
      <w:ind w:left="360" w:hanging="360"/>
    </w:pPr>
    <w:rPr>
      <w:rFonts w:ascii="Calibri" w:hAnsi="Calibri"/>
      <w:szCs w:val="22"/>
    </w:rPr>
  </w:style>
  <w:style w:type="paragraph" w:customStyle="1" w:styleId="f1">
    <w:name w:val="f1"/>
    <w:basedOn w:val="a3"/>
    <w:qFormat/>
    <w:pPr>
      <w:widowControl/>
      <w:spacing w:before="100" w:beforeAutospacing="1" w:after="100" w:afterAutospacing="1"/>
      <w:jc w:val="center"/>
    </w:pPr>
    <w:rPr>
      <w:rFonts w:ascii="Helvetica" w:hAnsi="Helvetica" w:cs="Helvetica"/>
      <w:b/>
      <w:bCs/>
      <w:color w:val="FF8080"/>
      <w:spacing w:val="160"/>
      <w:sz w:val="80"/>
      <w:szCs w:val="80"/>
    </w:rPr>
  </w:style>
  <w:style w:type="paragraph" w:customStyle="1" w:styleId="style9">
    <w:name w:val="style9"/>
    <w:basedOn w:val="a3"/>
    <w:qFormat/>
    <w:pPr>
      <w:widowControl/>
      <w:spacing w:before="100" w:beforeAutospacing="1" w:after="100" w:afterAutospacing="1"/>
      <w:jc w:val="left"/>
    </w:pPr>
    <w:rPr>
      <w:rFonts w:ascii="宋体" w:hAnsi="Calibri" w:cs="宋体"/>
      <w:sz w:val="24"/>
    </w:rPr>
  </w:style>
  <w:style w:type="paragraph" w:customStyle="1" w:styleId="14">
    <w:name w:val="纯文本1"/>
    <w:basedOn w:val="a3"/>
    <w:qFormat/>
    <w:pPr>
      <w:spacing w:beforeLines="50" w:before="156" w:afterLines="50" w:after="156" w:line="400" w:lineRule="exact"/>
    </w:pPr>
    <w:rPr>
      <w:rFonts w:ascii="宋体" w:hAnsi="Courier New"/>
      <w:sz w:val="24"/>
    </w:rPr>
  </w:style>
  <w:style w:type="paragraph" w:customStyle="1" w:styleId="15">
    <w:name w:val="列出段落1"/>
    <w:basedOn w:val="a3"/>
    <w:qFormat/>
    <w:pPr>
      <w:ind w:firstLineChars="200" w:firstLine="200"/>
    </w:pPr>
    <w:rPr>
      <w:rFonts w:ascii="Calibri" w:hAnsi="Calibri"/>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xl29">
    <w:name w:val="xl29"/>
    <w:basedOn w:val="a3"/>
    <w:qFormat/>
    <w:pPr>
      <w:widowControl/>
      <w:spacing w:before="100" w:beforeAutospacing="1" w:after="100" w:afterAutospacing="1"/>
      <w:jc w:val="center"/>
    </w:pPr>
    <w:rPr>
      <w:rFonts w:ascii="Arial Unicode MS" w:eastAsia="Arial Unicode MS" w:hAnsi="Arial Unicode MS"/>
      <w:sz w:val="24"/>
    </w:rPr>
  </w:style>
  <w:style w:type="paragraph" w:customStyle="1" w:styleId="16">
    <w:name w:val="样式1"/>
    <w:basedOn w:val="4"/>
    <w:qFormat/>
    <w:rPr>
      <w:rFonts w:ascii="Calibri" w:eastAsia="宋体" w:hAnsi="Calibri"/>
    </w:rPr>
  </w:style>
  <w:style w:type="paragraph" w:customStyle="1" w:styleId="opmapdotsleft">
    <w:name w:val="op_mapdots_left"/>
    <w:basedOn w:val="a3"/>
    <w:qFormat/>
    <w:pPr>
      <w:widowControl/>
      <w:jc w:val="left"/>
    </w:pPr>
    <w:rPr>
      <w:rFonts w:ascii="宋体" w:hAnsi="Calibri" w:cs="宋体"/>
      <w:sz w:val="24"/>
    </w:rPr>
  </w:style>
  <w:style w:type="paragraph" w:customStyle="1" w:styleId="Style3">
    <w:name w:val="_Style 3"/>
    <w:qFormat/>
    <w:pPr>
      <w:widowControl w:val="0"/>
      <w:jc w:val="both"/>
    </w:pPr>
    <w:rPr>
      <w:kern w:val="2"/>
      <w:sz w:val="21"/>
      <w:szCs w:val="22"/>
    </w:rPr>
  </w:style>
  <w:style w:type="paragraph" w:customStyle="1" w:styleId="CharCharCharCharCharChar">
    <w:name w:val="Char Char Char Char Char Char"/>
    <w:basedOn w:val="a3"/>
    <w:qFormat/>
    <w:pPr>
      <w:ind w:firstLineChars="200" w:firstLine="200"/>
    </w:pPr>
    <w:rPr>
      <w:rFonts w:ascii="Tahoma" w:hAnsi="Tahoma"/>
      <w:sz w:val="24"/>
    </w:rPr>
  </w:style>
  <w:style w:type="paragraph" w:customStyle="1" w:styleId="Aff3">
    <w:name w:val="自由格式 A"/>
    <w:qFormat/>
    <w:rPr>
      <w:rFonts w:ascii="Helvetica" w:eastAsia="ヒラギノ角ゴ Pro W3" w:hAnsi="Helvetica"/>
      <w:color w:val="000000"/>
      <w:sz w:val="24"/>
    </w:rPr>
  </w:style>
  <w:style w:type="paragraph" w:customStyle="1" w:styleId="CharCharCharChar">
    <w:name w:val="Char Char Char Char"/>
    <w:basedOn w:val="a3"/>
    <w:qFormat/>
    <w:pPr>
      <w:widowControl/>
      <w:spacing w:after="160" w:line="240" w:lineRule="exact"/>
      <w:jc w:val="left"/>
    </w:pPr>
    <w:rPr>
      <w:rFonts w:ascii="Calibri" w:hAnsi="Calibri"/>
    </w:rPr>
  </w:style>
  <w:style w:type="table" w:customStyle="1" w:styleId="26">
    <w:name w:val="网格型2"/>
    <w:basedOn w:val="a5"/>
    <w:uiPriority w:val="39"/>
    <w:qFormat/>
    <w:rPr>
      <w:rFonts w:ascii="等线" w:eastAsia="等线" w:hAnsi="等线"/>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irstIndent21">
    <w:name w:val="Body Text First Indent 21"/>
    <w:basedOn w:val="a3"/>
    <w:qFormat/>
    <w:pPr>
      <w:ind w:leftChars="200" w:left="420" w:firstLine="420"/>
    </w:pPr>
  </w:style>
  <w:style w:type="character" w:customStyle="1" w:styleId="Char31">
    <w:name w:val="批注文字 Char3"/>
    <w:qFormat/>
    <w:rPr>
      <w:rFonts w:ascii="Times New Roman" w:eastAsia="宋体" w:hAnsi="Times New Roman" w:cs="Times New Roman"/>
      <w:szCs w:val="20"/>
    </w:rPr>
  </w:style>
  <w:style w:type="paragraph" w:customStyle="1" w:styleId="sp-">
    <w:name w:val="sp-正文"/>
    <w:basedOn w:val="a3"/>
    <w:uiPriority w:val="9"/>
    <w:qFormat/>
    <w:pPr>
      <w:spacing w:line="360" w:lineRule="auto"/>
    </w:pPr>
    <w:rPr>
      <w:sz w:val="24"/>
    </w:rPr>
  </w:style>
  <w:style w:type="paragraph" w:customStyle="1" w:styleId="aff4">
    <w:name w:val="投标正文"/>
    <w:basedOn w:val="a3"/>
    <w:qFormat/>
    <w:pPr>
      <w:spacing w:line="360" w:lineRule="auto"/>
      <w:ind w:firstLineChars="200" w:firstLine="643"/>
    </w:pPr>
    <w:rPr>
      <w:rFonts w:eastAsia="等线"/>
      <w:sz w:val="24"/>
    </w:rPr>
  </w:style>
  <w:style w:type="paragraph" w:customStyle="1" w:styleId="aff5">
    <w:name w:val="解决方案正文"/>
    <w:basedOn w:val="a3"/>
    <w:qFormat/>
    <w:pPr>
      <w:spacing w:line="360" w:lineRule="auto"/>
      <w:ind w:firstLine="482"/>
    </w:pPr>
    <w:rPr>
      <w:sz w:val="24"/>
    </w:rPr>
  </w:style>
  <w:style w:type="paragraph" w:customStyle="1" w:styleId="aff6">
    <w:name w:val="正文格式"/>
    <w:basedOn w:val="a3"/>
    <w:qFormat/>
  </w:style>
  <w:style w:type="paragraph" w:customStyle="1" w:styleId="aff7">
    <w:name w:val="*正文"/>
    <w:basedOn w:val="a3"/>
    <w:next w:val="a3"/>
    <w:qFormat/>
    <w:pPr>
      <w:widowControl/>
      <w:spacing w:line="360" w:lineRule="auto"/>
      <w:ind w:firstLineChars="200" w:firstLine="643"/>
      <w:jc w:val="left"/>
    </w:pPr>
    <w:rPr>
      <w:sz w:val="24"/>
    </w:rPr>
  </w:style>
  <w:style w:type="paragraph" w:customStyle="1" w:styleId="my">
    <w:name w:val="my正文"/>
    <w:basedOn w:val="a3"/>
    <w:qFormat/>
    <w:pPr>
      <w:widowControl/>
      <w:spacing w:line="360" w:lineRule="auto"/>
      <w:ind w:firstLineChars="200" w:firstLine="643"/>
      <w:jc w:val="left"/>
    </w:pPr>
    <w:rPr>
      <w:rFonts w:eastAsia="等线"/>
      <w:sz w:val="24"/>
    </w:rPr>
  </w:style>
  <w:style w:type="table" w:customStyle="1" w:styleId="17">
    <w:name w:val="网格型1"/>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修订3"/>
    <w:hidden/>
    <w:uiPriority w:val="99"/>
    <w:unhideWhenUsed/>
    <w:qFormat/>
    <w:rPr>
      <w:kern w:val="2"/>
      <w:sz w:val="21"/>
      <w:szCs w:val="24"/>
    </w:rPr>
  </w:style>
  <w:style w:type="paragraph" w:customStyle="1" w:styleId="41">
    <w:name w:val="修订4"/>
    <w:hidden/>
    <w:uiPriority w:val="99"/>
    <w:semiHidden/>
    <w:qFormat/>
    <w:rPr>
      <w:kern w:val="2"/>
      <w:sz w:val="21"/>
      <w:szCs w:val="24"/>
    </w:rPr>
  </w:style>
  <w:style w:type="paragraph" w:customStyle="1" w:styleId="msonormal0">
    <w:name w:val="msonormal"/>
    <w:basedOn w:val="a3"/>
    <w:qFormat/>
    <w:pPr>
      <w:widowControl/>
      <w:spacing w:before="100" w:beforeAutospacing="1" w:after="100" w:afterAutospacing="1"/>
      <w:jc w:val="left"/>
    </w:pPr>
    <w:rPr>
      <w:rFonts w:ascii="宋体" w:hAnsi="宋体" w:cs="宋体"/>
      <w:sz w:val="24"/>
    </w:rPr>
  </w:style>
  <w:style w:type="paragraph" w:customStyle="1" w:styleId="font5">
    <w:name w:val="font5"/>
    <w:basedOn w:val="a3"/>
    <w:qFormat/>
    <w:pPr>
      <w:widowControl/>
      <w:spacing w:before="100" w:beforeAutospacing="1" w:after="100" w:afterAutospacing="1"/>
      <w:jc w:val="left"/>
    </w:pPr>
    <w:rPr>
      <w:rFonts w:ascii="宋体" w:hAnsi="宋体" w:cs="宋体"/>
      <w:sz w:val="18"/>
      <w:szCs w:val="18"/>
    </w:rPr>
  </w:style>
  <w:style w:type="paragraph" w:customStyle="1" w:styleId="xl65">
    <w:name w:val="xl65"/>
    <w:basedOn w:val="a3"/>
    <w:qFormat/>
    <w:pPr>
      <w:widowControl/>
      <w:spacing w:before="100" w:beforeAutospacing="1" w:after="100" w:afterAutospacing="1"/>
      <w:jc w:val="center"/>
    </w:pPr>
    <w:rPr>
      <w:rFonts w:ascii="宋体" w:hAnsi="宋体" w:cs="宋体"/>
      <w:sz w:val="24"/>
    </w:rPr>
  </w:style>
  <w:style w:type="paragraph" w:customStyle="1" w:styleId="xl66">
    <w:name w:val="xl66"/>
    <w:basedOn w:val="a3"/>
    <w:qFormat/>
    <w:pPr>
      <w:widowControl/>
      <w:spacing w:before="100" w:beforeAutospacing="1" w:after="100" w:afterAutospacing="1"/>
    </w:pPr>
    <w:rPr>
      <w:rFonts w:ascii="宋体" w:hAnsi="宋体" w:cs="宋体"/>
      <w:sz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rPr>
  </w:style>
  <w:style w:type="paragraph" w:customStyle="1" w:styleId="xl69">
    <w:name w:val="xl69"/>
    <w:basedOn w:val="a3"/>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70">
    <w:name w:val="xl70"/>
    <w:basedOn w:val="a3"/>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71">
    <w:name w:val="xl71"/>
    <w:basedOn w:val="a3"/>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sz w:val="24"/>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4"/>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sz w:val="24"/>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4"/>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24"/>
    </w:rPr>
  </w:style>
  <w:style w:type="paragraph" w:customStyle="1" w:styleId="xl80">
    <w:name w:val="xl80"/>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rPr>
  </w:style>
  <w:style w:type="paragraph" w:customStyle="1" w:styleId="xl82">
    <w:name w:val="xl82"/>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sz w:val="24"/>
    </w:rPr>
  </w:style>
  <w:style w:type="paragraph" w:customStyle="1" w:styleId="xl83">
    <w:name w:val="xl83"/>
    <w:basedOn w:val="a3"/>
    <w:qFormat/>
    <w:pPr>
      <w:widowControl/>
      <w:pBdr>
        <w:top w:val="single" w:sz="4" w:space="0" w:color="auto"/>
        <w:bottom w:val="single" w:sz="4" w:space="0" w:color="auto"/>
      </w:pBdr>
      <w:spacing w:before="100" w:beforeAutospacing="1" w:after="100" w:afterAutospacing="1"/>
      <w:jc w:val="left"/>
    </w:pPr>
    <w:rPr>
      <w:rFonts w:ascii="宋体" w:hAnsi="宋体" w:cs="宋体"/>
      <w:b/>
      <w:bCs/>
      <w:sz w:val="24"/>
    </w:rPr>
  </w:style>
  <w:style w:type="paragraph" w:customStyle="1" w:styleId="xl84">
    <w:name w:val="xl84"/>
    <w:basedOn w:val="a3"/>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4"/>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4"/>
    </w:rPr>
  </w:style>
  <w:style w:type="paragraph" w:customStyle="1" w:styleId="xl86">
    <w:name w:val="xl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4"/>
    </w:rPr>
  </w:style>
  <w:style w:type="paragraph" w:customStyle="1" w:styleId="xl87">
    <w:name w:val="xl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4"/>
    </w:rPr>
  </w:style>
  <w:style w:type="paragraph" w:customStyle="1" w:styleId="xl88">
    <w:name w:val="xl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4"/>
    </w:rPr>
  </w:style>
  <w:style w:type="paragraph" w:customStyle="1" w:styleId="51">
    <w:name w:val="修订5"/>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0"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
    <w:qFormat/>
    <w:pPr>
      <w:widowControl w:val="0"/>
      <w:jc w:val="both"/>
    </w:pPr>
  </w:style>
  <w:style w:type="paragraph" w:styleId="1">
    <w:name w:val="heading 1"/>
    <w:basedOn w:val="a3"/>
    <w:next w:val="a3"/>
    <w:link w:val="1Char1"/>
    <w:uiPriority w:val="9"/>
    <w:qFormat/>
    <w:pPr>
      <w:keepNext/>
      <w:keepLines/>
      <w:spacing w:before="200" w:after="200"/>
      <w:outlineLvl w:val="0"/>
    </w:pPr>
    <w:rPr>
      <w:rFonts w:ascii="Calibri" w:hAnsi="Calibri"/>
      <w:b/>
      <w:bCs/>
      <w:kern w:val="44"/>
      <w:sz w:val="30"/>
      <w:szCs w:val="44"/>
    </w:rPr>
  </w:style>
  <w:style w:type="paragraph" w:styleId="20">
    <w:name w:val="heading 2"/>
    <w:basedOn w:val="a3"/>
    <w:next w:val="a"/>
    <w:link w:val="2Char1"/>
    <w:uiPriority w:val="9"/>
    <w:qFormat/>
    <w:pPr>
      <w:keepNext/>
      <w:keepLines/>
      <w:tabs>
        <w:tab w:val="left" w:pos="576"/>
        <w:tab w:val="left" w:pos="840"/>
      </w:tabs>
      <w:spacing w:before="260" w:after="260" w:line="412" w:lineRule="auto"/>
      <w:outlineLvl w:val="1"/>
    </w:pPr>
    <w:rPr>
      <w:rFonts w:ascii="Arial" w:eastAsia="黑体" w:hAnsi="Arial"/>
      <w:b/>
      <w:bCs/>
      <w:sz w:val="32"/>
      <w:szCs w:val="32"/>
    </w:rPr>
  </w:style>
  <w:style w:type="paragraph" w:styleId="32">
    <w:name w:val="heading 3"/>
    <w:basedOn w:val="a3"/>
    <w:next w:val="a3"/>
    <w:link w:val="3Char1"/>
    <w:qFormat/>
    <w:pPr>
      <w:keepNext/>
      <w:keepLines/>
      <w:tabs>
        <w:tab w:val="left" w:pos="840"/>
      </w:tabs>
      <w:spacing w:before="260" w:after="260" w:line="415" w:lineRule="auto"/>
      <w:outlineLvl w:val="2"/>
    </w:pPr>
    <w:rPr>
      <w:rFonts w:ascii="Calibri" w:hAnsi="Calibri"/>
      <w:b/>
      <w:bCs/>
      <w:sz w:val="32"/>
      <w:szCs w:val="32"/>
    </w:rPr>
  </w:style>
  <w:style w:type="paragraph" w:styleId="4">
    <w:name w:val="heading 4"/>
    <w:basedOn w:val="a3"/>
    <w:next w:val="a3"/>
    <w:link w:val="4Char1"/>
    <w:uiPriority w:val="9"/>
    <w:qFormat/>
    <w:pPr>
      <w:keepNext/>
      <w:keepLines/>
      <w:tabs>
        <w:tab w:val="left" w:pos="0"/>
      </w:tabs>
      <w:spacing w:before="280" w:after="290" w:line="372" w:lineRule="auto"/>
      <w:outlineLvl w:val="3"/>
    </w:pPr>
    <w:rPr>
      <w:rFonts w:ascii="Arial" w:eastAsia="黑体" w:hAnsi="Arial"/>
      <w:b/>
      <w:bCs/>
      <w:sz w:val="28"/>
      <w:szCs w:val="28"/>
    </w:rPr>
  </w:style>
  <w:style w:type="paragraph" w:styleId="5">
    <w:name w:val="heading 5"/>
    <w:basedOn w:val="a3"/>
    <w:next w:val="a3"/>
    <w:link w:val="5Char1"/>
    <w:uiPriority w:val="9"/>
    <w:qFormat/>
    <w:pPr>
      <w:keepNext/>
      <w:keepLines/>
      <w:tabs>
        <w:tab w:val="left" w:pos="568"/>
      </w:tabs>
      <w:spacing w:before="280" w:after="290" w:line="372" w:lineRule="auto"/>
      <w:outlineLvl w:val="4"/>
    </w:pPr>
    <w:rPr>
      <w:rFonts w:ascii="Calibri" w:hAnsi="Calibri"/>
      <w:b/>
      <w:bCs/>
      <w:sz w:val="28"/>
      <w:szCs w:val="28"/>
    </w:rPr>
  </w:style>
  <w:style w:type="paragraph" w:styleId="6">
    <w:name w:val="heading 6"/>
    <w:basedOn w:val="a3"/>
    <w:next w:val="a3"/>
    <w:link w:val="6Char"/>
    <w:uiPriority w:val="9"/>
    <w:unhideWhenUsed/>
    <w:qFormat/>
    <w:pPr>
      <w:keepNext/>
      <w:keepLines/>
      <w:tabs>
        <w:tab w:val="left" w:pos="1135"/>
      </w:tabs>
      <w:spacing w:before="240" w:after="64" w:line="320" w:lineRule="auto"/>
      <w:outlineLvl w:val="5"/>
    </w:pPr>
    <w:rPr>
      <w:rFonts w:ascii="Cambria" w:hAnsi="Cambria"/>
      <w:b/>
      <w:bCs/>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
    <w:name w:val="Normal Indent"/>
    <w:basedOn w:val="a3"/>
    <w:next w:val="a3"/>
    <w:link w:val="Char"/>
    <w:qFormat/>
    <w:pPr>
      <w:numPr>
        <w:numId w:val="1"/>
      </w:numPr>
      <w:ind w:left="0" w:firstLine="420"/>
    </w:pPr>
    <w:rPr>
      <w:rFonts w:ascii="Calibri" w:hAnsi="Calibri"/>
    </w:rPr>
  </w:style>
  <w:style w:type="paragraph" w:styleId="7">
    <w:name w:val="toc 7"/>
    <w:basedOn w:val="a3"/>
    <w:next w:val="a3"/>
    <w:uiPriority w:val="39"/>
    <w:unhideWhenUsed/>
    <w:qFormat/>
    <w:pPr>
      <w:ind w:leftChars="1200" w:left="2520"/>
    </w:pPr>
    <w:rPr>
      <w:rFonts w:asciiTheme="minorHAnsi" w:eastAsiaTheme="minorEastAsia" w:hAnsiTheme="minorHAnsi" w:cstheme="minorBidi"/>
      <w:szCs w:val="22"/>
    </w:rPr>
  </w:style>
  <w:style w:type="paragraph" w:styleId="a7">
    <w:name w:val="List Number"/>
    <w:basedOn w:val="a3"/>
    <w:qFormat/>
    <w:pPr>
      <w:widowControl/>
      <w:tabs>
        <w:tab w:val="left" w:pos="454"/>
        <w:tab w:val="left" w:pos="720"/>
      </w:tabs>
      <w:spacing w:afterLines="50"/>
      <w:ind w:left="454" w:hanging="284"/>
      <w:jc w:val="left"/>
    </w:pPr>
    <w:rPr>
      <w:rFonts w:ascii="Calibri" w:hAnsi="Calibri"/>
      <w:sz w:val="24"/>
    </w:rPr>
  </w:style>
  <w:style w:type="paragraph" w:styleId="a0">
    <w:name w:val="caption"/>
    <w:basedOn w:val="a3"/>
    <w:next w:val="a3"/>
    <w:qFormat/>
    <w:pPr>
      <w:numPr>
        <w:numId w:val="2"/>
      </w:numPr>
      <w:spacing w:before="152" w:after="160"/>
      <w:ind w:left="0" w:firstLine="0"/>
    </w:pPr>
    <w:rPr>
      <w:rFonts w:ascii="Arial" w:eastAsia="黑体" w:hAnsi="Arial" w:cs="Arial"/>
    </w:rPr>
  </w:style>
  <w:style w:type="paragraph" w:styleId="a8">
    <w:name w:val="Document Map"/>
    <w:basedOn w:val="a3"/>
    <w:link w:val="Char1"/>
    <w:qFormat/>
    <w:pPr>
      <w:shd w:val="clear" w:color="auto" w:fill="000080"/>
    </w:pPr>
    <w:rPr>
      <w:rFonts w:ascii="Calibri" w:hAnsi="Calibri"/>
    </w:rPr>
  </w:style>
  <w:style w:type="paragraph" w:styleId="a9">
    <w:name w:val="annotation text"/>
    <w:basedOn w:val="a3"/>
    <w:link w:val="Char10"/>
    <w:qFormat/>
    <w:pPr>
      <w:jc w:val="left"/>
    </w:pPr>
    <w:rPr>
      <w:rFonts w:ascii="Calibri" w:hAnsi="Calibri"/>
    </w:rPr>
  </w:style>
  <w:style w:type="paragraph" w:styleId="30">
    <w:name w:val="Body Text 3"/>
    <w:basedOn w:val="a3"/>
    <w:link w:val="3Char10"/>
    <w:qFormat/>
    <w:pPr>
      <w:numPr>
        <w:numId w:val="3"/>
      </w:numPr>
      <w:snapToGrid w:val="0"/>
      <w:spacing w:before="50" w:after="50"/>
      <w:ind w:left="0" w:firstLine="0"/>
    </w:pPr>
    <w:rPr>
      <w:rFonts w:ascii="Calibri" w:eastAsia="仿宋_GB2312" w:hAnsi="Calibri"/>
      <w:b/>
      <w:bCs/>
      <w:sz w:val="24"/>
    </w:rPr>
  </w:style>
  <w:style w:type="paragraph" w:styleId="aa">
    <w:name w:val="Body Text"/>
    <w:basedOn w:val="a3"/>
    <w:next w:val="a3"/>
    <w:link w:val="Char11"/>
    <w:qFormat/>
    <w:pPr>
      <w:spacing w:after="120"/>
    </w:pPr>
    <w:rPr>
      <w:rFonts w:ascii="Calibri" w:hAnsi="Calibri"/>
      <w:sz w:val="28"/>
    </w:rPr>
  </w:style>
  <w:style w:type="paragraph" w:styleId="ab">
    <w:name w:val="Body Text Indent"/>
    <w:basedOn w:val="a3"/>
    <w:link w:val="Char12"/>
    <w:qFormat/>
    <w:pPr>
      <w:spacing w:line="200" w:lineRule="exact"/>
      <w:ind w:firstLine="301"/>
    </w:pPr>
    <w:rPr>
      <w:rFonts w:ascii="宋体" w:hAnsi="Calibri"/>
      <w:spacing w:val="-4"/>
      <w:sz w:val="18"/>
    </w:rPr>
  </w:style>
  <w:style w:type="paragraph" w:styleId="33">
    <w:name w:val="List Number 3"/>
    <w:basedOn w:val="a3"/>
    <w:qFormat/>
    <w:pPr>
      <w:tabs>
        <w:tab w:val="left" w:pos="1200"/>
      </w:tabs>
      <w:ind w:left="1200" w:hanging="360"/>
    </w:pPr>
    <w:rPr>
      <w:rFonts w:ascii="Calibri" w:hAnsi="Calibri"/>
    </w:rPr>
  </w:style>
  <w:style w:type="paragraph" w:styleId="2">
    <w:name w:val="List 2"/>
    <w:basedOn w:val="a3"/>
    <w:qFormat/>
    <w:pPr>
      <w:numPr>
        <w:numId w:val="4"/>
      </w:numPr>
      <w:ind w:leftChars="200" w:left="400" w:hangingChars="200" w:hanging="200"/>
    </w:pPr>
    <w:rPr>
      <w:rFonts w:ascii="Calibri" w:hAnsi="Calibri"/>
      <w:sz w:val="28"/>
    </w:rPr>
  </w:style>
  <w:style w:type="paragraph" w:styleId="50">
    <w:name w:val="toc 5"/>
    <w:basedOn w:val="a3"/>
    <w:next w:val="a3"/>
    <w:uiPriority w:val="39"/>
    <w:unhideWhenUsed/>
    <w:qFormat/>
    <w:pPr>
      <w:ind w:leftChars="800" w:left="1680"/>
    </w:pPr>
    <w:rPr>
      <w:rFonts w:asciiTheme="minorHAnsi" w:eastAsiaTheme="minorEastAsia" w:hAnsiTheme="minorHAnsi" w:cstheme="minorBidi"/>
      <w:szCs w:val="22"/>
    </w:rPr>
  </w:style>
  <w:style w:type="paragraph" w:styleId="34">
    <w:name w:val="toc 3"/>
    <w:basedOn w:val="a3"/>
    <w:next w:val="a3"/>
    <w:uiPriority w:val="39"/>
    <w:qFormat/>
    <w:pPr>
      <w:ind w:leftChars="400" w:left="400"/>
    </w:pPr>
    <w:rPr>
      <w:rFonts w:ascii="Calibri" w:hAnsi="Calibri"/>
    </w:rPr>
  </w:style>
  <w:style w:type="paragraph" w:styleId="ac">
    <w:name w:val="Plain Text"/>
    <w:basedOn w:val="a3"/>
    <w:link w:val="Char13"/>
    <w:qFormat/>
    <w:pPr>
      <w:spacing w:beforeLines="50" w:afterLines="50" w:line="400" w:lineRule="exact"/>
    </w:pPr>
    <w:rPr>
      <w:rFonts w:ascii="宋体" w:hAnsi="Calibri"/>
      <w:sz w:val="24"/>
    </w:rPr>
  </w:style>
  <w:style w:type="paragraph" w:styleId="8">
    <w:name w:val="toc 8"/>
    <w:basedOn w:val="a3"/>
    <w:next w:val="a3"/>
    <w:uiPriority w:val="39"/>
    <w:unhideWhenUsed/>
    <w:qFormat/>
    <w:pPr>
      <w:ind w:leftChars="1400" w:left="2940"/>
    </w:pPr>
    <w:rPr>
      <w:rFonts w:asciiTheme="minorHAnsi" w:eastAsiaTheme="minorEastAsia" w:hAnsiTheme="minorHAnsi" w:cstheme="minorBidi"/>
      <w:szCs w:val="22"/>
    </w:rPr>
  </w:style>
  <w:style w:type="paragraph" w:styleId="a1">
    <w:name w:val="Date"/>
    <w:basedOn w:val="a3"/>
    <w:next w:val="a3"/>
    <w:link w:val="Char2"/>
    <w:qFormat/>
    <w:pPr>
      <w:numPr>
        <w:numId w:val="5"/>
      </w:numPr>
      <w:ind w:leftChars="2500" w:left="2500" w:firstLine="0"/>
    </w:pPr>
    <w:rPr>
      <w:rFonts w:ascii="Calibri" w:eastAsia="楷体_GB2312" w:hAnsi="Calibri"/>
      <w:sz w:val="32"/>
    </w:rPr>
  </w:style>
  <w:style w:type="paragraph" w:styleId="21">
    <w:name w:val="Body Text Indent 2"/>
    <w:basedOn w:val="a3"/>
    <w:link w:val="2Char10"/>
    <w:qFormat/>
    <w:pPr>
      <w:snapToGrid w:val="0"/>
      <w:ind w:firstLineChars="225" w:firstLine="225"/>
    </w:pPr>
    <w:rPr>
      <w:rFonts w:ascii="仿宋_GB2312" w:hAnsi="仿宋_GB2312"/>
      <w:b/>
      <w:bCs/>
      <w:color w:val="000000"/>
      <w:sz w:val="24"/>
    </w:rPr>
  </w:style>
  <w:style w:type="paragraph" w:styleId="ad">
    <w:name w:val="Balloon Text"/>
    <w:basedOn w:val="a3"/>
    <w:link w:val="Char14"/>
    <w:uiPriority w:val="99"/>
    <w:qFormat/>
    <w:rPr>
      <w:rFonts w:ascii="Calibri" w:hAnsi="Calibri"/>
      <w:sz w:val="18"/>
      <w:szCs w:val="18"/>
    </w:rPr>
  </w:style>
  <w:style w:type="paragraph" w:styleId="ae">
    <w:name w:val="footer"/>
    <w:basedOn w:val="a3"/>
    <w:link w:val="Char0"/>
    <w:unhideWhenUsed/>
    <w:qFormat/>
    <w:pPr>
      <w:tabs>
        <w:tab w:val="center" w:pos="4153"/>
        <w:tab w:val="right" w:pos="8306"/>
      </w:tabs>
      <w:snapToGrid w:val="0"/>
      <w:jc w:val="left"/>
    </w:pPr>
    <w:rPr>
      <w:sz w:val="18"/>
      <w:szCs w:val="18"/>
    </w:rPr>
  </w:style>
  <w:style w:type="paragraph" w:styleId="af">
    <w:name w:val="header"/>
    <w:basedOn w:val="a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qFormat/>
    <w:rPr>
      <w:rFonts w:ascii="Calibri" w:hAnsi="Calibri"/>
    </w:rPr>
  </w:style>
  <w:style w:type="paragraph" w:styleId="40">
    <w:name w:val="toc 4"/>
    <w:basedOn w:val="a3"/>
    <w:next w:val="a3"/>
    <w:uiPriority w:val="39"/>
    <w:unhideWhenUsed/>
    <w:qFormat/>
    <w:pPr>
      <w:ind w:leftChars="600" w:left="1260"/>
    </w:pPr>
    <w:rPr>
      <w:rFonts w:asciiTheme="minorHAnsi" w:eastAsiaTheme="minorEastAsia" w:hAnsiTheme="minorHAnsi" w:cstheme="minorBidi"/>
      <w:szCs w:val="22"/>
    </w:rPr>
  </w:style>
  <w:style w:type="paragraph" w:styleId="af0">
    <w:name w:val="Subtitle"/>
    <w:basedOn w:val="a3"/>
    <w:next w:val="a3"/>
    <w:link w:val="Char20"/>
    <w:qFormat/>
    <w:pPr>
      <w:spacing w:before="240" w:after="60" w:line="312" w:lineRule="auto"/>
      <w:jc w:val="center"/>
      <w:outlineLvl w:val="1"/>
    </w:pPr>
    <w:rPr>
      <w:rFonts w:ascii="Cambria" w:hAnsi="Cambria"/>
      <w:b/>
      <w:bCs/>
      <w:kern w:val="28"/>
      <w:sz w:val="32"/>
      <w:szCs w:val="32"/>
    </w:rPr>
  </w:style>
  <w:style w:type="paragraph" w:styleId="af1">
    <w:name w:val="List"/>
    <w:basedOn w:val="a3"/>
    <w:qFormat/>
    <w:pPr>
      <w:ind w:left="200" w:hangingChars="200" w:hanging="200"/>
    </w:pPr>
    <w:rPr>
      <w:rFonts w:ascii="Calibri" w:hAnsi="Calibri"/>
      <w:sz w:val="28"/>
    </w:rPr>
  </w:style>
  <w:style w:type="paragraph" w:styleId="60">
    <w:name w:val="toc 6"/>
    <w:basedOn w:val="a3"/>
    <w:next w:val="a3"/>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3"/>
    <w:link w:val="3Char11"/>
    <w:qFormat/>
    <w:pPr>
      <w:numPr>
        <w:numId w:val="6"/>
      </w:numPr>
      <w:snapToGrid w:val="0"/>
      <w:jc w:val="left"/>
    </w:pPr>
    <w:rPr>
      <w:rFonts w:ascii="仿宋_GB2312" w:eastAsia="仿宋_GB2312" w:hAnsi="Calibri"/>
      <w:color w:val="000000"/>
      <w:sz w:val="24"/>
    </w:rPr>
  </w:style>
  <w:style w:type="paragraph" w:styleId="22">
    <w:name w:val="toc 2"/>
    <w:basedOn w:val="a3"/>
    <w:next w:val="a3"/>
    <w:uiPriority w:val="39"/>
    <w:qFormat/>
    <w:pPr>
      <w:ind w:leftChars="200" w:left="200"/>
    </w:pPr>
    <w:rPr>
      <w:rFonts w:ascii="Calibri" w:hAnsi="Calibri"/>
    </w:rPr>
  </w:style>
  <w:style w:type="paragraph" w:styleId="9">
    <w:name w:val="toc 9"/>
    <w:basedOn w:val="a3"/>
    <w:next w:val="a3"/>
    <w:uiPriority w:val="39"/>
    <w:unhideWhenUsed/>
    <w:qFormat/>
    <w:pPr>
      <w:ind w:leftChars="1600" w:left="3360"/>
    </w:pPr>
    <w:rPr>
      <w:rFonts w:asciiTheme="minorHAnsi" w:eastAsiaTheme="minorEastAsia" w:hAnsiTheme="minorHAnsi" w:cstheme="minorBidi"/>
      <w:szCs w:val="22"/>
    </w:rPr>
  </w:style>
  <w:style w:type="paragraph" w:styleId="23">
    <w:name w:val="Body Text 2"/>
    <w:basedOn w:val="a3"/>
    <w:link w:val="2Char11"/>
    <w:qFormat/>
    <w:pPr>
      <w:widowControl/>
      <w:snapToGrid w:val="0"/>
      <w:spacing w:before="50" w:afterLines="50" w:line="400" w:lineRule="exact"/>
      <w:jc w:val="left"/>
    </w:pPr>
    <w:rPr>
      <w:rFonts w:ascii="宋体" w:hAnsi="Calibri"/>
      <w:color w:val="000000"/>
      <w:sz w:val="24"/>
    </w:rPr>
  </w:style>
  <w:style w:type="paragraph" w:styleId="HTML">
    <w:name w:val="HTML Preformatted"/>
    <w:basedOn w:val="a3"/>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2">
    <w:name w:val="Normal (Web)"/>
    <w:basedOn w:val="a3"/>
    <w:uiPriority w:val="99"/>
    <w:qFormat/>
    <w:pPr>
      <w:widowControl/>
      <w:spacing w:before="100" w:beforeAutospacing="1" w:after="100" w:afterAutospacing="1"/>
      <w:jc w:val="left"/>
    </w:pPr>
    <w:rPr>
      <w:rFonts w:ascii="Calibri" w:hAnsi="Calibri"/>
      <w:sz w:val="24"/>
    </w:rPr>
  </w:style>
  <w:style w:type="paragraph" w:styleId="af3">
    <w:name w:val="Title"/>
    <w:basedOn w:val="a3"/>
    <w:next w:val="a3"/>
    <w:link w:val="Char4"/>
    <w:qFormat/>
    <w:pPr>
      <w:autoSpaceDE w:val="0"/>
      <w:autoSpaceDN w:val="0"/>
      <w:adjustRightInd w:val="0"/>
      <w:spacing w:before="240" w:after="60"/>
      <w:jc w:val="center"/>
      <w:outlineLvl w:val="0"/>
    </w:pPr>
    <w:rPr>
      <w:rFonts w:ascii="Cambria" w:hAnsi="Cambria"/>
      <w:b/>
      <w:color w:val="000000"/>
      <w:sz w:val="32"/>
      <w:szCs w:val="32"/>
    </w:rPr>
  </w:style>
  <w:style w:type="paragraph" w:styleId="af4">
    <w:name w:val="annotation subject"/>
    <w:basedOn w:val="a9"/>
    <w:next w:val="a9"/>
    <w:link w:val="Char15"/>
    <w:uiPriority w:val="99"/>
    <w:qFormat/>
  </w:style>
  <w:style w:type="paragraph" w:styleId="af5">
    <w:name w:val="Body Text First Indent"/>
    <w:basedOn w:val="aa"/>
    <w:link w:val="Char5"/>
    <w:qFormat/>
    <w:pPr>
      <w:ind w:firstLineChars="100" w:firstLine="420"/>
    </w:pPr>
    <w:rPr>
      <w:rFonts w:ascii="Times New Roman" w:hAnsi="Times New Roman"/>
      <w:kern w:val="2"/>
      <w:sz w:val="21"/>
    </w:rPr>
  </w:style>
  <w:style w:type="table" w:styleId="af6">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ascii="Calibri" w:eastAsia="宋体" w:hAnsi="Calibri" w:cs="Times New Roman"/>
      <w:b/>
      <w:bCs/>
    </w:rPr>
  </w:style>
  <w:style w:type="character" w:styleId="af8">
    <w:name w:val="page number"/>
    <w:qFormat/>
    <w:rPr>
      <w:rFonts w:ascii="Calibri" w:eastAsia="宋体" w:hAnsi="Calibri" w:cs="Times New Roman"/>
    </w:rPr>
  </w:style>
  <w:style w:type="character" w:styleId="af9">
    <w:name w:val="FollowedHyperlink"/>
    <w:uiPriority w:val="99"/>
    <w:qFormat/>
    <w:rPr>
      <w:rFonts w:ascii="Calibri" w:eastAsia="宋体" w:hAnsi="Calibri" w:cs="Times New Roman"/>
      <w:color w:val="800080"/>
      <w:u w:val="single"/>
    </w:rPr>
  </w:style>
  <w:style w:type="character" w:styleId="afa">
    <w:name w:val="Emphasis"/>
    <w:qFormat/>
    <w:rPr>
      <w:rFonts w:ascii="Calibri" w:eastAsia="宋体" w:hAnsi="Calibri" w:cs="Times New Roman"/>
      <w:color w:val="CC0000"/>
    </w:rPr>
  </w:style>
  <w:style w:type="character" w:styleId="HTML0">
    <w:name w:val="HTML Acronym"/>
    <w:qFormat/>
    <w:rPr>
      <w:rFonts w:ascii="Calibri" w:eastAsia="宋体" w:hAnsi="Calibri" w:cs="Times New Roman"/>
    </w:rPr>
  </w:style>
  <w:style w:type="character" w:styleId="afb">
    <w:name w:val="Hyperlink"/>
    <w:uiPriority w:val="99"/>
    <w:qFormat/>
    <w:rPr>
      <w:rFonts w:ascii="Calibri" w:eastAsia="宋体" w:hAnsi="Calibri" w:cs="Times New Roman"/>
      <w:color w:val="0000FF"/>
      <w:u w:val="single"/>
    </w:rPr>
  </w:style>
  <w:style w:type="character" w:styleId="afc">
    <w:name w:val="annotation reference"/>
    <w:qFormat/>
    <w:rPr>
      <w:rFonts w:ascii="Calibri" w:eastAsia="宋体" w:hAnsi="Calibri" w:cs="Times New Roman"/>
      <w:sz w:val="21"/>
      <w:szCs w:val="21"/>
    </w:rPr>
  </w:style>
  <w:style w:type="paragraph" w:customStyle="1" w:styleId="afd">
    <w:name w:val="表格文字"/>
    <w:basedOn w:val="a3"/>
    <w:next w:val="aa"/>
    <w:qFormat/>
    <w:pPr>
      <w:jc w:val="center"/>
    </w:pPr>
    <w:rPr>
      <w:sz w:val="24"/>
    </w:rPr>
  </w:style>
  <w:style w:type="character" w:customStyle="1" w:styleId="Char3">
    <w:name w:val="页眉 Char"/>
    <w:basedOn w:val="a4"/>
    <w:link w:val="af"/>
    <w:uiPriority w:val="99"/>
    <w:qFormat/>
    <w:rPr>
      <w:sz w:val="18"/>
      <w:szCs w:val="18"/>
    </w:rPr>
  </w:style>
  <w:style w:type="character" w:customStyle="1" w:styleId="Char0">
    <w:name w:val="页脚 Char"/>
    <w:basedOn w:val="a4"/>
    <w:link w:val="ae"/>
    <w:uiPriority w:val="99"/>
    <w:qFormat/>
    <w:rPr>
      <w:sz w:val="18"/>
      <w:szCs w:val="18"/>
    </w:rPr>
  </w:style>
  <w:style w:type="character" w:customStyle="1" w:styleId="1Char">
    <w:name w:val="标题 1 Char"/>
    <w:basedOn w:val="a4"/>
    <w:qFormat/>
    <w:rPr>
      <w:rFonts w:ascii="Times New Roman" w:eastAsia="宋体" w:hAnsi="Times New Roman" w:cs="Times New Roman"/>
      <w:b/>
      <w:bCs/>
      <w:kern w:val="44"/>
      <w:sz w:val="44"/>
      <w:szCs w:val="44"/>
    </w:rPr>
  </w:style>
  <w:style w:type="character" w:customStyle="1" w:styleId="2Char">
    <w:name w:val="标题 2 Char"/>
    <w:basedOn w:val="a4"/>
    <w:qFormat/>
    <w:rPr>
      <w:rFonts w:asciiTheme="majorHAnsi" w:eastAsiaTheme="majorEastAsia" w:hAnsiTheme="majorHAnsi" w:cstheme="majorBidi"/>
      <w:b/>
      <w:bCs/>
      <w:sz w:val="32"/>
      <w:szCs w:val="32"/>
    </w:rPr>
  </w:style>
  <w:style w:type="character" w:customStyle="1" w:styleId="3Char">
    <w:name w:val="标题 3 Char"/>
    <w:basedOn w:val="a4"/>
    <w:qFormat/>
    <w:rPr>
      <w:rFonts w:ascii="Times New Roman" w:eastAsia="宋体" w:hAnsi="Times New Roman" w:cs="Times New Roman"/>
      <w:b/>
      <w:bCs/>
      <w:sz w:val="32"/>
      <w:szCs w:val="32"/>
    </w:rPr>
  </w:style>
  <w:style w:type="character" w:customStyle="1" w:styleId="4Char">
    <w:name w:val="标题 4 Char"/>
    <w:basedOn w:val="a4"/>
    <w:qFormat/>
    <w:rPr>
      <w:rFonts w:asciiTheme="majorHAnsi" w:eastAsiaTheme="majorEastAsia" w:hAnsiTheme="majorHAnsi" w:cstheme="majorBidi"/>
      <w:b/>
      <w:bCs/>
      <w:sz w:val="28"/>
      <w:szCs w:val="28"/>
    </w:rPr>
  </w:style>
  <w:style w:type="character" w:customStyle="1" w:styleId="5Char">
    <w:name w:val="标题 5 Char"/>
    <w:basedOn w:val="a4"/>
    <w:qFormat/>
    <w:rPr>
      <w:rFonts w:ascii="Times New Roman" w:eastAsia="宋体" w:hAnsi="Times New Roman" w:cs="Times New Roman"/>
      <w:b/>
      <w:bCs/>
      <w:sz w:val="28"/>
      <w:szCs w:val="28"/>
    </w:rPr>
  </w:style>
  <w:style w:type="character" w:customStyle="1" w:styleId="6Char">
    <w:name w:val="标题 6 Char"/>
    <w:basedOn w:val="a4"/>
    <w:link w:val="6"/>
    <w:uiPriority w:val="9"/>
    <w:qFormat/>
    <w:rPr>
      <w:rFonts w:ascii="Cambria" w:hAnsi="Cambria"/>
      <w:b/>
      <w:bCs/>
      <w:kern w:val="2"/>
      <w:sz w:val="24"/>
      <w:szCs w:val="24"/>
    </w:rPr>
  </w:style>
  <w:style w:type="character" w:customStyle="1" w:styleId="1Char1">
    <w:name w:val="标题 1 Char1"/>
    <w:link w:val="1"/>
    <w:qFormat/>
    <w:rPr>
      <w:rFonts w:ascii="Calibri" w:hAnsi="Calibri"/>
      <w:b/>
      <w:bCs/>
      <w:kern w:val="44"/>
      <w:sz w:val="30"/>
      <w:szCs w:val="44"/>
    </w:rPr>
  </w:style>
  <w:style w:type="character" w:customStyle="1" w:styleId="2Char1">
    <w:name w:val="标题 2 Char1"/>
    <w:link w:val="20"/>
    <w:uiPriority w:val="9"/>
    <w:qFormat/>
    <w:rPr>
      <w:rFonts w:ascii="Arial" w:eastAsia="黑体" w:hAnsi="Arial"/>
      <w:b/>
      <w:bCs/>
      <w:sz w:val="32"/>
      <w:szCs w:val="32"/>
    </w:rPr>
  </w:style>
  <w:style w:type="character" w:customStyle="1" w:styleId="Char">
    <w:name w:val="正文缩进 Char"/>
    <w:link w:val="a"/>
    <w:uiPriority w:val="99"/>
    <w:qFormat/>
    <w:rPr>
      <w:rFonts w:ascii="Calibri" w:hAnsi="Calibri"/>
      <w:kern w:val="2"/>
      <w:sz w:val="21"/>
    </w:rPr>
  </w:style>
  <w:style w:type="character" w:customStyle="1" w:styleId="3Char1">
    <w:name w:val="标题 3 Char1"/>
    <w:link w:val="32"/>
    <w:uiPriority w:val="9"/>
    <w:qFormat/>
    <w:rPr>
      <w:rFonts w:ascii="Calibri" w:hAnsi="Calibri"/>
      <w:b/>
      <w:bCs/>
      <w:sz w:val="32"/>
      <w:szCs w:val="32"/>
    </w:rPr>
  </w:style>
  <w:style w:type="character" w:customStyle="1" w:styleId="4Char1">
    <w:name w:val="标题 4 Char1"/>
    <w:link w:val="4"/>
    <w:uiPriority w:val="9"/>
    <w:qFormat/>
    <w:rPr>
      <w:rFonts w:ascii="Arial" w:eastAsia="黑体" w:hAnsi="Arial"/>
      <w:b/>
      <w:bCs/>
      <w:sz w:val="28"/>
      <w:szCs w:val="28"/>
    </w:rPr>
  </w:style>
  <w:style w:type="character" w:customStyle="1" w:styleId="5Char1">
    <w:name w:val="标题 5 Char1"/>
    <w:link w:val="5"/>
    <w:uiPriority w:val="9"/>
    <w:qFormat/>
    <w:rPr>
      <w:rFonts w:ascii="Calibri" w:hAnsi="Calibri"/>
      <w:b/>
      <w:bCs/>
      <w:sz w:val="28"/>
      <w:szCs w:val="28"/>
    </w:rPr>
  </w:style>
  <w:style w:type="character" w:customStyle="1" w:styleId="Char6">
    <w:name w:val="文档结构图 Char"/>
    <w:basedOn w:val="a4"/>
    <w:qFormat/>
    <w:rPr>
      <w:rFonts w:ascii="宋体" w:eastAsia="宋体" w:hAnsi="Times New Roman" w:cs="Times New Roman"/>
      <w:sz w:val="18"/>
      <w:szCs w:val="18"/>
    </w:rPr>
  </w:style>
  <w:style w:type="character" w:customStyle="1" w:styleId="Char1">
    <w:name w:val="文档结构图 Char1"/>
    <w:link w:val="a8"/>
    <w:qFormat/>
    <w:rPr>
      <w:rFonts w:ascii="Calibri" w:eastAsia="宋体" w:hAnsi="Calibri" w:cs="Times New Roman"/>
      <w:kern w:val="0"/>
      <w:sz w:val="20"/>
      <w:szCs w:val="24"/>
      <w:shd w:val="clear" w:color="auto" w:fill="000080"/>
    </w:rPr>
  </w:style>
  <w:style w:type="character" w:customStyle="1" w:styleId="Char7">
    <w:name w:val="批注文字 Char"/>
    <w:basedOn w:val="a4"/>
    <w:uiPriority w:val="99"/>
    <w:qFormat/>
    <w:rPr>
      <w:rFonts w:ascii="Times New Roman" w:eastAsia="宋体" w:hAnsi="Times New Roman" w:cs="Times New Roman"/>
      <w:szCs w:val="24"/>
    </w:rPr>
  </w:style>
  <w:style w:type="character" w:customStyle="1" w:styleId="Char10">
    <w:name w:val="批注文字 Char1"/>
    <w:link w:val="a9"/>
    <w:qFormat/>
    <w:rPr>
      <w:rFonts w:ascii="Calibri" w:eastAsia="宋体" w:hAnsi="Calibri" w:cs="Times New Roman"/>
      <w:kern w:val="0"/>
      <w:sz w:val="20"/>
      <w:szCs w:val="20"/>
    </w:rPr>
  </w:style>
  <w:style w:type="character" w:customStyle="1" w:styleId="3Char0">
    <w:name w:val="正文文本 3 Char"/>
    <w:basedOn w:val="a4"/>
    <w:qFormat/>
    <w:rPr>
      <w:rFonts w:ascii="Times New Roman" w:eastAsia="宋体" w:hAnsi="Times New Roman" w:cs="Times New Roman"/>
      <w:sz w:val="16"/>
      <w:szCs w:val="16"/>
    </w:rPr>
  </w:style>
  <w:style w:type="character" w:customStyle="1" w:styleId="3Char10">
    <w:name w:val="正文文本 3 Char1"/>
    <w:link w:val="30"/>
    <w:qFormat/>
    <w:rPr>
      <w:rFonts w:ascii="Calibri" w:eastAsia="仿宋_GB2312" w:hAnsi="Calibri"/>
      <w:b/>
      <w:bCs/>
      <w:sz w:val="24"/>
    </w:rPr>
  </w:style>
  <w:style w:type="character" w:customStyle="1" w:styleId="Char8">
    <w:name w:val="正文文本 Char"/>
    <w:basedOn w:val="a4"/>
    <w:qFormat/>
    <w:rPr>
      <w:rFonts w:ascii="Times New Roman" w:eastAsia="宋体" w:hAnsi="Times New Roman" w:cs="Times New Roman"/>
      <w:szCs w:val="24"/>
    </w:rPr>
  </w:style>
  <w:style w:type="character" w:customStyle="1" w:styleId="Char11">
    <w:name w:val="正文文本 Char1"/>
    <w:link w:val="aa"/>
    <w:qFormat/>
    <w:rPr>
      <w:rFonts w:ascii="Calibri" w:eastAsia="宋体" w:hAnsi="Calibri" w:cs="Times New Roman"/>
      <w:kern w:val="0"/>
      <w:sz w:val="28"/>
      <w:szCs w:val="24"/>
    </w:rPr>
  </w:style>
  <w:style w:type="character" w:customStyle="1" w:styleId="Char9">
    <w:name w:val="日期 Char"/>
    <w:basedOn w:val="a4"/>
    <w:qFormat/>
    <w:rPr>
      <w:rFonts w:ascii="Times New Roman" w:eastAsia="宋体" w:hAnsi="Times New Roman" w:cs="Times New Roman"/>
      <w:szCs w:val="24"/>
    </w:rPr>
  </w:style>
  <w:style w:type="character" w:customStyle="1" w:styleId="Char2">
    <w:name w:val="日期 Char2"/>
    <w:link w:val="a1"/>
    <w:qFormat/>
    <w:rPr>
      <w:rFonts w:ascii="Calibri" w:eastAsia="楷体_GB2312" w:hAnsi="Calibri"/>
      <w:sz w:val="32"/>
    </w:rPr>
  </w:style>
  <w:style w:type="character" w:customStyle="1" w:styleId="Chara">
    <w:name w:val="正文文本缩进 Char"/>
    <w:basedOn w:val="a4"/>
    <w:qFormat/>
    <w:rPr>
      <w:rFonts w:ascii="Times New Roman" w:eastAsia="宋体" w:hAnsi="Times New Roman" w:cs="Times New Roman"/>
      <w:szCs w:val="24"/>
    </w:rPr>
  </w:style>
  <w:style w:type="character" w:customStyle="1" w:styleId="Char12">
    <w:name w:val="正文文本缩进 Char1"/>
    <w:link w:val="ab"/>
    <w:qFormat/>
    <w:rPr>
      <w:rFonts w:ascii="宋体" w:eastAsia="宋体" w:hAnsi="Calibri" w:cs="Times New Roman"/>
      <w:spacing w:val="-4"/>
      <w:kern w:val="0"/>
      <w:sz w:val="18"/>
      <w:szCs w:val="20"/>
    </w:rPr>
  </w:style>
  <w:style w:type="character" w:customStyle="1" w:styleId="Charb">
    <w:name w:val="纯文本 Char"/>
    <w:basedOn w:val="a4"/>
    <w:qFormat/>
    <w:rPr>
      <w:rFonts w:ascii="宋体" w:eastAsia="宋体" w:hAnsi="Courier New" w:cs="Courier New"/>
      <w:szCs w:val="21"/>
    </w:rPr>
  </w:style>
  <w:style w:type="character" w:customStyle="1" w:styleId="Char13">
    <w:name w:val="纯文本 Char1"/>
    <w:link w:val="ac"/>
    <w:qFormat/>
    <w:rPr>
      <w:rFonts w:ascii="宋体" w:eastAsia="宋体" w:hAnsi="Calibri" w:cs="Times New Roman"/>
      <w:kern w:val="0"/>
      <w:sz w:val="24"/>
      <w:szCs w:val="24"/>
    </w:rPr>
  </w:style>
  <w:style w:type="character" w:customStyle="1" w:styleId="2Char0">
    <w:name w:val="正文文本缩进 2 Char"/>
    <w:basedOn w:val="a4"/>
    <w:qFormat/>
    <w:rPr>
      <w:rFonts w:ascii="Times New Roman" w:eastAsia="宋体" w:hAnsi="Times New Roman" w:cs="Times New Roman"/>
      <w:szCs w:val="24"/>
    </w:rPr>
  </w:style>
  <w:style w:type="character" w:customStyle="1" w:styleId="2Char10">
    <w:name w:val="正文文本缩进 2 Char1"/>
    <w:link w:val="21"/>
    <w:qFormat/>
    <w:rPr>
      <w:rFonts w:ascii="仿宋_GB2312" w:eastAsia="宋体" w:hAnsi="仿宋_GB2312" w:cs="Times New Roman"/>
      <w:b/>
      <w:bCs/>
      <w:color w:val="000000"/>
      <w:kern w:val="0"/>
      <w:sz w:val="24"/>
      <w:szCs w:val="24"/>
    </w:rPr>
  </w:style>
  <w:style w:type="character" w:customStyle="1" w:styleId="Charc">
    <w:name w:val="批注框文本 Char"/>
    <w:basedOn w:val="a4"/>
    <w:uiPriority w:val="99"/>
    <w:qFormat/>
    <w:rPr>
      <w:rFonts w:ascii="Times New Roman" w:eastAsia="宋体" w:hAnsi="Times New Roman" w:cs="Times New Roman"/>
      <w:sz w:val="18"/>
      <w:szCs w:val="18"/>
    </w:rPr>
  </w:style>
  <w:style w:type="character" w:customStyle="1" w:styleId="Char14">
    <w:name w:val="批注框文本 Char1"/>
    <w:link w:val="ad"/>
    <w:uiPriority w:val="99"/>
    <w:qFormat/>
    <w:rPr>
      <w:rFonts w:ascii="Calibri" w:eastAsia="宋体" w:hAnsi="Calibri" w:cs="Times New Roman"/>
      <w:kern w:val="0"/>
      <w:sz w:val="18"/>
      <w:szCs w:val="18"/>
    </w:rPr>
  </w:style>
  <w:style w:type="character" w:customStyle="1" w:styleId="Char16">
    <w:name w:val="页脚 Char1"/>
    <w:qFormat/>
    <w:rPr>
      <w:rFonts w:ascii="Calibri" w:eastAsia="宋体" w:hAnsi="Calibri" w:cs="Times New Roman"/>
      <w:sz w:val="18"/>
      <w:szCs w:val="18"/>
    </w:rPr>
  </w:style>
  <w:style w:type="character" w:customStyle="1" w:styleId="Char17">
    <w:name w:val="页眉 Char1"/>
    <w:qFormat/>
    <w:rPr>
      <w:rFonts w:ascii="Calibri" w:eastAsia="宋体" w:hAnsi="Calibri" w:cs="Times New Roman"/>
      <w:sz w:val="18"/>
      <w:szCs w:val="18"/>
    </w:rPr>
  </w:style>
  <w:style w:type="character" w:customStyle="1" w:styleId="Chard">
    <w:name w:val="副标题 Char"/>
    <w:basedOn w:val="a4"/>
    <w:qFormat/>
    <w:rPr>
      <w:rFonts w:asciiTheme="majorHAnsi" w:eastAsia="宋体" w:hAnsiTheme="majorHAnsi" w:cstheme="majorBidi"/>
      <w:b/>
      <w:bCs/>
      <w:kern w:val="28"/>
      <w:sz w:val="32"/>
      <w:szCs w:val="32"/>
    </w:rPr>
  </w:style>
  <w:style w:type="character" w:customStyle="1" w:styleId="Char20">
    <w:name w:val="副标题 Char2"/>
    <w:link w:val="af0"/>
    <w:qFormat/>
    <w:rPr>
      <w:rFonts w:ascii="Cambria" w:eastAsia="宋体" w:hAnsi="Cambria" w:cs="Times New Roman"/>
      <w:b/>
      <w:bCs/>
      <w:kern w:val="28"/>
      <w:sz w:val="32"/>
      <w:szCs w:val="32"/>
    </w:rPr>
  </w:style>
  <w:style w:type="character" w:customStyle="1" w:styleId="3Char2">
    <w:name w:val="正文文本缩进 3 Char"/>
    <w:basedOn w:val="a4"/>
    <w:qFormat/>
    <w:rPr>
      <w:rFonts w:ascii="Times New Roman" w:eastAsia="宋体" w:hAnsi="Times New Roman" w:cs="Times New Roman"/>
      <w:sz w:val="16"/>
      <w:szCs w:val="16"/>
    </w:rPr>
  </w:style>
  <w:style w:type="character" w:customStyle="1" w:styleId="3Char11">
    <w:name w:val="正文文本缩进 3 Char1"/>
    <w:link w:val="31"/>
    <w:qFormat/>
    <w:rPr>
      <w:rFonts w:ascii="仿宋_GB2312" w:eastAsia="仿宋_GB2312" w:hAnsi="Calibri"/>
      <w:color w:val="000000"/>
      <w:sz w:val="24"/>
    </w:rPr>
  </w:style>
  <w:style w:type="character" w:customStyle="1" w:styleId="2Char2">
    <w:name w:val="正文文本 2 Char"/>
    <w:basedOn w:val="a4"/>
    <w:qFormat/>
    <w:rPr>
      <w:rFonts w:ascii="Times New Roman" w:eastAsia="宋体" w:hAnsi="Times New Roman" w:cs="Times New Roman"/>
      <w:szCs w:val="24"/>
    </w:rPr>
  </w:style>
  <w:style w:type="character" w:customStyle="1" w:styleId="2Char11">
    <w:name w:val="正文文本 2 Char1"/>
    <w:link w:val="23"/>
    <w:qFormat/>
    <w:rPr>
      <w:rFonts w:ascii="宋体" w:eastAsia="宋体" w:hAnsi="Calibri" w:cs="Times New Roman"/>
      <w:color w:val="000000"/>
      <w:kern w:val="0"/>
      <w:sz w:val="24"/>
      <w:szCs w:val="24"/>
    </w:rPr>
  </w:style>
  <w:style w:type="character" w:customStyle="1" w:styleId="HTMLChar">
    <w:name w:val="HTML 预设格式 Char"/>
    <w:basedOn w:val="a4"/>
    <w:qFormat/>
    <w:rPr>
      <w:rFonts w:ascii="Courier New" w:eastAsia="宋体" w:hAnsi="Courier New" w:cs="Courier New"/>
      <w:sz w:val="20"/>
      <w:szCs w:val="20"/>
    </w:rPr>
  </w:style>
  <w:style w:type="character" w:customStyle="1" w:styleId="HTMLChar1">
    <w:name w:val="HTML 预设格式 Char1"/>
    <w:link w:val="HTML"/>
    <w:qFormat/>
    <w:rPr>
      <w:rFonts w:ascii="宋体" w:eastAsia="宋体" w:hAnsi="宋体" w:cs="宋体"/>
      <w:kern w:val="0"/>
      <w:sz w:val="24"/>
      <w:szCs w:val="24"/>
    </w:rPr>
  </w:style>
  <w:style w:type="character" w:customStyle="1" w:styleId="Char4">
    <w:name w:val="标题 Char"/>
    <w:basedOn w:val="a4"/>
    <w:link w:val="af3"/>
    <w:qFormat/>
    <w:rPr>
      <w:rFonts w:ascii="Cambria" w:eastAsia="宋体" w:hAnsi="Cambria" w:cs="Times New Roman"/>
      <w:b/>
      <w:color w:val="000000"/>
      <w:kern w:val="0"/>
      <w:sz w:val="32"/>
      <w:szCs w:val="32"/>
    </w:rPr>
  </w:style>
  <w:style w:type="character" w:customStyle="1" w:styleId="Chare">
    <w:name w:val="批注主题 Char"/>
    <w:basedOn w:val="Char7"/>
    <w:uiPriority w:val="99"/>
    <w:qFormat/>
    <w:rPr>
      <w:rFonts w:ascii="Times New Roman" w:eastAsia="宋体" w:hAnsi="Times New Roman" w:cs="Times New Roman"/>
      <w:b/>
      <w:bCs/>
      <w:szCs w:val="24"/>
    </w:rPr>
  </w:style>
  <w:style w:type="character" w:customStyle="1" w:styleId="Char15">
    <w:name w:val="批注主题 Char1"/>
    <w:link w:val="af4"/>
    <w:uiPriority w:val="99"/>
    <w:qFormat/>
    <w:rPr>
      <w:rFonts w:ascii="Calibri" w:eastAsia="宋体" w:hAnsi="Calibri" w:cs="Times New Roman"/>
      <w:kern w:val="0"/>
      <w:sz w:val="20"/>
      <w:szCs w:val="20"/>
    </w:rPr>
  </w:style>
  <w:style w:type="character" w:customStyle="1" w:styleId="Char5">
    <w:name w:val="正文首行缩进 Char"/>
    <w:basedOn w:val="Char8"/>
    <w:link w:val="af5"/>
    <w:qFormat/>
    <w:rPr>
      <w:rFonts w:ascii="Times New Roman" w:eastAsia="宋体" w:hAnsi="Times New Roman" w:cs="Times New Roman"/>
      <w:szCs w:val="24"/>
    </w:rPr>
  </w:style>
  <w:style w:type="character" w:customStyle="1" w:styleId="Char18">
    <w:name w:val="副标题 Char1"/>
    <w:qFormat/>
    <w:rPr>
      <w:rFonts w:ascii="Cambria" w:eastAsia="宋体" w:hAnsi="Cambria" w:cs="Times New Roman"/>
      <w:b/>
      <w:bCs/>
      <w:kern w:val="28"/>
      <w:sz w:val="32"/>
      <w:szCs w:val="32"/>
    </w:rPr>
  </w:style>
  <w:style w:type="character" w:customStyle="1" w:styleId="Char19">
    <w:name w:val="日期 Char1"/>
    <w:qFormat/>
    <w:rPr>
      <w:rFonts w:ascii="Calibri" w:eastAsia="楷体_GB2312" w:hAnsi="Calibri" w:cs="Times New Roman"/>
      <w:kern w:val="2"/>
      <w:sz w:val="32"/>
      <w:lang w:val="en-US" w:eastAsia="zh-CN" w:bidi="ar-SA"/>
    </w:rPr>
  </w:style>
  <w:style w:type="character" w:customStyle="1" w:styleId="cesChar">
    <w:name w:val="ces正文 Char"/>
    <w:link w:val="ces"/>
    <w:qFormat/>
    <w:rPr>
      <w:rFonts w:ascii="Calibri" w:eastAsia="宋体" w:hAnsi="Calibri" w:cs="Times New Roman"/>
      <w:sz w:val="24"/>
      <w:szCs w:val="24"/>
    </w:rPr>
  </w:style>
  <w:style w:type="paragraph" w:customStyle="1" w:styleId="ces">
    <w:name w:val="ces正文"/>
    <w:basedOn w:val="a3"/>
    <w:link w:val="cesChar"/>
    <w:qFormat/>
    <w:pPr>
      <w:spacing w:line="360" w:lineRule="auto"/>
      <w:ind w:firstLineChars="200" w:firstLine="480"/>
    </w:pPr>
    <w:rPr>
      <w:rFonts w:ascii="Calibri" w:hAnsi="Calibri"/>
      <w:sz w:val="24"/>
    </w:rPr>
  </w:style>
  <w:style w:type="character" w:customStyle="1" w:styleId="Char21">
    <w:name w:val="纯文本 Char2"/>
    <w:qFormat/>
    <w:rPr>
      <w:rFonts w:ascii="宋体"/>
      <w:kern w:val="2"/>
      <w:sz w:val="21"/>
      <w:szCs w:val="21"/>
    </w:rPr>
  </w:style>
  <w:style w:type="character" w:customStyle="1" w:styleId="unnamed1">
    <w:name w:val="unnamed1"/>
    <w:qFormat/>
    <w:rPr>
      <w:rFonts w:ascii="Calibri" w:eastAsia="宋体" w:hAnsi="Calibri" w:cs="Times New Roman"/>
    </w:rPr>
  </w:style>
  <w:style w:type="character" w:customStyle="1" w:styleId="1H1h1Level1TopicHeadingH11H12H111H13H1Char">
    <w:name w:val="样式 标题 1合同标题卷标题H1h1Level 1 Topic HeadingH11H12H111H13H1... Char"/>
    <w:qFormat/>
    <w:rPr>
      <w:rFonts w:ascii="宋体" w:eastAsia="宋体" w:hAnsi="Calibri" w:cs="Times New Roman"/>
      <w:b/>
      <w:bCs/>
      <w:kern w:val="44"/>
      <w:sz w:val="24"/>
      <w:szCs w:val="44"/>
      <w:lang w:val="en-US" w:eastAsia="zh-CN" w:bidi="ar-SA"/>
    </w:rPr>
  </w:style>
  <w:style w:type="character" w:customStyle="1" w:styleId="Charf">
    <w:name w:val="列出段落 Char"/>
    <w:qFormat/>
    <w:rPr>
      <w:rFonts w:ascii="Calibri" w:eastAsia="宋体" w:hAnsi="Calibri" w:cs="Times New Roman"/>
      <w:kern w:val="2"/>
      <w:sz w:val="21"/>
      <w:szCs w:val="22"/>
    </w:rPr>
  </w:style>
  <w:style w:type="character" w:customStyle="1" w:styleId="TableItemChar">
    <w:name w:val="TableItem Char"/>
    <w:link w:val="TableItem"/>
    <w:qFormat/>
    <w:rPr>
      <w:rFonts w:ascii="Verdana" w:eastAsia="等线" w:hAnsi="Verdana" w:cs="Verdana"/>
      <w:b/>
      <w:bCs/>
      <w:color w:val="538135"/>
      <w:spacing w:val="-10"/>
      <w:sz w:val="16"/>
      <w:szCs w:val="28"/>
    </w:rPr>
  </w:style>
  <w:style w:type="paragraph" w:customStyle="1" w:styleId="TableItem">
    <w:name w:val="TableItem"/>
    <w:link w:val="TableItemChar"/>
    <w:qFormat/>
    <w:rPr>
      <w:rFonts w:ascii="Verdana" w:eastAsia="等线" w:hAnsi="Verdana" w:cs="Verdana"/>
      <w:b/>
      <w:bCs/>
      <w:color w:val="538135"/>
      <w:spacing w:val="-10"/>
      <w:kern w:val="2"/>
      <w:sz w:val="16"/>
      <w:szCs w:val="28"/>
    </w:rPr>
  </w:style>
  <w:style w:type="character" w:customStyle="1" w:styleId="11">
    <w:name w:val="纯文本 字符1"/>
    <w:qFormat/>
    <w:rPr>
      <w:rFonts w:ascii="宋体" w:eastAsia="宋体" w:hAnsi="Courier New" w:cs="Times New Roman"/>
      <w:kern w:val="2"/>
      <w:sz w:val="24"/>
      <w:szCs w:val="24"/>
      <w:lang w:val="en-US" w:eastAsia="zh-CN" w:bidi="ar-SA"/>
    </w:rPr>
  </w:style>
  <w:style w:type="character" w:customStyle="1" w:styleId="font11">
    <w:name w:val="font11"/>
    <w:qFormat/>
    <w:rPr>
      <w:rFonts w:ascii="宋体" w:eastAsia="宋体" w:hAnsi="宋体" w:cs="宋体" w:hint="eastAsia"/>
      <w:color w:val="000000"/>
      <w:sz w:val="22"/>
      <w:szCs w:val="22"/>
      <w:u w:val="none"/>
    </w:rPr>
  </w:style>
  <w:style w:type="character" w:customStyle="1" w:styleId="Char1a">
    <w:name w:val="列出段落 Char1"/>
    <w:link w:val="a2"/>
    <w:uiPriority w:val="99"/>
    <w:qFormat/>
    <w:rPr>
      <w:rFonts w:ascii="Calibri" w:eastAsiaTheme="minorEastAsia" w:hAnsi="Calibri" w:cstheme="minorBidi"/>
      <w:kern w:val="2"/>
      <w:sz w:val="21"/>
      <w:szCs w:val="22"/>
    </w:rPr>
  </w:style>
  <w:style w:type="paragraph" w:styleId="a2">
    <w:name w:val="List Paragraph"/>
    <w:basedOn w:val="a3"/>
    <w:link w:val="Char1a"/>
    <w:uiPriority w:val="99"/>
    <w:qFormat/>
    <w:pPr>
      <w:numPr>
        <w:numId w:val="7"/>
      </w:numPr>
    </w:pPr>
    <w:rPr>
      <w:rFonts w:ascii="Calibri" w:eastAsiaTheme="minorEastAsia" w:hAnsi="Calibri" w:cstheme="minorBidi"/>
      <w:szCs w:val="22"/>
    </w:rPr>
  </w:style>
  <w:style w:type="character" w:customStyle="1" w:styleId="style7">
    <w:name w:val="style7"/>
    <w:qFormat/>
    <w:rPr>
      <w:rFonts w:ascii="Calibri" w:eastAsia="宋体" w:hAnsi="Calibri" w:cs="Times New Roman"/>
    </w:rPr>
  </w:style>
  <w:style w:type="character" w:customStyle="1" w:styleId="Char1b">
    <w:name w:val="正文首行缩进 Char1"/>
    <w:uiPriority w:val="99"/>
    <w:semiHidden/>
    <w:qFormat/>
    <w:rPr>
      <w:rFonts w:ascii="Times New Roman" w:eastAsia="宋体" w:hAnsi="Times New Roman" w:cs="Times New Roman"/>
      <w:kern w:val="2"/>
      <w:sz w:val="21"/>
      <w:szCs w:val="24"/>
    </w:rPr>
  </w:style>
  <w:style w:type="character" w:customStyle="1" w:styleId="ca-32">
    <w:name w:val="ca-32"/>
    <w:qFormat/>
    <w:rPr>
      <w:rFonts w:ascii="Calibri" w:eastAsia="宋体" w:hAnsi="Calibri" w:cs="Times New Roman"/>
    </w:rPr>
  </w:style>
  <w:style w:type="character" w:customStyle="1" w:styleId="font01">
    <w:name w:val="font01"/>
    <w:qFormat/>
    <w:rPr>
      <w:rFonts w:ascii="宋体" w:eastAsia="宋体" w:hAnsi="宋体" w:cs="宋体" w:hint="eastAsia"/>
      <w:color w:val="000000"/>
      <w:sz w:val="22"/>
      <w:szCs w:val="22"/>
      <w:u w:val="none"/>
    </w:rPr>
  </w:style>
  <w:style w:type="character" w:customStyle="1" w:styleId="bookmark-item">
    <w:name w:val="bookmark-item"/>
    <w:qFormat/>
  </w:style>
  <w:style w:type="character" w:customStyle="1" w:styleId="apple-style-span">
    <w:name w:val="apple-style-span"/>
    <w:qFormat/>
    <w:rPr>
      <w:rFonts w:ascii="Calibri" w:eastAsia="宋体" w:hAnsi="Calibri" w:cs="Times New Roman"/>
    </w:rPr>
  </w:style>
  <w:style w:type="character" w:customStyle="1" w:styleId="Charf0">
    <w:name w:val="设计书正文 Char"/>
    <w:link w:val="afe"/>
    <w:qFormat/>
    <w:rPr>
      <w:rFonts w:ascii="Calibri" w:eastAsia="宋体" w:hAnsi="Calibri" w:cs="Times New Roman"/>
      <w:sz w:val="24"/>
      <w:szCs w:val="24"/>
      <w:lang w:eastAsia="ko-KR"/>
    </w:rPr>
  </w:style>
  <w:style w:type="paragraph" w:customStyle="1" w:styleId="afe">
    <w:name w:val="设计书正文"/>
    <w:basedOn w:val="a3"/>
    <w:link w:val="Charf0"/>
    <w:qFormat/>
    <w:pPr>
      <w:wordWrap w:val="0"/>
      <w:autoSpaceDE w:val="0"/>
      <w:autoSpaceDN w:val="0"/>
      <w:spacing w:beforeLines="50" w:line="360" w:lineRule="auto"/>
      <w:ind w:firstLineChars="200" w:firstLine="200"/>
    </w:pPr>
    <w:rPr>
      <w:rFonts w:ascii="Calibri" w:hAnsi="Calibri"/>
      <w:sz w:val="24"/>
      <w:lang w:eastAsia="ko-KR"/>
    </w:rPr>
  </w:style>
  <w:style w:type="character" w:styleId="aff">
    <w:name w:val="Placeholder Text"/>
    <w:qFormat/>
    <w:rPr>
      <w:rFonts w:ascii="Calibri" w:eastAsia="宋体" w:hAnsi="Calibri" w:cs="Times New Roman"/>
      <w:color w:val="808080"/>
    </w:rPr>
  </w:style>
  <w:style w:type="character" w:customStyle="1" w:styleId="ctitle1">
    <w:name w:val="c_title1"/>
    <w:qFormat/>
    <w:rPr>
      <w:rFonts w:ascii="黑体" w:eastAsia="黑体" w:hAnsi="Calibri" w:cs="Times New Roman"/>
      <w:color w:val="03005C"/>
      <w:sz w:val="30"/>
      <w:szCs w:val="30"/>
      <w:u w:val="none"/>
    </w:rPr>
  </w:style>
  <w:style w:type="paragraph" w:customStyle="1" w:styleId="3">
    <w:name w:val="技术标题3"/>
    <w:basedOn w:val="a3"/>
    <w:qFormat/>
    <w:pPr>
      <w:numPr>
        <w:ilvl w:val="4"/>
        <w:numId w:val="8"/>
      </w:numPr>
    </w:pPr>
  </w:style>
  <w:style w:type="paragraph" w:customStyle="1" w:styleId="Char22">
    <w:name w:val="Char2"/>
    <w:basedOn w:val="a3"/>
    <w:qFormat/>
    <w:rPr>
      <w:rFonts w:ascii="仿宋_GB2312" w:eastAsia="仿宋_GB2312" w:hAnsi="Calibri"/>
      <w:b/>
      <w:sz w:val="32"/>
      <w:szCs w:val="32"/>
    </w:rPr>
  </w:style>
  <w:style w:type="paragraph" w:customStyle="1" w:styleId="12">
    <w:name w:val="修订1"/>
    <w:qFormat/>
    <w:rPr>
      <w:kern w:val="2"/>
      <w:sz w:val="21"/>
      <w:szCs w:val="22"/>
    </w:rPr>
  </w:style>
  <w:style w:type="paragraph" w:customStyle="1" w:styleId="tgt2">
    <w:name w:val="tgt2"/>
    <w:basedOn w:val="a3"/>
    <w:qFormat/>
    <w:pPr>
      <w:widowControl/>
      <w:spacing w:after="150" w:line="360" w:lineRule="auto"/>
      <w:jc w:val="left"/>
    </w:pPr>
    <w:rPr>
      <w:rFonts w:ascii="宋体" w:hAnsi="Calibri" w:cs="宋体"/>
      <w:b/>
      <w:bCs/>
      <w:sz w:val="36"/>
      <w:szCs w:val="36"/>
    </w:rPr>
  </w:style>
  <w:style w:type="paragraph" w:customStyle="1" w:styleId="Char110">
    <w:name w:val="Char11"/>
    <w:basedOn w:val="a3"/>
    <w:qFormat/>
    <w:rPr>
      <w:rFonts w:ascii="Calibri" w:hAnsi="Calibri"/>
    </w:rPr>
  </w:style>
  <w:style w:type="paragraph" w:customStyle="1" w:styleId="TOC1">
    <w:name w:val="TOC 标题1"/>
    <w:basedOn w:val="1"/>
    <w:next w:val="a3"/>
    <w:qFormat/>
    <w:pPr>
      <w:widowControl/>
      <w:spacing w:before="480" w:after="0" w:line="276" w:lineRule="auto"/>
      <w:jc w:val="left"/>
      <w:outlineLvl w:val="9"/>
    </w:pPr>
    <w:rPr>
      <w:rFonts w:ascii="Cambria" w:hAnsi="Cambria"/>
      <w:color w:val="365F91"/>
      <w:kern w:val="0"/>
      <w:sz w:val="28"/>
      <w:szCs w:val="28"/>
    </w:rPr>
  </w:style>
  <w:style w:type="paragraph" w:customStyle="1" w:styleId="Char1CharCharChar">
    <w:name w:val="Char1 Char Char Char"/>
    <w:basedOn w:val="a3"/>
    <w:qFormat/>
    <w:pPr>
      <w:tabs>
        <w:tab w:val="left" w:pos="840"/>
      </w:tabs>
      <w:ind w:left="840" w:hanging="420"/>
    </w:pPr>
    <w:rPr>
      <w:rFonts w:ascii="Calibri" w:hAnsi="Calibri"/>
      <w:sz w:val="24"/>
    </w:rPr>
  </w:style>
  <w:style w:type="paragraph" w:customStyle="1" w:styleId="CharCharCharCharCharCharCharCharCharCharCharChar1Char1">
    <w:name w:val="Char Char Char Char Char Char Char Char Char Char Char Char1 Char1"/>
    <w:basedOn w:val="a8"/>
    <w:qFormat/>
    <w:pPr>
      <w:jc w:val="left"/>
    </w:pPr>
    <w:rPr>
      <w:rFonts w:ascii="Tahoma" w:hAnsi="Tahoma" w:cs="Arial"/>
      <w:sz w:val="24"/>
    </w:rPr>
  </w:style>
  <w:style w:type="paragraph" w:customStyle="1" w:styleId="zhouzhejianjietxt">
    <w:name w:val="zhouzhe jianjie txt"/>
    <w:basedOn w:val="a3"/>
    <w:qFormat/>
    <w:pPr>
      <w:spacing w:line="240" w:lineRule="exact"/>
      <w:jc w:val="left"/>
    </w:pPr>
    <w:rPr>
      <w:rFonts w:ascii="宋体" w:eastAsia="Times New Roman" w:hAnsi="宋体" w:cs="Arial"/>
      <w:sz w:val="15"/>
      <w:szCs w:val="15"/>
    </w:rPr>
  </w:style>
  <w:style w:type="paragraph" w:customStyle="1" w:styleId="CharCharCharChar1">
    <w:name w:val="Char Char Char Char1"/>
    <w:basedOn w:val="a3"/>
    <w:qFormat/>
    <w:pPr>
      <w:widowControl/>
      <w:spacing w:after="160" w:line="240" w:lineRule="exact"/>
      <w:jc w:val="left"/>
    </w:pPr>
    <w:rPr>
      <w:rFonts w:ascii="宋体" w:hAnsi="宋体" w:cs="Arial"/>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Calibri" w:eastAsia="Arial Unicode MS" w:hAnsi="Calibri"/>
      <w:sz w:val="24"/>
    </w:rPr>
  </w:style>
  <w:style w:type="paragraph" w:customStyle="1" w:styleId="24">
    <w:name w:val="修订2"/>
    <w:uiPriority w:val="99"/>
    <w:unhideWhenUsed/>
    <w:qFormat/>
    <w:rPr>
      <w:kern w:val="2"/>
      <w:sz w:val="21"/>
      <w:szCs w:val="24"/>
    </w:rPr>
  </w:style>
  <w:style w:type="paragraph" w:customStyle="1" w:styleId="aff0">
    <w:name w:val="表内文字"/>
    <w:basedOn w:val="a3"/>
    <w:qFormat/>
    <w:pPr>
      <w:tabs>
        <w:tab w:val="left" w:pos="1418"/>
      </w:tabs>
      <w:spacing w:line="360" w:lineRule="auto"/>
      <w:jc w:val="center"/>
    </w:pPr>
    <w:rPr>
      <w:rFonts w:ascii="仿宋_GB2312" w:eastAsia="仿宋_GB2312" w:hAnsi="Calibri"/>
      <w:spacing w:val="-20"/>
      <w:sz w:val="24"/>
    </w:rPr>
  </w:style>
  <w:style w:type="paragraph" w:customStyle="1" w:styleId="110">
    <w:name w:val="列出段落11"/>
    <w:basedOn w:val="a3"/>
    <w:qFormat/>
    <w:pPr>
      <w:ind w:firstLineChars="200" w:firstLine="200"/>
      <w:jc w:val="left"/>
    </w:pPr>
    <w:rPr>
      <w:rFonts w:ascii="Calibri" w:hAnsi="Calibri" w:cs="Arial"/>
      <w:szCs w:val="22"/>
    </w:rPr>
  </w:style>
  <w:style w:type="paragraph" w:customStyle="1" w:styleId="Char210">
    <w:name w:val="Char21"/>
    <w:basedOn w:val="a3"/>
    <w:qFormat/>
    <w:pPr>
      <w:jc w:val="left"/>
    </w:pPr>
    <w:rPr>
      <w:rFonts w:ascii="仿宋_GB2312" w:eastAsia="仿宋_GB2312" w:hAnsi="宋体" w:cs="Arial"/>
      <w:b/>
      <w:sz w:val="32"/>
      <w:szCs w:val="32"/>
    </w:rPr>
  </w:style>
  <w:style w:type="paragraph" w:customStyle="1" w:styleId="13">
    <w:name w:val="普通(网站)1"/>
    <w:basedOn w:val="a3"/>
    <w:qFormat/>
    <w:pPr>
      <w:widowControl/>
      <w:spacing w:before="100" w:beforeAutospacing="1" w:after="100" w:afterAutospacing="1"/>
      <w:jc w:val="left"/>
    </w:pPr>
    <w:rPr>
      <w:rFonts w:ascii="宋体" w:hAnsi="宋体"/>
      <w:sz w:val="24"/>
    </w:rPr>
  </w:style>
  <w:style w:type="paragraph" w:customStyle="1" w:styleId="Char1c">
    <w:name w:val="Char1"/>
    <w:basedOn w:val="a3"/>
    <w:qFormat/>
    <w:rPr>
      <w:rFonts w:ascii="Tahoma" w:hAnsi="Tahoma"/>
      <w:sz w:val="24"/>
    </w:rPr>
  </w:style>
  <w:style w:type="paragraph" w:customStyle="1" w:styleId="pa-1">
    <w:name w:val="pa-1"/>
    <w:basedOn w:val="a3"/>
    <w:qFormat/>
    <w:pPr>
      <w:widowControl/>
      <w:spacing w:before="100" w:beforeAutospacing="1" w:after="100" w:afterAutospacing="1"/>
      <w:jc w:val="left"/>
    </w:pPr>
    <w:rPr>
      <w:rFonts w:ascii="宋体" w:hAnsi="Calibri" w:cs="宋体"/>
      <w:sz w:val="24"/>
    </w:rPr>
  </w:style>
  <w:style w:type="paragraph" w:customStyle="1" w:styleId="table1stline">
    <w:name w:val="table_1stline"/>
    <w:basedOn w:val="a3"/>
    <w:qFormat/>
    <w:pPr>
      <w:spacing w:before="120"/>
    </w:pPr>
    <w:rPr>
      <w:rFonts w:ascii="Calibri" w:hAnsi="Calibri"/>
      <w:bCs/>
    </w:rPr>
  </w:style>
  <w:style w:type="paragraph" w:customStyle="1" w:styleId="333">
    <w:name w:val="333"/>
    <w:basedOn w:val="a3"/>
    <w:qFormat/>
    <w:pPr>
      <w:adjustRightInd w:val="0"/>
      <w:spacing w:line="312" w:lineRule="atLeast"/>
      <w:textAlignment w:val="baseline"/>
    </w:pPr>
    <w:rPr>
      <w:rFonts w:ascii="Calibri" w:hAnsi="Calibri"/>
    </w:rPr>
  </w:style>
  <w:style w:type="paragraph" w:customStyle="1" w:styleId="Char1CharCharChar1">
    <w:name w:val="Char1 Char Char Char1"/>
    <w:basedOn w:val="a3"/>
    <w:qFormat/>
    <w:pPr>
      <w:tabs>
        <w:tab w:val="left" w:pos="840"/>
      </w:tabs>
      <w:ind w:left="840" w:hanging="420"/>
      <w:jc w:val="left"/>
    </w:pPr>
    <w:rPr>
      <w:rFonts w:ascii="宋体" w:hAnsi="宋体" w:cs="Arial"/>
      <w:sz w:val="24"/>
    </w:rPr>
  </w:style>
  <w:style w:type="paragraph" w:customStyle="1" w:styleId="Char30">
    <w:name w:val="Char3"/>
    <w:basedOn w:val="a3"/>
    <w:qFormat/>
    <w:pPr>
      <w:ind w:firstLineChars="200" w:firstLine="200"/>
      <w:jc w:val="left"/>
    </w:pPr>
    <w:rPr>
      <w:rFonts w:ascii="幼圆" w:eastAsia="幼圆" w:hAnsi="宋体" w:cs="幼圆"/>
      <w:sz w:val="24"/>
      <w:szCs w:val="21"/>
    </w:rPr>
  </w:style>
  <w:style w:type="paragraph" w:customStyle="1" w:styleId="CharCharCharCharCharChar1">
    <w:name w:val="Char Char Char Char Char Char1"/>
    <w:basedOn w:val="a3"/>
    <w:qFormat/>
    <w:pPr>
      <w:ind w:firstLineChars="200" w:firstLine="200"/>
      <w:jc w:val="left"/>
    </w:pPr>
    <w:rPr>
      <w:rFonts w:ascii="Tahoma" w:hAnsi="Tahoma" w:cs="Arial"/>
      <w:sz w:val="24"/>
      <w:szCs w:val="21"/>
    </w:rPr>
  </w:style>
  <w:style w:type="paragraph" w:customStyle="1" w:styleId="Charf1">
    <w:name w:val="Char"/>
    <w:basedOn w:val="a3"/>
    <w:qFormat/>
    <w:pPr>
      <w:ind w:firstLineChars="200" w:firstLine="200"/>
    </w:pPr>
    <w:rPr>
      <w:rFonts w:ascii="幼圆" w:eastAsia="幼圆" w:hAnsi="Calibri" w:cs="幼圆"/>
      <w:sz w:val="24"/>
    </w:rPr>
  </w:style>
  <w:style w:type="paragraph" w:customStyle="1" w:styleId="CharCharCharCharCharCharCharCharCharCharCharChar1Char">
    <w:name w:val="Char Char Char Char Char Char Char Char Char Char Char Char1 Char"/>
    <w:basedOn w:val="a8"/>
    <w:qFormat/>
    <w:rPr>
      <w:rFonts w:ascii="Tahoma" w:hAnsi="Tahoma"/>
      <w:sz w:val="24"/>
    </w:rPr>
  </w:style>
  <w:style w:type="paragraph" w:customStyle="1" w:styleId="aff1">
    <w:name w:val="正文－恩普"/>
    <w:basedOn w:val="a"/>
    <w:qFormat/>
    <w:pPr>
      <w:widowControl/>
      <w:numPr>
        <w:numId w:val="0"/>
      </w:numPr>
      <w:spacing w:afterLines="50" w:line="360" w:lineRule="auto"/>
      <w:ind w:firstLineChars="200" w:firstLine="480"/>
      <w:jc w:val="left"/>
    </w:pPr>
    <w:rPr>
      <w:sz w:val="24"/>
    </w:rPr>
  </w:style>
  <w:style w:type="paragraph" w:customStyle="1" w:styleId="tablelines">
    <w:name w:val="table_lines"/>
    <w:basedOn w:val="a3"/>
    <w:qFormat/>
    <w:rPr>
      <w:rFonts w:ascii="Calibri" w:hAnsi="Calibri"/>
    </w:rPr>
  </w:style>
  <w:style w:type="paragraph" w:customStyle="1" w:styleId="2200505">
    <w:name w:val="样式 样式 标题 2 + 宋体 行距: 最小值 20 磅 + 段前: 0.5 行 段后: 0.5 行"/>
    <w:basedOn w:val="a3"/>
    <w:qFormat/>
    <w:pPr>
      <w:keepNext/>
      <w:keepLines/>
      <w:tabs>
        <w:tab w:val="left" w:pos="567"/>
      </w:tabs>
      <w:spacing w:before="120" w:after="120"/>
      <w:jc w:val="center"/>
      <w:outlineLvl w:val="1"/>
    </w:pPr>
    <w:rPr>
      <w:rFonts w:ascii="Calibri" w:eastAsia="仿宋_GB2312" w:hAnsi="Calibri"/>
      <w:b/>
      <w:w w:val="80"/>
      <w:sz w:val="28"/>
      <w:szCs w:val="32"/>
    </w:rPr>
  </w:style>
  <w:style w:type="paragraph" w:customStyle="1" w:styleId="p15">
    <w:name w:val="p15"/>
    <w:basedOn w:val="a3"/>
    <w:qFormat/>
    <w:pPr>
      <w:widowControl/>
    </w:pPr>
    <w:rPr>
      <w:rFonts w:ascii="Calibri" w:hAnsi="Calibri"/>
      <w:szCs w:val="21"/>
    </w:rPr>
  </w:style>
  <w:style w:type="paragraph" w:customStyle="1" w:styleId="p0">
    <w:name w:val="p0"/>
    <w:basedOn w:val="a3"/>
    <w:qFormat/>
    <w:pPr>
      <w:widowControl/>
    </w:pPr>
    <w:rPr>
      <w:rFonts w:ascii="Calibri" w:hAnsi="Calibri"/>
      <w:szCs w:val="21"/>
    </w:rPr>
  </w:style>
  <w:style w:type="paragraph" w:customStyle="1" w:styleId="25">
    <w:name w:val="列出段落2"/>
    <w:basedOn w:val="a3"/>
    <w:qFormat/>
    <w:pPr>
      <w:spacing w:line="300" w:lineRule="auto"/>
      <w:ind w:firstLineChars="200" w:firstLine="420"/>
    </w:pPr>
    <w:rPr>
      <w:rFonts w:ascii="宋体" w:hAnsi="Calibri"/>
      <w:sz w:val="24"/>
    </w:rPr>
  </w:style>
  <w:style w:type="paragraph" w:customStyle="1" w:styleId="aff2">
    <w:name w:val="正文段"/>
    <w:basedOn w:val="a3"/>
    <w:qFormat/>
    <w:pPr>
      <w:widowControl/>
      <w:snapToGrid w:val="0"/>
      <w:spacing w:afterLines="50"/>
      <w:ind w:firstLineChars="200" w:firstLine="200"/>
    </w:pPr>
    <w:rPr>
      <w:rFonts w:ascii="Calibri" w:hAnsi="Calibri"/>
      <w:sz w:val="24"/>
    </w:rPr>
  </w:style>
  <w:style w:type="paragraph" w:customStyle="1" w:styleId="trseditor">
    <w:name w:val="trs_editor"/>
    <w:basedOn w:val="a3"/>
    <w:qFormat/>
    <w:pPr>
      <w:widowControl/>
      <w:spacing w:before="100" w:beforeAutospacing="1" w:after="100" w:afterAutospacing="1"/>
      <w:jc w:val="left"/>
    </w:pPr>
    <w:rPr>
      <w:rFonts w:ascii="宋体" w:hAnsi="宋体" w:cs="宋体"/>
      <w:sz w:val="24"/>
    </w:rPr>
  </w:style>
  <w:style w:type="paragraph" w:customStyle="1" w:styleId="Style77">
    <w:name w:val="_Style 77"/>
    <w:basedOn w:val="a3"/>
    <w:next w:val="a2"/>
    <w:qFormat/>
    <w:pPr>
      <w:tabs>
        <w:tab w:val="left" w:pos="360"/>
      </w:tabs>
      <w:ind w:left="360" w:hanging="360"/>
    </w:pPr>
    <w:rPr>
      <w:rFonts w:ascii="Calibri" w:hAnsi="Calibri"/>
      <w:szCs w:val="22"/>
    </w:rPr>
  </w:style>
  <w:style w:type="paragraph" w:customStyle="1" w:styleId="f1">
    <w:name w:val="f1"/>
    <w:basedOn w:val="a3"/>
    <w:qFormat/>
    <w:pPr>
      <w:widowControl/>
      <w:spacing w:before="100" w:beforeAutospacing="1" w:after="100" w:afterAutospacing="1"/>
      <w:jc w:val="center"/>
    </w:pPr>
    <w:rPr>
      <w:rFonts w:ascii="Helvetica" w:hAnsi="Helvetica" w:cs="Helvetica"/>
      <w:b/>
      <w:bCs/>
      <w:color w:val="FF8080"/>
      <w:spacing w:val="160"/>
      <w:sz w:val="80"/>
      <w:szCs w:val="80"/>
    </w:rPr>
  </w:style>
  <w:style w:type="paragraph" w:customStyle="1" w:styleId="style9">
    <w:name w:val="style9"/>
    <w:basedOn w:val="a3"/>
    <w:qFormat/>
    <w:pPr>
      <w:widowControl/>
      <w:spacing w:before="100" w:beforeAutospacing="1" w:after="100" w:afterAutospacing="1"/>
      <w:jc w:val="left"/>
    </w:pPr>
    <w:rPr>
      <w:rFonts w:ascii="宋体" w:hAnsi="Calibri" w:cs="宋体"/>
      <w:sz w:val="24"/>
    </w:rPr>
  </w:style>
  <w:style w:type="paragraph" w:customStyle="1" w:styleId="14">
    <w:name w:val="纯文本1"/>
    <w:basedOn w:val="a3"/>
    <w:qFormat/>
    <w:pPr>
      <w:spacing w:beforeLines="50" w:before="156" w:afterLines="50" w:after="156" w:line="400" w:lineRule="exact"/>
    </w:pPr>
    <w:rPr>
      <w:rFonts w:ascii="宋体" w:hAnsi="Courier New"/>
      <w:sz w:val="24"/>
    </w:rPr>
  </w:style>
  <w:style w:type="paragraph" w:customStyle="1" w:styleId="15">
    <w:name w:val="列出段落1"/>
    <w:basedOn w:val="a3"/>
    <w:qFormat/>
    <w:pPr>
      <w:ind w:firstLineChars="200" w:firstLine="200"/>
    </w:pPr>
    <w:rPr>
      <w:rFonts w:ascii="Calibri" w:hAnsi="Calibri"/>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xl29">
    <w:name w:val="xl29"/>
    <w:basedOn w:val="a3"/>
    <w:qFormat/>
    <w:pPr>
      <w:widowControl/>
      <w:spacing w:before="100" w:beforeAutospacing="1" w:after="100" w:afterAutospacing="1"/>
      <w:jc w:val="center"/>
    </w:pPr>
    <w:rPr>
      <w:rFonts w:ascii="Arial Unicode MS" w:eastAsia="Arial Unicode MS" w:hAnsi="Arial Unicode MS"/>
      <w:sz w:val="24"/>
    </w:rPr>
  </w:style>
  <w:style w:type="paragraph" w:customStyle="1" w:styleId="16">
    <w:name w:val="样式1"/>
    <w:basedOn w:val="4"/>
    <w:qFormat/>
    <w:rPr>
      <w:rFonts w:ascii="Calibri" w:eastAsia="宋体" w:hAnsi="Calibri"/>
    </w:rPr>
  </w:style>
  <w:style w:type="paragraph" w:customStyle="1" w:styleId="opmapdotsleft">
    <w:name w:val="op_mapdots_left"/>
    <w:basedOn w:val="a3"/>
    <w:qFormat/>
    <w:pPr>
      <w:widowControl/>
      <w:jc w:val="left"/>
    </w:pPr>
    <w:rPr>
      <w:rFonts w:ascii="宋体" w:hAnsi="Calibri" w:cs="宋体"/>
      <w:sz w:val="24"/>
    </w:rPr>
  </w:style>
  <w:style w:type="paragraph" w:customStyle="1" w:styleId="Style3">
    <w:name w:val="_Style 3"/>
    <w:qFormat/>
    <w:pPr>
      <w:widowControl w:val="0"/>
      <w:jc w:val="both"/>
    </w:pPr>
    <w:rPr>
      <w:kern w:val="2"/>
      <w:sz w:val="21"/>
      <w:szCs w:val="22"/>
    </w:rPr>
  </w:style>
  <w:style w:type="paragraph" w:customStyle="1" w:styleId="CharCharCharCharCharChar">
    <w:name w:val="Char Char Char Char Char Char"/>
    <w:basedOn w:val="a3"/>
    <w:qFormat/>
    <w:pPr>
      <w:ind w:firstLineChars="200" w:firstLine="200"/>
    </w:pPr>
    <w:rPr>
      <w:rFonts w:ascii="Tahoma" w:hAnsi="Tahoma"/>
      <w:sz w:val="24"/>
    </w:rPr>
  </w:style>
  <w:style w:type="paragraph" w:customStyle="1" w:styleId="Aff3">
    <w:name w:val="自由格式 A"/>
    <w:qFormat/>
    <w:rPr>
      <w:rFonts w:ascii="Helvetica" w:eastAsia="ヒラギノ角ゴ Pro W3" w:hAnsi="Helvetica"/>
      <w:color w:val="000000"/>
      <w:sz w:val="24"/>
    </w:rPr>
  </w:style>
  <w:style w:type="paragraph" w:customStyle="1" w:styleId="CharCharCharChar">
    <w:name w:val="Char Char Char Char"/>
    <w:basedOn w:val="a3"/>
    <w:qFormat/>
    <w:pPr>
      <w:widowControl/>
      <w:spacing w:after="160" w:line="240" w:lineRule="exact"/>
      <w:jc w:val="left"/>
    </w:pPr>
    <w:rPr>
      <w:rFonts w:ascii="Calibri" w:hAnsi="Calibri"/>
    </w:rPr>
  </w:style>
  <w:style w:type="table" w:customStyle="1" w:styleId="26">
    <w:name w:val="网格型2"/>
    <w:basedOn w:val="a5"/>
    <w:uiPriority w:val="39"/>
    <w:qFormat/>
    <w:rPr>
      <w:rFonts w:ascii="等线" w:eastAsia="等线" w:hAnsi="等线"/>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irstIndent21">
    <w:name w:val="Body Text First Indent 21"/>
    <w:basedOn w:val="a3"/>
    <w:qFormat/>
    <w:pPr>
      <w:ind w:leftChars="200" w:left="420" w:firstLine="420"/>
    </w:pPr>
  </w:style>
  <w:style w:type="character" w:customStyle="1" w:styleId="Char31">
    <w:name w:val="批注文字 Char3"/>
    <w:qFormat/>
    <w:rPr>
      <w:rFonts w:ascii="Times New Roman" w:eastAsia="宋体" w:hAnsi="Times New Roman" w:cs="Times New Roman"/>
      <w:szCs w:val="20"/>
    </w:rPr>
  </w:style>
  <w:style w:type="paragraph" w:customStyle="1" w:styleId="sp-">
    <w:name w:val="sp-正文"/>
    <w:basedOn w:val="a3"/>
    <w:uiPriority w:val="9"/>
    <w:qFormat/>
    <w:pPr>
      <w:spacing w:line="360" w:lineRule="auto"/>
    </w:pPr>
    <w:rPr>
      <w:sz w:val="24"/>
    </w:rPr>
  </w:style>
  <w:style w:type="paragraph" w:customStyle="1" w:styleId="aff4">
    <w:name w:val="投标正文"/>
    <w:basedOn w:val="a3"/>
    <w:qFormat/>
    <w:pPr>
      <w:spacing w:line="360" w:lineRule="auto"/>
      <w:ind w:firstLineChars="200" w:firstLine="643"/>
    </w:pPr>
    <w:rPr>
      <w:rFonts w:eastAsia="等线"/>
      <w:sz w:val="24"/>
    </w:rPr>
  </w:style>
  <w:style w:type="paragraph" w:customStyle="1" w:styleId="aff5">
    <w:name w:val="解决方案正文"/>
    <w:basedOn w:val="a3"/>
    <w:qFormat/>
    <w:pPr>
      <w:spacing w:line="360" w:lineRule="auto"/>
      <w:ind w:firstLine="482"/>
    </w:pPr>
    <w:rPr>
      <w:sz w:val="24"/>
    </w:rPr>
  </w:style>
  <w:style w:type="paragraph" w:customStyle="1" w:styleId="aff6">
    <w:name w:val="正文格式"/>
    <w:basedOn w:val="a3"/>
    <w:qFormat/>
  </w:style>
  <w:style w:type="paragraph" w:customStyle="1" w:styleId="aff7">
    <w:name w:val="*正文"/>
    <w:basedOn w:val="a3"/>
    <w:next w:val="a3"/>
    <w:qFormat/>
    <w:pPr>
      <w:widowControl/>
      <w:spacing w:line="360" w:lineRule="auto"/>
      <w:ind w:firstLineChars="200" w:firstLine="643"/>
      <w:jc w:val="left"/>
    </w:pPr>
    <w:rPr>
      <w:sz w:val="24"/>
    </w:rPr>
  </w:style>
  <w:style w:type="paragraph" w:customStyle="1" w:styleId="my">
    <w:name w:val="my正文"/>
    <w:basedOn w:val="a3"/>
    <w:qFormat/>
    <w:pPr>
      <w:widowControl/>
      <w:spacing w:line="360" w:lineRule="auto"/>
      <w:ind w:firstLineChars="200" w:firstLine="643"/>
      <w:jc w:val="left"/>
    </w:pPr>
    <w:rPr>
      <w:rFonts w:eastAsia="等线"/>
      <w:sz w:val="24"/>
    </w:rPr>
  </w:style>
  <w:style w:type="table" w:customStyle="1" w:styleId="17">
    <w:name w:val="网格型1"/>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修订3"/>
    <w:hidden/>
    <w:uiPriority w:val="99"/>
    <w:unhideWhenUsed/>
    <w:qFormat/>
    <w:rPr>
      <w:kern w:val="2"/>
      <w:sz w:val="21"/>
      <w:szCs w:val="24"/>
    </w:rPr>
  </w:style>
  <w:style w:type="paragraph" w:customStyle="1" w:styleId="41">
    <w:name w:val="修订4"/>
    <w:hidden/>
    <w:uiPriority w:val="99"/>
    <w:semiHidden/>
    <w:qFormat/>
    <w:rPr>
      <w:kern w:val="2"/>
      <w:sz w:val="21"/>
      <w:szCs w:val="24"/>
    </w:rPr>
  </w:style>
  <w:style w:type="paragraph" w:customStyle="1" w:styleId="msonormal0">
    <w:name w:val="msonormal"/>
    <w:basedOn w:val="a3"/>
    <w:qFormat/>
    <w:pPr>
      <w:widowControl/>
      <w:spacing w:before="100" w:beforeAutospacing="1" w:after="100" w:afterAutospacing="1"/>
      <w:jc w:val="left"/>
    </w:pPr>
    <w:rPr>
      <w:rFonts w:ascii="宋体" w:hAnsi="宋体" w:cs="宋体"/>
      <w:sz w:val="24"/>
    </w:rPr>
  </w:style>
  <w:style w:type="paragraph" w:customStyle="1" w:styleId="font5">
    <w:name w:val="font5"/>
    <w:basedOn w:val="a3"/>
    <w:qFormat/>
    <w:pPr>
      <w:widowControl/>
      <w:spacing w:before="100" w:beforeAutospacing="1" w:after="100" w:afterAutospacing="1"/>
      <w:jc w:val="left"/>
    </w:pPr>
    <w:rPr>
      <w:rFonts w:ascii="宋体" w:hAnsi="宋体" w:cs="宋体"/>
      <w:sz w:val="18"/>
      <w:szCs w:val="18"/>
    </w:rPr>
  </w:style>
  <w:style w:type="paragraph" w:customStyle="1" w:styleId="xl65">
    <w:name w:val="xl65"/>
    <w:basedOn w:val="a3"/>
    <w:qFormat/>
    <w:pPr>
      <w:widowControl/>
      <w:spacing w:before="100" w:beforeAutospacing="1" w:after="100" w:afterAutospacing="1"/>
      <w:jc w:val="center"/>
    </w:pPr>
    <w:rPr>
      <w:rFonts w:ascii="宋体" w:hAnsi="宋体" w:cs="宋体"/>
      <w:sz w:val="24"/>
    </w:rPr>
  </w:style>
  <w:style w:type="paragraph" w:customStyle="1" w:styleId="xl66">
    <w:name w:val="xl66"/>
    <w:basedOn w:val="a3"/>
    <w:qFormat/>
    <w:pPr>
      <w:widowControl/>
      <w:spacing w:before="100" w:beforeAutospacing="1" w:after="100" w:afterAutospacing="1"/>
    </w:pPr>
    <w:rPr>
      <w:rFonts w:ascii="宋体" w:hAnsi="宋体" w:cs="宋体"/>
      <w:sz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rPr>
  </w:style>
  <w:style w:type="paragraph" w:customStyle="1" w:styleId="xl69">
    <w:name w:val="xl69"/>
    <w:basedOn w:val="a3"/>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70">
    <w:name w:val="xl70"/>
    <w:basedOn w:val="a3"/>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71">
    <w:name w:val="xl71"/>
    <w:basedOn w:val="a3"/>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sz w:val="24"/>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b/>
      <w:bCs/>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4"/>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sz w:val="24"/>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sz w:val="24"/>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4"/>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24"/>
    </w:rPr>
  </w:style>
  <w:style w:type="paragraph" w:customStyle="1" w:styleId="xl80">
    <w:name w:val="xl80"/>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sz w:val="24"/>
    </w:rPr>
  </w:style>
  <w:style w:type="paragraph" w:customStyle="1" w:styleId="xl82">
    <w:name w:val="xl82"/>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sz w:val="24"/>
    </w:rPr>
  </w:style>
  <w:style w:type="paragraph" w:customStyle="1" w:styleId="xl83">
    <w:name w:val="xl83"/>
    <w:basedOn w:val="a3"/>
    <w:qFormat/>
    <w:pPr>
      <w:widowControl/>
      <w:pBdr>
        <w:top w:val="single" w:sz="4" w:space="0" w:color="auto"/>
        <w:bottom w:val="single" w:sz="4" w:space="0" w:color="auto"/>
      </w:pBdr>
      <w:spacing w:before="100" w:beforeAutospacing="1" w:after="100" w:afterAutospacing="1"/>
      <w:jc w:val="left"/>
    </w:pPr>
    <w:rPr>
      <w:rFonts w:ascii="宋体" w:hAnsi="宋体" w:cs="宋体"/>
      <w:b/>
      <w:bCs/>
      <w:sz w:val="24"/>
    </w:rPr>
  </w:style>
  <w:style w:type="paragraph" w:customStyle="1" w:styleId="xl84">
    <w:name w:val="xl84"/>
    <w:basedOn w:val="a3"/>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4"/>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4"/>
    </w:rPr>
  </w:style>
  <w:style w:type="paragraph" w:customStyle="1" w:styleId="xl86">
    <w:name w:val="xl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4"/>
    </w:rPr>
  </w:style>
  <w:style w:type="paragraph" w:customStyle="1" w:styleId="xl87">
    <w:name w:val="xl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4"/>
    </w:rPr>
  </w:style>
  <w:style w:type="paragraph" w:customStyle="1" w:styleId="xl88">
    <w:name w:val="xl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4"/>
    </w:rPr>
  </w:style>
  <w:style w:type="paragraph" w:customStyle="1" w:styleId="51">
    <w:name w:val="修订5"/>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DCE5-1EE7-4640-A2AF-6013489B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63</Pages>
  <Words>6439</Words>
  <Characters>36707</Characters>
  <Application>Microsoft Office Word</Application>
  <DocSecurity>0</DocSecurity>
  <Lines>305</Lines>
  <Paragraphs>86</Paragraphs>
  <ScaleCrop>false</ScaleCrop>
  <Company>San-Elepow CON.</Company>
  <LinksUpToDate>false</LinksUpToDate>
  <CharactersWithSpaces>43060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tendering717</dc:creator>
  <cp:lastModifiedBy>tender725</cp:lastModifiedBy>
  <cp:revision>220</cp:revision>
  <cp:lastPrinted>2022-07-19T09:57:00Z</cp:lastPrinted>
  <dcterms:created xsi:type="dcterms:W3CDTF">2022-08-22T07:37:00Z</dcterms:created>
  <dcterms:modified xsi:type="dcterms:W3CDTF">2022-08-25T06:38:00Z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6FC72E9256F54C6885E885ABE9C32475</vt:lpwstr>
  </property>
</Properties>
</file>