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b/>
          <w:bCs/>
          <w:color w:val="auto"/>
          <w:sz w:val="44"/>
          <w:szCs w:val="44"/>
          <w:lang w:eastAsia="zh-CN"/>
        </w:rPr>
        <w:t>余杭区森林资源综合巡查服务项目（2023年）</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HBCG-2023-004</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杭州市余杭区林业水利局</w:t>
      </w:r>
    </w:p>
    <w:p>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浙江宏宝项目管理咨询有限公司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 年 月 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lang w:eastAsia="zh-CN"/>
        </w:rPr>
        <w:t>余杭区森林资源综合巡查服务项目（2023年）</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18</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HBCG-2023-004</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余杭区森林资源综合巡查服务项目（2023年）</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5830000</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5823900</w:t>
      </w:r>
      <w:r>
        <w:rPr>
          <w:rFonts w:hint="eastAsia" w:ascii="宋体" w:hAnsi="宋体" w:cs="宋体"/>
          <w:color w:val="auto"/>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bCs/>
          <w:color w:val="auto"/>
          <w:sz w:val="24"/>
          <w:highlight w:val="none"/>
          <w:u w:val="single"/>
        </w:rPr>
        <w:t>详见招标文件第三部分采购需求</w:t>
      </w:r>
      <w:r>
        <w:rPr>
          <w:rFonts w:hint="eastAsia" w:ascii="宋体" w:hAnsi="宋体" w:cs="宋体"/>
          <w:bCs/>
          <w:color w:val="auto"/>
          <w:sz w:val="24"/>
          <w:highlight w:val="none"/>
          <w:u w:val="single"/>
          <w:lang w:eastAsia="zh-CN"/>
        </w:rPr>
        <w:t>；</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一年</w:t>
      </w:r>
      <w:r>
        <w:rPr>
          <w:rFonts w:hint="eastAsia" w:ascii="宋体" w:hAnsi="宋体" w:cs="宋体"/>
          <w:b/>
          <w:color w:val="auto"/>
        </w:rPr>
        <w:t xml:space="preserve"> </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lang w:val="en-US" w:eastAsia="zh-CN"/>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lang w:val="en-US" w:eastAsia="zh-CN"/>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bookmarkStart w:id="435" w:name="_GoBack"/>
      <w:bookmarkEnd w:id="435"/>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称：杭州市余杭区林业水利局</w:t>
      </w:r>
    </w:p>
    <w:p>
      <w:pPr>
        <w:spacing w:line="360" w:lineRule="auto"/>
        <w:rPr>
          <w:rFonts w:ascii="宋体" w:hAnsi="宋体" w:cs="宋体"/>
          <w:color w:val="auto"/>
          <w:sz w:val="24"/>
        </w:rPr>
      </w:pPr>
      <w:r>
        <w:rPr>
          <w:rFonts w:hint="eastAsia" w:ascii="宋体" w:hAnsi="宋体" w:cs="宋体"/>
          <w:color w:val="auto"/>
          <w:sz w:val="24"/>
        </w:rPr>
        <w:t xml:space="preserve">    地    址：杭州市余杭区</w:t>
      </w:r>
      <w:ins w:id="0" w:author="钟伟良" w:date="2022-04-02T15:44:00Z">
        <w:r>
          <w:rPr>
            <w:rFonts w:hint="eastAsia" w:ascii="宋体" w:hAnsi="宋体" w:cs="宋体"/>
            <w:color w:val="auto"/>
            <w:sz w:val="24"/>
            <w:lang w:val="en-US" w:eastAsia="zh-CN"/>
          </w:rPr>
          <w:t>瓶窑镇</w:t>
        </w:r>
      </w:ins>
      <w:r>
        <w:rPr>
          <w:rFonts w:hint="eastAsia" w:ascii="宋体" w:hAnsi="宋体" w:cs="宋体"/>
          <w:color w:val="auto"/>
          <w:sz w:val="24"/>
        </w:rPr>
        <w:t xml:space="preserve">羊城路566号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w:t>
      </w:r>
      <w:r>
        <w:rPr>
          <w:rFonts w:hint="eastAsia" w:ascii="宋体" w:hAnsi="宋体" w:cs="宋体"/>
          <w:color w:val="auto"/>
          <w:sz w:val="24"/>
          <w:lang w:val="en-US" w:eastAsia="zh-CN"/>
        </w:rPr>
        <w:t>庞工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eastAsia="zh-CN"/>
        </w:rPr>
        <w:t>0571-88552272</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钟工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eastAsia="zh-CN"/>
        </w:rPr>
        <w:t>0571-88552272</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cs="宋体"/>
          <w:color w:val="auto"/>
          <w:sz w:val="24"/>
        </w:rPr>
      </w:pPr>
      <w:r>
        <w:rPr>
          <w:rFonts w:hint="eastAsia" w:ascii="宋体" w:hAnsi="宋体" w:cs="宋体"/>
          <w:color w:val="auto"/>
          <w:sz w:val="24"/>
        </w:rPr>
        <w:t>名    称：浙江宏宝项目管理咨询有限公司</w:t>
      </w:r>
    </w:p>
    <w:p>
      <w:pPr>
        <w:spacing w:line="360" w:lineRule="auto"/>
        <w:ind w:firstLine="480"/>
        <w:rPr>
          <w:rFonts w:ascii="宋体" w:hAnsi="宋体" w:cs="宋体"/>
          <w:color w:val="auto"/>
          <w:sz w:val="24"/>
        </w:rPr>
      </w:pPr>
      <w:r>
        <w:rPr>
          <w:rFonts w:hint="eastAsia" w:ascii="宋体" w:hAnsi="宋体" w:cs="宋体"/>
          <w:color w:val="auto"/>
          <w:sz w:val="24"/>
        </w:rPr>
        <w:t>地    址：杭州市临平区天荷路44号天奇智联科创园1幢501室</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pPr>
        <w:spacing w:line="360" w:lineRule="auto"/>
        <w:rPr>
          <w:rFonts w:ascii="宋体" w:hAnsi="宋体" w:cs="宋体"/>
          <w:color w:val="auto"/>
          <w:sz w:val="24"/>
        </w:rPr>
      </w:pPr>
      <w:r>
        <w:rPr>
          <w:rFonts w:hint="eastAsia" w:ascii="宋体" w:hAnsi="宋体" w:cs="宋体"/>
          <w:color w:val="auto"/>
          <w:sz w:val="24"/>
        </w:rPr>
        <w:t xml:space="preserve">    项目联系人（询问）： 梁俊伟</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15381128788</w:t>
      </w:r>
    </w:p>
    <w:p>
      <w:pPr>
        <w:spacing w:line="360" w:lineRule="auto"/>
        <w:rPr>
          <w:rFonts w:ascii="宋体" w:hAnsi="宋体" w:cs="宋体"/>
          <w:color w:val="auto"/>
          <w:sz w:val="24"/>
        </w:rPr>
      </w:pPr>
      <w:r>
        <w:rPr>
          <w:rFonts w:hint="eastAsia" w:ascii="宋体" w:hAnsi="宋体" w:cs="宋体"/>
          <w:color w:val="auto"/>
          <w:sz w:val="24"/>
        </w:rPr>
        <w:t xml:space="preserve">    质疑联系人：陈小明 </w:t>
      </w:r>
    </w:p>
    <w:p>
      <w:pPr>
        <w:spacing w:line="360" w:lineRule="auto"/>
        <w:rPr>
          <w:rFonts w:ascii="宋体" w:hAnsi="宋体" w:cs="宋体"/>
          <w:color w:val="auto"/>
          <w:sz w:val="24"/>
        </w:rPr>
      </w:pPr>
      <w:r>
        <w:rPr>
          <w:rFonts w:hint="eastAsia" w:ascii="宋体" w:hAnsi="宋体" w:cs="宋体"/>
          <w:color w:val="auto"/>
          <w:sz w:val="24"/>
        </w:rPr>
        <w:t xml:space="preserve">    质疑联系方式：15988437000</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highlight w:val="none"/>
        </w:rPr>
        <w:t>杭州市余杭区财政局</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highlight w:val="none"/>
        </w:rPr>
        <w:t>杭州市余杭区文一西路1500号8号楼12楼</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w:t>
      </w:r>
      <w:r>
        <w:rPr>
          <w:rFonts w:hint="eastAsia" w:ascii="宋体" w:hAnsi="宋体" w:cs="宋体"/>
          <w:color w:val="auto"/>
          <w:sz w:val="24"/>
          <w:highlight w:val="none"/>
        </w:rPr>
        <w:t>杜国强</w:t>
      </w:r>
    </w:p>
    <w:p>
      <w:pPr>
        <w:spacing w:line="360" w:lineRule="auto"/>
        <w:ind w:firstLine="480"/>
        <w:rPr>
          <w:rFonts w:ascii="宋体" w:hAnsi="宋体" w:cs="宋体"/>
          <w:color w:val="auto"/>
          <w:sz w:val="24"/>
        </w:rPr>
      </w:pPr>
      <w:r>
        <w:rPr>
          <w:rFonts w:hint="eastAsia" w:ascii="宋体" w:hAnsi="宋体" w:cs="宋体"/>
          <w:color w:val="auto"/>
          <w:sz w:val="24"/>
        </w:rPr>
        <w:t>监督投诉电话：电话：</w:t>
      </w:r>
      <w:r>
        <w:rPr>
          <w:rFonts w:hint="eastAsia" w:ascii="宋体" w:hAnsi="宋体" w:cs="宋体"/>
          <w:color w:val="auto"/>
          <w:sz w:val="24"/>
          <w:highlight w:val="none"/>
        </w:rPr>
        <w:t>0571-88728858</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2"/>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lang w:val="en-US" w:eastAsia="zh-CN"/>
              </w:rPr>
              <w:t>服务</w:t>
            </w:r>
            <w:r>
              <w:rPr>
                <w:rFonts w:hint="eastAsia" w:ascii="宋体" w:hAnsi="宋体" w:cs="宋体"/>
                <w:color w:val="auto"/>
                <w:sz w:val="24"/>
              </w:rPr>
              <w:t>类，单一产品或</w:t>
            </w:r>
            <w:r>
              <w:rPr>
                <w:rFonts w:hint="eastAsia" w:ascii="宋体" w:hAnsi="宋体" w:cs="宋体"/>
                <w:color w:val="auto"/>
                <w:kern w:val="0"/>
                <w:sz w:val="24"/>
              </w:rPr>
              <w:t>核心产品为：</w:t>
            </w:r>
            <w:r>
              <w:rPr>
                <w:rFonts w:hint="eastAsia" w:ascii="宋体" w:hAnsi="宋体" w:cs="宋体"/>
                <w:color w:val="auto"/>
                <w:sz w:val="24"/>
                <w:u w:val="single"/>
                <w:lang w:val="en-US" w:eastAsia="zh-CN"/>
              </w:rPr>
              <w:t>/</w:t>
            </w:r>
            <w:r>
              <w:rPr>
                <w:rFonts w:hint="eastAsia" w:ascii="宋体" w:hAnsi="宋体" w:cs="宋体"/>
                <w:color w:val="auto"/>
                <w:sz w:val="24"/>
              </w:rPr>
              <w:t>。</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rFonts w:ascii="宋体" w:hAnsi="宋体" w:eastAsia="宋体" w:cs="宋体"/>
                <w:color w:val="auto"/>
                <w:lang w:val="en-US"/>
              </w:rPr>
            </w:pPr>
            <w:r>
              <w:rPr>
                <w:rFonts w:hint="eastAsia" w:ascii="仿宋" w:hAnsi="仿宋" w:eastAsia="仿宋" w:cs="宋体"/>
                <w:b/>
                <w:color w:val="auto"/>
                <w:kern w:val="0"/>
                <w:sz w:val="24"/>
                <w:szCs w:val="20"/>
                <w:highlight w:val="none"/>
              </w:rPr>
              <w:t>（1）标的：</w:t>
            </w:r>
            <w:r>
              <w:rPr>
                <w:rFonts w:hint="eastAsia" w:ascii="仿宋" w:eastAsia="仿宋" w:cs="宋体"/>
                <w:b/>
                <w:color w:val="auto"/>
                <w:kern w:val="0"/>
                <w:sz w:val="24"/>
                <w:szCs w:val="20"/>
                <w:highlight w:val="none"/>
                <w:lang w:val="en-US" w:eastAsia="zh-CN"/>
              </w:rPr>
              <w:t>森林资源综合巡查项目</w:t>
            </w:r>
            <w:r>
              <w:rPr>
                <w:rFonts w:hint="eastAsia" w:ascii="仿宋" w:hAnsi="仿宋" w:eastAsia="仿宋" w:cs="宋体"/>
                <w:b/>
                <w:color w:val="auto"/>
                <w:kern w:val="0"/>
                <w:sz w:val="24"/>
                <w:szCs w:val="20"/>
                <w:highlight w:val="none"/>
              </w:rPr>
              <w:t>，属于行业：</w:t>
            </w:r>
            <w:r>
              <w:rPr>
                <w:rFonts w:hint="eastAsia" w:ascii="仿宋" w:hAnsi="仿宋" w:eastAsia="仿宋" w:cs="宋体"/>
                <w:b/>
                <w:color w:val="auto"/>
                <w:kern w:val="0"/>
                <w:sz w:val="24"/>
                <w:szCs w:val="20"/>
                <w:highlight w:val="none"/>
                <w:lang w:val="en-US" w:eastAsia="zh-CN"/>
              </w:rPr>
              <w:t>其他位列明行业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工作分包。</w:t>
            </w:r>
          </w:p>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lang w:val="en-US" w:eastAsia="zh-CN"/>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val="en-US" w:eastAsia="zh-CN"/>
              </w:rPr>
              <w:t>杭州市临平区天荷路44号天奇智联科创园1幢501室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梁俊伟，15381128788</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lang w:val="en-US" w:eastAsia="zh-CN"/>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宋体" w:hAnsi="宋体" w:cs="宋体"/>
                <w:color w:val="auto"/>
                <w:sz w:val="24"/>
              </w:rPr>
            </w:pPr>
            <w:r>
              <w:rPr>
                <w:rFonts w:hint="eastAsia" w:ascii="宋体" w:hAnsi="宋体" w:cs="宋体"/>
                <w:color w:val="auto"/>
                <w:sz w:val="24"/>
              </w:rPr>
              <w:t>本次代理服务费由中标人支付，</w:t>
            </w:r>
            <w:r>
              <w:rPr>
                <w:rFonts w:hint="eastAsia"/>
                <w:color w:val="auto"/>
                <w:sz w:val="24"/>
              </w:rPr>
              <w:t>代理服务费按照国家计委印发的《招标代理服务收费管理暂行办法》计价格[2002]1980号、发改办价格[2003]857号</w:t>
            </w:r>
            <w:r>
              <w:rPr>
                <w:rFonts w:hint="eastAsia" w:ascii="宋体" w:hAnsi="宋体" w:cs="宋体"/>
                <w:color w:val="auto"/>
                <w:sz w:val="24"/>
              </w:rPr>
              <w:t>。招标代理费为</w:t>
            </w:r>
            <w:r>
              <w:rPr>
                <w:rFonts w:hint="eastAsia" w:ascii="宋体" w:hAnsi="宋体" w:cs="宋体"/>
                <w:color w:val="auto"/>
                <w:sz w:val="24"/>
                <w:lang w:val="en-US" w:eastAsia="zh-CN"/>
              </w:rPr>
              <w:t>40000</w:t>
            </w:r>
            <w:r>
              <w:rPr>
                <w:rFonts w:hint="eastAsia" w:ascii="宋体" w:hAnsi="宋体" w:cs="宋体"/>
                <w:color w:val="auto"/>
                <w:sz w:val="24"/>
              </w:rPr>
              <w:t>人民币元整。各投标人应在投标报价中予以考虑。</w:t>
            </w:r>
          </w:p>
          <w:p>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中标服务费的交纳方式：以转帐或支票的形式支付；开户行名称：杭州余杭农村商业银行东湖支行东家桥分理处；帐号：201000236834885；开户名：浙江宏宝项目管理咨询有限公司临平分公司。</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pPr>
        <w:pStyle w:val="886"/>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886"/>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如果有</w:t>
      </w:r>
      <w:r>
        <w:rPr>
          <w:rFonts w:hint="eastAsia" w:ascii="宋体" w:hAnsi="宋体" w:cs="宋体"/>
          <w:color w:val="auto"/>
          <w:sz w:val="24"/>
          <w:lang w:eastAsia="zh-CN"/>
        </w:rPr>
        <w:t>）</w:t>
      </w:r>
      <w:r>
        <w:rPr>
          <w:rFonts w:hint="eastAsia" w:ascii="宋体" w:hAnsi="宋体" w:cs="宋体"/>
          <w:color w:val="auto"/>
          <w:sz w:val="24"/>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68057669"/>
      <w:bookmarkEnd w:id="20"/>
      <w:bookmarkStart w:id="21" w:name="_Hlt74714665"/>
      <w:bookmarkEnd w:id="21"/>
      <w:bookmarkStart w:id="22" w:name="_Hlt74729768"/>
      <w:bookmarkEnd w:id="22"/>
      <w:bookmarkStart w:id="23" w:name="_Hlt68073093"/>
      <w:bookmarkEnd w:id="23"/>
      <w:bookmarkStart w:id="24" w:name="_Hlt68072998"/>
      <w:bookmarkEnd w:id="24"/>
      <w:bookmarkStart w:id="25" w:name="_Hlt68072990"/>
      <w:bookmarkEnd w:id="25"/>
      <w:bookmarkStart w:id="26" w:name="_Hlt75236290"/>
      <w:bookmarkEnd w:id="26"/>
      <w:bookmarkStart w:id="27" w:name="_Hlt75236011"/>
      <w:bookmarkEnd w:id="27"/>
      <w:bookmarkStart w:id="28" w:name="_Hlt74730295"/>
      <w:bookmarkEnd w:id="28"/>
      <w:bookmarkStart w:id="29" w:name="_Hlt68403820"/>
      <w:bookmarkEnd w:id="29"/>
      <w:bookmarkStart w:id="30" w:name="_Hlt74707468"/>
      <w:bookmarkEnd w:id="30"/>
    </w:p>
    <w:bookmarkEnd w:id="13"/>
    <w:bookmarkEnd w:id="14"/>
    <w:p>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pPr>
        <w:adjustRightInd w:val="0"/>
        <w:snapToGrid w:val="0"/>
        <w:spacing w:line="360" w:lineRule="auto"/>
        <w:rPr>
          <w:rFonts w:hint="eastAsia" w:ascii="宋体" w:hAnsi="宋体"/>
          <w:b/>
          <w:bCs/>
          <w:color w:val="auto"/>
          <w:sz w:val="24"/>
        </w:rPr>
      </w:pPr>
      <w:r>
        <w:rPr>
          <w:rFonts w:hint="eastAsia" w:ascii="宋体" w:hAnsi="宋体"/>
          <w:b/>
          <w:bCs/>
          <w:color w:val="auto"/>
          <w:sz w:val="24"/>
        </w:rPr>
        <w:t>一、项目概述：</w:t>
      </w:r>
    </w:p>
    <w:p>
      <w:pPr>
        <w:spacing w:line="500" w:lineRule="exact"/>
        <w:rPr>
          <w:rFonts w:hint="eastAsia" w:ascii="宋体" w:hAnsi="宋体" w:cs="宋体"/>
          <w:b/>
          <w:color w:val="auto"/>
          <w:kern w:val="0"/>
          <w:sz w:val="24"/>
          <w:szCs w:val="22"/>
        </w:rPr>
      </w:pPr>
      <w:r>
        <w:rPr>
          <w:rFonts w:hint="eastAsia" w:ascii="宋体" w:hAnsi="宋体" w:cs="宋体"/>
          <w:b/>
          <w:color w:val="auto"/>
          <w:kern w:val="0"/>
          <w:sz w:val="24"/>
          <w:szCs w:val="22"/>
          <w:lang w:bidi="ar"/>
        </w:rPr>
        <w:t>一、项目概述：</w:t>
      </w:r>
    </w:p>
    <w:p>
      <w:pPr>
        <w:spacing w:line="500" w:lineRule="exact"/>
        <w:ind w:firstLine="472" w:firstLineChars="196"/>
        <w:rPr>
          <w:rFonts w:hint="eastAsia" w:ascii="宋体" w:hAnsi="宋体" w:cs="宋体"/>
          <w:b/>
          <w:color w:val="auto"/>
          <w:kern w:val="0"/>
          <w:sz w:val="24"/>
          <w:szCs w:val="22"/>
        </w:rPr>
      </w:pPr>
      <w:r>
        <w:rPr>
          <w:rFonts w:hint="eastAsia" w:ascii="宋体" w:hAnsi="宋体" w:cs="仿宋_GB2312"/>
          <w:b/>
          <w:color w:val="auto"/>
          <w:kern w:val="0"/>
          <w:sz w:val="24"/>
          <w:szCs w:val="22"/>
          <w:lang w:bidi="ar"/>
        </w:rPr>
        <w:t>采购需求中</w:t>
      </w:r>
      <w:r>
        <w:rPr>
          <w:rFonts w:hint="eastAsia" w:ascii="宋体" w:hAnsi="宋体" w:cs="仿宋_GB2312"/>
          <w:b/>
          <w:color w:val="auto"/>
          <w:kern w:val="0"/>
          <w:sz w:val="24"/>
          <w:szCs w:val="22"/>
          <w:lang w:val="zh-CN" w:bidi="ar"/>
        </w:rPr>
        <w:t>带“●”条款为实质性内容，投标人须在投标文件中提供《采购需求实质性内容响应表》（格式见第五部分 投标文件），如有任意一条未响应或不满足，将被视为无效。</w:t>
      </w:r>
    </w:p>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cs="宋体"/>
          <w:color w:val="auto"/>
          <w:kern w:val="0"/>
          <w:szCs w:val="22"/>
          <w:lang w:bidi="ar"/>
        </w:rPr>
        <w:t xml:space="preserve">   本项目为</w:t>
      </w:r>
      <w:r>
        <w:rPr>
          <w:rFonts w:hint="eastAsia" w:ascii="宋体" w:hAnsi="宋体" w:cs="宋体"/>
          <w:color w:val="auto"/>
          <w:kern w:val="0"/>
          <w:szCs w:val="22"/>
          <w:lang w:val="en-US" w:eastAsia="zh-CN" w:bidi="ar"/>
        </w:rPr>
        <w:t>余杭区森林资源综合巡查服务项目（2023年）</w:t>
      </w:r>
      <w:r>
        <w:rPr>
          <w:rFonts w:hint="eastAsia" w:ascii="宋体" w:hAnsi="宋体" w:cs="宋体"/>
          <w:color w:val="auto"/>
          <w:kern w:val="0"/>
          <w:szCs w:val="22"/>
          <w:lang w:bidi="ar"/>
        </w:rPr>
        <w:t>，</w:t>
      </w:r>
      <w:r>
        <w:rPr>
          <w:rFonts w:hint="eastAsia" w:ascii="宋体" w:hAnsi="宋体" w:eastAsia="宋体" w:cs="宋体"/>
          <w:color w:val="auto"/>
          <w:kern w:val="0"/>
          <w:szCs w:val="24"/>
          <w:lang w:val="en-US" w:eastAsia="zh-CN"/>
        </w:rPr>
        <w:t>合计40名队员，年龄18-58周岁</w:t>
      </w:r>
      <w:ins w:id="1" w:author="钟伟良" w:date="2022-04-02T15:49:00Z">
        <w:r>
          <w:rPr>
            <w:rFonts w:hint="eastAsia" w:ascii="宋体" w:hAnsi="宋体" w:eastAsia="宋体" w:cs="宋体"/>
            <w:color w:val="auto"/>
            <w:kern w:val="0"/>
            <w:szCs w:val="24"/>
            <w:lang w:val="en-US" w:eastAsia="zh-CN"/>
          </w:rPr>
          <w:t>，无违法犯罪记录</w:t>
        </w:r>
      </w:ins>
      <w:r>
        <w:rPr>
          <w:rFonts w:hint="eastAsia" w:ascii="宋体" w:hAnsi="宋体" w:eastAsia="宋体" w:cs="宋体"/>
          <w:color w:val="auto"/>
          <w:kern w:val="0"/>
          <w:szCs w:val="24"/>
          <w:lang w:val="en-US" w:eastAsia="zh-CN"/>
        </w:rPr>
        <w:t>。</w:t>
      </w:r>
      <w:r>
        <w:rPr>
          <w:rFonts w:hint="eastAsia" w:ascii="宋体" w:hAnsi="宋体" w:cs="宋体"/>
          <w:color w:val="auto"/>
          <w:kern w:val="0"/>
          <w:szCs w:val="22"/>
          <w:lang w:bidi="ar"/>
        </w:rPr>
        <w:t>服务范围包括</w:t>
      </w:r>
      <w:r>
        <w:rPr>
          <w:rFonts w:hint="eastAsia" w:ascii="宋体" w:hAnsi="宋体" w:cs="宋体"/>
          <w:color w:val="auto"/>
          <w:kern w:val="0"/>
          <w:szCs w:val="22"/>
          <w:lang w:eastAsia="zh-CN" w:bidi="ar"/>
        </w:rPr>
        <w:t>：</w:t>
      </w:r>
      <w:r>
        <w:rPr>
          <w:rFonts w:hint="eastAsia" w:ascii="宋体" w:hAnsi="宋体" w:eastAsia="宋体" w:cs="宋体"/>
          <w:color w:val="auto"/>
          <w:kern w:val="0"/>
          <w:szCs w:val="24"/>
          <w:lang w:val="en-US"/>
        </w:rPr>
        <w:t>余杭</w:t>
      </w:r>
      <w:ins w:id="2" w:author="钟伟良" w:date="2022-04-02T15:49:00Z">
        <w:r>
          <w:rPr>
            <w:rFonts w:hint="eastAsia" w:ascii="宋体" w:hAnsi="宋体" w:eastAsia="宋体" w:cs="宋体"/>
            <w:color w:val="auto"/>
            <w:kern w:val="0"/>
            <w:szCs w:val="24"/>
            <w:lang w:val="en-US" w:eastAsia="zh-CN"/>
          </w:rPr>
          <w:t>街道</w:t>
        </w:r>
      </w:ins>
      <w:r>
        <w:rPr>
          <w:rFonts w:hint="eastAsia" w:ascii="宋体" w:hAnsi="宋体" w:eastAsia="宋体" w:cs="宋体"/>
          <w:color w:val="auto"/>
          <w:kern w:val="0"/>
          <w:szCs w:val="24"/>
          <w:lang w:val="en-US"/>
        </w:rPr>
        <w:t>、闲林</w:t>
      </w:r>
      <w:ins w:id="3" w:author="钟伟良" w:date="2022-04-02T15:49:00Z">
        <w:r>
          <w:rPr>
            <w:rFonts w:hint="eastAsia" w:ascii="宋体" w:hAnsi="宋体" w:eastAsia="宋体" w:cs="宋体"/>
            <w:color w:val="auto"/>
            <w:kern w:val="0"/>
            <w:szCs w:val="24"/>
            <w:lang w:val="en-US" w:eastAsia="zh-CN"/>
          </w:rPr>
          <w:t>街道</w:t>
        </w:r>
      </w:ins>
      <w:r>
        <w:rPr>
          <w:rFonts w:hint="eastAsia" w:ascii="宋体" w:hAnsi="宋体" w:eastAsia="宋体" w:cs="宋体"/>
          <w:color w:val="auto"/>
          <w:kern w:val="0"/>
          <w:szCs w:val="24"/>
          <w:lang w:val="en-US"/>
        </w:rPr>
        <w:t>、中泰</w:t>
      </w:r>
      <w:ins w:id="4" w:author="钟伟良" w:date="2022-04-02T15:49:00Z">
        <w:r>
          <w:rPr>
            <w:rFonts w:hint="eastAsia" w:ascii="宋体" w:hAnsi="宋体" w:eastAsia="宋体" w:cs="宋体"/>
            <w:color w:val="auto"/>
            <w:kern w:val="0"/>
            <w:szCs w:val="24"/>
            <w:lang w:val="en-US" w:eastAsia="zh-CN"/>
          </w:rPr>
          <w:t>街道</w:t>
        </w:r>
      </w:ins>
      <w:r>
        <w:rPr>
          <w:rFonts w:hint="eastAsia" w:ascii="宋体" w:hAnsi="宋体" w:eastAsia="宋体" w:cs="宋体"/>
          <w:color w:val="auto"/>
          <w:kern w:val="0"/>
          <w:szCs w:val="24"/>
          <w:lang w:val="en-US"/>
        </w:rPr>
        <w:t>、仓前</w:t>
      </w:r>
      <w:ins w:id="5" w:author="钟伟良" w:date="2022-04-02T15:50:00Z">
        <w:r>
          <w:rPr>
            <w:rFonts w:hint="eastAsia" w:ascii="宋体" w:hAnsi="宋体" w:eastAsia="宋体" w:cs="宋体"/>
            <w:color w:val="auto"/>
            <w:kern w:val="0"/>
            <w:szCs w:val="24"/>
            <w:lang w:val="en-US" w:eastAsia="zh-CN"/>
          </w:rPr>
          <w:t>街道</w:t>
        </w:r>
      </w:ins>
      <w:r>
        <w:rPr>
          <w:rFonts w:hint="eastAsia" w:ascii="宋体" w:hAnsi="宋体" w:eastAsia="宋体" w:cs="宋体"/>
          <w:color w:val="auto"/>
          <w:kern w:val="0"/>
          <w:szCs w:val="24"/>
          <w:lang w:val="en-US"/>
        </w:rPr>
        <w:t>、径山</w:t>
      </w:r>
      <w:ins w:id="6" w:author="钟伟良" w:date="2022-04-02T15:50:00Z">
        <w:r>
          <w:rPr>
            <w:rFonts w:hint="eastAsia" w:ascii="宋体" w:hAnsi="宋体" w:eastAsia="宋体" w:cs="宋体"/>
            <w:color w:val="auto"/>
            <w:kern w:val="0"/>
            <w:szCs w:val="24"/>
            <w:lang w:val="en-US" w:eastAsia="zh-CN"/>
          </w:rPr>
          <w:t>镇</w:t>
        </w:r>
      </w:ins>
      <w:r>
        <w:rPr>
          <w:rFonts w:hint="eastAsia" w:ascii="宋体" w:hAnsi="宋体" w:eastAsia="宋体" w:cs="宋体"/>
          <w:color w:val="auto"/>
          <w:kern w:val="0"/>
          <w:szCs w:val="24"/>
          <w:lang w:val="en-US"/>
        </w:rPr>
        <w:t>、百丈</w:t>
      </w:r>
      <w:ins w:id="7" w:author="钟伟良" w:date="2022-04-02T15:50:00Z">
        <w:r>
          <w:rPr>
            <w:rFonts w:hint="eastAsia" w:ascii="宋体" w:hAnsi="宋体" w:eastAsia="宋体" w:cs="宋体"/>
            <w:color w:val="auto"/>
            <w:kern w:val="0"/>
            <w:szCs w:val="24"/>
            <w:lang w:val="en-US" w:eastAsia="zh-CN"/>
          </w:rPr>
          <w:t>镇</w:t>
        </w:r>
      </w:ins>
      <w:r>
        <w:rPr>
          <w:rFonts w:hint="eastAsia" w:ascii="宋体" w:hAnsi="宋体" w:eastAsia="宋体" w:cs="宋体"/>
          <w:color w:val="auto"/>
          <w:kern w:val="0"/>
          <w:szCs w:val="24"/>
          <w:lang w:val="en-US"/>
        </w:rPr>
        <w:t>、鸬鸟</w:t>
      </w:r>
      <w:ins w:id="8" w:author="钟伟良" w:date="2022-04-02T15:50:00Z">
        <w:r>
          <w:rPr>
            <w:rFonts w:hint="eastAsia" w:ascii="宋体" w:hAnsi="宋体" w:eastAsia="宋体" w:cs="宋体"/>
            <w:color w:val="auto"/>
            <w:kern w:val="0"/>
            <w:szCs w:val="24"/>
            <w:lang w:val="en-US" w:eastAsia="zh-CN"/>
          </w:rPr>
          <w:t>镇</w:t>
        </w:r>
      </w:ins>
      <w:r>
        <w:rPr>
          <w:rFonts w:hint="eastAsia" w:ascii="宋体" w:hAnsi="宋体" w:eastAsia="宋体" w:cs="宋体"/>
          <w:color w:val="auto"/>
          <w:kern w:val="0"/>
          <w:szCs w:val="24"/>
          <w:lang w:val="en-US"/>
        </w:rPr>
        <w:t>、黄湖</w:t>
      </w:r>
      <w:ins w:id="9" w:author="钟伟良" w:date="2022-04-02T15:50:00Z">
        <w:r>
          <w:rPr>
            <w:rFonts w:hint="eastAsia" w:ascii="宋体" w:hAnsi="宋体" w:eastAsia="宋体" w:cs="宋体"/>
            <w:color w:val="auto"/>
            <w:kern w:val="0"/>
            <w:szCs w:val="24"/>
            <w:lang w:val="en-US" w:eastAsia="zh-CN"/>
          </w:rPr>
          <w:t>镇</w:t>
        </w:r>
      </w:ins>
      <w:r>
        <w:rPr>
          <w:rFonts w:hint="eastAsia" w:ascii="宋体" w:hAnsi="宋体" w:eastAsia="宋体" w:cs="宋体"/>
          <w:color w:val="auto"/>
          <w:kern w:val="0"/>
          <w:szCs w:val="24"/>
          <w:lang w:val="en-US"/>
        </w:rPr>
        <w:t>、瓶窑</w:t>
      </w:r>
      <w:ins w:id="10" w:author="钟伟良" w:date="2022-04-02T15:50:00Z">
        <w:r>
          <w:rPr>
            <w:rFonts w:hint="eastAsia" w:ascii="宋体" w:hAnsi="宋体" w:eastAsia="宋体" w:cs="宋体"/>
            <w:color w:val="auto"/>
            <w:kern w:val="0"/>
            <w:szCs w:val="24"/>
            <w:lang w:val="en-US" w:eastAsia="zh-CN"/>
          </w:rPr>
          <w:t>镇</w:t>
        </w:r>
      </w:ins>
      <w:r>
        <w:rPr>
          <w:rFonts w:hint="eastAsia" w:ascii="宋体" w:hAnsi="宋体" w:eastAsia="宋体" w:cs="宋体"/>
          <w:color w:val="auto"/>
          <w:kern w:val="0"/>
          <w:szCs w:val="24"/>
          <w:lang w:val="en-US"/>
        </w:rPr>
        <w:t>、五常</w:t>
      </w:r>
      <w:ins w:id="11" w:author="钟伟良" w:date="2022-04-02T15:50:00Z">
        <w:r>
          <w:rPr>
            <w:rFonts w:hint="eastAsia" w:ascii="宋体" w:hAnsi="宋体" w:eastAsia="宋体" w:cs="宋体"/>
            <w:color w:val="auto"/>
            <w:kern w:val="0"/>
            <w:szCs w:val="24"/>
            <w:lang w:val="en-US" w:eastAsia="zh-CN"/>
          </w:rPr>
          <w:t>街道</w:t>
        </w:r>
      </w:ins>
      <w:r>
        <w:rPr>
          <w:rFonts w:hint="eastAsia" w:ascii="宋体" w:hAnsi="宋体" w:eastAsia="宋体" w:cs="宋体"/>
          <w:color w:val="auto"/>
          <w:kern w:val="0"/>
          <w:szCs w:val="24"/>
          <w:lang w:val="en-US" w:eastAsia="zh-CN"/>
        </w:rPr>
        <w:t>、</w:t>
      </w:r>
      <w:r>
        <w:rPr>
          <w:rFonts w:hint="eastAsia" w:ascii="宋体" w:hAnsi="宋体" w:eastAsia="宋体" w:cs="宋体"/>
          <w:color w:val="auto"/>
          <w:kern w:val="0"/>
          <w:szCs w:val="24"/>
          <w:lang w:val="en-US"/>
        </w:rPr>
        <w:t>良渚</w:t>
      </w:r>
      <w:ins w:id="12" w:author="钟伟良" w:date="2022-04-02T15:50:00Z">
        <w:r>
          <w:rPr>
            <w:rFonts w:hint="eastAsia" w:ascii="宋体" w:hAnsi="宋体" w:eastAsia="宋体" w:cs="宋体"/>
            <w:color w:val="auto"/>
            <w:kern w:val="0"/>
            <w:szCs w:val="24"/>
            <w:lang w:val="en-US" w:eastAsia="zh-CN"/>
          </w:rPr>
          <w:t>街道</w:t>
        </w:r>
      </w:ins>
      <w:r>
        <w:rPr>
          <w:rFonts w:hint="eastAsia" w:ascii="宋体" w:hAnsi="宋体" w:eastAsia="宋体" w:cs="宋体"/>
          <w:color w:val="auto"/>
          <w:kern w:val="0"/>
          <w:szCs w:val="24"/>
          <w:lang w:val="en-US"/>
        </w:rPr>
        <w:t>、仁和</w:t>
      </w:r>
      <w:ins w:id="13" w:author="钟伟良" w:date="2022-04-02T15:50:00Z">
        <w:r>
          <w:rPr>
            <w:rFonts w:hint="eastAsia" w:ascii="宋体" w:hAnsi="宋体" w:eastAsia="宋体" w:cs="宋体"/>
            <w:color w:val="auto"/>
            <w:kern w:val="0"/>
            <w:szCs w:val="24"/>
            <w:lang w:val="en-US" w:eastAsia="zh-CN"/>
          </w:rPr>
          <w:t>街道，长乐林场、东明山森林公园，</w:t>
        </w:r>
      </w:ins>
      <w:r>
        <w:rPr>
          <w:rFonts w:hint="eastAsia" w:ascii="宋体" w:hAnsi="宋体" w:eastAsia="宋体" w:cs="宋体"/>
          <w:color w:val="auto"/>
          <w:kern w:val="0"/>
          <w:szCs w:val="24"/>
          <w:lang w:val="en-US" w:eastAsia="zh-CN"/>
        </w:rPr>
        <w:t>要求做到：</w:t>
      </w:r>
      <w:r>
        <w:rPr>
          <w:rFonts w:hint="eastAsia" w:ascii="宋体" w:hAnsi="宋体" w:eastAsia="宋体" w:cs="宋体"/>
          <w:color w:val="auto"/>
          <w:kern w:val="0"/>
          <w:szCs w:val="24"/>
          <w:lang w:val="en-US"/>
        </w:rPr>
        <w:t>   </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1.巡查内容：通过开展全区森林资源综合巡查，进一步加强源头管理，加大森林湿地资源线下监管力度，及时发现和制止破坏森林资源违法行为，守护余杭绿水青山。巡查包括以下内容：</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（1）宣传森林、野生动物、湿地、公益林等法律法规； </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（2）对护林责任区内森林和省级重要湿地进行巡护，并做好记录； </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（3）对发现的火情和火灾隐患、林业有害生物灾害、野生动物异常情况，应当及时处理并报告；</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（4）协助调查涉林违法行为，发现毁坏或非法占用林地、盗滥伐林木、捡拾疫木、非法捕猎野生动物、非法采集野生植物、破坏湿地资源和破坏、损毁古道的行为，应当劝止并及时报告；</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（5）对镇街护林员巡查进行督导； </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（6）做好区林长办、区林水局下达的突发应急任务。</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3.选聘人数及要求：</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森林资源</w:t>
      </w:r>
      <w:r>
        <w:rPr>
          <w:rFonts w:hint="eastAsia" w:ascii="宋体" w:hAnsi="宋体" w:cs="宋体"/>
          <w:color w:val="auto"/>
          <w:kern w:val="0"/>
          <w:sz w:val="24"/>
        </w:rPr>
        <w:t>综合巡查队员：承担日常综合巡查，共20人。选聘要求：男性，年龄在18周岁以上58周岁以下，身体健康，责任心强，能秉公办事；文化程度初中以上；热心林业事业，熟悉当地村情、民情、山情、林情；无不良记录。</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（2）森林火情早期处</w:t>
      </w:r>
      <w:r>
        <w:rPr>
          <w:rFonts w:hint="eastAsia" w:ascii="宋体" w:hAnsi="宋体" w:cs="宋体"/>
          <w:color w:val="auto"/>
          <w:kern w:val="0"/>
          <w:sz w:val="24"/>
          <w:lang w:val="en-US" w:eastAsia="zh-CN"/>
        </w:rPr>
        <w:t>理</w:t>
      </w:r>
      <w:r>
        <w:rPr>
          <w:rFonts w:hint="eastAsia" w:ascii="宋体" w:hAnsi="宋体" w:cs="宋体"/>
          <w:color w:val="auto"/>
          <w:kern w:val="0"/>
          <w:sz w:val="24"/>
        </w:rPr>
        <w:t>队员：承担日常综合巡查和早期火情处</w:t>
      </w:r>
      <w:r>
        <w:rPr>
          <w:rFonts w:hint="eastAsia" w:ascii="宋体" w:hAnsi="宋体" w:cs="宋体"/>
          <w:color w:val="auto"/>
          <w:kern w:val="0"/>
          <w:sz w:val="24"/>
          <w:lang w:val="en-US" w:eastAsia="zh-CN"/>
        </w:rPr>
        <w:t>理</w:t>
      </w:r>
      <w:r>
        <w:rPr>
          <w:rFonts w:hint="eastAsia" w:ascii="宋体" w:hAnsi="宋体" w:cs="宋体"/>
          <w:color w:val="auto"/>
          <w:kern w:val="0"/>
          <w:sz w:val="24"/>
        </w:rPr>
        <w:t>，共20人。选聘要求：男性，年龄在18周岁以上35周岁以下，思维敏捷、反应灵活；文化程度高中以上；具有能担负繁重的森林防火工作活动，健康身体；经培训能掌握一定的森林消防知识和灭火技能，具有组织、协调和热爱本职工作；能积极执行森林消防工作的方针、政策及相关规定实施计划方面的能力；无不良记录。</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日常管理：一是日常巡护：按规定区域、线路巡查不少于1次。二是重点巡查：清明、五一、国庆、冬至、春节五个重要节假日加强人员巡查力度，对包括森林消防检查站、村庄出入口、防火瞭望塔、森林消防水池等；线路包括高速公路、国省道、县道、重要村级公路两侧山林，森林古道、骨干林道、林道两侧山林及自然保护地。三是根据《关于组建余杭区森林火情早期处</w:t>
      </w:r>
      <w:r>
        <w:rPr>
          <w:rFonts w:hint="eastAsia" w:ascii="宋体" w:hAnsi="宋体" w:cs="宋体"/>
          <w:color w:val="auto"/>
          <w:kern w:val="0"/>
          <w:sz w:val="24"/>
          <w:lang w:val="en-US" w:eastAsia="zh-CN"/>
        </w:rPr>
        <w:t>理</w:t>
      </w:r>
      <w:r>
        <w:rPr>
          <w:rFonts w:hint="eastAsia" w:ascii="宋体" w:hAnsi="宋体" w:cs="宋体"/>
          <w:color w:val="auto"/>
          <w:kern w:val="0"/>
          <w:sz w:val="24"/>
        </w:rPr>
        <w:t>队伍建设方案，做好备勤、训练和森林火情早期</w:t>
      </w:r>
      <w:r>
        <w:rPr>
          <w:rFonts w:hint="eastAsia" w:ascii="宋体" w:hAnsi="宋体" w:cs="宋体"/>
          <w:color w:val="auto"/>
          <w:kern w:val="0"/>
          <w:sz w:val="24"/>
          <w:lang w:val="en-US" w:eastAsia="zh-CN"/>
        </w:rPr>
        <w:t>处理</w:t>
      </w:r>
      <w:r>
        <w:rPr>
          <w:rFonts w:hint="eastAsia" w:ascii="宋体" w:hAnsi="宋体" w:cs="宋体"/>
          <w:color w:val="auto"/>
          <w:kern w:val="0"/>
          <w:sz w:val="24"/>
        </w:rPr>
        <w:t>。</w:t>
      </w:r>
    </w:p>
    <w:p>
      <w:pPr>
        <w:spacing w:line="59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（二）项目成果：2024年5月底前提交年度巡查成果报告纸质件3份。</w:t>
      </w:r>
    </w:p>
    <w:p>
      <w:pPr>
        <w:pStyle w:val="128"/>
        <w:spacing w:before="0"/>
        <w:ind w:firstLine="0" w:firstLineChars="0"/>
        <w:rPr>
          <w:rFonts w:hint="eastAsia" w:ascii="宋体" w:hAnsi="宋体" w:eastAsia="宋体" w:cs="宋体"/>
          <w:color w:val="auto"/>
          <w:kern w:val="0"/>
          <w:szCs w:val="24"/>
          <w:lang w:val="en-US" w:eastAsia="zh-CN"/>
        </w:rPr>
      </w:pPr>
    </w:p>
    <w:p>
      <w:pPr>
        <w:spacing w:line="500" w:lineRule="exact"/>
        <w:rPr>
          <w:rFonts w:hint="eastAsia" w:ascii="宋体" w:hAnsi="宋体" w:cs="宋体"/>
          <w:b/>
          <w:color w:val="auto"/>
          <w:kern w:val="0"/>
          <w:sz w:val="24"/>
          <w:szCs w:val="22"/>
        </w:rPr>
      </w:pPr>
      <w:r>
        <w:rPr>
          <w:rFonts w:hint="eastAsia" w:ascii="宋体" w:hAnsi="宋体" w:cs="宋体"/>
          <w:b/>
          <w:color w:val="auto"/>
          <w:kern w:val="0"/>
          <w:sz w:val="24"/>
          <w:szCs w:val="22"/>
          <w:lang w:bidi="ar"/>
        </w:rPr>
        <w:t>二、</w:t>
      </w:r>
      <w:r>
        <w:rPr>
          <w:rFonts w:hint="eastAsia" w:ascii="宋体" w:hAnsi="宋体" w:cs="宋体"/>
          <w:b/>
          <w:color w:val="auto"/>
          <w:kern w:val="0"/>
          <w:sz w:val="24"/>
          <w:szCs w:val="22"/>
          <w:lang w:eastAsia="zh-CN" w:bidi="ar"/>
        </w:rPr>
        <w:t>余杭区森林资源综合巡查服务项目（2023年）</w:t>
      </w:r>
      <w:r>
        <w:rPr>
          <w:rFonts w:hint="eastAsia" w:ascii="宋体" w:hAnsi="宋体" w:cs="宋体"/>
          <w:b/>
          <w:color w:val="auto"/>
          <w:kern w:val="0"/>
          <w:sz w:val="24"/>
          <w:szCs w:val="22"/>
          <w:lang w:bidi="ar"/>
        </w:rPr>
        <w:t>采购清单</w:t>
      </w:r>
    </w:p>
    <w:p>
      <w:pPr>
        <w:spacing w:line="500" w:lineRule="exact"/>
        <w:rPr>
          <w:rFonts w:hint="eastAsia" w:ascii="宋体" w:hAnsi="宋体" w:cs="宋体"/>
          <w:b/>
          <w:color w:val="auto"/>
          <w:kern w:val="0"/>
          <w:sz w:val="24"/>
          <w:szCs w:val="22"/>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441"/>
        <w:gridCol w:w="1695"/>
        <w:gridCol w:w="125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s="宋体"/>
                <w:color w:val="auto"/>
                <w:sz w:val="24"/>
                <w:lang w:bidi="ar"/>
              </w:rPr>
              <w:t>序号</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ascii="宋体" w:hAnsi="宋体" w:cs="宋体"/>
                <w:color w:val="auto"/>
                <w:sz w:val="24"/>
                <w:szCs w:val="22"/>
                <w:lang w:bidi="ar"/>
              </w:rPr>
              <w:t>支出名称</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ascii="宋体" w:hAnsi="宋体" w:cs="宋体"/>
                <w:color w:val="auto"/>
                <w:sz w:val="24"/>
                <w:szCs w:val="22"/>
                <w:lang w:bidi="ar"/>
              </w:rPr>
              <w:t>数量</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s="宋体"/>
                <w:color w:val="auto"/>
                <w:sz w:val="24"/>
                <w:lang w:bidi="ar"/>
              </w:rPr>
              <w:t>合价</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s="宋体"/>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color w:val="auto"/>
                <w:sz w:val="24"/>
                <w:lang w:bidi="ar"/>
              </w:rPr>
              <w:t>1</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2"/>
                <w:lang w:eastAsia="zh-CN"/>
              </w:rPr>
            </w:pPr>
            <w:r>
              <w:rPr>
                <w:rFonts w:hint="eastAsia" w:ascii="宋体" w:hAnsi="宋体" w:cs="宋体"/>
                <w:b/>
                <w:color w:val="auto"/>
                <w:sz w:val="24"/>
                <w:szCs w:val="22"/>
                <w:lang w:eastAsia="zh-CN" w:bidi="ar"/>
              </w:rPr>
              <w:t>余杭区森林资源综合巡查服务项目（2023年）</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2"/>
              </w:rPr>
            </w:pPr>
            <w:r>
              <w:rPr>
                <w:rFonts w:hint="eastAsia" w:ascii="宋体" w:hAnsi="宋体" w:cs="宋体"/>
                <w:color w:val="auto"/>
                <w:sz w:val="24"/>
                <w:szCs w:val="22"/>
                <w:lang w:bidi="ar"/>
              </w:rPr>
              <w:t>1项</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bl>
    <w:p>
      <w:pPr>
        <w:spacing w:line="440" w:lineRule="exact"/>
        <w:rPr>
          <w:rFonts w:hint="eastAsia" w:ascii="宋体" w:hAnsi="宋体" w:cs="宋体"/>
          <w:b/>
          <w:color w:val="auto"/>
          <w:kern w:val="0"/>
          <w:sz w:val="24"/>
          <w:szCs w:val="22"/>
        </w:rPr>
      </w:pPr>
      <w:r>
        <w:rPr>
          <w:rFonts w:hint="eastAsia" w:ascii="宋体" w:hAnsi="宋体"/>
          <w:b/>
          <w:bCs/>
          <w:color w:val="auto"/>
          <w:sz w:val="24"/>
        </w:rPr>
        <w:t>投标报价应包括所有服务费、包含专用工具、巡护装备、技术资料、耗材、人员工资、车辆、保险、税费等（包含合同中明示或暗示的所有一般风险、责任和义务等所产生的费用）完成项目下全部服务项目的全部费用（完税后）。</w:t>
      </w:r>
    </w:p>
    <w:p>
      <w:pPr>
        <w:spacing w:line="500" w:lineRule="exact"/>
        <w:rPr>
          <w:rFonts w:hint="eastAsia" w:ascii="宋体" w:hAnsi="宋体" w:cs="宋体"/>
          <w:b/>
          <w:color w:val="auto"/>
          <w:kern w:val="0"/>
          <w:sz w:val="24"/>
          <w:szCs w:val="22"/>
        </w:rPr>
      </w:pPr>
      <w:r>
        <w:rPr>
          <w:rFonts w:hint="eastAsia" w:ascii="宋体" w:hAnsi="宋体" w:cs="仿宋_GB2312"/>
          <w:b/>
          <w:color w:val="auto"/>
          <w:kern w:val="0"/>
          <w:sz w:val="24"/>
          <w:szCs w:val="22"/>
          <w:lang w:val="zh-CN" w:bidi="ar"/>
        </w:rPr>
        <w:t>●</w:t>
      </w:r>
      <w:r>
        <w:rPr>
          <w:rFonts w:hint="eastAsia" w:ascii="宋体" w:hAnsi="宋体" w:cs="宋体"/>
          <w:b/>
          <w:color w:val="auto"/>
          <w:kern w:val="0"/>
          <w:sz w:val="24"/>
          <w:szCs w:val="22"/>
          <w:lang w:bidi="ar"/>
        </w:rPr>
        <w:t>三、服务要求：</w:t>
      </w:r>
    </w:p>
    <w:p>
      <w:pPr>
        <w:numPr>
          <w:ilvl w:val="0"/>
          <w:numId w:val="1"/>
        </w:numPr>
        <w:spacing w:line="500" w:lineRule="exact"/>
        <w:ind w:firstLine="480" w:firstLineChars="200"/>
        <w:rPr>
          <w:rFonts w:hint="eastAsia" w:ascii="宋体" w:hAnsi="宋体" w:cs="宋体"/>
          <w:color w:val="auto"/>
          <w:kern w:val="0"/>
          <w:sz w:val="24"/>
          <w:szCs w:val="22"/>
          <w:lang w:bidi="ar"/>
        </w:rPr>
      </w:pPr>
      <w:r>
        <w:rPr>
          <w:rFonts w:hint="eastAsia" w:ascii="宋体" w:hAnsi="宋体" w:cs="宋体"/>
          <w:color w:val="auto"/>
          <w:kern w:val="0"/>
          <w:sz w:val="24"/>
          <w:szCs w:val="22"/>
          <w:lang w:bidi="ar"/>
        </w:rPr>
        <w:t>服务期限：</w:t>
      </w:r>
      <w:ins w:id="14" w:author="钟伟良" w:date="2022-04-02T15:54:00Z">
        <w:r>
          <w:rPr>
            <w:rFonts w:hint="eastAsia" w:ascii="宋体" w:hAnsi="宋体" w:cs="宋体"/>
            <w:color w:val="auto"/>
            <w:kern w:val="0"/>
            <w:sz w:val="24"/>
            <w:szCs w:val="22"/>
            <w:lang w:val="en-US" w:eastAsia="zh-CN" w:bidi="ar"/>
          </w:rPr>
          <w:t>1</w:t>
        </w:r>
      </w:ins>
      <w:r>
        <w:rPr>
          <w:rFonts w:hint="eastAsia" w:ascii="宋体" w:hAnsi="宋体" w:cs="宋体"/>
          <w:color w:val="auto"/>
          <w:kern w:val="0"/>
          <w:sz w:val="24"/>
          <w:szCs w:val="22"/>
          <w:lang w:bidi="ar"/>
        </w:rPr>
        <w:t>年。</w:t>
      </w:r>
    </w:p>
    <w:p>
      <w:pPr>
        <w:spacing w:line="500" w:lineRule="exact"/>
        <w:ind w:firstLine="480" w:firstLineChars="200"/>
        <w:rPr>
          <w:rFonts w:hint="eastAsia" w:ascii="宋体" w:hAnsi="宋体" w:cs="宋体"/>
          <w:color w:val="auto"/>
          <w:kern w:val="0"/>
          <w:sz w:val="24"/>
          <w:szCs w:val="22"/>
          <w:lang w:bidi="ar"/>
        </w:rPr>
      </w:pPr>
      <w:r>
        <w:rPr>
          <w:rFonts w:hint="eastAsia" w:ascii="宋体" w:hAnsi="宋体" w:cs="宋体"/>
          <w:color w:val="auto"/>
          <w:kern w:val="0"/>
          <w:sz w:val="24"/>
          <w:szCs w:val="22"/>
          <w:lang w:bidi="ar"/>
        </w:rPr>
        <w:t>2、服务期限内的服务质量要求：服务期内中标承包单位因制度缺失，导致队伍自身出现了问题，如缺岗、离岗、与采购人单位工作人员或者服务区与民众发生纠纷等影响采购人单位声誉的所有事件发生，中标承包单位的主要负责人应立即响应，现场解决不了的应采取应急措施，立即阻止事态的发展，确保无任何影响采购人的事件发生，否则将根据合同条款扣除服务项目费用。</w:t>
      </w:r>
    </w:p>
    <w:p>
      <w:pPr>
        <w:spacing w:line="500" w:lineRule="exact"/>
        <w:rPr>
          <w:rFonts w:hint="eastAsia" w:ascii="宋体" w:hAnsi="宋体" w:cs="宋体"/>
          <w:b/>
          <w:color w:val="auto"/>
          <w:kern w:val="0"/>
          <w:sz w:val="24"/>
          <w:szCs w:val="22"/>
        </w:rPr>
      </w:pPr>
      <w:r>
        <w:rPr>
          <w:rFonts w:hint="eastAsia" w:ascii="宋体" w:hAnsi="宋体" w:cs="仿宋_GB2312"/>
          <w:b/>
          <w:color w:val="auto"/>
          <w:kern w:val="0"/>
          <w:sz w:val="24"/>
          <w:szCs w:val="22"/>
          <w:lang w:val="zh-CN" w:bidi="ar"/>
        </w:rPr>
        <w:t>●</w:t>
      </w:r>
      <w:r>
        <w:rPr>
          <w:rFonts w:hint="eastAsia" w:ascii="宋体" w:hAnsi="宋体" w:cs="仿宋_GB2312"/>
          <w:b/>
          <w:color w:val="auto"/>
          <w:kern w:val="0"/>
          <w:sz w:val="24"/>
          <w:szCs w:val="22"/>
          <w:lang w:bidi="ar"/>
        </w:rPr>
        <w:t>四</w:t>
      </w:r>
      <w:r>
        <w:rPr>
          <w:rFonts w:hint="eastAsia" w:ascii="宋体" w:hAnsi="宋体" w:cs="仿宋_GB2312"/>
          <w:b/>
          <w:color w:val="auto"/>
          <w:kern w:val="0"/>
          <w:sz w:val="24"/>
          <w:szCs w:val="22"/>
          <w:lang w:val="zh-CN" w:bidi="ar"/>
        </w:rPr>
        <w:t>、</w:t>
      </w:r>
      <w:r>
        <w:rPr>
          <w:rFonts w:hint="eastAsia" w:ascii="宋体" w:hAnsi="宋体" w:cs="宋体"/>
          <w:b/>
          <w:color w:val="auto"/>
          <w:kern w:val="0"/>
          <w:sz w:val="24"/>
          <w:szCs w:val="22"/>
          <w:lang w:bidi="ar"/>
        </w:rPr>
        <w:t>费用支付：</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bidi="ar"/>
        </w:rPr>
        <w:t>该项目全年考核两次,签署合同生效后十个工作日内支付合同价</w:t>
      </w:r>
      <w:r>
        <w:rPr>
          <w:rFonts w:hint="eastAsia" w:ascii="宋体" w:hAnsi="宋体" w:cs="宋体"/>
          <w:color w:val="auto"/>
          <w:sz w:val="24"/>
          <w:szCs w:val="22"/>
          <w:lang w:val="en-US" w:eastAsia="zh-CN" w:bidi="ar"/>
        </w:rPr>
        <w:t>50</w:t>
      </w:r>
      <w:r>
        <w:rPr>
          <w:rFonts w:hint="eastAsia" w:ascii="宋体" w:hAnsi="宋体" w:cs="宋体"/>
          <w:color w:val="auto"/>
          <w:sz w:val="24"/>
          <w:szCs w:val="22"/>
          <w:lang w:bidi="ar"/>
        </w:rPr>
        <w:t>%的承包服务费用，6个月中期考核合格后，支付承包服务费</w:t>
      </w:r>
      <w:r>
        <w:rPr>
          <w:rFonts w:hint="eastAsia" w:ascii="宋体" w:hAnsi="宋体" w:cs="宋体"/>
          <w:color w:val="auto"/>
          <w:sz w:val="24"/>
          <w:szCs w:val="22"/>
          <w:lang w:val="en-US" w:eastAsia="zh-CN" w:bidi="ar"/>
        </w:rPr>
        <w:t>30</w:t>
      </w:r>
      <w:r>
        <w:rPr>
          <w:rFonts w:hint="eastAsia" w:ascii="宋体" w:hAnsi="宋体" w:cs="宋体"/>
          <w:color w:val="auto"/>
          <w:sz w:val="24"/>
          <w:szCs w:val="22"/>
          <w:lang w:bidi="ar"/>
        </w:rPr>
        <w:t>%,12月个月底考核合格后，支付承包服务费</w:t>
      </w:r>
      <w:r>
        <w:rPr>
          <w:rFonts w:hint="eastAsia" w:ascii="宋体" w:hAnsi="宋体" w:cs="宋体"/>
          <w:color w:val="auto"/>
          <w:sz w:val="24"/>
          <w:szCs w:val="22"/>
          <w:lang w:val="en-US" w:eastAsia="zh-CN" w:bidi="ar"/>
        </w:rPr>
        <w:t>20</w:t>
      </w:r>
      <w:r>
        <w:rPr>
          <w:rFonts w:hint="eastAsia" w:ascii="宋体" w:hAnsi="宋体" w:cs="宋体"/>
          <w:color w:val="auto"/>
          <w:sz w:val="24"/>
          <w:szCs w:val="22"/>
          <w:lang w:bidi="ar"/>
        </w:rPr>
        <w:t>%的剩余款项。在未达到招标文件规定和投标时承诺的相应合同服务管理目标要求的，甲方有权书面通知要求承包单位限期整改；在整改期限内承包单位未安要求整改的，甲方将按考核办法规定扣除相应费用，直至终止合同；年中及年终考核得分在90分以下的，甲方将按每下降1分扣除当期承包服务费用1%的比例（即同比例）予以处罚，以此类推。</w:t>
      </w:r>
    </w:p>
    <w:p>
      <w:pPr>
        <w:spacing w:line="500" w:lineRule="exact"/>
        <w:rPr>
          <w:rFonts w:hint="eastAsia" w:ascii="宋体" w:hAnsi="宋体" w:cs="宋体"/>
          <w:b/>
          <w:color w:val="auto"/>
          <w:kern w:val="0"/>
          <w:sz w:val="24"/>
          <w:szCs w:val="22"/>
        </w:rPr>
      </w:pPr>
      <w:r>
        <w:rPr>
          <w:rFonts w:hint="eastAsia" w:ascii="宋体" w:hAnsi="宋体" w:cs="宋体"/>
          <w:b/>
          <w:color w:val="auto"/>
          <w:sz w:val="24"/>
          <w:szCs w:val="22"/>
          <w:lang w:bidi="ar"/>
        </w:rPr>
        <w:t>如遇国家政策调整或业主采购需求变动，经区财政局备案同意后，作相应调整结算。</w:t>
      </w:r>
    </w:p>
    <w:p>
      <w:pPr>
        <w:spacing w:line="500" w:lineRule="exact"/>
        <w:rPr>
          <w:rFonts w:hint="eastAsia" w:ascii="宋体" w:hAnsi="宋体" w:cs="宋体"/>
          <w:b/>
          <w:color w:val="auto"/>
          <w:kern w:val="0"/>
          <w:sz w:val="24"/>
          <w:szCs w:val="22"/>
        </w:rPr>
      </w:pPr>
      <w:r>
        <w:rPr>
          <w:rFonts w:hint="eastAsia" w:ascii="宋体" w:hAnsi="宋体" w:cs="仿宋_GB2312"/>
          <w:b/>
          <w:color w:val="auto"/>
          <w:kern w:val="0"/>
          <w:sz w:val="24"/>
          <w:szCs w:val="22"/>
          <w:lang w:val="zh-CN" w:bidi="ar"/>
        </w:rPr>
        <w:t>●</w:t>
      </w:r>
      <w:r>
        <w:rPr>
          <w:rFonts w:hint="eastAsia" w:ascii="宋体" w:hAnsi="宋体" w:cs="宋体"/>
          <w:b/>
          <w:color w:val="auto"/>
          <w:kern w:val="0"/>
          <w:sz w:val="24"/>
          <w:szCs w:val="22"/>
          <w:lang w:bidi="ar"/>
        </w:rPr>
        <w:t>五、验收要求：</w:t>
      </w:r>
      <w:r>
        <w:rPr>
          <w:rFonts w:hint="eastAsia" w:ascii="宋体" w:hAnsi="宋体" w:cs="宋体"/>
          <w:color w:val="auto"/>
          <w:kern w:val="0"/>
          <w:sz w:val="24"/>
          <w:szCs w:val="22"/>
          <w:lang w:bidi="ar"/>
        </w:rPr>
        <w:t>自行制度响应质量验收。根据项目考核评分表细则，服务人员应当具备素质较高、工作积极、热爱森林资源管护工作。人员开展巡查执勤后，必须服从采购人的计划安排和目标管理，严格遵守采购人的有关规章制度，并接受采购人领导的监督检查，遵纪守法、着装整洁、认真负责执行森林资源巡护工作。</w:t>
      </w:r>
    </w:p>
    <w:p>
      <w:pPr>
        <w:spacing w:line="500" w:lineRule="exact"/>
        <w:rPr>
          <w:rFonts w:hint="eastAsia" w:ascii="宋体" w:hAnsi="宋体" w:cs="宋体"/>
          <w:color w:val="auto"/>
          <w:kern w:val="0"/>
          <w:sz w:val="24"/>
          <w:szCs w:val="22"/>
        </w:rPr>
      </w:pPr>
      <w:r>
        <w:rPr>
          <w:rFonts w:hint="eastAsia" w:ascii="宋体" w:hAnsi="宋体" w:cs="仿宋_GB2312"/>
          <w:b/>
          <w:color w:val="auto"/>
          <w:kern w:val="0"/>
          <w:sz w:val="24"/>
          <w:szCs w:val="22"/>
          <w:lang w:val="zh-CN" w:bidi="ar"/>
        </w:rPr>
        <w:t>●</w:t>
      </w:r>
      <w:r>
        <w:rPr>
          <w:rFonts w:hint="eastAsia" w:ascii="宋体" w:hAnsi="宋体" w:cs="宋体"/>
          <w:b/>
          <w:color w:val="auto"/>
          <w:kern w:val="0"/>
          <w:sz w:val="24"/>
          <w:szCs w:val="22"/>
          <w:lang w:bidi="ar"/>
        </w:rPr>
        <w:t>六、培训要求：</w:t>
      </w:r>
      <w:r>
        <w:rPr>
          <w:rFonts w:hint="eastAsia" w:ascii="宋体" w:hAnsi="宋体" w:cs="宋体"/>
          <w:color w:val="auto"/>
          <w:kern w:val="0"/>
          <w:sz w:val="24"/>
          <w:szCs w:val="22"/>
          <w:lang w:bidi="ar"/>
        </w:rPr>
        <w:t>有详细的培训计划、内容、方案、时间等计划安排事项，同时做好记录。</w:t>
      </w:r>
    </w:p>
    <w:p>
      <w:pPr>
        <w:spacing w:line="500" w:lineRule="exact"/>
        <w:rPr>
          <w:rFonts w:hint="eastAsia" w:ascii="宋体" w:hAnsi="宋体" w:cs="宋体"/>
          <w:b/>
          <w:color w:val="auto"/>
          <w:sz w:val="24"/>
          <w:szCs w:val="22"/>
        </w:rPr>
      </w:pPr>
      <w:r>
        <w:rPr>
          <w:rFonts w:hint="eastAsia" w:ascii="宋体" w:hAnsi="宋体" w:cs="宋体"/>
          <w:b/>
          <w:color w:val="auto"/>
          <w:sz w:val="24"/>
          <w:szCs w:val="22"/>
          <w:lang w:bidi="ar"/>
        </w:rPr>
        <w:t>七、考核标准与方法：</w:t>
      </w:r>
    </w:p>
    <w:p>
      <w:pPr>
        <w:spacing w:line="500" w:lineRule="exact"/>
        <w:ind w:firstLine="472" w:firstLineChars="196"/>
        <w:rPr>
          <w:rFonts w:hint="eastAsia" w:ascii="宋体" w:hAnsi="宋体" w:cs="宋体"/>
          <w:b/>
          <w:color w:val="auto"/>
          <w:kern w:val="0"/>
          <w:sz w:val="24"/>
          <w:szCs w:val="22"/>
        </w:rPr>
      </w:pPr>
      <w:r>
        <w:rPr>
          <w:rFonts w:hint="eastAsia" w:ascii="宋体" w:hAnsi="宋体" w:cs="宋体"/>
          <w:b/>
          <w:color w:val="auto"/>
          <w:kern w:val="0"/>
          <w:sz w:val="24"/>
          <w:szCs w:val="22"/>
          <w:lang w:bidi="ar"/>
        </w:rPr>
        <w:t>项目管理采取考核评价制度，以及招标文件中明确的规范要求与相应标准执行。考核满分100分，合格分为90分。主要由以下几部分组成：</w:t>
      </w:r>
    </w:p>
    <w:p>
      <w:pPr>
        <w:spacing w:line="500" w:lineRule="exact"/>
        <w:rPr>
          <w:rFonts w:hint="eastAsia" w:ascii="宋体" w:hAnsi="宋体" w:cs="宋体"/>
          <w:color w:val="auto"/>
          <w:kern w:val="0"/>
          <w:sz w:val="24"/>
          <w:szCs w:val="22"/>
        </w:rPr>
      </w:pPr>
      <w:r>
        <w:rPr>
          <w:rFonts w:hint="eastAsia" w:ascii="宋体" w:hAnsi="宋体" w:cs="宋体"/>
          <w:color w:val="auto"/>
          <w:kern w:val="0"/>
          <w:sz w:val="24"/>
          <w:szCs w:val="22"/>
          <w:lang w:bidi="ar"/>
        </w:rPr>
        <w:t>(一) 森林资源综合巡查服务队伍建设；</w:t>
      </w:r>
    </w:p>
    <w:p>
      <w:pPr>
        <w:spacing w:line="500" w:lineRule="exact"/>
        <w:rPr>
          <w:rFonts w:hint="eastAsia" w:ascii="宋体" w:hAnsi="宋体" w:cs="宋体"/>
          <w:color w:val="auto"/>
          <w:kern w:val="0"/>
          <w:sz w:val="24"/>
          <w:szCs w:val="22"/>
        </w:rPr>
      </w:pPr>
      <w:r>
        <w:rPr>
          <w:rFonts w:hint="eastAsia" w:ascii="宋体" w:hAnsi="宋体" w:cs="宋体"/>
          <w:color w:val="auto"/>
          <w:kern w:val="0"/>
          <w:sz w:val="24"/>
          <w:szCs w:val="22"/>
          <w:lang w:bidi="ar"/>
        </w:rPr>
        <w:t>(二) 森林资源综合巡查服务队伍管理制度；</w:t>
      </w:r>
    </w:p>
    <w:p>
      <w:pPr>
        <w:spacing w:line="500" w:lineRule="exact"/>
        <w:rPr>
          <w:rFonts w:hint="eastAsia" w:ascii="宋体" w:hAnsi="宋体" w:cs="宋体"/>
          <w:color w:val="auto"/>
          <w:kern w:val="0"/>
          <w:sz w:val="24"/>
          <w:szCs w:val="22"/>
        </w:rPr>
      </w:pPr>
      <w:r>
        <w:rPr>
          <w:rFonts w:hint="eastAsia" w:ascii="宋体" w:hAnsi="宋体" w:cs="宋体"/>
          <w:color w:val="auto"/>
          <w:kern w:val="0"/>
          <w:sz w:val="24"/>
          <w:szCs w:val="22"/>
          <w:lang w:bidi="ar"/>
        </w:rPr>
        <w:t>(三) 森林资源综合巡查服务的巡查责任；</w:t>
      </w:r>
    </w:p>
    <w:p>
      <w:pPr>
        <w:spacing w:line="500" w:lineRule="exact"/>
        <w:rPr>
          <w:rFonts w:hint="eastAsia" w:ascii="宋体" w:hAnsi="宋体" w:cs="宋体"/>
          <w:color w:val="auto"/>
          <w:kern w:val="0"/>
          <w:sz w:val="24"/>
          <w:szCs w:val="22"/>
        </w:rPr>
      </w:pPr>
      <w:r>
        <w:rPr>
          <w:rFonts w:hint="eastAsia" w:ascii="宋体" w:hAnsi="宋体" w:cs="宋体"/>
          <w:color w:val="auto"/>
          <w:kern w:val="0"/>
          <w:sz w:val="24"/>
          <w:szCs w:val="22"/>
          <w:lang w:bidi="ar"/>
        </w:rPr>
        <w:t>(四) 森林资源巡查控制。</w:t>
      </w:r>
    </w:p>
    <w:p>
      <w:pPr>
        <w:spacing w:line="500" w:lineRule="exact"/>
        <w:rPr>
          <w:rFonts w:hint="eastAsia" w:ascii="宋体" w:hAnsi="宋体" w:cs="宋体"/>
          <w:color w:val="auto"/>
          <w:kern w:val="0"/>
          <w:sz w:val="24"/>
          <w:szCs w:val="22"/>
          <w:lang w:bidi="ar"/>
        </w:rPr>
      </w:pPr>
      <w:r>
        <w:rPr>
          <w:rFonts w:hint="eastAsia" w:ascii="宋体" w:hAnsi="宋体" w:cs="宋体"/>
          <w:color w:val="auto"/>
          <w:kern w:val="0"/>
          <w:sz w:val="24"/>
          <w:szCs w:val="22"/>
          <w:lang w:bidi="ar"/>
        </w:rPr>
        <w:t>考核细则附后。</w:t>
      </w:r>
    </w:p>
    <w:p>
      <w:pPr>
        <w:snapToGrid w:val="0"/>
        <w:spacing w:line="360" w:lineRule="auto"/>
        <w:jc w:val="center"/>
        <w:rPr>
          <w:rFonts w:hint="eastAsia" w:ascii="宋体" w:hAnsi="宋体" w:cs="宋体"/>
          <w:color w:val="auto"/>
          <w:kern w:val="0"/>
          <w:sz w:val="24"/>
          <w:szCs w:val="22"/>
        </w:rPr>
      </w:pPr>
      <w:r>
        <w:rPr>
          <w:rFonts w:hint="eastAsia" w:ascii="宋体" w:hAnsi="宋体" w:cs="宋体"/>
          <w:color w:val="auto"/>
          <w:kern w:val="0"/>
          <w:sz w:val="24"/>
          <w:szCs w:val="22"/>
          <w:lang w:eastAsia="zh-CN" w:bidi="ar"/>
        </w:rPr>
        <w:t>余杭区森林资源综合巡查服务项目（2023年）</w:t>
      </w:r>
      <w:r>
        <w:rPr>
          <w:rFonts w:hint="eastAsia" w:ascii="宋体" w:hAnsi="宋体" w:cs="宋体"/>
          <w:color w:val="auto"/>
          <w:kern w:val="0"/>
          <w:sz w:val="24"/>
          <w:szCs w:val="22"/>
          <w:lang w:bidi="ar"/>
        </w:rPr>
        <w:t>考核内容及评分标准</w:t>
      </w:r>
    </w:p>
    <w:tbl>
      <w:tblPr>
        <w:tblStyle w:val="6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548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项</w:t>
            </w:r>
            <w:r>
              <w:rPr>
                <w:color w:val="auto"/>
                <w:szCs w:val="22"/>
                <w:lang w:bidi="ar"/>
              </w:rPr>
              <w:t xml:space="preserve"> </w:t>
            </w:r>
            <w:r>
              <w:rPr>
                <w:rFonts w:hint="eastAsia" w:cs="宋体"/>
                <w:color w:val="auto"/>
                <w:szCs w:val="22"/>
                <w:lang w:bidi="ar"/>
              </w:rPr>
              <w:t>目</w:t>
            </w: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内</w:t>
            </w:r>
            <w:r>
              <w:rPr>
                <w:color w:val="auto"/>
                <w:szCs w:val="22"/>
                <w:lang w:bidi="ar"/>
              </w:rPr>
              <w:t xml:space="preserve">         </w:t>
            </w:r>
            <w:r>
              <w:rPr>
                <w:rFonts w:hint="eastAsia" w:cs="宋体"/>
                <w:color w:val="auto"/>
                <w:szCs w:val="22"/>
                <w:lang w:bidi="ar"/>
              </w:rPr>
              <w:t>容</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队伍建设（</w:t>
            </w:r>
            <w:r>
              <w:rPr>
                <w:color w:val="auto"/>
                <w:szCs w:val="22"/>
                <w:lang w:bidi="ar"/>
              </w:rPr>
              <w:t>20</w:t>
            </w:r>
            <w:r>
              <w:rPr>
                <w:rFonts w:hint="eastAsia" w:cs="宋体"/>
                <w:color w:val="auto"/>
                <w:szCs w:val="22"/>
                <w:lang w:bidi="ar"/>
              </w:rPr>
              <w:t>分）</w:t>
            </w: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上班时间8:30-11:30，1</w:t>
            </w:r>
            <w:r>
              <w:rPr>
                <w:rFonts w:hint="eastAsia" w:cs="宋体"/>
                <w:color w:val="auto"/>
                <w:szCs w:val="22"/>
                <w:lang w:val="en-US" w:eastAsia="zh-CN" w:bidi="ar"/>
              </w:rPr>
              <w:t>2</w:t>
            </w:r>
            <w:r>
              <w:rPr>
                <w:rFonts w:hint="eastAsia" w:cs="宋体"/>
                <w:color w:val="auto"/>
                <w:szCs w:val="22"/>
                <w:lang w:bidi="ar"/>
              </w:rPr>
              <w:t>:</w:t>
            </w:r>
            <w:r>
              <w:rPr>
                <w:rFonts w:hint="eastAsia" w:cs="宋体"/>
                <w:color w:val="auto"/>
                <w:szCs w:val="22"/>
                <w:lang w:val="en-US" w:eastAsia="zh-CN" w:bidi="ar"/>
              </w:rPr>
              <w:t>3</w:t>
            </w:r>
            <w:r>
              <w:rPr>
                <w:rFonts w:hint="eastAsia" w:cs="宋体"/>
                <w:color w:val="auto"/>
                <w:szCs w:val="22"/>
                <w:lang w:bidi="ar"/>
              </w:rPr>
              <w:t>0-</w:t>
            </w:r>
            <w:r>
              <w:rPr>
                <w:rFonts w:hint="eastAsia"/>
                <w:color w:val="auto"/>
                <w:szCs w:val="22"/>
                <w:lang w:bidi="ar"/>
              </w:rPr>
              <w:t>17:</w:t>
            </w:r>
            <w:r>
              <w:rPr>
                <w:rFonts w:hint="eastAsia"/>
                <w:color w:val="auto"/>
                <w:szCs w:val="22"/>
                <w:lang w:val="en-US" w:eastAsia="zh-CN" w:bidi="ar"/>
              </w:rPr>
              <w:t>0</w:t>
            </w:r>
            <w:r>
              <w:rPr>
                <w:rFonts w:hint="eastAsia"/>
                <w:color w:val="auto"/>
                <w:szCs w:val="22"/>
                <w:lang w:bidi="ar"/>
              </w:rPr>
              <w:t>0</w:t>
            </w:r>
            <w:r>
              <w:rPr>
                <w:rFonts w:hint="eastAsia"/>
                <w:color w:val="auto"/>
                <w:szCs w:val="22"/>
                <w:lang w:eastAsia="zh-CN" w:bidi="ar"/>
              </w:rPr>
              <w:t>（</w:t>
            </w:r>
            <w:r>
              <w:rPr>
                <w:rFonts w:hint="eastAsia"/>
                <w:color w:val="auto"/>
                <w:szCs w:val="22"/>
                <w:lang w:val="en-US" w:eastAsia="zh-CN" w:bidi="ar"/>
              </w:rPr>
              <w:t>根据季节调整</w:t>
            </w:r>
            <w:r>
              <w:rPr>
                <w:rFonts w:hint="eastAsia"/>
                <w:color w:val="auto"/>
                <w:szCs w:val="22"/>
                <w:lang w:eastAsia="zh-CN" w:bidi="ar"/>
              </w:rPr>
              <w:t>）</w:t>
            </w:r>
            <w:r>
              <w:rPr>
                <w:rFonts w:hint="eastAsia" w:cs="宋体"/>
                <w:color w:val="auto"/>
                <w:szCs w:val="22"/>
                <w:lang w:bidi="ar"/>
              </w:rPr>
              <w:t>，不迟到、早退；外出须经批准，批准外出后按时归队；每季度提供以上台账记录。</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olor w:val="auto"/>
                <w:szCs w:val="22"/>
                <w:lang w:bidi="ar"/>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上班时间佩证上岗证，着工作装；队员制服整洁、干净；队员举止文明、大方，姿态端庄；不聚集聊天，不大声喧哗；不在林区吸烟、喝酒；警觉性高</w:t>
            </w:r>
            <w:r>
              <w:rPr>
                <w:color w:val="auto"/>
                <w:szCs w:val="22"/>
                <w:lang w:bidi="ar"/>
              </w:rPr>
              <w:t>,</w:t>
            </w:r>
            <w:r>
              <w:rPr>
                <w:rFonts w:hint="eastAsia" w:cs="宋体"/>
                <w:color w:val="auto"/>
                <w:szCs w:val="22"/>
                <w:lang w:bidi="ar"/>
              </w:rPr>
              <w:t>工作期间不睡岗、不办私事；保持通讯顺畅。</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color w:val="auto"/>
                <w:szCs w:val="22"/>
                <w:lang w:bidi="ar"/>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按规定配备装备（望眼镜、喊话器、水壶、巡查记录本等）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olor w:val="auto"/>
                <w:szCs w:val="22"/>
                <w:lang w:bidi="ar"/>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每半年进行不少于一次的森林资源</w:t>
            </w:r>
            <w:r>
              <w:rPr>
                <w:rFonts w:hint="eastAsia" w:cs="宋体"/>
                <w:color w:val="auto"/>
                <w:szCs w:val="22"/>
                <w:lang w:val="en-US" w:eastAsia="zh-CN" w:bidi="ar"/>
              </w:rPr>
              <w:t>或火情处理</w:t>
            </w:r>
            <w:r>
              <w:rPr>
                <w:rFonts w:hint="eastAsia" w:cs="宋体"/>
                <w:color w:val="auto"/>
                <w:szCs w:val="22"/>
                <w:lang w:bidi="ar"/>
              </w:rPr>
              <w:t>保护方面的理论培训。</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办公场所保持整洁，相关物资能保证正常使用。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制度健全（</w:t>
            </w:r>
            <w:r>
              <w:rPr>
                <w:color w:val="auto"/>
                <w:szCs w:val="22"/>
                <w:lang w:bidi="ar"/>
              </w:rPr>
              <w:t>20</w:t>
            </w:r>
            <w:r>
              <w:rPr>
                <w:rFonts w:hint="eastAsia" w:cs="宋体"/>
                <w:color w:val="auto"/>
                <w:szCs w:val="22"/>
                <w:lang w:bidi="ar"/>
              </w:rPr>
              <w:t>分）</w:t>
            </w: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岗位职责健全，明确责任管护区域，提供管护区域图，设置队长和副队长各一名。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报告制度健全，根据实际需要实行“零”报告和“日”报告制度。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巡查制度健全，岗位设置和分工合理。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s="宋体"/>
                <w:color w:val="auto"/>
                <w:szCs w:val="22"/>
                <w:lang w:bidi="ar"/>
              </w:rPr>
              <w:t>值班登记制度健全。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s="宋体"/>
                <w:color w:val="auto"/>
                <w:szCs w:val="22"/>
                <w:lang w:bidi="ar"/>
              </w:rPr>
              <w:t>编制相应的应急预案。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执行周例会制度，并有会议记录。</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val="en-US" w:eastAsia="zh-CN" w:bidi="ar"/>
              </w:rPr>
              <w:t>综合</w:t>
            </w:r>
            <w:r>
              <w:rPr>
                <w:rFonts w:hint="eastAsia" w:cs="宋体"/>
                <w:color w:val="auto"/>
                <w:szCs w:val="22"/>
                <w:lang w:bidi="ar"/>
              </w:rPr>
              <w:t>巡查（</w:t>
            </w:r>
            <w:r>
              <w:rPr>
                <w:color w:val="auto"/>
                <w:szCs w:val="22"/>
                <w:lang w:bidi="ar"/>
              </w:rPr>
              <w:t>40</w:t>
            </w:r>
            <w:r>
              <w:rPr>
                <w:rFonts w:hint="eastAsia" w:cs="宋体"/>
                <w:color w:val="auto"/>
                <w:szCs w:val="22"/>
                <w:lang w:bidi="ar"/>
              </w:rPr>
              <w:t>分）</w:t>
            </w: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配备巡查路线</w:t>
            </w:r>
            <w:r>
              <w:rPr>
                <w:rFonts w:hint="eastAsia" w:cs="宋体"/>
                <w:color w:val="auto"/>
                <w:szCs w:val="22"/>
                <w:lang w:val="en-US" w:eastAsia="zh-CN" w:bidi="ar"/>
              </w:rPr>
              <w:t>GPS</w:t>
            </w:r>
            <w:r>
              <w:rPr>
                <w:rFonts w:hint="eastAsia" w:cs="宋体"/>
                <w:color w:val="auto"/>
                <w:szCs w:val="22"/>
                <w:lang w:bidi="ar"/>
              </w:rPr>
              <w:t>设备，按规定时间、路线巡逻巡查管护区域。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10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发现有破坏森林资源等情况及时制止、汇报和处理。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巡查、值班记录填写完整、规范。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s="宋体"/>
                <w:color w:val="auto"/>
                <w:szCs w:val="22"/>
                <w:lang w:bidi="ar"/>
              </w:rPr>
              <w:t>发现可疑上山人员礼貌询查。</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巡查过程中发现问题及时制止和报告</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熟悉责任区范围及周边区域的山情、林情。</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积极配合公安林业部门查处破坏森林和森林火灾案件。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s="宋体"/>
                <w:color w:val="auto"/>
                <w:szCs w:val="22"/>
                <w:lang w:bidi="ar"/>
              </w:rPr>
              <w:t>突发事件发生及时按应急方案落实。</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火</w:t>
            </w:r>
            <w:r>
              <w:rPr>
                <w:rFonts w:hint="eastAsia" w:cs="宋体"/>
                <w:color w:val="auto"/>
                <w:szCs w:val="22"/>
                <w:lang w:val="en-US" w:eastAsia="zh-CN" w:bidi="ar"/>
              </w:rPr>
              <w:t>情</w:t>
            </w:r>
            <w:r>
              <w:rPr>
                <w:rFonts w:hint="eastAsia" w:cs="宋体"/>
                <w:color w:val="auto"/>
                <w:szCs w:val="22"/>
                <w:lang w:bidi="ar"/>
              </w:rPr>
              <w:t>控制（</w:t>
            </w:r>
            <w:r>
              <w:rPr>
                <w:color w:val="auto"/>
                <w:szCs w:val="22"/>
                <w:lang w:bidi="ar"/>
              </w:rPr>
              <w:t>20</w:t>
            </w:r>
            <w:r>
              <w:rPr>
                <w:rFonts w:hint="eastAsia" w:cs="宋体"/>
                <w:color w:val="auto"/>
                <w:szCs w:val="22"/>
                <w:lang w:bidi="ar"/>
              </w:rPr>
              <w:t>分）</w:t>
            </w: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因巡查不到位导致森林资源受重大损失、森林火</w:t>
            </w:r>
            <w:r>
              <w:rPr>
                <w:rFonts w:hint="eastAsia" w:cs="宋体"/>
                <w:color w:val="auto"/>
                <w:szCs w:val="22"/>
                <w:lang w:val="en-US" w:eastAsia="zh-CN" w:bidi="ar"/>
              </w:rPr>
              <w:t>情</w:t>
            </w:r>
            <w:r>
              <w:rPr>
                <w:rFonts w:hint="eastAsia" w:cs="宋体"/>
                <w:color w:val="auto"/>
                <w:szCs w:val="22"/>
                <w:lang w:bidi="ar"/>
              </w:rPr>
              <w:t>发生的每次扣</w:t>
            </w:r>
            <w:r>
              <w:rPr>
                <w:color w:val="auto"/>
                <w:szCs w:val="22"/>
                <w:lang w:bidi="ar"/>
              </w:rPr>
              <w:t>3</w:t>
            </w:r>
            <w:r>
              <w:rPr>
                <w:rFonts w:hint="eastAsia" w:cs="宋体"/>
                <w:color w:val="auto"/>
                <w:szCs w:val="22"/>
                <w:lang w:bidi="ar"/>
              </w:rPr>
              <w:t>分，以次类推，扣完为止。</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color w:val="auto"/>
                <w:lang w:val="en-US" w:eastAsia="zh-CN"/>
              </w:rPr>
            </w:pPr>
            <w:r>
              <w:rPr>
                <w:rFonts w:hint="eastAsia"/>
                <w:color w:val="auto"/>
                <w:lang w:val="en-US" w:eastAsia="zh-CN"/>
              </w:rPr>
              <w:t>20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s="宋体"/>
                <w:color w:val="auto"/>
                <w:szCs w:val="22"/>
                <w:lang w:bidi="ar"/>
              </w:rPr>
              <w:t>合计</w:t>
            </w:r>
          </w:p>
        </w:tc>
        <w:tc>
          <w:tcPr>
            <w:tcW w:w="5480"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color w:val="auto"/>
                <w:szCs w:val="22"/>
                <w:lang w:bidi="ar"/>
              </w:rPr>
              <w:t>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bl>
    <w:p>
      <w:pPr>
        <w:pStyle w:val="24"/>
        <w:numPr>
          <w:ilvl w:val="0"/>
          <w:numId w:val="0"/>
        </w:numPr>
        <w:rPr>
          <w:color w:val="auto"/>
        </w:rPr>
      </w:pPr>
    </w:p>
    <w:p>
      <w:pPr>
        <w:spacing w:line="360" w:lineRule="auto"/>
        <w:rPr>
          <w:rFonts w:ascii="宋体" w:hAnsi="宋体" w:cs="宋体"/>
          <w:color w:val="auto"/>
          <w:sz w:val="24"/>
        </w:rPr>
      </w:pPr>
    </w:p>
    <w:p>
      <w:pPr>
        <w:widowControl/>
        <w:ind w:firstLine="720" w:firstLineChars="300"/>
        <w:jc w:val="left"/>
        <w:rPr>
          <w:rFonts w:ascii="宋体" w:hAnsi="宋体" w:cs="宋体"/>
          <w:bCs/>
          <w:color w:val="auto"/>
          <w:sz w:val="24"/>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4465"/>
      <w:bookmarkEnd w:id="32"/>
      <w:bookmarkStart w:id="33" w:name="_Toc184308051"/>
      <w:bookmarkEnd w:id="33"/>
      <w:bookmarkStart w:id="34" w:name="_Toc184314475"/>
      <w:bookmarkEnd w:id="34"/>
      <w:bookmarkStart w:id="35" w:name="_Toc184314446"/>
      <w:bookmarkEnd w:id="35"/>
      <w:bookmarkStart w:id="36" w:name="_Toc184308078"/>
      <w:bookmarkEnd w:id="36"/>
      <w:bookmarkStart w:id="37" w:name="_Toc184310288"/>
      <w:bookmarkEnd w:id="37"/>
      <w:bookmarkStart w:id="38" w:name="_Toc184314444"/>
      <w:bookmarkEnd w:id="38"/>
      <w:bookmarkStart w:id="39" w:name="_Toc184308108"/>
      <w:bookmarkEnd w:id="39"/>
      <w:bookmarkStart w:id="40" w:name="_Toc184312117"/>
      <w:bookmarkEnd w:id="40"/>
      <w:bookmarkStart w:id="41" w:name="_Toc184314417"/>
      <w:bookmarkEnd w:id="41"/>
      <w:bookmarkStart w:id="42" w:name="_Toc184314412"/>
      <w:bookmarkEnd w:id="42"/>
      <w:bookmarkStart w:id="43" w:name="_Toc184308081"/>
      <w:bookmarkEnd w:id="43"/>
      <w:bookmarkStart w:id="44" w:name="_Toc184310342"/>
      <w:bookmarkEnd w:id="44"/>
      <w:bookmarkStart w:id="45" w:name="_Toc184312067"/>
      <w:bookmarkEnd w:id="45"/>
      <w:bookmarkStart w:id="46" w:name="_Toc184314434"/>
      <w:bookmarkEnd w:id="46"/>
      <w:bookmarkStart w:id="47" w:name="_Toc184310274"/>
      <w:bookmarkEnd w:id="47"/>
      <w:bookmarkStart w:id="48" w:name="_Toc184313267"/>
      <w:bookmarkEnd w:id="48"/>
      <w:bookmarkStart w:id="49" w:name="_Toc184308091"/>
      <w:bookmarkEnd w:id="49"/>
      <w:bookmarkStart w:id="50" w:name="_Toc184314453"/>
      <w:bookmarkEnd w:id="50"/>
      <w:bookmarkStart w:id="51" w:name="_Toc184310337"/>
      <w:bookmarkEnd w:id="51"/>
      <w:bookmarkStart w:id="52" w:name="_Toc184314442"/>
      <w:bookmarkEnd w:id="52"/>
      <w:bookmarkStart w:id="53" w:name="_Toc184312084"/>
      <w:bookmarkEnd w:id="53"/>
      <w:bookmarkStart w:id="54" w:name="_Toc184312081"/>
      <w:bookmarkEnd w:id="54"/>
      <w:bookmarkStart w:id="55" w:name="_Toc184313254"/>
      <w:bookmarkEnd w:id="55"/>
      <w:bookmarkStart w:id="56" w:name="_Toc184312077"/>
      <w:bookmarkEnd w:id="56"/>
      <w:bookmarkStart w:id="57" w:name="_Toc184310326"/>
      <w:bookmarkEnd w:id="57"/>
      <w:bookmarkStart w:id="58" w:name="_Toc184310272"/>
      <w:bookmarkEnd w:id="58"/>
      <w:bookmarkStart w:id="59" w:name="_Toc184312123"/>
      <w:bookmarkEnd w:id="59"/>
      <w:bookmarkStart w:id="60" w:name="_Toc184314420"/>
      <w:bookmarkEnd w:id="60"/>
      <w:bookmarkStart w:id="61" w:name="_Toc184314470"/>
      <w:bookmarkEnd w:id="61"/>
      <w:bookmarkStart w:id="62" w:name="_Toc184310289"/>
      <w:bookmarkEnd w:id="62"/>
      <w:bookmarkStart w:id="63" w:name="_Toc184314480"/>
      <w:bookmarkEnd w:id="63"/>
      <w:bookmarkStart w:id="64" w:name="_Toc184310283"/>
      <w:bookmarkEnd w:id="64"/>
      <w:bookmarkStart w:id="65" w:name="_Toc184313282"/>
      <w:bookmarkEnd w:id="65"/>
      <w:bookmarkStart w:id="66" w:name="_Toc184314449"/>
      <w:bookmarkEnd w:id="66"/>
      <w:bookmarkStart w:id="67" w:name="_Toc184314482"/>
      <w:bookmarkEnd w:id="67"/>
      <w:bookmarkStart w:id="68" w:name="_Toc184314473"/>
      <w:bookmarkEnd w:id="68"/>
      <w:bookmarkStart w:id="69" w:name="_Toc184312109"/>
      <w:bookmarkEnd w:id="69"/>
      <w:bookmarkStart w:id="70" w:name="_Toc184310290"/>
      <w:bookmarkEnd w:id="70"/>
      <w:bookmarkStart w:id="71" w:name="_Toc184310301"/>
      <w:bookmarkEnd w:id="71"/>
      <w:bookmarkStart w:id="72" w:name="_Toc184313304"/>
      <w:bookmarkEnd w:id="72"/>
      <w:bookmarkStart w:id="73" w:name="_Toc184310279"/>
      <w:bookmarkEnd w:id="73"/>
      <w:bookmarkStart w:id="74" w:name="_Toc184312134"/>
      <w:bookmarkEnd w:id="74"/>
      <w:bookmarkStart w:id="75" w:name="_Toc184314454"/>
      <w:bookmarkEnd w:id="75"/>
      <w:bookmarkStart w:id="76" w:name="_Toc184308064"/>
      <w:bookmarkEnd w:id="76"/>
      <w:bookmarkStart w:id="77" w:name="_Toc184312082"/>
      <w:bookmarkEnd w:id="77"/>
      <w:bookmarkStart w:id="78" w:name="_Toc184314459"/>
      <w:bookmarkEnd w:id="78"/>
      <w:bookmarkStart w:id="79" w:name="_Toc184308106"/>
      <w:bookmarkEnd w:id="79"/>
      <w:bookmarkStart w:id="80" w:name="_Toc184313246"/>
      <w:bookmarkEnd w:id="80"/>
      <w:bookmarkStart w:id="81" w:name="_Toc184308083"/>
      <w:bookmarkEnd w:id="81"/>
      <w:bookmarkStart w:id="82" w:name="_Toc184314481"/>
      <w:bookmarkEnd w:id="82"/>
      <w:bookmarkStart w:id="83" w:name="_Toc184310278"/>
      <w:bookmarkEnd w:id="83"/>
      <w:bookmarkStart w:id="84" w:name="_Toc184312121"/>
      <w:bookmarkEnd w:id="84"/>
      <w:bookmarkStart w:id="85" w:name="_Toc184308038"/>
      <w:bookmarkEnd w:id="85"/>
      <w:bookmarkStart w:id="86" w:name="_Toc184308075"/>
      <w:bookmarkEnd w:id="86"/>
      <w:bookmarkStart w:id="87" w:name="_Toc184313306"/>
      <w:bookmarkEnd w:id="87"/>
      <w:bookmarkStart w:id="88" w:name="_Toc184313270"/>
      <w:bookmarkEnd w:id="88"/>
      <w:bookmarkStart w:id="89" w:name="_Toc184312085"/>
      <w:bookmarkEnd w:id="89"/>
      <w:bookmarkStart w:id="90" w:name="_Toc184313308"/>
      <w:bookmarkEnd w:id="90"/>
      <w:bookmarkStart w:id="91" w:name="_Toc184308043"/>
      <w:bookmarkEnd w:id="91"/>
      <w:bookmarkStart w:id="92" w:name="_Toc184313287"/>
      <w:bookmarkEnd w:id="92"/>
      <w:bookmarkStart w:id="93" w:name="_Toc184310333"/>
      <w:bookmarkEnd w:id="93"/>
      <w:bookmarkStart w:id="94" w:name="_Toc184312087"/>
      <w:bookmarkEnd w:id="94"/>
      <w:bookmarkStart w:id="95" w:name="_Toc184312132"/>
      <w:bookmarkEnd w:id="95"/>
      <w:bookmarkStart w:id="96" w:name="_Toc184314466"/>
      <w:bookmarkEnd w:id="96"/>
      <w:bookmarkStart w:id="97" w:name="_Toc184312138"/>
      <w:bookmarkEnd w:id="97"/>
      <w:bookmarkStart w:id="98" w:name="_Toc184308040"/>
      <w:bookmarkEnd w:id="98"/>
      <w:bookmarkStart w:id="99" w:name="_Toc184310273"/>
      <w:bookmarkEnd w:id="99"/>
      <w:bookmarkStart w:id="100" w:name="_Toc184314419"/>
      <w:bookmarkEnd w:id="100"/>
      <w:bookmarkStart w:id="101" w:name="_Toc184314463"/>
      <w:bookmarkEnd w:id="101"/>
      <w:bookmarkStart w:id="102" w:name="_Toc184310335"/>
      <w:bookmarkEnd w:id="102"/>
      <w:bookmarkStart w:id="103" w:name="_Toc184314413"/>
      <w:bookmarkEnd w:id="103"/>
      <w:bookmarkStart w:id="104" w:name="_Toc184310303"/>
      <w:bookmarkEnd w:id="104"/>
      <w:bookmarkStart w:id="105" w:name="_Toc184308086"/>
      <w:bookmarkEnd w:id="105"/>
      <w:bookmarkStart w:id="106" w:name="_Toc184308046"/>
      <w:bookmarkEnd w:id="106"/>
      <w:bookmarkStart w:id="107" w:name="_Toc184310322"/>
      <w:bookmarkEnd w:id="107"/>
      <w:bookmarkStart w:id="108" w:name="_Toc184308103"/>
      <w:bookmarkEnd w:id="108"/>
      <w:bookmarkStart w:id="109" w:name="_Toc184314411"/>
      <w:bookmarkEnd w:id="109"/>
      <w:bookmarkStart w:id="110" w:name="_Toc184308065"/>
      <w:bookmarkEnd w:id="110"/>
      <w:bookmarkStart w:id="111" w:name="_Toc184312091"/>
      <w:bookmarkEnd w:id="111"/>
      <w:bookmarkStart w:id="112" w:name="_Toc184314439"/>
      <w:bookmarkEnd w:id="112"/>
      <w:bookmarkStart w:id="113" w:name="_Toc184314425"/>
      <w:bookmarkEnd w:id="113"/>
      <w:bookmarkStart w:id="114" w:name="_Toc184312072"/>
      <w:bookmarkEnd w:id="114"/>
      <w:bookmarkStart w:id="115" w:name="_Toc184314458"/>
      <w:bookmarkEnd w:id="115"/>
      <w:bookmarkStart w:id="116" w:name="_Toc184312094"/>
      <w:bookmarkEnd w:id="116"/>
      <w:bookmarkStart w:id="117" w:name="_Toc184313251"/>
      <w:bookmarkEnd w:id="117"/>
      <w:bookmarkStart w:id="118" w:name="_Toc184313298"/>
      <w:bookmarkEnd w:id="118"/>
      <w:bookmarkStart w:id="119" w:name="_Toc184310280"/>
      <w:bookmarkEnd w:id="119"/>
      <w:bookmarkStart w:id="120" w:name="_Toc184313245"/>
      <w:bookmarkEnd w:id="120"/>
      <w:bookmarkStart w:id="121" w:name="_Toc184313281"/>
      <w:bookmarkEnd w:id="121"/>
      <w:bookmarkStart w:id="122" w:name="_Toc184308061"/>
      <w:bookmarkEnd w:id="122"/>
      <w:bookmarkStart w:id="123" w:name="_Toc184310325"/>
      <w:bookmarkEnd w:id="123"/>
      <w:bookmarkStart w:id="124" w:name="_Toc184312108"/>
      <w:bookmarkEnd w:id="124"/>
      <w:bookmarkStart w:id="125" w:name="_Toc184314468"/>
      <w:bookmarkEnd w:id="125"/>
      <w:bookmarkStart w:id="126" w:name="_Toc184313257"/>
      <w:bookmarkEnd w:id="126"/>
      <w:bookmarkStart w:id="127" w:name="_Toc184312135"/>
      <w:bookmarkEnd w:id="127"/>
      <w:bookmarkStart w:id="128" w:name="_Toc184310291"/>
      <w:bookmarkEnd w:id="128"/>
      <w:bookmarkStart w:id="129" w:name="_Toc184308058"/>
      <w:bookmarkEnd w:id="129"/>
      <w:bookmarkStart w:id="130" w:name="_Toc184313241"/>
      <w:bookmarkEnd w:id="130"/>
      <w:bookmarkStart w:id="131" w:name="_Toc184313300"/>
      <w:bookmarkEnd w:id="131"/>
      <w:bookmarkStart w:id="132" w:name="_Toc184312106"/>
      <w:bookmarkEnd w:id="132"/>
      <w:bookmarkStart w:id="133" w:name="_Toc184313248"/>
      <w:bookmarkEnd w:id="133"/>
      <w:bookmarkStart w:id="134" w:name="_Toc184308102"/>
      <w:bookmarkEnd w:id="134"/>
      <w:bookmarkStart w:id="135" w:name="_Toc184308099"/>
      <w:bookmarkEnd w:id="135"/>
      <w:bookmarkStart w:id="136" w:name="_Toc184310331"/>
      <w:bookmarkEnd w:id="136"/>
      <w:bookmarkStart w:id="137" w:name="_Toc184312068"/>
      <w:bookmarkEnd w:id="137"/>
      <w:bookmarkStart w:id="138" w:name="_Toc184313273"/>
      <w:bookmarkEnd w:id="138"/>
      <w:bookmarkStart w:id="139" w:name="_Toc184313293"/>
      <w:bookmarkEnd w:id="139"/>
      <w:bookmarkStart w:id="140" w:name="_Toc184312076"/>
      <w:bookmarkEnd w:id="140"/>
      <w:bookmarkStart w:id="141" w:name="_Toc184314436"/>
      <w:bookmarkEnd w:id="141"/>
      <w:bookmarkStart w:id="142" w:name="_Toc184310305"/>
      <w:bookmarkEnd w:id="142"/>
      <w:bookmarkStart w:id="143" w:name="_Toc184313310"/>
      <w:bookmarkEnd w:id="143"/>
      <w:bookmarkStart w:id="144" w:name="_Toc184308107"/>
      <w:bookmarkEnd w:id="144"/>
      <w:bookmarkStart w:id="145" w:name="_Toc184308056"/>
      <w:bookmarkEnd w:id="145"/>
      <w:bookmarkStart w:id="146" w:name="_Toc184308104"/>
      <w:bookmarkEnd w:id="146"/>
      <w:bookmarkStart w:id="147" w:name="_Toc184310308"/>
      <w:bookmarkEnd w:id="147"/>
      <w:bookmarkStart w:id="148" w:name="_Toc184314443"/>
      <w:bookmarkEnd w:id="148"/>
      <w:bookmarkStart w:id="149" w:name="_Toc184312136"/>
      <w:bookmarkEnd w:id="149"/>
      <w:bookmarkStart w:id="150" w:name="_Toc184312120"/>
      <w:bookmarkEnd w:id="150"/>
      <w:bookmarkStart w:id="151" w:name="_Toc184313303"/>
      <w:bookmarkEnd w:id="151"/>
      <w:bookmarkStart w:id="152" w:name="_Toc184314479"/>
      <w:bookmarkEnd w:id="152"/>
      <w:bookmarkStart w:id="153" w:name="_Toc184312097"/>
      <w:bookmarkEnd w:id="153"/>
      <w:bookmarkStart w:id="154" w:name="_Toc184313290"/>
      <w:bookmarkEnd w:id="154"/>
      <w:bookmarkStart w:id="155" w:name="_Toc184308090"/>
      <w:bookmarkEnd w:id="155"/>
      <w:bookmarkStart w:id="156" w:name="_Toc184308105"/>
      <w:bookmarkEnd w:id="156"/>
      <w:bookmarkStart w:id="157" w:name="_Toc184314435"/>
      <w:bookmarkEnd w:id="157"/>
      <w:bookmarkStart w:id="158" w:name="_Toc184314424"/>
      <w:bookmarkEnd w:id="158"/>
      <w:bookmarkStart w:id="159" w:name="_Toc184312088"/>
      <w:bookmarkEnd w:id="159"/>
      <w:bookmarkStart w:id="160" w:name="_Toc184310294"/>
      <w:bookmarkEnd w:id="160"/>
      <w:bookmarkStart w:id="161" w:name="_Toc184310309"/>
      <w:bookmarkEnd w:id="161"/>
      <w:bookmarkStart w:id="162" w:name="_Toc184310330"/>
      <w:bookmarkEnd w:id="162"/>
      <w:bookmarkStart w:id="163" w:name="_Toc184314438"/>
      <w:bookmarkEnd w:id="163"/>
      <w:bookmarkStart w:id="164" w:name="_Toc184308073"/>
      <w:bookmarkEnd w:id="164"/>
      <w:bookmarkStart w:id="165" w:name="_Toc184308085"/>
      <w:bookmarkEnd w:id="165"/>
      <w:bookmarkStart w:id="166" w:name="_Toc184308101"/>
      <w:bookmarkEnd w:id="166"/>
      <w:bookmarkStart w:id="167" w:name="_Toc184312125"/>
      <w:bookmarkEnd w:id="167"/>
      <w:bookmarkStart w:id="168" w:name="_Toc184314437"/>
      <w:bookmarkEnd w:id="168"/>
      <w:bookmarkStart w:id="169" w:name="_Toc184310317"/>
      <w:bookmarkEnd w:id="169"/>
      <w:bookmarkStart w:id="170" w:name="_Toc184308077"/>
      <w:bookmarkEnd w:id="170"/>
      <w:bookmarkStart w:id="171" w:name="_Toc184308054"/>
      <w:bookmarkEnd w:id="171"/>
      <w:bookmarkStart w:id="172" w:name="_Toc184312090"/>
      <w:bookmarkEnd w:id="172"/>
      <w:bookmarkStart w:id="173" w:name="_Toc184308049"/>
      <w:bookmarkEnd w:id="173"/>
      <w:bookmarkStart w:id="174" w:name="_Toc184308088"/>
      <w:bookmarkEnd w:id="174"/>
      <w:bookmarkStart w:id="175" w:name="_Toc184312131"/>
      <w:bookmarkEnd w:id="175"/>
      <w:bookmarkStart w:id="176" w:name="_Toc184313247"/>
      <w:bookmarkEnd w:id="176"/>
      <w:bookmarkStart w:id="177" w:name="_Toc184308069"/>
      <w:bookmarkEnd w:id="177"/>
      <w:bookmarkStart w:id="178" w:name="_Toc184314452"/>
      <w:bookmarkEnd w:id="178"/>
      <w:bookmarkStart w:id="179" w:name="_Toc184310286"/>
      <w:bookmarkEnd w:id="179"/>
      <w:bookmarkStart w:id="180" w:name="_Toc184308095"/>
      <w:bookmarkEnd w:id="180"/>
      <w:bookmarkStart w:id="181" w:name="_Toc184312112"/>
      <w:bookmarkEnd w:id="181"/>
      <w:bookmarkStart w:id="182" w:name="_Toc184312119"/>
      <w:bookmarkEnd w:id="182"/>
      <w:bookmarkStart w:id="183" w:name="_Toc184312128"/>
      <w:bookmarkEnd w:id="183"/>
      <w:bookmarkStart w:id="184" w:name="_Toc184314451"/>
      <w:bookmarkEnd w:id="184"/>
      <w:bookmarkStart w:id="185" w:name="_Toc184314464"/>
      <w:bookmarkEnd w:id="185"/>
      <w:bookmarkStart w:id="186" w:name="_Toc184312113"/>
      <w:bookmarkEnd w:id="186"/>
      <w:bookmarkStart w:id="187" w:name="_Toc184308055"/>
      <w:bookmarkEnd w:id="187"/>
      <w:bookmarkStart w:id="188" w:name="_Toc184313299"/>
      <w:bookmarkEnd w:id="188"/>
      <w:bookmarkStart w:id="189" w:name="_Toc184313255"/>
      <w:bookmarkEnd w:id="189"/>
      <w:bookmarkStart w:id="190" w:name="_Toc184308084"/>
      <w:bookmarkEnd w:id="190"/>
      <w:bookmarkStart w:id="191" w:name="_Toc184314427"/>
      <w:bookmarkEnd w:id="191"/>
      <w:bookmarkStart w:id="192" w:name="_Toc184313288"/>
      <w:bookmarkEnd w:id="192"/>
      <w:bookmarkStart w:id="193" w:name="_Toc184312083"/>
      <w:bookmarkEnd w:id="193"/>
      <w:bookmarkStart w:id="194" w:name="_Toc184310332"/>
      <w:bookmarkEnd w:id="194"/>
      <w:bookmarkStart w:id="195" w:name="_Toc184312114"/>
      <w:bookmarkEnd w:id="195"/>
      <w:bookmarkStart w:id="196" w:name="_Toc184312116"/>
      <w:bookmarkEnd w:id="196"/>
      <w:bookmarkStart w:id="197" w:name="_Toc184308048"/>
      <w:bookmarkEnd w:id="197"/>
      <w:bookmarkStart w:id="198" w:name="_Toc184312137"/>
      <w:bookmarkEnd w:id="198"/>
      <w:bookmarkStart w:id="199" w:name="_Toc184310340"/>
      <w:bookmarkEnd w:id="199"/>
      <w:bookmarkStart w:id="200" w:name="_Toc184308057"/>
      <w:bookmarkEnd w:id="200"/>
      <w:bookmarkStart w:id="201" w:name="_Toc184312133"/>
      <w:bookmarkEnd w:id="201"/>
      <w:bookmarkStart w:id="202" w:name="_Toc184308080"/>
      <w:bookmarkEnd w:id="202"/>
      <w:bookmarkStart w:id="203" w:name="_Toc184313265"/>
      <w:bookmarkEnd w:id="203"/>
      <w:bookmarkStart w:id="204" w:name="_Toc184313240"/>
      <w:bookmarkEnd w:id="204"/>
      <w:bookmarkStart w:id="205" w:name="_Toc184313278"/>
      <w:bookmarkEnd w:id="205"/>
      <w:bookmarkStart w:id="206" w:name="_Toc184308068"/>
      <w:bookmarkEnd w:id="206"/>
      <w:bookmarkStart w:id="207" w:name="_Toc184308070"/>
      <w:bookmarkEnd w:id="207"/>
      <w:bookmarkStart w:id="208" w:name="_Toc184310281"/>
      <w:bookmarkEnd w:id="208"/>
      <w:bookmarkStart w:id="209" w:name="_Toc184312098"/>
      <w:bookmarkEnd w:id="209"/>
      <w:bookmarkStart w:id="210" w:name="_Toc184312130"/>
      <w:bookmarkEnd w:id="210"/>
      <w:bookmarkStart w:id="211" w:name="_Toc184310338"/>
      <w:bookmarkEnd w:id="211"/>
      <w:bookmarkStart w:id="212" w:name="_Toc184313302"/>
      <w:bookmarkEnd w:id="212"/>
      <w:bookmarkStart w:id="213" w:name="_Toc184310327"/>
      <w:bookmarkEnd w:id="213"/>
      <w:bookmarkStart w:id="214" w:name="_Toc184314476"/>
      <w:bookmarkEnd w:id="214"/>
      <w:bookmarkStart w:id="215" w:name="_Toc184313253"/>
      <w:bookmarkEnd w:id="215"/>
      <w:bookmarkStart w:id="216" w:name="_Toc184308074"/>
      <w:bookmarkEnd w:id="216"/>
      <w:bookmarkStart w:id="217" w:name="_Toc184314422"/>
      <w:bookmarkEnd w:id="217"/>
      <w:bookmarkStart w:id="218" w:name="_Toc184310298"/>
      <w:bookmarkEnd w:id="218"/>
      <w:bookmarkStart w:id="219" w:name="_Toc184314455"/>
      <w:bookmarkEnd w:id="219"/>
      <w:bookmarkStart w:id="220" w:name="_Toc184308036"/>
      <w:bookmarkEnd w:id="220"/>
      <w:bookmarkStart w:id="221" w:name="_Toc184310302"/>
      <w:bookmarkEnd w:id="221"/>
      <w:bookmarkStart w:id="222" w:name="_Toc184310334"/>
      <w:bookmarkEnd w:id="222"/>
      <w:bookmarkStart w:id="223" w:name="_Toc184313276"/>
      <w:bookmarkEnd w:id="223"/>
      <w:bookmarkStart w:id="224" w:name="_Toc184308092"/>
      <w:bookmarkEnd w:id="224"/>
      <w:bookmarkStart w:id="225" w:name="_Toc184308047"/>
      <w:bookmarkEnd w:id="225"/>
      <w:bookmarkStart w:id="226" w:name="_Toc184308093"/>
      <w:bookmarkEnd w:id="226"/>
      <w:bookmarkStart w:id="227" w:name="_Toc184314469"/>
      <w:bookmarkEnd w:id="227"/>
      <w:bookmarkStart w:id="228" w:name="_Toc184313279"/>
      <w:bookmarkEnd w:id="228"/>
      <w:bookmarkStart w:id="229" w:name="_Toc184313242"/>
      <w:bookmarkEnd w:id="229"/>
      <w:bookmarkStart w:id="230" w:name="_Toc184313268"/>
      <w:bookmarkEnd w:id="230"/>
      <w:bookmarkStart w:id="231" w:name="_Toc184312096"/>
      <w:bookmarkEnd w:id="231"/>
      <w:bookmarkStart w:id="232" w:name="_Toc184310310"/>
      <w:bookmarkEnd w:id="232"/>
      <w:bookmarkStart w:id="233" w:name="_Toc184313263"/>
      <w:bookmarkEnd w:id="233"/>
      <w:bookmarkStart w:id="234" w:name="_Toc184313280"/>
      <w:bookmarkEnd w:id="234"/>
      <w:bookmarkStart w:id="235" w:name="_Toc184308082"/>
      <w:bookmarkEnd w:id="235"/>
      <w:bookmarkStart w:id="236" w:name="_Toc184313307"/>
      <w:bookmarkEnd w:id="236"/>
      <w:bookmarkStart w:id="237" w:name="_Toc184313250"/>
      <w:bookmarkEnd w:id="237"/>
      <w:bookmarkStart w:id="238" w:name="_Toc184312124"/>
      <w:bookmarkEnd w:id="238"/>
      <w:bookmarkStart w:id="239" w:name="_Toc184312122"/>
      <w:bookmarkEnd w:id="239"/>
      <w:bookmarkStart w:id="240" w:name="_Toc184314423"/>
      <w:bookmarkEnd w:id="240"/>
      <w:bookmarkStart w:id="241" w:name="_Toc184314460"/>
      <w:bookmarkEnd w:id="241"/>
      <w:bookmarkStart w:id="242" w:name="_Toc184312101"/>
      <w:bookmarkEnd w:id="242"/>
      <w:bookmarkStart w:id="243" w:name="_Toc184310276"/>
      <w:bookmarkEnd w:id="243"/>
      <w:bookmarkStart w:id="244" w:name="_Toc184308037"/>
      <w:bookmarkEnd w:id="244"/>
      <w:bookmarkStart w:id="245" w:name="_Toc184310315"/>
      <w:bookmarkEnd w:id="245"/>
      <w:bookmarkStart w:id="246" w:name="_Toc184310343"/>
      <w:bookmarkEnd w:id="246"/>
      <w:bookmarkStart w:id="247" w:name="_Toc184313294"/>
      <w:bookmarkEnd w:id="247"/>
      <w:bookmarkStart w:id="248" w:name="_Toc184312115"/>
      <w:bookmarkEnd w:id="248"/>
      <w:bookmarkStart w:id="249" w:name="_Toc184312126"/>
      <w:bookmarkEnd w:id="249"/>
      <w:bookmarkStart w:id="250" w:name="_Toc184313258"/>
      <w:bookmarkEnd w:id="250"/>
      <w:bookmarkStart w:id="251" w:name="_Toc184313292"/>
      <w:bookmarkEnd w:id="251"/>
      <w:bookmarkStart w:id="252" w:name="_Toc184312080"/>
      <w:bookmarkEnd w:id="252"/>
      <w:bookmarkStart w:id="253" w:name="_Toc184308052"/>
      <w:bookmarkEnd w:id="253"/>
      <w:bookmarkStart w:id="254" w:name="_Toc184308039"/>
      <w:bookmarkEnd w:id="254"/>
      <w:bookmarkStart w:id="255" w:name="_Toc184310304"/>
      <w:bookmarkEnd w:id="255"/>
      <w:bookmarkStart w:id="256" w:name="_Toc184313309"/>
      <w:bookmarkEnd w:id="256"/>
      <w:bookmarkStart w:id="257" w:name="_Toc184313296"/>
      <w:bookmarkEnd w:id="257"/>
      <w:bookmarkStart w:id="258" w:name="_Toc184314478"/>
      <w:bookmarkEnd w:id="258"/>
      <w:bookmarkStart w:id="259" w:name="_Toc184310320"/>
      <w:bookmarkEnd w:id="259"/>
      <w:bookmarkStart w:id="260" w:name="_Toc184313289"/>
      <w:bookmarkEnd w:id="260"/>
      <w:bookmarkStart w:id="261" w:name="_Toc184313260"/>
      <w:bookmarkEnd w:id="261"/>
      <w:bookmarkStart w:id="262" w:name="_Toc184313261"/>
      <w:bookmarkEnd w:id="262"/>
      <w:bookmarkStart w:id="263" w:name="_Toc184313271"/>
      <w:bookmarkEnd w:id="263"/>
      <w:bookmarkStart w:id="264" w:name="_Toc184310297"/>
      <w:bookmarkEnd w:id="264"/>
      <w:bookmarkStart w:id="265" w:name="_Toc184308098"/>
      <w:bookmarkEnd w:id="265"/>
      <w:bookmarkStart w:id="266" w:name="_Toc184312118"/>
      <w:bookmarkEnd w:id="266"/>
      <w:bookmarkStart w:id="267" w:name="_Toc184312100"/>
      <w:bookmarkEnd w:id="267"/>
      <w:bookmarkStart w:id="268" w:name="_Toc184312105"/>
      <w:bookmarkEnd w:id="268"/>
      <w:bookmarkStart w:id="269" w:name="_Toc184312069"/>
      <w:bookmarkEnd w:id="269"/>
      <w:bookmarkStart w:id="270" w:name="_Toc184310312"/>
      <w:bookmarkEnd w:id="270"/>
      <w:bookmarkStart w:id="271" w:name="_Toc184313285"/>
      <w:bookmarkEnd w:id="271"/>
      <w:bookmarkStart w:id="272" w:name="_Toc184310318"/>
      <w:bookmarkEnd w:id="272"/>
      <w:bookmarkStart w:id="273" w:name="_Toc184312107"/>
      <w:bookmarkEnd w:id="273"/>
      <w:bookmarkStart w:id="274" w:name="_Toc184308079"/>
      <w:bookmarkEnd w:id="274"/>
      <w:bookmarkStart w:id="275" w:name="_Toc184314430"/>
      <w:bookmarkEnd w:id="275"/>
      <w:bookmarkStart w:id="276" w:name="_Toc184313297"/>
      <w:bookmarkEnd w:id="276"/>
      <w:bookmarkStart w:id="277" w:name="_Toc184308072"/>
      <w:bookmarkEnd w:id="277"/>
      <w:bookmarkStart w:id="278" w:name="_Toc184314441"/>
      <w:bookmarkEnd w:id="278"/>
      <w:bookmarkStart w:id="279" w:name="_Toc184313291"/>
      <w:bookmarkEnd w:id="279"/>
      <w:bookmarkStart w:id="280" w:name="_Toc184314467"/>
      <w:bookmarkEnd w:id="280"/>
      <w:bookmarkStart w:id="281" w:name="_Toc184314426"/>
      <w:bookmarkEnd w:id="281"/>
      <w:bookmarkStart w:id="282" w:name="_Toc184310307"/>
      <w:bookmarkEnd w:id="282"/>
      <w:bookmarkStart w:id="283" w:name="_Toc184308053"/>
      <w:bookmarkEnd w:id="283"/>
      <w:bookmarkStart w:id="284" w:name="_Toc184314416"/>
      <w:bookmarkEnd w:id="284"/>
      <w:bookmarkStart w:id="285" w:name="_Toc184313286"/>
      <w:bookmarkEnd w:id="285"/>
      <w:bookmarkStart w:id="286" w:name="_Toc184313256"/>
      <w:bookmarkEnd w:id="286"/>
      <w:bookmarkStart w:id="287" w:name="_Toc184313269"/>
      <w:bookmarkEnd w:id="287"/>
      <w:bookmarkStart w:id="288" w:name="_Toc184310277"/>
      <w:bookmarkEnd w:id="288"/>
      <w:bookmarkStart w:id="289" w:name="_Toc184310328"/>
      <w:bookmarkEnd w:id="289"/>
      <w:bookmarkStart w:id="290" w:name="_Toc184308089"/>
      <w:bookmarkEnd w:id="290"/>
      <w:bookmarkStart w:id="291" w:name="_Toc184312078"/>
      <w:bookmarkEnd w:id="291"/>
      <w:bookmarkStart w:id="292" w:name="_Toc184310344"/>
      <w:bookmarkEnd w:id="292"/>
      <w:bookmarkStart w:id="293" w:name="_Toc184310316"/>
      <w:bookmarkEnd w:id="293"/>
      <w:bookmarkStart w:id="294" w:name="_Toc184314440"/>
      <w:bookmarkEnd w:id="294"/>
      <w:bookmarkStart w:id="295" w:name="_Toc184313252"/>
      <w:bookmarkEnd w:id="295"/>
      <w:bookmarkStart w:id="296" w:name="_Toc184314421"/>
      <w:bookmarkEnd w:id="296"/>
      <w:bookmarkStart w:id="297" w:name="_Toc184310336"/>
      <w:bookmarkEnd w:id="297"/>
      <w:bookmarkStart w:id="298" w:name="_Toc184312102"/>
      <w:bookmarkEnd w:id="298"/>
      <w:bookmarkStart w:id="299" w:name="_Toc184310299"/>
      <w:bookmarkEnd w:id="299"/>
      <w:bookmarkStart w:id="300" w:name="_Toc184313243"/>
      <w:bookmarkEnd w:id="300"/>
      <w:bookmarkStart w:id="301" w:name="_Toc184312127"/>
      <w:bookmarkEnd w:id="301"/>
      <w:bookmarkStart w:id="302" w:name="_Toc184313284"/>
      <w:bookmarkEnd w:id="302"/>
      <w:bookmarkStart w:id="303" w:name="_Toc184310292"/>
      <w:bookmarkEnd w:id="303"/>
      <w:bookmarkStart w:id="304" w:name="_Toc184308063"/>
      <w:bookmarkEnd w:id="304"/>
      <w:bookmarkStart w:id="305" w:name="_Toc184308076"/>
      <w:bookmarkEnd w:id="305"/>
      <w:bookmarkStart w:id="306" w:name="_Toc184310313"/>
      <w:bookmarkEnd w:id="306"/>
      <w:bookmarkStart w:id="307" w:name="_Toc184310282"/>
      <w:bookmarkEnd w:id="307"/>
      <w:bookmarkStart w:id="308" w:name="_Toc184310329"/>
      <w:bookmarkEnd w:id="308"/>
      <w:bookmarkStart w:id="309" w:name="_Toc184312103"/>
      <w:bookmarkEnd w:id="309"/>
      <w:bookmarkStart w:id="310" w:name="_Toc184314462"/>
      <w:bookmarkEnd w:id="310"/>
      <w:bookmarkStart w:id="311" w:name="_Toc184308041"/>
      <w:bookmarkEnd w:id="311"/>
      <w:bookmarkStart w:id="312" w:name="_Toc184308097"/>
      <w:bookmarkEnd w:id="312"/>
      <w:bookmarkStart w:id="313" w:name="_Toc184312110"/>
      <w:bookmarkEnd w:id="313"/>
      <w:bookmarkStart w:id="314" w:name="_Toc184312095"/>
      <w:bookmarkEnd w:id="314"/>
      <w:bookmarkStart w:id="315" w:name="_Toc184314414"/>
      <w:bookmarkEnd w:id="315"/>
      <w:bookmarkStart w:id="316" w:name="_Toc184310321"/>
      <w:bookmarkEnd w:id="316"/>
      <w:bookmarkStart w:id="317" w:name="_Toc184314410"/>
      <w:bookmarkEnd w:id="317"/>
      <w:bookmarkStart w:id="318" w:name="_Toc184313274"/>
      <w:bookmarkEnd w:id="318"/>
      <w:bookmarkStart w:id="319" w:name="_Toc184310295"/>
      <w:bookmarkEnd w:id="319"/>
      <w:bookmarkStart w:id="320" w:name="_Toc184312089"/>
      <w:bookmarkEnd w:id="320"/>
      <w:bookmarkStart w:id="321" w:name="_Toc184314415"/>
      <w:bookmarkEnd w:id="321"/>
      <w:bookmarkStart w:id="322" w:name="_Toc184314428"/>
      <w:bookmarkEnd w:id="322"/>
      <w:bookmarkStart w:id="323" w:name="_Toc184314461"/>
      <w:bookmarkEnd w:id="323"/>
      <w:bookmarkStart w:id="324" w:name="_Toc184310285"/>
      <w:bookmarkEnd w:id="324"/>
      <w:bookmarkStart w:id="325" w:name="_Toc184313262"/>
      <w:bookmarkEnd w:id="325"/>
      <w:bookmarkStart w:id="326" w:name="_Toc184314429"/>
      <w:bookmarkEnd w:id="326"/>
      <w:bookmarkStart w:id="327" w:name="_Toc184313264"/>
      <w:bookmarkEnd w:id="327"/>
      <w:bookmarkStart w:id="328" w:name="_Toc184314445"/>
      <w:bookmarkEnd w:id="328"/>
      <w:bookmarkStart w:id="329" w:name="_Toc184310311"/>
      <w:bookmarkEnd w:id="329"/>
      <w:bookmarkStart w:id="330" w:name="_Toc184314471"/>
      <w:bookmarkEnd w:id="330"/>
      <w:bookmarkStart w:id="331" w:name="_Toc184308087"/>
      <w:bookmarkEnd w:id="331"/>
      <w:bookmarkStart w:id="332" w:name="_Toc184313275"/>
      <w:bookmarkEnd w:id="332"/>
      <w:bookmarkStart w:id="333" w:name="_Toc184313249"/>
      <w:bookmarkEnd w:id="333"/>
      <w:bookmarkStart w:id="334" w:name="_Toc184308060"/>
      <w:bookmarkEnd w:id="334"/>
      <w:bookmarkStart w:id="335" w:name="_Toc184308100"/>
      <w:bookmarkEnd w:id="335"/>
      <w:bookmarkStart w:id="336" w:name="_Toc184314418"/>
      <w:bookmarkEnd w:id="336"/>
      <w:bookmarkStart w:id="337" w:name="_Toc184314448"/>
      <w:bookmarkEnd w:id="337"/>
      <w:bookmarkStart w:id="338" w:name="_Toc184313277"/>
      <w:bookmarkEnd w:id="338"/>
      <w:bookmarkStart w:id="339" w:name="_Toc184312111"/>
      <w:bookmarkEnd w:id="339"/>
      <w:bookmarkStart w:id="340" w:name="_Toc184308059"/>
      <w:bookmarkEnd w:id="340"/>
      <w:bookmarkStart w:id="341" w:name="_Toc184313244"/>
      <w:bookmarkEnd w:id="341"/>
      <w:bookmarkStart w:id="342" w:name="_Toc184312079"/>
      <w:bookmarkEnd w:id="342"/>
      <w:bookmarkStart w:id="343" w:name="_Toc184308050"/>
      <w:bookmarkEnd w:id="343"/>
      <w:bookmarkStart w:id="344" w:name="_Toc184312073"/>
      <w:bookmarkEnd w:id="344"/>
      <w:bookmarkStart w:id="345" w:name="_Toc184312070"/>
      <w:bookmarkEnd w:id="345"/>
      <w:bookmarkStart w:id="346" w:name="_Toc184314450"/>
      <w:bookmarkEnd w:id="346"/>
      <w:bookmarkStart w:id="347" w:name="_Toc184308066"/>
      <w:bookmarkEnd w:id="347"/>
      <w:bookmarkStart w:id="348" w:name="_Toc184312104"/>
      <w:bookmarkEnd w:id="348"/>
      <w:bookmarkStart w:id="349" w:name="_Toc184310314"/>
      <w:bookmarkEnd w:id="349"/>
      <w:bookmarkStart w:id="350" w:name="_Toc184314456"/>
      <w:bookmarkEnd w:id="350"/>
      <w:bookmarkStart w:id="351" w:name="_Toc184308062"/>
      <w:bookmarkEnd w:id="351"/>
      <w:bookmarkStart w:id="352" w:name="_Toc184310293"/>
      <w:bookmarkEnd w:id="352"/>
      <w:bookmarkStart w:id="353" w:name="_Toc184314447"/>
      <w:bookmarkEnd w:id="353"/>
      <w:bookmarkStart w:id="354" w:name="_Toc184313259"/>
      <w:bookmarkEnd w:id="354"/>
      <w:bookmarkStart w:id="355" w:name="_Toc184308067"/>
      <w:bookmarkEnd w:id="355"/>
      <w:bookmarkStart w:id="356" w:name="_Toc184314472"/>
      <w:bookmarkEnd w:id="356"/>
      <w:bookmarkStart w:id="357" w:name="_Toc184308045"/>
      <w:bookmarkEnd w:id="357"/>
      <w:bookmarkStart w:id="358" w:name="_Toc184310319"/>
      <w:bookmarkEnd w:id="358"/>
      <w:bookmarkStart w:id="359" w:name="_Toc184312092"/>
      <w:bookmarkEnd w:id="359"/>
      <w:bookmarkStart w:id="360" w:name="_Toc184313283"/>
      <w:bookmarkEnd w:id="360"/>
      <w:bookmarkStart w:id="361" w:name="_Toc184310324"/>
      <w:bookmarkEnd w:id="361"/>
      <w:bookmarkStart w:id="362" w:name="_Toc184310275"/>
      <w:bookmarkEnd w:id="362"/>
      <w:bookmarkStart w:id="363" w:name="_Toc184313239"/>
      <w:bookmarkEnd w:id="363"/>
      <w:bookmarkStart w:id="364" w:name="_Toc184310323"/>
      <w:bookmarkEnd w:id="364"/>
      <w:bookmarkStart w:id="365" w:name="_Toc184310306"/>
      <w:bookmarkEnd w:id="365"/>
      <w:bookmarkStart w:id="366" w:name="_Toc184310284"/>
      <w:bookmarkEnd w:id="366"/>
      <w:bookmarkStart w:id="367" w:name="_Toc184312075"/>
      <w:bookmarkEnd w:id="367"/>
      <w:bookmarkStart w:id="368" w:name="_Toc184313295"/>
      <w:bookmarkEnd w:id="368"/>
      <w:bookmarkStart w:id="369" w:name="_Toc184314457"/>
      <w:bookmarkEnd w:id="369"/>
      <w:bookmarkStart w:id="370" w:name="_Toc184308094"/>
      <w:bookmarkEnd w:id="370"/>
      <w:bookmarkStart w:id="371" w:name="_Toc184310341"/>
      <w:bookmarkEnd w:id="371"/>
      <w:bookmarkStart w:id="372" w:name="_Toc184312139"/>
      <w:bookmarkEnd w:id="372"/>
      <w:bookmarkStart w:id="373" w:name="_Toc184313266"/>
      <w:bookmarkEnd w:id="373"/>
      <w:bookmarkStart w:id="374" w:name="_Toc184308071"/>
      <w:bookmarkEnd w:id="374"/>
      <w:bookmarkStart w:id="375" w:name="_Toc184314474"/>
      <w:bookmarkEnd w:id="375"/>
      <w:bookmarkStart w:id="376" w:name="_Toc184314432"/>
      <w:bookmarkEnd w:id="376"/>
      <w:bookmarkStart w:id="377" w:name="_Toc184308044"/>
      <w:bookmarkEnd w:id="377"/>
      <w:bookmarkStart w:id="378" w:name="_Toc184314477"/>
      <w:bookmarkEnd w:id="378"/>
      <w:bookmarkStart w:id="379" w:name="_Toc184312093"/>
      <w:bookmarkEnd w:id="379"/>
      <w:bookmarkStart w:id="380" w:name="_Toc184313238"/>
      <w:bookmarkEnd w:id="380"/>
      <w:bookmarkStart w:id="381" w:name="_Toc184310287"/>
      <w:bookmarkEnd w:id="381"/>
      <w:bookmarkStart w:id="382" w:name="_Toc184308096"/>
      <w:bookmarkEnd w:id="382"/>
      <w:bookmarkStart w:id="383" w:name="_Toc184313305"/>
      <w:bookmarkEnd w:id="383"/>
      <w:bookmarkStart w:id="384" w:name="_Toc184312071"/>
      <w:bookmarkEnd w:id="384"/>
      <w:bookmarkStart w:id="385" w:name="_Toc184312074"/>
      <w:bookmarkEnd w:id="385"/>
      <w:bookmarkStart w:id="386" w:name="_Toc184310300"/>
      <w:bookmarkEnd w:id="386"/>
      <w:bookmarkStart w:id="387" w:name="_Toc184312086"/>
      <w:bookmarkEnd w:id="387"/>
      <w:bookmarkStart w:id="388" w:name="_Toc184308042"/>
      <w:bookmarkEnd w:id="388"/>
      <w:bookmarkStart w:id="389" w:name="_Toc184314431"/>
      <w:bookmarkEnd w:id="389"/>
      <w:bookmarkStart w:id="390" w:name="_Toc184313272"/>
      <w:bookmarkEnd w:id="390"/>
      <w:bookmarkStart w:id="391" w:name="_Toc184310339"/>
      <w:bookmarkEnd w:id="391"/>
      <w:bookmarkStart w:id="392" w:name="_Toc184310296"/>
      <w:bookmarkEnd w:id="392"/>
      <w:bookmarkStart w:id="393" w:name="_Toc184314433"/>
      <w:bookmarkEnd w:id="393"/>
      <w:bookmarkStart w:id="394" w:name="_Toc184312129"/>
      <w:bookmarkEnd w:id="394"/>
      <w:bookmarkStart w:id="395" w:name="_Toc184312099"/>
      <w:bookmarkEnd w:id="395"/>
      <w:bookmarkStart w:id="396" w:name="_Toc184313301"/>
      <w:bookmarkEnd w:id="396"/>
      <w:r>
        <w:rPr>
          <w:rFonts w:hint="eastAsia" w:ascii="宋体" w:hAnsi="宋体" w:cs="宋体"/>
          <w:b/>
          <w:color w:val="auto"/>
          <w:sz w:val="36"/>
          <w:szCs w:val="36"/>
        </w:rPr>
        <w:t>评标办法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p>
      <w:pPr>
        <w:pStyle w:val="24"/>
        <w:rPr>
          <w:rFonts w:hint="default" w:eastAsia="宋体"/>
          <w:color w:val="auto"/>
          <w:lang w:val="en-US" w:eastAsia="zh-CN"/>
        </w:rPr>
      </w:pPr>
      <w:r>
        <w:rPr>
          <w:rFonts w:hint="eastAsia" w:cs="宋体"/>
          <w:b/>
          <w:color w:val="auto"/>
          <w:sz w:val="32"/>
          <w:szCs w:val="20"/>
          <w:lang w:val="en-US" w:eastAsia="zh-CN"/>
        </w:rPr>
        <w:t>技术分（53分）</w:t>
      </w:r>
    </w:p>
    <w:tbl>
      <w:tblPr>
        <w:tblStyle w:val="62"/>
        <w:tblW w:w="921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5"/>
        <w:gridCol w:w="1148"/>
        <w:gridCol w:w="6022"/>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tcBorders>
              <w:right w:val="single" w:color="auto" w:sz="4" w:space="0"/>
            </w:tcBorders>
            <w:noWrap w:val="0"/>
            <w:vAlign w:val="center"/>
          </w:tcPr>
          <w:p>
            <w:pPr>
              <w:pStyle w:val="128"/>
              <w:spacing w:before="0" w:line="240" w:lineRule="auto"/>
              <w:ind w:firstLine="0" w:firstLineChars="0"/>
              <w:jc w:val="center"/>
              <w:rPr>
                <w:rFonts w:ascii="宋体" w:hAnsi="宋体" w:cs="宋体"/>
                <w:b/>
                <w:color w:val="auto"/>
                <w:lang w:val="en-US" w:eastAsia="zh-CN"/>
              </w:rPr>
            </w:pPr>
          </w:p>
        </w:tc>
        <w:tc>
          <w:tcPr>
            <w:tcW w:w="1148" w:type="dxa"/>
            <w:tcBorders>
              <w:left w:val="single" w:color="auto" w:sz="4" w:space="0"/>
            </w:tcBorders>
            <w:noWrap w:val="0"/>
            <w:vAlign w:val="center"/>
          </w:tcPr>
          <w:p>
            <w:pPr>
              <w:pStyle w:val="128"/>
              <w:spacing w:before="0" w:line="240" w:lineRule="auto"/>
              <w:ind w:firstLine="0" w:firstLineChars="0"/>
              <w:jc w:val="center"/>
              <w:rPr>
                <w:rFonts w:hint="default" w:ascii="宋体" w:hAnsi="宋体" w:cs="宋体"/>
                <w:b/>
                <w:color w:val="auto"/>
                <w:lang w:val="en-US" w:eastAsia="zh-CN"/>
              </w:rPr>
            </w:pPr>
            <w:bookmarkStart w:id="397" w:name="scoringRules2"/>
            <w:r>
              <w:rPr>
                <w:rFonts w:hint="eastAsia" w:ascii="宋体" w:hAnsi="宋体" w:cs="宋体"/>
                <w:b/>
                <w:color w:val="auto"/>
                <w:lang w:val="en-US" w:eastAsia="zh-CN"/>
              </w:rPr>
              <w:t>序号</w:t>
            </w:r>
          </w:p>
        </w:tc>
        <w:tc>
          <w:tcPr>
            <w:tcW w:w="6022" w:type="dxa"/>
            <w:noWrap w:val="0"/>
            <w:vAlign w:val="top"/>
          </w:tcPr>
          <w:p>
            <w:pPr>
              <w:rPr>
                <w:rFonts w:hint="eastAsia" w:ascii="宋体" w:hAnsi="宋体" w:cs="宋体"/>
                <w:color w:val="auto"/>
                <w:sz w:val="24"/>
              </w:rPr>
            </w:pPr>
            <w:r>
              <w:rPr>
                <w:rFonts w:hint="eastAsia" w:ascii="宋体" w:hAnsi="宋体" w:cs="宋体"/>
                <w:color w:val="auto"/>
                <w:sz w:val="24"/>
              </w:rPr>
              <w:t>评分细则内容</w:t>
            </w:r>
          </w:p>
        </w:tc>
        <w:tc>
          <w:tcPr>
            <w:tcW w:w="1419" w:type="dxa"/>
            <w:noWrap w:val="0"/>
            <w:vAlign w:val="top"/>
          </w:tcPr>
          <w:p>
            <w:pPr>
              <w:rPr>
                <w:rFonts w:hint="eastAsia" w:ascii="宋体" w:hAnsi="宋体" w:cs="宋体"/>
                <w:color w:val="auto"/>
                <w:sz w:val="24"/>
              </w:rPr>
            </w:pPr>
            <w:r>
              <w:rPr>
                <w:rFonts w:hint="eastAsia" w:ascii="宋体" w:hAnsi="宋体" w:cs="宋体"/>
                <w:color w:val="auto"/>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restart"/>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技术标</w:t>
            </w: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1</w:t>
            </w:r>
          </w:p>
        </w:tc>
        <w:tc>
          <w:tcPr>
            <w:tcW w:w="6022" w:type="dxa"/>
            <w:noWrap w:val="0"/>
            <w:vAlign w:val="center"/>
          </w:tcPr>
          <w:p>
            <w:pPr>
              <w:pStyle w:val="128"/>
              <w:spacing w:before="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根据投标人提供的管理模式、总体部署打分，内容全面并符合实际情况的得</w:t>
            </w:r>
            <w:r>
              <w:rPr>
                <w:rFonts w:hint="eastAsia" w:ascii="宋体" w:hAnsi="宋体" w:cs="宋体"/>
                <w:color w:val="auto"/>
                <w:szCs w:val="24"/>
                <w:lang w:val="en-US" w:eastAsia="zh-CN"/>
              </w:rPr>
              <w:t>7</w:t>
            </w:r>
            <w:r>
              <w:rPr>
                <w:rFonts w:hint="eastAsia" w:ascii="宋体" w:hAnsi="宋体" w:eastAsia="宋体" w:cs="宋体"/>
                <w:color w:val="auto"/>
                <w:szCs w:val="24"/>
                <w:lang w:val="en-US" w:eastAsia="zh-CN"/>
              </w:rPr>
              <w:t>分，内容部分符合的得</w:t>
            </w:r>
            <w:r>
              <w:rPr>
                <w:rFonts w:hint="eastAsia" w:ascii="宋体" w:hAnsi="宋体" w:cs="宋体"/>
                <w:color w:val="auto"/>
                <w:szCs w:val="24"/>
                <w:lang w:val="en-US" w:eastAsia="zh-CN"/>
              </w:rPr>
              <w:t>4</w:t>
            </w:r>
            <w:r>
              <w:rPr>
                <w:rFonts w:hint="eastAsia" w:ascii="宋体" w:hAnsi="宋体" w:eastAsia="宋体" w:cs="宋体"/>
                <w:color w:val="auto"/>
                <w:szCs w:val="24"/>
                <w:lang w:val="en-US" w:eastAsia="zh-CN"/>
              </w:rPr>
              <w:t>分，内容不全面的得2分，不提供不得分。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continue"/>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2</w:t>
            </w:r>
          </w:p>
        </w:tc>
        <w:tc>
          <w:tcPr>
            <w:tcW w:w="6022" w:type="dxa"/>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根据投标人提供的</w:t>
            </w:r>
            <w:r>
              <w:rPr>
                <w:rFonts w:hint="eastAsia" w:ascii="宋体" w:hAnsi="宋体" w:cs="宋体"/>
                <w:color w:val="auto"/>
                <w:lang w:val="en-US" w:eastAsia="zh-CN"/>
              </w:rPr>
              <w:t>项目服务</w:t>
            </w:r>
            <w:r>
              <w:rPr>
                <w:rFonts w:hint="eastAsia" w:ascii="宋体" w:hAnsi="宋体" w:eastAsia="宋体" w:cs="宋体"/>
                <w:color w:val="auto"/>
                <w:szCs w:val="24"/>
                <w:lang w:val="en-US" w:eastAsia="zh-CN"/>
              </w:rPr>
              <w:t>方案打分</w:t>
            </w:r>
            <w:r>
              <w:rPr>
                <w:rFonts w:hint="eastAsia" w:ascii="宋体" w:hAnsi="宋体" w:cs="宋体"/>
                <w:color w:val="auto"/>
                <w:szCs w:val="24"/>
                <w:lang w:val="en-US" w:eastAsia="zh-CN"/>
              </w:rPr>
              <w:t>，内容全面的得7分，内容部分全面的得4分，内容不全面的得2分，不提供不得分。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continue"/>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3</w:t>
            </w:r>
          </w:p>
        </w:tc>
        <w:tc>
          <w:tcPr>
            <w:tcW w:w="6022" w:type="dxa"/>
            <w:noWrap w:val="0"/>
            <w:vAlign w:val="center"/>
          </w:tcPr>
          <w:p>
            <w:pPr>
              <w:pStyle w:val="128"/>
              <w:spacing w:before="0"/>
              <w:ind w:firstLine="48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根据投标人提供的</w:t>
            </w:r>
            <w:r>
              <w:rPr>
                <w:rFonts w:hint="eastAsia" w:ascii="宋体" w:hAnsi="宋体" w:cs="宋体"/>
                <w:color w:val="auto"/>
                <w:szCs w:val="24"/>
                <w:lang w:val="en-US" w:eastAsia="zh-CN"/>
              </w:rPr>
              <w:t>队员</w:t>
            </w:r>
            <w:r>
              <w:rPr>
                <w:rFonts w:hint="eastAsia" w:ascii="宋体" w:hAnsi="宋体" w:eastAsia="宋体" w:cs="宋体"/>
                <w:color w:val="auto"/>
                <w:szCs w:val="24"/>
                <w:lang w:val="en-US" w:eastAsia="zh-CN"/>
              </w:rPr>
              <w:t>的人数、年龄等打分</w:t>
            </w:r>
            <w:r>
              <w:rPr>
                <w:rFonts w:hint="eastAsia" w:ascii="宋体" w:hAnsi="宋体" w:cs="宋体"/>
                <w:color w:val="auto"/>
                <w:szCs w:val="24"/>
                <w:lang w:val="en-US" w:eastAsia="zh-CN"/>
              </w:rPr>
              <w:t>，内容全面的得7分，内容部分全面的得4分，内容不全面的得2分，不提供不得分。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continue"/>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4</w:t>
            </w:r>
          </w:p>
        </w:tc>
        <w:tc>
          <w:tcPr>
            <w:tcW w:w="6022"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根据投标人对本项目情况的了解和认识及对本项目特点和难点分析的准确性及解决措施的科学性进行打分，内容全面的得7分，内容部分全面的得4分，内容不全面的得2分，不提供不得分。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7</w:t>
            </w:r>
          </w:p>
        </w:tc>
      </w:tr>
      <w:bookmarkEnd w:id="39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continue"/>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5</w:t>
            </w:r>
          </w:p>
        </w:tc>
        <w:tc>
          <w:tcPr>
            <w:tcW w:w="6022"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根据投标人提供的安全保证体系和安全保证措施是否完善、先进可靠打分，内容全面的得</w:t>
            </w:r>
            <w:r>
              <w:rPr>
                <w:rFonts w:hint="eastAsia" w:ascii="宋体" w:hAnsi="宋体" w:cs="宋体"/>
                <w:color w:val="auto"/>
                <w:szCs w:val="24"/>
                <w:lang w:val="en-US" w:eastAsia="zh-CN"/>
              </w:rPr>
              <w:t>7</w:t>
            </w:r>
            <w:r>
              <w:rPr>
                <w:rFonts w:hint="eastAsia" w:ascii="宋体" w:hAnsi="宋体" w:eastAsia="宋体" w:cs="宋体"/>
                <w:color w:val="auto"/>
                <w:szCs w:val="24"/>
                <w:lang w:val="en-US" w:eastAsia="zh-CN"/>
              </w:rPr>
              <w:t>分，内容部分全面的得</w:t>
            </w:r>
            <w:r>
              <w:rPr>
                <w:rFonts w:hint="eastAsia" w:ascii="宋体" w:hAnsi="宋体" w:cs="宋体"/>
                <w:color w:val="auto"/>
                <w:szCs w:val="24"/>
                <w:lang w:val="en-US" w:eastAsia="zh-CN"/>
              </w:rPr>
              <w:t>4</w:t>
            </w:r>
            <w:r>
              <w:rPr>
                <w:rFonts w:hint="eastAsia" w:ascii="宋体" w:hAnsi="宋体" w:eastAsia="宋体" w:cs="宋体"/>
                <w:color w:val="auto"/>
                <w:szCs w:val="24"/>
                <w:lang w:val="en-US" w:eastAsia="zh-CN"/>
              </w:rPr>
              <w:t>分，内容不全面的得</w:t>
            </w:r>
            <w:r>
              <w:rPr>
                <w:rFonts w:hint="eastAsia" w:ascii="宋体" w:hAnsi="宋体" w:cs="宋体"/>
                <w:color w:val="auto"/>
                <w:szCs w:val="24"/>
                <w:lang w:val="en-US" w:eastAsia="zh-CN"/>
              </w:rPr>
              <w:t>2</w:t>
            </w:r>
            <w:r>
              <w:rPr>
                <w:rFonts w:hint="eastAsia" w:ascii="宋体" w:hAnsi="宋体" w:eastAsia="宋体" w:cs="宋体"/>
                <w:color w:val="auto"/>
                <w:szCs w:val="24"/>
                <w:lang w:val="en-US" w:eastAsia="zh-CN"/>
              </w:rPr>
              <w:t>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continue"/>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6</w:t>
            </w:r>
          </w:p>
        </w:tc>
        <w:tc>
          <w:tcPr>
            <w:tcW w:w="6022"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根据投标人提出的针对本项目的合理化建议进行综合打分，内容全面的得</w:t>
            </w:r>
            <w:r>
              <w:rPr>
                <w:rFonts w:hint="eastAsia" w:ascii="宋体" w:hAnsi="宋体" w:cs="宋体"/>
                <w:color w:val="auto"/>
                <w:szCs w:val="24"/>
                <w:lang w:val="en-US" w:eastAsia="zh-CN"/>
              </w:rPr>
              <w:t>6</w:t>
            </w:r>
            <w:r>
              <w:rPr>
                <w:rFonts w:hint="eastAsia" w:ascii="宋体" w:hAnsi="宋体" w:eastAsia="宋体" w:cs="宋体"/>
                <w:color w:val="auto"/>
                <w:szCs w:val="24"/>
                <w:lang w:val="en-US" w:eastAsia="zh-CN"/>
              </w:rPr>
              <w:t>分，内容部分全面的得</w:t>
            </w:r>
            <w:r>
              <w:rPr>
                <w:rFonts w:hint="eastAsia" w:ascii="宋体" w:hAnsi="宋体" w:cs="宋体"/>
                <w:color w:val="auto"/>
                <w:szCs w:val="24"/>
                <w:lang w:val="en-US" w:eastAsia="zh-CN"/>
              </w:rPr>
              <w:t>4</w:t>
            </w:r>
            <w:r>
              <w:rPr>
                <w:rFonts w:hint="eastAsia" w:ascii="宋体" w:hAnsi="宋体" w:eastAsia="宋体" w:cs="宋体"/>
                <w:color w:val="auto"/>
                <w:szCs w:val="24"/>
                <w:lang w:val="en-US" w:eastAsia="zh-CN"/>
              </w:rPr>
              <w:t>分，内容不全面的得</w:t>
            </w:r>
            <w:r>
              <w:rPr>
                <w:rFonts w:hint="eastAsia" w:ascii="宋体" w:hAnsi="宋体" w:cs="宋体"/>
                <w:color w:val="auto"/>
                <w:szCs w:val="24"/>
                <w:lang w:val="en-US" w:eastAsia="zh-CN"/>
              </w:rPr>
              <w:t>2</w:t>
            </w:r>
            <w:r>
              <w:rPr>
                <w:rFonts w:hint="eastAsia" w:ascii="宋体" w:hAnsi="宋体" w:eastAsia="宋体" w:cs="宋体"/>
                <w:color w:val="auto"/>
                <w:szCs w:val="24"/>
                <w:lang w:val="en-US" w:eastAsia="zh-CN"/>
              </w:rPr>
              <w:t>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continue"/>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7</w:t>
            </w:r>
          </w:p>
        </w:tc>
        <w:tc>
          <w:tcPr>
            <w:tcW w:w="6022"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根据各投标人在发现森林资源受到破坏、自然灾害、突发事件等紧急情况下，针对本项目提出的应急方案的科学性、合理性、符合性、适用性等情况进行打分，内容全面的得7分，内容部分全面的得4分，内容不全面的得2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5" w:type="dxa"/>
            <w:vMerge w:val="continue"/>
            <w:tcBorders>
              <w:right w:val="single" w:color="auto" w:sz="4" w:space="0"/>
            </w:tcBorders>
            <w:noWrap w:val="0"/>
            <w:vAlign w:val="center"/>
          </w:tcPr>
          <w:p>
            <w:pPr>
              <w:pStyle w:val="128"/>
              <w:spacing w:before="0"/>
              <w:ind w:firstLine="0" w:firstLineChars="0"/>
              <w:rPr>
                <w:rFonts w:hint="eastAsia" w:ascii="宋体" w:hAnsi="宋体" w:eastAsia="宋体" w:cs="宋体"/>
                <w:color w:val="auto"/>
                <w:szCs w:val="24"/>
                <w:lang w:val="en-US" w:eastAsia="zh-CN"/>
              </w:rPr>
            </w:pPr>
          </w:p>
        </w:tc>
        <w:tc>
          <w:tcPr>
            <w:tcW w:w="1148" w:type="dxa"/>
            <w:tcBorders>
              <w:left w:val="single" w:color="auto" w:sz="4" w:space="0"/>
            </w:tcBorders>
            <w:noWrap w:val="0"/>
            <w:vAlign w:val="center"/>
          </w:tcPr>
          <w:p>
            <w:pPr>
              <w:pStyle w:val="128"/>
              <w:spacing w:before="0"/>
              <w:ind w:firstLine="0" w:firstLineChars="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8</w:t>
            </w:r>
          </w:p>
        </w:tc>
        <w:tc>
          <w:tcPr>
            <w:tcW w:w="6022" w:type="dxa"/>
            <w:noWrap w:val="0"/>
            <w:vAlign w:val="center"/>
          </w:tcPr>
          <w:p>
            <w:pPr>
              <w:pStyle w:val="128"/>
              <w:spacing w:before="0"/>
              <w:ind w:firstLine="600" w:firstLineChars="250"/>
              <w:jc w:val="left"/>
              <w:rPr>
                <w:rFonts w:ascii="宋体" w:hAnsi="宋体" w:eastAsia="宋体" w:cs="宋体"/>
                <w:color w:val="auto"/>
                <w:szCs w:val="24"/>
                <w:lang w:val="en-US" w:eastAsia="zh-CN"/>
              </w:rPr>
            </w:pPr>
            <w:r>
              <w:rPr>
                <w:rFonts w:hint="eastAsia" w:ascii="宋体" w:hAnsi="宋体" w:eastAsia="宋体" w:cs="宋体"/>
                <w:color w:val="auto"/>
                <w:szCs w:val="24"/>
                <w:lang w:val="en-US" w:eastAsia="zh-CN"/>
              </w:rPr>
              <w:t>服务内容承诺：服务期内承诺的服务质量、服务范围、服务态度进行打分，内容全面的得</w:t>
            </w:r>
            <w:r>
              <w:rPr>
                <w:rFonts w:hint="eastAsia" w:ascii="宋体" w:hAnsi="宋体" w:cs="宋体"/>
                <w:color w:val="auto"/>
                <w:szCs w:val="24"/>
                <w:lang w:val="en-US" w:eastAsia="zh-CN"/>
              </w:rPr>
              <w:t>5</w:t>
            </w:r>
            <w:r>
              <w:rPr>
                <w:rFonts w:hint="eastAsia" w:ascii="宋体" w:hAnsi="宋体" w:eastAsia="宋体" w:cs="宋体"/>
                <w:color w:val="auto"/>
                <w:szCs w:val="24"/>
                <w:lang w:val="en-US" w:eastAsia="zh-CN"/>
              </w:rPr>
              <w:t>分，内容部分全面的得</w:t>
            </w:r>
            <w:r>
              <w:rPr>
                <w:rFonts w:hint="eastAsia" w:ascii="宋体" w:hAnsi="宋体" w:cs="宋体"/>
                <w:color w:val="auto"/>
                <w:szCs w:val="24"/>
                <w:lang w:val="en-US" w:eastAsia="zh-CN"/>
              </w:rPr>
              <w:t>3</w:t>
            </w:r>
            <w:r>
              <w:rPr>
                <w:rFonts w:hint="eastAsia" w:ascii="宋体" w:hAnsi="宋体" w:eastAsia="宋体" w:cs="宋体"/>
                <w:color w:val="auto"/>
                <w:szCs w:val="24"/>
                <w:lang w:val="en-US" w:eastAsia="zh-CN"/>
              </w:rPr>
              <w:t>分，内容不全面的得</w:t>
            </w:r>
            <w:r>
              <w:rPr>
                <w:rFonts w:hint="eastAsia" w:ascii="宋体" w:hAnsi="宋体" w:cs="宋体"/>
                <w:color w:val="auto"/>
                <w:szCs w:val="24"/>
                <w:lang w:val="en-US" w:eastAsia="zh-CN"/>
              </w:rPr>
              <w:t>1</w:t>
            </w:r>
            <w:r>
              <w:rPr>
                <w:rFonts w:hint="eastAsia" w:ascii="宋体" w:hAnsi="宋体" w:eastAsia="宋体" w:cs="宋体"/>
                <w:color w:val="auto"/>
                <w:szCs w:val="24"/>
                <w:lang w:val="en-US" w:eastAsia="zh-CN"/>
              </w:rPr>
              <w:t>分，不提供不得分。</w:t>
            </w:r>
          </w:p>
        </w:tc>
        <w:tc>
          <w:tcPr>
            <w:tcW w:w="1419" w:type="dxa"/>
            <w:noWrap w:val="0"/>
            <w:vAlign w:val="center"/>
          </w:tcPr>
          <w:p>
            <w:pPr>
              <w:pStyle w:val="128"/>
              <w:spacing w:before="0"/>
              <w:ind w:firstLine="600" w:firstLineChars="25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5</w:t>
            </w:r>
          </w:p>
        </w:tc>
      </w:tr>
    </w:tbl>
    <w:p>
      <w:pPr>
        <w:rPr>
          <w:color w:val="auto"/>
        </w:rPr>
      </w:pPr>
    </w:p>
    <w:p>
      <w:pPr>
        <w:pStyle w:val="128"/>
        <w:spacing w:before="0"/>
        <w:ind w:firstLine="0" w:firstLineChars="0"/>
        <w:rPr>
          <w:rFonts w:hint="eastAsia" w:ascii="宋体" w:hAnsi="宋体" w:eastAsia="宋体" w:cs="宋体"/>
          <w:color w:val="auto"/>
          <w:kern w:val="0"/>
          <w:szCs w:val="24"/>
        </w:rPr>
      </w:pPr>
      <w:r>
        <w:rPr>
          <w:rFonts w:hint="eastAsia" w:ascii="宋体" w:hAnsi="宋体" w:cs="宋体"/>
          <w:color w:val="auto"/>
          <w:sz w:val="20"/>
          <w:szCs w:val="20"/>
          <w:shd w:val="clear" w:color="auto" w:fill="FFFFFF"/>
        </w:rPr>
        <w:t> </w:t>
      </w:r>
      <w:r>
        <w:rPr>
          <w:rFonts w:hint="eastAsia" w:ascii="宋体" w:hAnsi="宋体" w:eastAsia="宋体" w:cs="宋体"/>
          <w:color w:val="auto"/>
          <w:kern w:val="0"/>
          <w:szCs w:val="24"/>
        </w:rPr>
        <w:t>商务</w:t>
      </w:r>
      <w:r>
        <w:rPr>
          <w:rFonts w:hint="eastAsia" w:ascii="宋体" w:hAnsi="宋体" w:cs="宋体"/>
          <w:color w:val="auto"/>
          <w:kern w:val="0"/>
          <w:szCs w:val="24"/>
          <w:lang w:val="en-US" w:eastAsia="zh-CN"/>
        </w:rPr>
        <w:t>37</w:t>
      </w:r>
      <w:r>
        <w:rPr>
          <w:rFonts w:hint="eastAsia" w:ascii="宋体" w:hAnsi="宋体" w:eastAsia="宋体" w:cs="宋体"/>
          <w:color w:val="auto"/>
          <w:kern w:val="0"/>
          <w:szCs w:val="24"/>
        </w:rPr>
        <w:t>分</w:t>
      </w:r>
    </w:p>
    <w:tbl>
      <w:tblPr>
        <w:tblStyle w:val="6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15"/>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50" w:type="dxa"/>
            <w:vMerge w:val="restart"/>
            <w:tcBorders>
              <w:top w:val="single" w:color="auto" w:sz="4" w:space="0"/>
              <w:left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p>
          <w:p>
            <w:pPr>
              <w:pStyle w:val="128"/>
              <w:spacing w:before="0"/>
              <w:ind w:firstLine="0" w:firstLineChars="0"/>
              <w:rPr>
                <w:rFonts w:hint="eastAsia" w:ascii="宋体" w:hAnsi="宋体" w:eastAsia="宋体" w:cs="宋体"/>
                <w:color w:val="auto"/>
                <w:kern w:val="0"/>
                <w:szCs w:val="24"/>
                <w:lang w:val="en-US" w:eastAsia="zh-CN"/>
              </w:rPr>
            </w:pPr>
          </w:p>
          <w:p>
            <w:pPr>
              <w:pStyle w:val="128"/>
              <w:spacing w:before="0"/>
              <w:ind w:firstLine="0" w:firstLineChars="0"/>
              <w:rPr>
                <w:rFonts w:hint="eastAsia" w:ascii="宋体" w:hAnsi="宋体" w:eastAsia="宋体" w:cs="宋体"/>
                <w:color w:val="auto"/>
                <w:kern w:val="0"/>
                <w:szCs w:val="24"/>
                <w:lang w:val="en-US" w:eastAsia="zh-CN"/>
              </w:rPr>
            </w:pPr>
          </w:p>
          <w:p>
            <w:pPr>
              <w:pStyle w:val="128"/>
              <w:spacing w:before="0"/>
              <w:ind w:firstLine="0" w:firstLineChars="0"/>
              <w:rPr>
                <w:rFonts w:hint="eastAsia" w:ascii="宋体" w:hAnsi="宋体" w:eastAsia="宋体" w:cs="宋体"/>
                <w:color w:val="auto"/>
                <w:kern w:val="0"/>
                <w:szCs w:val="24"/>
                <w:lang w:val="en-US" w:eastAsia="zh-CN"/>
              </w:rPr>
            </w:pPr>
          </w:p>
          <w:p>
            <w:pPr>
              <w:pStyle w:val="128"/>
              <w:spacing w:before="0"/>
              <w:ind w:firstLine="0" w:firstLineChars="0"/>
              <w:rPr>
                <w:rFonts w:hint="eastAsia" w:ascii="宋体" w:hAnsi="宋体" w:eastAsia="宋体" w:cs="宋体"/>
                <w:color w:val="auto"/>
                <w:kern w:val="0"/>
                <w:szCs w:val="24"/>
                <w:lang w:val="en-US" w:eastAsia="zh-CN"/>
              </w:rPr>
            </w:pPr>
          </w:p>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商务标</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供应商业绩（0-1）</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投标单位具有</w:t>
            </w:r>
            <w:r>
              <w:rPr>
                <w:rFonts w:hint="eastAsia" w:ascii="宋体" w:hAnsi="宋体" w:cs="宋体"/>
                <w:color w:val="auto"/>
                <w:kern w:val="0"/>
                <w:szCs w:val="24"/>
                <w:lang w:val="en-US" w:eastAsia="zh-CN"/>
              </w:rPr>
              <w:t>森林资源综合巡查</w:t>
            </w:r>
            <w:r>
              <w:rPr>
                <w:rFonts w:hint="eastAsia" w:ascii="宋体" w:hAnsi="宋体" w:eastAsia="宋体" w:cs="宋体"/>
                <w:color w:val="auto"/>
                <w:kern w:val="0"/>
                <w:szCs w:val="24"/>
                <w:lang w:val="en-US" w:eastAsia="zh-CN"/>
              </w:rPr>
              <w:t>服务项目业绩的，一个得</w:t>
            </w:r>
            <w:r>
              <w:rPr>
                <w:rFonts w:hint="eastAsia" w:ascii="宋体" w:hAnsi="宋体" w:cs="宋体"/>
                <w:color w:val="auto"/>
                <w:kern w:val="0"/>
                <w:szCs w:val="24"/>
                <w:lang w:val="en-US" w:eastAsia="zh-CN"/>
              </w:rPr>
              <w:t>1</w:t>
            </w:r>
            <w:r>
              <w:rPr>
                <w:rFonts w:hint="eastAsia" w:ascii="宋体" w:hAnsi="宋体" w:eastAsia="宋体" w:cs="宋体"/>
                <w:color w:val="auto"/>
                <w:kern w:val="0"/>
                <w:szCs w:val="24"/>
                <w:lang w:val="en-US" w:eastAsia="zh-CN"/>
              </w:rPr>
              <w:t>分，最高得1分（提供中标通知书</w:t>
            </w:r>
            <w:r>
              <w:rPr>
                <w:rFonts w:hint="eastAsia" w:ascii="宋体" w:hAnsi="宋体" w:cs="宋体"/>
                <w:color w:val="auto"/>
                <w:kern w:val="0"/>
                <w:szCs w:val="24"/>
                <w:lang w:val="en-US" w:eastAsia="zh-CN"/>
              </w:rPr>
              <w:t>和</w:t>
            </w:r>
            <w:r>
              <w:rPr>
                <w:rFonts w:hint="eastAsia" w:ascii="宋体" w:hAnsi="宋体" w:eastAsia="宋体" w:cs="宋体"/>
                <w:color w:val="auto"/>
                <w:kern w:val="0"/>
                <w:szCs w:val="24"/>
                <w:lang w:val="en-US" w:eastAsia="zh-CN"/>
              </w:rPr>
              <w:t>合同复印件加盖公章，不提供的不得分）。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950" w:type="dxa"/>
            <w:vMerge w:val="continue"/>
            <w:tcBorders>
              <w:left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企业证书（0-</w:t>
            </w:r>
            <w:r>
              <w:rPr>
                <w:rFonts w:hint="eastAsia" w:ascii="宋体" w:hAnsi="宋体" w:cs="宋体"/>
                <w:color w:val="auto"/>
                <w:kern w:val="0"/>
                <w:szCs w:val="24"/>
                <w:lang w:val="en-US" w:eastAsia="zh-CN"/>
              </w:rPr>
              <w:t>6</w:t>
            </w:r>
            <w:r>
              <w:rPr>
                <w:rFonts w:hint="eastAsia" w:ascii="宋体" w:hAnsi="宋体" w:eastAsia="宋体" w:cs="宋体"/>
                <w:color w:val="auto"/>
                <w:kern w:val="0"/>
                <w:szCs w:val="24"/>
                <w:lang w:val="en-US" w:eastAsia="zh-CN"/>
              </w:rPr>
              <w:t>）</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cs="宋体"/>
                <w:color w:val="auto"/>
                <w:kern w:val="0"/>
                <w:szCs w:val="24"/>
                <w:lang w:val="en-US" w:eastAsia="zh-CN"/>
              </w:rPr>
              <w:t>1</w:t>
            </w:r>
            <w:r>
              <w:rPr>
                <w:rFonts w:hint="eastAsia" w:ascii="宋体" w:hAnsi="宋体" w:eastAsia="宋体" w:cs="宋体"/>
                <w:color w:val="auto"/>
                <w:kern w:val="0"/>
                <w:szCs w:val="24"/>
                <w:lang w:val="en-US" w:eastAsia="zh-CN"/>
              </w:rPr>
              <w:t>、企业技术人员：投标人拥有林业工程师中级及以上职称的得</w:t>
            </w:r>
            <w:r>
              <w:rPr>
                <w:rFonts w:hint="eastAsia" w:ascii="宋体" w:hAnsi="宋体" w:cs="宋体"/>
                <w:color w:val="auto"/>
                <w:kern w:val="0"/>
                <w:szCs w:val="24"/>
                <w:lang w:val="en-US" w:eastAsia="zh-CN"/>
              </w:rPr>
              <w:t>4</w:t>
            </w:r>
            <w:r>
              <w:rPr>
                <w:rFonts w:hint="eastAsia" w:ascii="宋体" w:hAnsi="宋体" w:eastAsia="宋体" w:cs="宋体"/>
                <w:color w:val="auto"/>
                <w:kern w:val="0"/>
                <w:szCs w:val="24"/>
                <w:lang w:val="en-US" w:eastAsia="zh-CN"/>
              </w:rPr>
              <w:t>分，</w:t>
            </w:r>
            <w:r>
              <w:rPr>
                <w:rFonts w:hint="eastAsia" w:ascii="宋体" w:hAnsi="宋体" w:cs="宋体"/>
                <w:color w:val="auto"/>
                <w:kern w:val="0"/>
                <w:szCs w:val="24"/>
                <w:lang w:val="en-US" w:eastAsia="zh-CN"/>
              </w:rPr>
              <w:t>拥有林业相关专业院校毕业证书的得1分，</w:t>
            </w:r>
            <w:r>
              <w:rPr>
                <w:rFonts w:hint="eastAsia" w:ascii="宋体" w:hAnsi="宋体" w:eastAsia="宋体" w:cs="宋体"/>
                <w:color w:val="auto"/>
                <w:kern w:val="0"/>
                <w:szCs w:val="24"/>
                <w:lang w:val="en-US" w:eastAsia="zh-CN"/>
              </w:rPr>
              <w:t>最高得</w:t>
            </w:r>
            <w:r>
              <w:rPr>
                <w:rFonts w:hint="eastAsia" w:ascii="宋体" w:hAnsi="宋体" w:cs="宋体"/>
                <w:color w:val="auto"/>
                <w:kern w:val="0"/>
                <w:szCs w:val="24"/>
                <w:lang w:val="en-US" w:eastAsia="zh-CN"/>
              </w:rPr>
              <w:t>6</w:t>
            </w:r>
            <w:r>
              <w:rPr>
                <w:rFonts w:hint="eastAsia" w:ascii="宋体" w:hAnsi="宋体" w:eastAsia="宋体" w:cs="宋体"/>
                <w:color w:val="auto"/>
                <w:kern w:val="0"/>
                <w:szCs w:val="24"/>
                <w:lang w:val="en-US" w:eastAsia="zh-CN"/>
              </w:rPr>
              <w:t>分（</w:t>
            </w:r>
            <w:r>
              <w:rPr>
                <w:rFonts w:hint="eastAsia" w:ascii="宋体" w:hAnsi="宋体" w:cs="宋体"/>
                <w:color w:val="auto"/>
                <w:kern w:val="0"/>
                <w:szCs w:val="24"/>
                <w:lang w:val="en-US" w:eastAsia="zh-CN"/>
              </w:rPr>
              <w:t>须在证书</w:t>
            </w:r>
            <w:r>
              <w:rPr>
                <w:rFonts w:hint="eastAsia" w:ascii="宋体" w:hAnsi="宋体" w:eastAsia="宋体" w:cs="宋体"/>
                <w:color w:val="auto"/>
                <w:kern w:val="0"/>
                <w:szCs w:val="24"/>
                <w:lang w:val="zh-CN" w:eastAsia="zh-CN"/>
              </w:rPr>
              <w:t>扫描件上加盖有效公章</w:t>
            </w:r>
            <w:r>
              <w:rPr>
                <w:rFonts w:hint="eastAsia" w:ascii="宋体" w:hAnsi="宋体" w:eastAsia="宋体" w:cs="宋体"/>
                <w:color w:val="auto"/>
                <w:kern w:val="0"/>
                <w:szCs w:val="24"/>
                <w:lang w:val="en-US" w:eastAsia="zh-CN"/>
              </w:rPr>
              <w:t>，</w:t>
            </w:r>
            <w:r>
              <w:rPr>
                <w:rFonts w:hint="eastAsia" w:ascii="宋体" w:hAnsi="宋体" w:cs="宋体"/>
                <w:color w:val="auto"/>
                <w:kern w:val="0"/>
                <w:szCs w:val="24"/>
                <w:lang w:val="en-US" w:eastAsia="zh-CN"/>
              </w:rPr>
              <w:t>技术员</w:t>
            </w:r>
            <w:r>
              <w:rPr>
                <w:rFonts w:hint="eastAsia" w:ascii="宋体" w:hAnsi="宋体" w:eastAsia="宋体" w:cs="宋体"/>
                <w:color w:val="auto"/>
                <w:kern w:val="0"/>
                <w:szCs w:val="24"/>
                <w:lang w:val="en-US" w:eastAsia="zh-CN"/>
              </w:rPr>
              <w:t>须提供最近</w:t>
            </w:r>
            <w:r>
              <w:rPr>
                <w:rFonts w:hint="eastAsia" w:ascii="宋体" w:hAnsi="宋体" w:cs="宋体"/>
                <w:color w:val="auto"/>
                <w:kern w:val="0"/>
                <w:szCs w:val="24"/>
                <w:lang w:val="en-US" w:eastAsia="zh-CN"/>
              </w:rPr>
              <w:t>三</w:t>
            </w:r>
            <w:r>
              <w:rPr>
                <w:rFonts w:hint="eastAsia" w:ascii="宋体" w:hAnsi="宋体" w:eastAsia="宋体" w:cs="宋体"/>
                <w:color w:val="auto"/>
                <w:kern w:val="0"/>
                <w:szCs w:val="24"/>
                <w:lang w:val="en-US" w:eastAsia="zh-CN"/>
              </w:rPr>
              <w:t>个月的社险缴费证明，否则不得分）。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50" w:type="dxa"/>
            <w:vMerge w:val="continue"/>
            <w:tcBorders>
              <w:left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获得荣誉</w:t>
            </w:r>
          </w:p>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（0-</w:t>
            </w:r>
            <w:ins w:id="15" w:author="༄珍惜" w:date="2022-04-02T16:38:00Z">
              <w:r>
                <w:rPr>
                  <w:rFonts w:hint="eastAsia" w:ascii="宋体" w:hAnsi="宋体" w:eastAsia="宋体" w:cs="宋体"/>
                  <w:color w:val="auto"/>
                  <w:kern w:val="0"/>
                  <w:szCs w:val="24"/>
                  <w:lang w:val="en-US" w:eastAsia="zh-CN"/>
                </w:rPr>
                <w:t>5</w:t>
              </w:r>
            </w:ins>
            <w:r>
              <w:rPr>
                <w:rFonts w:hint="eastAsia" w:ascii="宋体" w:hAnsi="宋体" w:eastAsia="宋体" w:cs="宋体"/>
                <w:color w:val="auto"/>
                <w:kern w:val="0"/>
                <w:szCs w:val="24"/>
                <w:lang w:val="en-US" w:eastAsia="zh-CN"/>
              </w:rPr>
              <w:t>）</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1、投标人荣誉：获得区</w:t>
            </w:r>
            <w:r>
              <w:rPr>
                <w:rFonts w:hint="eastAsia" w:ascii="宋体" w:hAnsi="宋体" w:cs="宋体"/>
                <w:color w:val="auto"/>
                <w:kern w:val="0"/>
                <w:szCs w:val="24"/>
                <w:lang w:val="en-US" w:eastAsia="zh-CN"/>
              </w:rPr>
              <w:t>县</w:t>
            </w:r>
            <w:r>
              <w:rPr>
                <w:rFonts w:hint="eastAsia" w:ascii="宋体" w:hAnsi="宋体" w:eastAsia="宋体" w:cs="宋体"/>
                <w:color w:val="auto"/>
                <w:kern w:val="0"/>
                <w:szCs w:val="24"/>
                <w:lang w:val="en-US" w:eastAsia="zh-CN"/>
              </w:rPr>
              <w:t>级及以上林业部门颁发的荣誉奖项每个得</w:t>
            </w:r>
            <w:r>
              <w:rPr>
                <w:rFonts w:hint="eastAsia" w:ascii="宋体" w:hAnsi="宋体" w:cs="宋体"/>
                <w:color w:val="auto"/>
                <w:kern w:val="0"/>
                <w:szCs w:val="24"/>
                <w:lang w:val="en-US" w:eastAsia="zh-CN"/>
              </w:rPr>
              <w:t>1</w:t>
            </w:r>
            <w:r>
              <w:rPr>
                <w:rFonts w:hint="eastAsia" w:ascii="宋体" w:hAnsi="宋体" w:eastAsia="宋体" w:cs="宋体"/>
                <w:color w:val="auto"/>
                <w:kern w:val="0"/>
                <w:szCs w:val="24"/>
                <w:lang w:val="en-US" w:eastAsia="zh-CN"/>
              </w:rPr>
              <w:t>分，最高得</w:t>
            </w:r>
            <w:ins w:id="16" w:author="༄珍惜" w:date="2022-04-02T16:37:00Z">
              <w:r>
                <w:rPr>
                  <w:rFonts w:hint="eastAsia" w:ascii="宋体" w:hAnsi="宋体" w:eastAsia="宋体" w:cs="宋体"/>
                  <w:color w:val="auto"/>
                  <w:kern w:val="0"/>
                  <w:szCs w:val="24"/>
                  <w:lang w:val="en-US" w:eastAsia="zh-CN"/>
                </w:rPr>
                <w:t>3</w:t>
              </w:r>
            </w:ins>
            <w:r>
              <w:rPr>
                <w:rFonts w:hint="eastAsia" w:ascii="宋体" w:hAnsi="宋体" w:eastAsia="宋体" w:cs="宋体"/>
                <w:color w:val="auto"/>
                <w:kern w:val="0"/>
                <w:szCs w:val="24"/>
                <w:lang w:val="en-US" w:eastAsia="zh-CN"/>
              </w:rPr>
              <w:t>分（须在</w:t>
            </w:r>
            <w:r>
              <w:rPr>
                <w:rFonts w:hint="eastAsia" w:ascii="宋体" w:hAnsi="宋体" w:eastAsia="宋体" w:cs="宋体"/>
                <w:color w:val="auto"/>
                <w:kern w:val="0"/>
                <w:szCs w:val="24"/>
                <w:lang w:val="zh-CN" w:eastAsia="zh-CN"/>
              </w:rPr>
              <w:t>扫描件上加盖有效公章</w:t>
            </w:r>
            <w:r>
              <w:rPr>
                <w:rFonts w:hint="eastAsia" w:ascii="宋体" w:hAnsi="宋体" w:eastAsia="宋体" w:cs="宋体"/>
                <w:color w:val="auto"/>
                <w:kern w:val="0"/>
                <w:szCs w:val="24"/>
                <w:lang w:val="en-US" w:eastAsia="zh-CN"/>
              </w:rPr>
              <w:t>，否则不得分）；</w:t>
            </w:r>
          </w:p>
          <w:p>
            <w:pPr>
              <w:pStyle w:val="128"/>
              <w:spacing w:before="0"/>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2、项目负责人荣誉：获得区</w:t>
            </w:r>
            <w:r>
              <w:rPr>
                <w:rFonts w:hint="eastAsia" w:ascii="宋体" w:hAnsi="宋体" w:cs="宋体"/>
                <w:color w:val="auto"/>
                <w:kern w:val="0"/>
                <w:szCs w:val="24"/>
                <w:lang w:val="en-US" w:eastAsia="zh-CN"/>
              </w:rPr>
              <w:t>县</w:t>
            </w:r>
            <w:r>
              <w:rPr>
                <w:rFonts w:hint="eastAsia" w:ascii="宋体" w:hAnsi="宋体" w:eastAsia="宋体" w:cs="宋体"/>
                <w:color w:val="auto"/>
                <w:kern w:val="0"/>
                <w:szCs w:val="24"/>
                <w:lang w:val="en-US" w:eastAsia="zh-CN"/>
              </w:rPr>
              <w:t>级</w:t>
            </w:r>
            <w:r>
              <w:rPr>
                <w:rFonts w:hint="eastAsia" w:ascii="宋体" w:hAnsi="宋体" w:cs="宋体"/>
                <w:color w:val="auto"/>
                <w:kern w:val="0"/>
                <w:szCs w:val="24"/>
                <w:lang w:val="en-US" w:eastAsia="zh-CN"/>
              </w:rPr>
              <w:t>及以上</w:t>
            </w:r>
            <w:r>
              <w:rPr>
                <w:rFonts w:hint="eastAsia" w:ascii="宋体" w:hAnsi="宋体" w:eastAsia="宋体" w:cs="宋体"/>
                <w:color w:val="auto"/>
                <w:kern w:val="0"/>
                <w:szCs w:val="24"/>
                <w:lang w:val="en-US" w:eastAsia="zh-CN"/>
              </w:rPr>
              <w:t>林业相关部门颁发的荣誉奖项每个得</w:t>
            </w:r>
            <w:ins w:id="17" w:author="༄珍惜" w:date="2022-04-02T16:38:00Z">
              <w:r>
                <w:rPr>
                  <w:rFonts w:hint="eastAsia" w:ascii="宋体" w:hAnsi="宋体" w:eastAsia="宋体" w:cs="宋体"/>
                  <w:color w:val="auto"/>
                  <w:kern w:val="0"/>
                  <w:szCs w:val="24"/>
                  <w:lang w:val="en-US" w:eastAsia="zh-CN"/>
                </w:rPr>
                <w:t>1</w:t>
              </w:r>
            </w:ins>
            <w:r>
              <w:rPr>
                <w:rFonts w:hint="eastAsia" w:ascii="宋体" w:hAnsi="宋体" w:eastAsia="宋体" w:cs="宋体"/>
                <w:color w:val="auto"/>
                <w:kern w:val="0"/>
                <w:szCs w:val="24"/>
                <w:lang w:val="en-US" w:eastAsia="zh-CN"/>
              </w:rPr>
              <w:t>分，最高得</w:t>
            </w:r>
            <w:ins w:id="18" w:author="༄珍惜" w:date="2022-04-02T16:38:00Z">
              <w:r>
                <w:rPr>
                  <w:rFonts w:hint="eastAsia" w:ascii="宋体" w:hAnsi="宋体" w:eastAsia="宋体" w:cs="宋体"/>
                  <w:color w:val="auto"/>
                  <w:kern w:val="0"/>
                  <w:szCs w:val="24"/>
                  <w:lang w:val="en-US" w:eastAsia="zh-CN"/>
                </w:rPr>
                <w:t>2</w:t>
              </w:r>
            </w:ins>
            <w:r>
              <w:rPr>
                <w:rFonts w:hint="eastAsia" w:ascii="宋体" w:hAnsi="宋体" w:eastAsia="宋体" w:cs="宋体"/>
                <w:color w:val="auto"/>
                <w:kern w:val="0"/>
                <w:szCs w:val="24"/>
                <w:lang w:val="en-US" w:eastAsia="zh-CN"/>
              </w:rPr>
              <w:t>分（</w:t>
            </w:r>
            <w:r>
              <w:rPr>
                <w:rFonts w:hint="eastAsia" w:ascii="宋体" w:hAnsi="宋体" w:eastAsia="宋体" w:cs="宋体"/>
                <w:color w:val="auto"/>
                <w:kern w:val="0"/>
                <w:szCs w:val="24"/>
                <w:lang w:val="zh-CN" w:eastAsia="zh-CN"/>
              </w:rPr>
              <w:t>须在扫描件上加盖有效公章</w:t>
            </w:r>
            <w:r>
              <w:rPr>
                <w:rFonts w:hint="eastAsia" w:ascii="宋体" w:hAnsi="宋体" w:eastAsia="宋体" w:cs="宋体"/>
                <w:color w:val="auto"/>
                <w:kern w:val="0"/>
                <w:szCs w:val="24"/>
                <w:lang w:val="en-US" w:eastAsia="zh-CN"/>
              </w:rPr>
              <w:t>，项目负责人须提供最近</w:t>
            </w:r>
            <w:r>
              <w:rPr>
                <w:rFonts w:hint="eastAsia" w:ascii="宋体" w:hAnsi="宋体" w:cs="宋体"/>
                <w:color w:val="auto"/>
                <w:kern w:val="0"/>
                <w:szCs w:val="24"/>
                <w:lang w:val="en-US" w:eastAsia="zh-CN"/>
              </w:rPr>
              <w:t>三</w:t>
            </w:r>
            <w:r>
              <w:rPr>
                <w:rFonts w:hint="eastAsia" w:ascii="宋体" w:hAnsi="宋体" w:eastAsia="宋体" w:cs="宋体"/>
                <w:color w:val="auto"/>
                <w:kern w:val="0"/>
                <w:szCs w:val="24"/>
                <w:lang w:val="en-US" w:eastAsia="zh-CN"/>
              </w:rPr>
              <w:t>个月的社险缴费证明，否则不得分）。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50" w:type="dxa"/>
            <w:vMerge w:val="continue"/>
            <w:tcBorders>
              <w:left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lang w:val="en-US" w:eastAsia="zh-CN"/>
              </w:rPr>
              <w:t>专业技术</w:t>
            </w:r>
            <w:r>
              <w:rPr>
                <w:rFonts w:hint="eastAsia" w:ascii="宋体" w:hAnsi="宋体" w:eastAsia="宋体" w:cs="宋体"/>
                <w:color w:val="auto"/>
                <w:kern w:val="0"/>
                <w:szCs w:val="24"/>
                <w:lang w:val="en-US" w:eastAsia="zh-CN"/>
              </w:rPr>
              <w:t>（0-</w:t>
            </w:r>
            <w:r>
              <w:rPr>
                <w:rFonts w:hint="eastAsia" w:ascii="宋体" w:hAnsi="宋体" w:cs="宋体"/>
                <w:color w:val="auto"/>
                <w:kern w:val="0"/>
                <w:szCs w:val="24"/>
                <w:lang w:val="en-US" w:eastAsia="zh-CN"/>
              </w:rPr>
              <w:t>10</w:t>
            </w:r>
            <w:r>
              <w:rPr>
                <w:rFonts w:hint="eastAsia" w:ascii="宋体" w:hAnsi="宋体" w:eastAsia="宋体" w:cs="宋体"/>
                <w:color w:val="auto"/>
                <w:kern w:val="0"/>
                <w:szCs w:val="24"/>
                <w:lang w:val="en-US" w:eastAsia="zh-CN"/>
              </w:rPr>
              <w:t>）</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Cs w:val="24"/>
                <w:lang w:val="en-US" w:eastAsia="zh-CN"/>
              </w:rPr>
              <w:t>项目负责人及技术人员参加过</w:t>
            </w:r>
            <w:r>
              <w:rPr>
                <w:rFonts w:hint="eastAsia" w:ascii="宋体" w:hAnsi="宋体" w:cs="宋体"/>
                <w:color w:val="auto"/>
                <w:kern w:val="0"/>
                <w:szCs w:val="24"/>
                <w:lang w:val="en-US" w:eastAsia="zh-CN"/>
              </w:rPr>
              <w:t>森林消防或</w:t>
            </w:r>
            <w:r>
              <w:rPr>
                <w:rFonts w:hint="eastAsia" w:ascii="宋体" w:hAnsi="宋体" w:eastAsia="宋体" w:cs="宋体"/>
                <w:color w:val="auto"/>
                <w:kern w:val="0"/>
                <w:szCs w:val="24"/>
                <w:lang w:val="en-US" w:eastAsia="zh-CN"/>
              </w:rPr>
              <w:t>林业相关专业业务培训的，每个</w:t>
            </w:r>
            <w:r>
              <w:rPr>
                <w:rFonts w:hint="eastAsia" w:ascii="宋体" w:hAnsi="宋体" w:cs="宋体"/>
                <w:color w:val="auto"/>
                <w:kern w:val="0"/>
                <w:szCs w:val="24"/>
                <w:lang w:val="en-US" w:eastAsia="zh-CN"/>
              </w:rPr>
              <w:t>2.5</w:t>
            </w:r>
            <w:r>
              <w:rPr>
                <w:rFonts w:hint="eastAsia" w:ascii="宋体" w:hAnsi="宋体" w:eastAsia="宋体" w:cs="宋体"/>
                <w:color w:val="auto"/>
                <w:kern w:val="0"/>
                <w:szCs w:val="24"/>
                <w:lang w:val="en-US" w:eastAsia="zh-CN"/>
              </w:rPr>
              <w:t>分，最高得</w:t>
            </w:r>
            <w:r>
              <w:rPr>
                <w:rFonts w:hint="eastAsia" w:ascii="宋体" w:hAnsi="宋体" w:cs="宋体"/>
                <w:color w:val="auto"/>
                <w:kern w:val="0"/>
                <w:szCs w:val="24"/>
                <w:lang w:val="en-US" w:eastAsia="zh-CN"/>
              </w:rPr>
              <w:t>10</w:t>
            </w:r>
            <w:r>
              <w:rPr>
                <w:rFonts w:hint="eastAsia" w:ascii="宋体" w:hAnsi="宋体" w:eastAsia="宋体" w:cs="宋体"/>
                <w:color w:val="auto"/>
                <w:kern w:val="0"/>
                <w:szCs w:val="24"/>
                <w:lang w:val="en-US" w:eastAsia="zh-CN"/>
              </w:rPr>
              <w:t>分（</w:t>
            </w:r>
            <w:r>
              <w:rPr>
                <w:rFonts w:hint="eastAsia" w:ascii="宋体" w:hAnsi="宋体" w:eastAsia="宋体" w:cs="宋体"/>
                <w:color w:val="auto"/>
                <w:kern w:val="0"/>
                <w:szCs w:val="24"/>
                <w:lang w:val="zh-CN" w:eastAsia="zh-CN"/>
              </w:rPr>
              <w:t>须在</w:t>
            </w:r>
            <w:r>
              <w:rPr>
                <w:rFonts w:hint="eastAsia" w:ascii="宋体" w:hAnsi="宋体" w:eastAsia="宋体" w:cs="宋体"/>
                <w:color w:val="auto"/>
                <w:kern w:val="0"/>
                <w:szCs w:val="24"/>
                <w:lang w:val="en-US" w:eastAsia="zh-CN"/>
              </w:rPr>
              <w:t>证明文件</w:t>
            </w:r>
            <w:r>
              <w:rPr>
                <w:rFonts w:hint="eastAsia" w:ascii="宋体" w:hAnsi="宋体" w:eastAsia="宋体" w:cs="宋体"/>
                <w:color w:val="auto"/>
                <w:kern w:val="0"/>
                <w:szCs w:val="24"/>
                <w:lang w:val="zh-CN" w:eastAsia="zh-CN"/>
              </w:rPr>
              <w:t>扫描件上加盖有效公章</w:t>
            </w:r>
            <w:r>
              <w:rPr>
                <w:rFonts w:hint="eastAsia" w:ascii="宋体" w:hAnsi="宋体" w:eastAsia="宋体" w:cs="宋体"/>
                <w:color w:val="auto"/>
                <w:kern w:val="0"/>
                <w:szCs w:val="24"/>
                <w:lang w:val="en-US" w:eastAsia="zh-CN"/>
              </w:rPr>
              <w:t>，并提供近</w:t>
            </w:r>
            <w:r>
              <w:rPr>
                <w:rFonts w:hint="eastAsia" w:ascii="宋体" w:hAnsi="宋体" w:cs="宋体"/>
                <w:color w:val="auto"/>
                <w:kern w:val="0"/>
                <w:szCs w:val="24"/>
                <w:lang w:val="en-US" w:eastAsia="zh-CN"/>
              </w:rPr>
              <w:t>三</w:t>
            </w:r>
            <w:r>
              <w:rPr>
                <w:rFonts w:hint="eastAsia" w:ascii="宋体" w:hAnsi="宋体" w:eastAsia="宋体" w:cs="宋体"/>
                <w:color w:val="auto"/>
                <w:kern w:val="0"/>
                <w:szCs w:val="24"/>
                <w:lang w:val="en-US" w:eastAsia="zh-CN"/>
              </w:rPr>
              <w:t>个月的社险缴费证明，否则不得分）。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50" w:type="dxa"/>
            <w:vMerge w:val="continue"/>
            <w:tcBorders>
              <w:left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Cs w:val="24"/>
                <w:lang w:val="en-US" w:eastAsia="zh-CN"/>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128"/>
              <w:spacing w:before="0"/>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Cs w:val="24"/>
                <w:lang w:val="en-US" w:eastAsia="zh-CN"/>
              </w:rPr>
              <w:t>服务保障（0-15）</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pStyle w:val="128"/>
              <w:numPr>
                <w:ilvl w:val="0"/>
                <w:numId w:val="2"/>
              </w:numPr>
              <w:spacing w:before="0"/>
              <w:ind w:firstLine="0" w:firstLineChars="0"/>
              <w:rPr>
                <w:rFonts w:hint="eastAsia" w:ascii="宋体" w:hAnsi="宋体" w:eastAsia="宋体" w:cs="宋体"/>
                <w:color w:val="auto"/>
                <w:kern w:val="0"/>
                <w:szCs w:val="24"/>
                <w:lang w:val="en-US" w:eastAsia="zh-CN"/>
              </w:rPr>
            </w:pPr>
            <w:r>
              <w:rPr>
                <w:rFonts w:hint="eastAsia" w:ascii="宋体" w:hAnsi="宋体" w:cs="宋体"/>
                <w:color w:val="auto"/>
                <w:kern w:val="0"/>
                <w:szCs w:val="24"/>
                <w:lang w:val="en-US" w:eastAsia="zh-CN"/>
              </w:rPr>
              <w:t>拥有多旋翼民用无人机视距内驾驶员证的，每个得3分，拥有多旋翼无人机超视距驾驶员证的，每个得5分。最高得11分。</w:t>
            </w:r>
            <w:r>
              <w:rPr>
                <w:rFonts w:hint="eastAsia" w:ascii="宋体" w:hAnsi="宋体" w:eastAsia="宋体" w:cs="宋体"/>
                <w:color w:val="auto"/>
                <w:kern w:val="0"/>
                <w:szCs w:val="24"/>
                <w:lang w:val="en-US" w:eastAsia="zh-CN"/>
              </w:rPr>
              <w:t>（</w:t>
            </w:r>
            <w:r>
              <w:rPr>
                <w:rFonts w:hint="eastAsia" w:ascii="宋体" w:hAnsi="宋体" w:eastAsia="宋体" w:cs="宋体"/>
                <w:color w:val="auto"/>
                <w:kern w:val="0"/>
                <w:szCs w:val="24"/>
                <w:lang w:val="zh-CN" w:eastAsia="zh-CN"/>
              </w:rPr>
              <w:t>须在</w:t>
            </w:r>
            <w:r>
              <w:rPr>
                <w:rFonts w:hint="eastAsia" w:ascii="宋体" w:hAnsi="宋体" w:eastAsia="宋体" w:cs="宋体"/>
                <w:color w:val="auto"/>
                <w:kern w:val="0"/>
                <w:szCs w:val="24"/>
                <w:lang w:val="en-US" w:eastAsia="zh-CN"/>
              </w:rPr>
              <w:t>证明文件</w:t>
            </w:r>
            <w:r>
              <w:rPr>
                <w:rFonts w:hint="eastAsia" w:ascii="宋体" w:hAnsi="宋体" w:eastAsia="宋体" w:cs="宋体"/>
                <w:color w:val="auto"/>
                <w:kern w:val="0"/>
                <w:szCs w:val="24"/>
                <w:lang w:val="zh-CN" w:eastAsia="zh-CN"/>
              </w:rPr>
              <w:t>扫描件上加盖有效公章</w:t>
            </w:r>
            <w:r>
              <w:rPr>
                <w:rFonts w:hint="eastAsia" w:ascii="宋体" w:hAnsi="宋体" w:eastAsia="宋体" w:cs="宋体"/>
                <w:color w:val="auto"/>
                <w:kern w:val="0"/>
                <w:szCs w:val="24"/>
                <w:lang w:val="en-US" w:eastAsia="zh-CN"/>
              </w:rPr>
              <w:t>，并提供近</w:t>
            </w:r>
            <w:r>
              <w:rPr>
                <w:rFonts w:hint="eastAsia" w:ascii="宋体" w:hAnsi="宋体" w:cs="宋体"/>
                <w:color w:val="auto"/>
                <w:kern w:val="0"/>
                <w:szCs w:val="24"/>
                <w:lang w:val="en-US" w:eastAsia="zh-CN"/>
              </w:rPr>
              <w:t>三</w:t>
            </w:r>
            <w:r>
              <w:rPr>
                <w:rFonts w:hint="eastAsia" w:ascii="宋体" w:hAnsi="宋体" w:eastAsia="宋体" w:cs="宋体"/>
                <w:color w:val="auto"/>
                <w:kern w:val="0"/>
                <w:szCs w:val="24"/>
                <w:lang w:val="en-US" w:eastAsia="zh-CN"/>
              </w:rPr>
              <w:t>个月的社险缴费证明，否则不得分）</w:t>
            </w:r>
          </w:p>
          <w:p>
            <w:pPr>
              <w:pStyle w:val="128"/>
              <w:numPr>
                <w:ilvl w:val="0"/>
                <w:numId w:val="2"/>
              </w:numPr>
              <w:spacing w:before="0"/>
              <w:ind w:firstLine="0" w:firstLineChars="0"/>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lang w:val="en-US" w:eastAsia="zh-CN"/>
              </w:rPr>
              <w:t>拥有A2或B2驾照的得2分，最高得4分。</w:t>
            </w:r>
            <w:r>
              <w:rPr>
                <w:rFonts w:hint="eastAsia" w:ascii="宋体" w:hAnsi="宋体" w:eastAsia="宋体" w:cs="宋体"/>
                <w:color w:val="auto"/>
                <w:kern w:val="0"/>
                <w:szCs w:val="24"/>
                <w:lang w:val="en-US" w:eastAsia="zh-CN"/>
              </w:rPr>
              <w:t>（</w:t>
            </w:r>
            <w:r>
              <w:rPr>
                <w:rFonts w:hint="eastAsia" w:ascii="宋体" w:hAnsi="宋体" w:eastAsia="宋体" w:cs="宋体"/>
                <w:color w:val="auto"/>
                <w:kern w:val="0"/>
                <w:szCs w:val="24"/>
                <w:lang w:val="zh-CN" w:eastAsia="zh-CN"/>
              </w:rPr>
              <w:t>须在</w:t>
            </w:r>
            <w:r>
              <w:rPr>
                <w:rFonts w:hint="eastAsia" w:ascii="宋体" w:hAnsi="宋体" w:cs="宋体"/>
                <w:color w:val="auto"/>
                <w:kern w:val="0"/>
                <w:szCs w:val="24"/>
                <w:lang w:val="en-US" w:eastAsia="zh-CN"/>
              </w:rPr>
              <w:t>驾驶证</w:t>
            </w:r>
            <w:r>
              <w:rPr>
                <w:rFonts w:hint="eastAsia" w:ascii="宋体" w:hAnsi="宋体" w:eastAsia="宋体" w:cs="宋体"/>
                <w:color w:val="auto"/>
                <w:kern w:val="0"/>
                <w:szCs w:val="24"/>
                <w:lang w:val="zh-CN" w:eastAsia="zh-CN"/>
              </w:rPr>
              <w:t>扫描件上加盖有效公章</w:t>
            </w:r>
            <w:r>
              <w:rPr>
                <w:rFonts w:hint="eastAsia" w:ascii="宋体" w:hAnsi="宋体" w:eastAsia="宋体" w:cs="宋体"/>
                <w:color w:val="auto"/>
                <w:kern w:val="0"/>
                <w:szCs w:val="24"/>
                <w:lang w:val="en-US" w:eastAsia="zh-CN"/>
              </w:rPr>
              <w:t>，并提供近</w:t>
            </w:r>
            <w:r>
              <w:rPr>
                <w:rFonts w:hint="eastAsia" w:ascii="宋体" w:hAnsi="宋体" w:cs="宋体"/>
                <w:color w:val="auto"/>
                <w:kern w:val="0"/>
                <w:szCs w:val="24"/>
                <w:lang w:val="en-US" w:eastAsia="zh-CN"/>
              </w:rPr>
              <w:t>三</w:t>
            </w:r>
            <w:r>
              <w:rPr>
                <w:rFonts w:hint="eastAsia" w:ascii="宋体" w:hAnsi="宋体" w:eastAsia="宋体" w:cs="宋体"/>
                <w:color w:val="auto"/>
                <w:kern w:val="0"/>
                <w:szCs w:val="24"/>
                <w:lang w:val="en-US" w:eastAsia="zh-CN"/>
              </w:rPr>
              <w:t>个月的社险缴费证明，否则不得分）</w:t>
            </w:r>
          </w:p>
        </w:tc>
      </w:tr>
    </w:tbl>
    <w:p>
      <w:pPr>
        <w:pStyle w:val="128"/>
        <w:spacing w:before="0"/>
        <w:ind w:firstLine="0" w:firstLineChars="0"/>
        <w:rPr>
          <w:rFonts w:hint="eastAsia" w:ascii="宋体" w:hAnsi="宋体" w:eastAsia="宋体" w:cs="宋体"/>
          <w:color w:val="auto"/>
          <w:kern w:val="0"/>
          <w:szCs w:val="24"/>
        </w:rPr>
      </w:pPr>
    </w:p>
    <w:p>
      <w:pPr>
        <w:pStyle w:val="128"/>
        <w:spacing w:before="0"/>
        <w:ind w:firstLine="0" w:firstLineChars="0"/>
        <w:rPr>
          <w:rFonts w:hint="eastAsia" w:ascii="宋体" w:hAnsi="宋体" w:eastAsia="宋体" w:cs="宋体"/>
          <w:color w:val="auto"/>
          <w:kern w:val="0"/>
          <w:szCs w:val="24"/>
        </w:rPr>
      </w:pPr>
      <w:r>
        <w:rPr>
          <w:rFonts w:hint="eastAsia" w:ascii="宋体" w:hAnsi="宋体" w:eastAsia="宋体" w:cs="宋体"/>
          <w:color w:val="auto"/>
          <w:kern w:val="0"/>
          <w:szCs w:val="24"/>
        </w:rPr>
        <w:t>注：以上评审内容制作进投标文件内，并按评审要求提供相关证明材料等。</w:t>
      </w:r>
    </w:p>
    <w:p>
      <w:pPr>
        <w:pStyle w:val="964"/>
        <w:snapToGrid w:val="0"/>
        <w:ind w:firstLine="0" w:firstLineChars="0"/>
        <w:rPr>
          <w:rFonts w:hint="eastAsia"/>
          <w:b/>
          <w:color w:val="auto"/>
        </w:rPr>
      </w:pP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价格分（</w:t>
      </w:r>
      <w:r>
        <w:rPr>
          <w:rFonts w:hint="eastAsia" w:ascii="宋体" w:hAnsi="宋体" w:cs="宋体"/>
          <w:color w:val="auto"/>
          <w:sz w:val="24"/>
          <w:lang w:val="en-US" w:eastAsia="zh-CN"/>
        </w:rPr>
        <w:t>1</w:t>
      </w:r>
      <w:r>
        <w:rPr>
          <w:rFonts w:hint="eastAsia" w:ascii="宋体" w:hAnsi="宋体" w:cs="宋体"/>
          <w:color w:val="auto"/>
          <w:sz w:val="24"/>
        </w:rPr>
        <w:t>0分）采用低价优先法计算，即满足招标文件要求且投标价格最低的投标报价为评标基准价，其他投标人的价格分按照下列公式计算：</w:t>
      </w:r>
    </w:p>
    <w:p>
      <w:pPr>
        <w:snapToGrid w:val="0"/>
        <w:spacing w:line="360" w:lineRule="auto"/>
        <w:rPr>
          <w:rFonts w:hint="eastAsia" w:ascii="宋体" w:hAnsi="宋体" w:cs="宋体"/>
          <w:color w:val="auto"/>
          <w:sz w:val="20"/>
          <w:szCs w:val="20"/>
          <w:shd w:val="clear" w:color="auto" w:fill="FFFFFF"/>
        </w:rPr>
      </w:pPr>
      <w:r>
        <w:rPr>
          <w:rFonts w:hint="eastAsia" w:ascii="宋体" w:hAnsi="宋体" w:cs="宋体"/>
          <w:color w:val="auto"/>
          <w:sz w:val="24"/>
        </w:rPr>
        <w:t>投标报价得分=(评标基准价／投标报价)×价格权值×100（精确到小数点后二位）因落实政府采购政策进行价格调整的，以调整后的价格计算评标基准价和投标报价。</w:t>
      </w: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31"/>
    <w:p>
      <w:pPr>
        <w:spacing w:line="360" w:lineRule="auto"/>
        <w:ind w:left="720" w:leftChars="343" w:firstLine="1084" w:firstLineChars="300"/>
        <w:outlineLvl w:val="0"/>
        <w:rPr>
          <w:rFonts w:ascii="宋体" w:hAnsi="宋体" w:cs="宋体"/>
          <w:b/>
          <w:color w:val="auto"/>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lang w:val="en-US" w:eastAsia="zh-CN"/>
        </w:rPr>
        <w:t>服务</w:t>
      </w:r>
      <w:r>
        <w:rPr>
          <w:rFonts w:hint="eastAsia" w:ascii="宋体" w:hAnsi="宋体" w:cs="宋体"/>
          <w:b/>
          <w:color w:val="auto"/>
          <w:sz w:val="36"/>
          <w:szCs w:val="36"/>
        </w:rPr>
        <w:t>类）</w:t>
      </w:r>
    </w:p>
    <w:p>
      <w:pPr>
        <w:pStyle w:val="699"/>
        <w:rPr>
          <w:rFonts w:ascii="宋体" w:hAnsi="宋体" w:cs="宋体"/>
          <w:color w:val="auto"/>
          <w:szCs w:val="24"/>
        </w:rPr>
      </w:pPr>
    </w:p>
    <w:p>
      <w:pPr>
        <w:pStyle w:val="699"/>
        <w:rPr>
          <w:rFonts w:ascii="宋体" w:hAnsi="宋体" w:cs="宋体"/>
          <w:color w:val="auto"/>
          <w:szCs w:val="24"/>
        </w:rPr>
      </w:pPr>
    </w:p>
    <w:p>
      <w:pPr>
        <w:pStyle w:val="699"/>
        <w:jc w:val="center"/>
        <w:rPr>
          <w:rFonts w:ascii="宋体" w:hAnsi="宋体" w:cs="宋体"/>
          <w:color w:val="auto"/>
          <w:szCs w:val="24"/>
        </w:rPr>
      </w:pP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699"/>
        <w:rPr>
          <w:rFonts w:ascii="宋体" w:hAnsi="宋体" w:cs="宋体"/>
          <w:color w:val="auto"/>
          <w:szCs w:val="24"/>
        </w:rPr>
      </w:pPr>
    </w:p>
    <w:p>
      <w:pPr>
        <w:pStyle w:val="699"/>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400" w:name="_Toc3029"/>
      <w:bookmarkStart w:id="401" w:name="_Toc2232"/>
      <w:bookmarkStart w:id="402" w:name="_Toc24059"/>
      <w:r>
        <w:rPr>
          <w:rFonts w:hint="eastAsia" w:ascii="宋体" w:hAnsi="宋体" w:cs="宋体"/>
          <w:b/>
          <w:color w:val="auto"/>
          <w:sz w:val="24"/>
        </w:rPr>
        <w:t>1.1 合同组成部分</w:t>
      </w:r>
      <w:bookmarkEnd w:id="400"/>
      <w:bookmarkEnd w:id="401"/>
      <w:bookmarkEnd w:id="402"/>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hint="eastAsia" w:ascii="宋体" w:hAnsi="宋体" w:eastAsia="宋体" w:cs="宋体"/>
          <w:b/>
          <w:color w:val="auto"/>
          <w:sz w:val="24"/>
          <w:lang w:eastAsia="zh-CN"/>
        </w:rPr>
      </w:pPr>
      <w:bookmarkStart w:id="403" w:name="_Toc24300"/>
      <w:bookmarkStart w:id="404" w:name="_Toc21295"/>
      <w:bookmarkStart w:id="405" w:name="_Toc27126"/>
      <w:r>
        <w:rPr>
          <w:rFonts w:hint="eastAsia" w:ascii="宋体" w:hAnsi="宋体" w:cs="宋体"/>
          <w:b/>
          <w:color w:val="auto"/>
          <w:sz w:val="24"/>
        </w:rPr>
        <w:t xml:space="preserve">1.2 </w:t>
      </w:r>
      <w:bookmarkEnd w:id="403"/>
      <w:bookmarkEnd w:id="404"/>
      <w:bookmarkEnd w:id="405"/>
      <w:r>
        <w:rPr>
          <w:rFonts w:hint="eastAsia" w:ascii="宋体" w:hAnsi="宋体" w:cs="宋体"/>
          <w:b/>
          <w:color w:val="auto"/>
          <w:sz w:val="24"/>
          <w:lang w:val="en-US" w:eastAsia="zh-CN"/>
        </w:rPr>
        <w:t>标的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 xml:space="preserve">1.2.1 </w:t>
      </w:r>
      <w:r>
        <w:rPr>
          <w:rFonts w:hint="eastAsia" w:ascii="宋体" w:hAnsi="宋体" w:cs="宋体"/>
          <w:color w:val="auto"/>
          <w:sz w:val="24"/>
          <w:lang w:val="en-US" w:eastAsia="zh-CN"/>
        </w:rPr>
        <w:t>标的名称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 xml:space="preserve">1.2.2 </w:t>
      </w:r>
      <w:r>
        <w:rPr>
          <w:rFonts w:hint="eastAsia" w:ascii="宋体" w:hAnsi="宋体" w:cs="宋体"/>
          <w:color w:val="auto"/>
          <w:sz w:val="24"/>
          <w:lang w:val="en-US" w:eastAsia="zh-CN"/>
        </w:rPr>
        <w:t>标的</w:t>
      </w:r>
      <w:r>
        <w:rPr>
          <w:rFonts w:hint="eastAsia" w:ascii="宋体" w:hAnsi="宋体" w:cs="宋体"/>
          <w:color w:val="auto"/>
          <w:sz w:val="24"/>
        </w:rPr>
        <w:t>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 xml:space="preserve">1.2.3 </w:t>
      </w:r>
      <w:r>
        <w:rPr>
          <w:rFonts w:hint="eastAsia" w:ascii="宋体" w:hAnsi="宋体" w:cs="宋体"/>
          <w:color w:val="auto"/>
          <w:sz w:val="24"/>
          <w:lang w:val="en-US" w:eastAsia="zh-CN"/>
        </w:rPr>
        <w:t>标的</w:t>
      </w:r>
      <w:r>
        <w:rPr>
          <w:rFonts w:hint="eastAsia" w:ascii="宋体" w:hAnsi="宋体" w:cs="宋体"/>
          <w:color w:val="auto"/>
          <w:sz w:val="24"/>
        </w:rPr>
        <w:t>质量：</w:t>
      </w:r>
      <w:r>
        <w:rPr>
          <w:rFonts w:hint="eastAsia" w:ascii="宋体" w:hAnsi="宋体" w:cs="宋体"/>
          <w:color w:val="auto"/>
          <w:sz w:val="24"/>
          <w:u w:val="single"/>
        </w:rPr>
        <w:t>　　　　　　　　　                      　      ；</w:t>
      </w:r>
    </w:p>
    <w:p>
      <w:pPr>
        <w:spacing w:line="560" w:lineRule="exact"/>
        <w:ind w:firstLine="482" w:firstLineChars="200"/>
        <w:outlineLvl w:val="0"/>
        <w:rPr>
          <w:rFonts w:ascii="宋体" w:hAnsi="宋体" w:cs="宋体"/>
          <w:b/>
          <w:color w:val="auto"/>
          <w:sz w:val="24"/>
        </w:rPr>
      </w:pPr>
      <w:bookmarkStart w:id="406" w:name="_Toc21631"/>
      <w:bookmarkStart w:id="407" w:name="_Toc23292"/>
      <w:bookmarkStart w:id="408" w:name="_Toc21551"/>
      <w:r>
        <w:rPr>
          <w:rFonts w:hint="eastAsia" w:ascii="宋体" w:hAnsi="宋体" w:cs="宋体"/>
          <w:b/>
          <w:color w:val="auto"/>
          <w:sz w:val="24"/>
        </w:rPr>
        <w:t>1.3 价款</w:t>
      </w:r>
      <w:bookmarkEnd w:id="406"/>
      <w:bookmarkEnd w:id="407"/>
      <w:bookmarkEnd w:id="408"/>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bl>
    <w:p>
      <w:pPr>
        <w:spacing w:line="600" w:lineRule="exact"/>
        <w:ind w:firstLine="482" w:firstLineChars="200"/>
        <w:outlineLvl w:val="0"/>
        <w:rPr>
          <w:rFonts w:ascii="仿宋" w:hAnsi="仿宋" w:eastAsia="仿宋" w:cs="仿宋"/>
          <w:b/>
          <w:color w:val="auto"/>
          <w:sz w:val="24"/>
          <w:szCs w:val="24"/>
        </w:rPr>
      </w:pPr>
      <w:bookmarkStart w:id="409" w:name="_Toc22618"/>
      <w:bookmarkStart w:id="410" w:name="_Toc10340"/>
      <w:bookmarkStart w:id="411" w:name="_Toc1814"/>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 xml:space="preserve"> 付款</w:t>
      </w:r>
      <w:bookmarkEnd w:id="409"/>
      <w:bookmarkEnd w:id="410"/>
      <w:bookmarkEnd w:id="411"/>
      <w:r>
        <w:rPr>
          <w:rFonts w:hint="eastAsia" w:ascii="仿宋" w:hAnsi="仿宋" w:eastAsia="仿宋" w:cs="仿宋"/>
          <w:b/>
          <w:color w:val="auto"/>
          <w:sz w:val="24"/>
          <w:szCs w:val="24"/>
        </w:rPr>
        <w:t>方式、时间和条件</w:t>
      </w:r>
    </w:p>
    <w:p>
      <w:pPr>
        <w:pStyle w:val="957"/>
        <w:spacing w:before="0" w:beforeAutospacing="0" w:after="0" w:afterAutospacing="0" w:line="600" w:lineRule="exact"/>
        <w:ind w:firstLine="480"/>
        <w:rPr>
          <w:rFonts w:ascii="仿宋" w:hAnsi="仿宋" w:eastAsia="仿宋" w:cs="仿宋"/>
          <w:color w:val="auto"/>
          <w:kern w:val="2"/>
          <w:szCs w:val="24"/>
        </w:rPr>
      </w:pPr>
      <w:r>
        <w:rPr>
          <w:rFonts w:hint="eastAsia" w:ascii="仿宋" w:hAnsi="仿宋" w:eastAsia="仿宋" w:cs="仿宋"/>
          <w:color w:val="auto"/>
          <w:szCs w:val="24"/>
        </w:rPr>
        <w:t>1.</w:t>
      </w:r>
      <w:r>
        <w:rPr>
          <w:rFonts w:hint="eastAsia" w:ascii="仿宋" w:hAnsi="仿宋" w:eastAsia="仿宋" w:cs="仿宋"/>
          <w:color w:val="auto"/>
          <w:szCs w:val="24"/>
          <w:lang w:val="en-US" w:eastAsia="zh-CN"/>
        </w:rPr>
        <w:t>4</w:t>
      </w:r>
      <w:r>
        <w:rPr>
          <w:rFonts w:hint="eastAsia" w:ascii="仿宋" w:hAnsi="仿宋" w:eastAsia="仿宋" w:cs="仿宋"/>
          <w:color w:val="auto"/>
          <w:szCs w:val="24"/>
        </w:rPr>
        <w:t>.1</w:t>
      </w:r>
      <w:r>
        <w:rPr>
          <w:rFonts w:hint="eastAsia" w:ascii="仿宋" w:hAnsi="仿宋" w:eastAsia="仿宋" w:cs="仿宋"/>
          <w:color w:val="auto"/>
          <w:kern w:val="2"/>
          <w:szCs w:val="24"/>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color w:val="auto"/>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.4资金支付的方式、时间和条件详见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pPr>
        <w:spacing w:line="60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2"/>
        <w:rPr>
          <w:rFonts w:hint="default" w:ascii="仿宋" w:hAnsi="仿宋" w:eastAsia="仿宋" w:cs="仿宋"/>
          <w:b w:val="0"/>
          <w:bCs w:val="0"/>
          <w:color w:val="auto"/>
          <w:kern w:val="2"/>
          <w:sz w:val="24"/>
          <w:szCs w:val="24"/>
          <w:lang w:val="en-US" w:eastAsia="zh-CN" w:bidi="ar-SA"/>
        </w:rPr>
      </w:pPr>
      <w:r>
        <w:rPr>
          <w:rFonts w:hint="eastAsia" w:ascii="仿宋" w:eastAsia="仿宋" w:cs="仿宋"/>
          <w:color w:val="auto"/>
          <w:sz w:val="24"/>
          <w:szCs w:val="24"/>
          <w:lang w:val="en-US" w:eastAsia="zh-CN"/>
        </w:rPr>
        <w:t xml:space="preserve">  </w:t>
      </w:r>
      <w:r>
        <w:rPr>
          <w:rFonts w:hint="eastAsia" w:ascii="仿宋" w:hAnsi="仿宋" w:eastAsia="仿宋" w:cs="仿宋"/>
          <w:b w:val="0"/>
          <w:bCs w:val="0"/>
          <w:color w:val="auto"/>
          <w:kern w:val="2"/>
          <w:sz w:val="24"/>
          <w:szCs w:val="24"/>
          <w:lang w:val="en-US" w:eastAsia="zh-CN" w:bidi="ar-SA"/>
        </w:rPr>
        <w:t xml:space="preserve"> </w:t>
      </w:r>
      <w:r>
        <w:rPr>
          <w:rFonts w:hint="eastAsia" w:ascii="仿宋" w:eastAsia="仿宋" w:cs="仿宋"/>
          <w:b w:val="0"/>
          <w:bCs w:val="0"/>
          <w:color w:val="auto"/>
          <w:kern w:val="2"/>
          <w:sz w:val="24"/>
          <w:szCs w:val="24"/>
          <w:lang w:val="en-US" w:eastAsia="zh-CN" w:bidi="ar-SA"/>
        </w:rPr>
        <w:t xml:space="preserve"> </w:t>
      </w:r>
      <w:r>
        <w:rPr>
          <w:rFonts w:hint="eastAsia" w:ascii="仿宋" w:hAnsi="仿宋" w:eastAsia="仿宋" w:cs="仿宋"/>
          <w:b w:val="0"/>
          <w:bCs w:val="0"/>
          <w:color w:val="auto"/>
          <w:kern w:val="2"/>
          <w:sz w:val="24"/>
          <w:szCs w:val="24"/>
          <w:lang w:val="en-US" w:eastAsia="zh-CN" w:bidi="ar-SA"/>
        </w:rPr>
        <w:t>1.4.6 本项目第三方验收费用由中标单位承担。</w:t>
      </w:r>
    </w:p>
    <w:p>
      <w:pPr>
        <w:spacing w:line="600" w:lineRule="exact"/>
        <w:ind w:firstLine="482" w:firstLineChars="200"/>
        <w:outlineLvl w:val="0"/>
        <w:rPr>
          <w:rFonts w:ascii="仿宋" w:hAnsi="仿宋" w:eastAsia="仿宋" w:cs="仿宋"/>
          <w:b/>
          <w:color w:val="auto"/>
          <w:sz w:val="24"/>
          <w:szCs w:val="24"/>
        </w:rPr>
      </w:pPr>
      <w:bookmarkStart w:id="412" w:name="_Toc19304"/>
      <w:bookmarkStart w:id="413" w:name="_Toc2846"/>
      <w:bookmarkStart w:id="414" w:name="_Toc32071"/>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服务期限、地点和方式</w:t>
      </w:r>
      <w:bookmarkEnd w:id="412"/>
      <w:bookmarkEnd w:id="413"/>
      <w:bookmarkEnd w:id="414"/>
    </w:p>
    <w:p>
      <w:pPr>
        <w:spacing w:line="6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 服务期限：详见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 服务地点：</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.3 服务方式：</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pPr>
        <w:spacing w:line="600" w:lineRule="exact"/>
        <w:ind w:firstLine="482" w:firstLineChars="200"/>
        <w:outlineLvl w:val="0"/>
        <w:rPr>
          <w:rFonts w:ascii="仿宋" w:hAnsi="仿宋" w:eastAsia="仿宋" w:cs="仿宋"/>
          <w:b/>
          <w:color w:val="auto"/>
          <w:sz w:val="24"/>
          <w:szCs w:val="24"/>
        </w:rPr>
      </w:pPr>
      <w:bookmarkStart w:id="415" w:name="_Toc27250"/>
      <w:bookmarkStart w:id="416" w:name="_Toc21423"/>
      <w:bookmarkStart w:id="417" w:name="_Toc19554"/>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 xml:space="preserve"> 违约责任</w:t>
      </w:r>
      <w:bookmarkEnd w:id="415"/>
      <w:bookmarkEnd w:id="416"/>
      <w:bookmarkEnd w:id="417"/>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w:t>
      </w:r>
      <w:bookmarkStart w:id="418" w:name="_Toc16021"/>
      <w:bookmarkStart w:id="419" w:name="_Toc28375"/>
      <w:bookmarkStart w:id="420" w:name="_Toc15583"/>
      <w:r>
        <w:rPr>
          <w:rFonts w:hint="eastAsia" w:ascii="仿宋" w:hAnsi="仿宋" w:eastAsia="仿宋" w:cs="仿宋"/>
          <w:color w:val="auto"/>
          <w:sz w:val="24"/>
          <w:szCs w:val="24"/>
        </w:rPr>
        <w:t>甲方无正当理由拒收接受服务的，甲方向乙方偿付合同款项百分之五作为违约金。</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.2甲方无故逾期验收和办理款项支付手续的，甲方应按逾期付款总额每日万分之五向乙方支付违约金。</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 xml:space="preserve"> 合同争议的解决</w:t>
      </w:r>
      <w:bookmarkEnd w:id="418"/>
      <w:bookmarkEnd w:id="419"/>
      <w:bookmarkEnd w:id="420"/>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u w:val="single"/>
        </w:rPr>
        <w:t xml:space="preserve"> 合同专用条款  </w:t>
      </w:r>
      <w:r>
        <w:rPr>
          <w:rFonts w:hint="eastAsia" w:ascii="仿宋" w:hAnsi="仿宋" w:eastAsia="仿宋" w:cs="仿宋"/>
          <w:color w:val="auto"/>
          <w:sz w:val="24"/>
          <w:szCs w:val="24"/>
        </w:rPr>
        <w:t>条款规定的方式解决：</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 将争议提交</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仲裁委员会依申请仲裁时其现行有效的仲裁规则裁决；</w:t>
      </w:r>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 向</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人民法院起诉。</w:t>
      </w:r>
      <w:bookmarkStart w:id="421" w:name="_Toc11173"/>
      <w:bookmarkStart w:id="422" w:name="_Toc15322"/>
      <w:bookmarkStart w:id="423" w:name="_Toc7245"/>
    </w:p>
    <w:p>
      <w:pPr>
        <w:spacing w:line="60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 xml:space="preserve"> 合同生效</w:t>
      </w:r>
      <w:bookmarkEnd w:id="421"/>
      <w:bookmarkEnd w:id="422"/>
      <w:bookmarkEnd w:id="423"/>
    </w:p>
    <w:p>
      <w:pPr>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本合同自双方当事人盖章或者签字时生效。</w:t>
      </w:r>
    </w:p>
    <w:p>
      <w:pPr>
        <w:spacing w:line="600" w:lineRule="exact"/>
        <w:rPr>
          <w:rFonts w:ascii="仿宋" w:hAnsi="仿宋" w:eastAsia="仿宋" w:cs="仿宋"/>
          <w:color w:val="auto"/>
          <w:sz w:val="24"/>
          <w:szCs w:val="24"/>
          <w:lang w:val="zh-CN"/>
        </w:rPr>
      </w:pPr>
    </w:p>
    <w:p>
      <w:pPr>
        <w:spacing w:line="600" w:lineRule="exact"/>
        <w:rPr>
          <w:rFonts w:ascii="仿宋" w:hAnsi="仿宋" w:eastAsia="仿宋" w:cs="仿宋"/>
          <w:color w:val="auto"/>
          <w:sz w:val="24"/>
          <w:szCs w:val="24"/>
          <w:lang w:val="zh-CN"/>
        </w:rPr>
      </w:pPr>
      <w:r>
        <w:rPr>
          <w:rFonts w:hint="eastAsia" w:ascii="仿宋" w:hAnsi="仿宋" w:eastAsia="仿宋" w:cs="仿宋"/>
          <w:b/>
          <w:color w:val="auto"/>
          <w:sz w:val="24"/>
          <w:szCs w:val="24"/>
          <w:lang w:val="zh-CN"/>
        </w:rPr>
        <w:t>甲方</w:t>
      </w:r>
      <w:r>
        <w:rPr>
          <w:rFonts w:hint="eastAsia" w:ascii="仿宋" w:hAnsi="仿宋" w:eastAsia="仿宋" w:cs="仿宋"/>
          <w:color w:val="auto"/>
          <w:sz w:val="24"/>
          <w:szCs w:val="24"/>
          <w:lang w:val="zh-CN"/>
        </w:rPr>
        <w:t xml:space="preserve">：                             </w:t>
      </w:r>
      <w:r>
        <w:rPr>
          <w:rFonts w:hint="eastAsia" w:ascii="仿宋" w:hAnsi="仿宋" w:eastAsia="仿宋" w:cs="仿宋"/>
          <w:b/>
          <w:color w:val="auto"/>
          <w:sz w:val="24"/>
          <w:szCs w:val="24"/>
          <w:lang w:val="zh-CN"/>
        </w:rPr>
        <w:t xml:space="preserve">      乙方</w:t>
      </w:r>
      <w:r>
        <w:rPr>
          <w:rFonts w:hint="eastAsia" w:ascii="仿宋" w:hAnsi="仿宋" w:eastAsia="仿宋" w:cs="仿宋"/>
          <w:color w:val="auto"/>
          <w:sz w:val="24"/>
          <w:szCs w:val="24"/>
          <w:lang w:val="zh-CN"/>
        </w:rPr>
        <w:t>：</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统一社会信用代码：                        统一社会信用代码或身份证号码：</w:t>
      </w:r>
    </w:p>
    <w:p>
      <w:pPr>
        <w:spacing w:line="600" w:lineRule="exact"/>
        <w:rPr>
          <w:rFonts w:ascii="仿宋" w:hAnsi="仿宋" w:eastAsia="仿宋" w:cs="仿宋"/>
          <w:color w:val="auto"/>
          <w:sz w:val="24"/>
          <w:szCs w:val="24"/>
          <w:lang w:val="zh-CN"/>
        </w:rPr>
      </w:pP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住所：                                   住所：</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法定代表人或                             法定代表人</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授权代表（签字）：                        或授权代表（签字）：</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联系人：                                 联系人：</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约定送达地址：                           约定送达地址：</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邮政编码：                               邮政编码：</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电话：                                    电话： </w:t>
      </w:r>
    </w:p>
    <w:p>
      <w:pPr>
        <w:spacing w:line="6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传真：                                    传真：</w:t>
      </w:r>
    </w:p>
    <w:p>
      <w:pPr>
        <w:spacing w:line="600" w:lineRule="exact"/>
        <w:rPr>
          <w:rFonts w:ascii="仿宋" w:hAnsi="仿宋" w:eastAsia="仿宋" w:cs="仿宋"/>
          <w:color w:val="auto"/>
          <w:sz w:val="24"/>
          <w:szCs w:val="24"/>
        </w:rPr>
      </w:pPr>
      <w:r>
        <w:rPr>
          <w:rFonts w:hint="eastAsia" w:ascii="仿宋" w:hAnsi="仿宋" w:eastAsia="仿宋" w:cs="仿宋"/>
          <w:color w:val="auto"/>
          <w:sz w:val="24"/>
          <w:szCs w:val="24"/>
          <w:lang w:val="zh-CN"/>
        </w:rPr>
        <w:t>电子邮箱：                               电子邮箱：</w:t>
      </w:r>
    </w:p>
    <w:p>
      <w:pPr>
        <w:spacing w:line="600" w:lineRule="exact"/>
        <w:rPr>
          <w:rFonts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pPr>
        <w:spacing w:line="600" w:lineRule="exact"/>
        <w:rPr>
          <w:rFonts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开户账号：</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开户账号：</w:t>
      </w:r>
    </w:p>
    <w:p>
      <w:pPr>
        <w:spacing w:line="360" w:lineRule="auto"/>
        <w:ind w:left="720" w:firstLine="480" w:firstLineChars="200"/>
        <w:outlineLvl w:val="0"/>
        <w:rPr>
          <w:rFonts w:hint="eastAsia" w:ascii="仿宋" w:hAnsi="仿宋" w:eastAsia="仿宋" w:cs="仿宋"/>
          <w:color w:val="auto"/>
          <w:sz w:val="24"/>
          <w:szCs w:val="24"/>
        </w:rPr>
      </w:pPr>
    </w:p>
    <w:p>
      <w:pPr>
        <w:spacing w:line="360" w:lineRule="auto"/>
        <w:ind w:left="720" w:firstLine="480" w:firstLineChars="200"/>
        <w:outlineLvl w:val="0"/>
        <w:rPr>
          <w:rFonts w:hint="eastAsia" w:ascii="仿宋" w:hAnsi="仿宋" w:eastAsia="仿宋" w:cs="仿宋"/>
          <w:color w:val="auto"/>
          <w:sz w:val="24"/>
          <w:szCs w:val="24"/>
        </w:rPr>
      </w:pPr>
    </w:p>
    <w:p>
      <w:pPr>
        <w:spacing w:line="360" w:lineRule="auto"/>
        <w:ind w:left="720" w:firstLine="480" w:firstLineChars="200"/>
        <w:outlineLvl w:val="0"/>
        <w:rPr>
          <w:rFonts w:hint="eastAsia" w:ascii="仿宋" w:hAnsi="仿宋" w:eastAsia="仿宋" w:cs="仿宋"/>
          <w:color w:val="auto"/>
          <w:sz w:val="24"/>
          <w:szCs w:val="24"/>
        </w:rPr>
      </w:pPr>
    </w:p>
    <w:p>
      <w:pPr>
        <w:spacing w:line="360" w:lineRule="auto"/>
        <w:ind w:left="720" w:firstLine="480" w:firstLineChars="200"/>
        <w:outlineLvl w:val="0"/>
        <w:rPr>
          <w:rFonts w:hint="eastAsia" w:ascii="仿宋" w:hAnsi="仿宋" w:eastAsia="仿宋" w:cs="仿宋"/>
          <w:color w:val="auto"/>
          <w:sz w:val="24"/>
          <w:szCs w:val="24"/>
        </w:rPr>
      </w:pPr>
    </w:p>
    <w:p>
      <w:pPr>
        <w:spacing w:line="360" w:lineRule="auto"/>
        <w:ind w:left="720" w:firstLine="480" w:firstLineChars="200"/>
        <w:outlineLvl w:val="0"/>
        <w:rPr>
          <w:rFonts w:hint="eastAsia" w:ascii="仿宋" w:hAnsi="仿宋" w:eastAsia="仿宋" w:cs="仿宋"/>
          <w:color w:val="auto"/>
          <w:sz w:val="24"/>
          <w:szCs w:val="24"/>
        </w:rPr>
      </w:pPr>
    </w:p>
    <w:p>
      <w:pPr>
        <w:spacing w:line="360" w:lineRule="auto"/>
        <w:ind w:left="720" w:firstLine="480" w:firstLineChars="200"/>
        <w:outlineLvl w:val="0"/>
        <w:rPr>
          <w:rFonts w:hint="eastAsia" w:ascii="仿宋" w:hAnsi="仿宋" w:eastAsia="仿宋" w:cs="仿宋"/>
          <w:color w:val="auto"/>
          <w:sz w:val="24"/>
          <w:szCs w:val="24"/>
        </w:rPr>
      </w:pPr>
    </w:p>
    <w:p>
      <w:pPr>
        <w:spacing w:line="360" w:lineRule="auto"/>
        <w:ind w:left="720" w:firstLine="480" w:firstLineChars="200"/>
        <w:outlineLvl w:val="0"/>
        <w:rPr>
          <w:rFonts w:hint="eastAsia" w:ascii="仿宋" w:hAnsi="仿宋" w:eastAsia="仿宋" w:cs="仿宋"/>
          <w:color w:val="auto"/>
          <w:sz w:val="24"/>
          <w:szCs w:val="24"/>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2"/>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42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24"/>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2"/>
        <w:rPr>
          <w:color w:val="auto"/>
          <w:lang w:val="en-US"/>
        </w:rPr>
      </w:pPr>
    </w:p>
    <w:p>
      <w:pPr>
        <w:rPr>
          <w:color w:val="auto"/>
        </w:rPr>
      </w:pPr>
    </w:p>
    <w:p>
      <w:pPr>
        <w:pStyle w:val="2"/>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425" w:name="_Hlk101259491"/>
      <w:r>
        <w:rPr>
          <w:rFonts w:hint="eastAsia" w:ascii="宋体" w:hAnsi="宋体" w:eastAsia="宋体" w:cs="宋体"/>
          <w:color w:val="auto"/>
          <w:sz w:val="32"/>
          <w:szCs w:val="32"/>
        </w:rPr>
        <w:t>（如果有）</w:t>
      </w:r>
      <w:bookmarkEnd w:id="425"/>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26" w:name="_Toc465665161"/>
      <w:r>
        <w:rPr>
          <w:rFonts w:hint="eastAsia" w:ascii="宋体" w:hAnsi="宋体" w:cs="宋体"/>
          <w:color w:val="auto"/>
        </w:rPr>
        <w:t>附件</w:t>
      </w:r>
      <w:bookmarkEnd w:id="426"/>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27" w:name="OLE_LINK13"/>
      <w:bookmarkStart w:id="428" w:name="OLE_LINK14"/>
      <w:r>
        <w:rPr>
          <w:rFonts w:hint="eastAsia" w:ascii="宋体" w:hAnsi="宋体" w:cs="宋体"/>
          <w:b/>
          <w:color w:val="auto"/>
          <w:spacing w:val="6"/>
          <w:sz w:val="32"/>
          <w:szCs w:val="32"/>
        </w:rPr>
        <w:t>残疾人福利性单位声明函</w:t>
      </w:r>
    </w:p>
    <w:bookmarkEnd w:id="427"/>
    <w:bookmarkEnd w:id="42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42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29"/>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3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30"/>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31" w:name="_Toc36110187"/>
    <w:bookmarkStart w:id="432" w:name="_Toc164085800"/>
    <w:bookmarkStart w:id="433" w:name="_Toc131845147"/>
    <w:bookmarkStart w:id="434" w:name="_Toc91899912"/>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5F12"/>
    <w:multiLevelType w:val="singleLevel"/>
    <w:tmpl w:val="9A415F12"/>
    <w:lvl w:ilvl="0" w:tentative="0">
      <w:start w:val="1"/>
      <w:numFmt w:val="decimal"/>
      <w:suff w:val="nothing"/>
      <w:lvlText w:val="%1、"/>
      <w:lvlJc w:val="left"/>
    </w:lvl>
  </w:abstractNum>
  <w:abstractNum w:abstractNumId="1">
    <w:nsid w:val="617658E7"/>
    <w:multiLevelType w:val="singleLevel"/>
    <w:tmpl w:val="617658E7"/>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伟良">
    <w15:presenceInfo w15:providerId="None" w15:userId="钟伟良"/>
  </w15:person>
  <w15:person w15:author="༄珍惜">
    <w15:presenceInfo w15:providerId="WPS Office" w15:userId="2900634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ZjcyNTlkYjU1MjhmZWYxYTg5ZDY3MzI4NTM0Y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274FC"/>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B1654"/>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11FD2"/>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4536F"/>
    <w:rsid w:val="143021EB"/>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5B91"/>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236CDF"/>
    <w:rsid w:val="1F5771FF"/>
    <w:rsid w:val="1FD52574"/>
    <w:rsid w:val="1FE868A9"/>
    <w:rsid w:val="20034907"/>
    <w:rsid w:val="20173E4B"/>
    <w:rsid w:val="202C77A6"/>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BE1AB1"/>
    <w:rsid w:val="33EB55CD"/>
    <w:rsid w:val="33EC4C02"/>
    <w:rsid w:val="340D2360"/>
    <w:rsid w:val="3410665D"/>
    <w:rsid w:val="34211214"/>
    <w:rsid w:val="342E63AB"/>
    <w:rsid w:val="34950E68"/>
    <w:rsid w:val="34986E94"/>
    <w:rsid w:val="34AF62C9"/>
    <w:rsid w:val="34CB4388"/>
    <w:rsid w:val="34FA6E12"/>
    <w:rsid w:val="354D7158"/>
    <w:rsid w:val="35501976"/>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F763D"/>
    <w:rsid w:val="45C63B94"/>
    <w:rsid w:val="460E7DA5"/>
    <w:rsid w:val="46422483"/>
    <w:rsid w:val="4659254A"/>
    <w:rsid w:val="465B0637"/>
    <w:rsid w:val="465E3F0D"/>
    <w:rsid w:val="466A16E6"/>
    <w:rsid w:val="46893F2B"/>
    <w:rsid w:val="46C4686E"/>
    <w:rsid w:val="46E1423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D2E6A"/>
    <w:rsid w:val="4D905305"/>
    <w:rsid w:val="4D964A72"/>
    <w:rsid w:val="4D9C1254"/>
    <w:rsid w:val="4E793892"/>
    <w:rsid w:val="4E800872"/>
    <w:rsid w:val="4EC569ED"/>
    <w:rsid w:val="4ED50EA1"/>
    <w:rsid w:val="4EEC050C"/>
    <w:rsid w:val="4F104EC3"/>
    <w:rsid w:val="4F47354A"/>
    <w:rsid w:val="4F911C54"/>
    <w:rsid w:val="4FDD43E5"/>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C476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DF3AA8"/>
    <w:rsid w:val="58E363A9"/>
    <w:rsid w:val="59166304"/>
    <w:rsid w:val="595E1678"/>
    <w:rsid w:val="596D5BD4"/>
    <w:rsid w:val="597E3DD8"/>
    <w:rsid w:val="59F80043"/>
    <w:rsid w:val="5A09252F"/>
    <w:rsid w:val="5A0B2778"/>
    <w:rsid w:val="5A2A7C7B"/>
    <w:rsid w:val="5A3E2560"/>
    <w:rsid w:val="5A5D3B6E"/>
    <w:rsid w:val="5A637A76"/>
    <w:rsid w:val="5A6D33BA"/>
    <w:rsid w:val="5A6E39CB"/>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23A7B"/>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23894"/>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544C0"/>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774C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2"/>
    <w:qFormat/>
    <w:uiPriority w:val="0"/>
    <w:pPr>
      <w:spacing w:line="480" w:lineRule="exact"/>
      <w:ind w:firstLine="480" w:firstLineChars="200"/>
    </w:pPr>
    <w:rPr>
      <w:rFonts w:ascii="宋体" w:hAnsi="宋体"/>
      <w:sz w:val="24"/>
    </w:rPr>
  </w:style>
  <w:style w:type="paragraph" w:styleId="25">
    <w:name w:val="Body Text First Indent 2"/>
    <w:basedOn w:val="24"/>
    <w:link w:val="11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w:basedOn w:val="23"/>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5"/>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font101"/>
    <w:basedOn w:val="69"/>
    <w:uiPriority w:val="0"/>
    <w:rPr>
      <w:rFonts w:hint="eastAsia" w:ascii="宋体" w:hAnsi="宋体" w:eastAsia="宋体" w:cs="宋体"/>
      <w:color w:val="FF0000"/>
      <w:sz w:val="18"/>
      <w:szCs w:val="18"/>
      <w:u w:val="none"/>
    </w:rPr>
  </w:style>
  <w:style w:type="character" w:customStyle="1" w:styleId="963">
    <w:name w:val="font111"/>
    <w:basedOn w:val="69"/>
    <w:uiPriority w:val="0"/>
    <w:rPr>
      <w:rFonts w:hint="eastAsia" w:ascii="宋体" w:hAnsi="宋体" w:eastAsia="宋体" w:cs="宋体"/>
      <w:color w:val="000000"/>
      <w:sz w:val="18"/>
      <w:szCs w:val="18"/>
      <w:u w:val="none"/>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30980</Words>
  <Characters>32641</Characters>
  <Lines>279</Lines>
  <Paragraphs>78</Paragraphs>
  <TotalTime>21</TotalTime>
  <ScaleCrop>false</ScaleCrop>
  <LinksUpToDate>false</LinksUpToDate>
  <CharactersWithSpaces>37753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༄珍惜</cp:lastModifiedBy>
  <cp:lastPrinted>2021-12-27T03:06:00Z</cp:lastPrinted>
  <dcterms:modified xsi:type="dcterms:W3CDTF">2023-04-26T08:55:54Z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3F4E7CC949774FAA92F2545CF3DD920B_13</vt:lpwstr>
  </property>
</Properties>
</file>